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64CCE" w14:textId="66DD24C4" w:rsidR="00827BD7" w:rsidRDefault="00827BD7" w:rsidP="00085266">
      <w:bookmarkStart w:id="0" w:name="_GoBack"/>
      <w:bookmarkEnd w:id="0"/>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27BD7" w:rsidRPr="00BB37F5" w14:paraId="6A9B2F1B" w14:textId="77777777" w:rsidTr="00BF513D">
        <w:trPr>
          <w:cantSplit/>
        </w:trPr>
        <w:tc>
          <w:tcPr>
            <w:tcW w:w="6237" w:type="dxa"/>
            <w:vAlign w:val="center"/>
          </w:tcPr>
          <w:p w14:paraId="5D6D4E3B" w14:textId="77777777"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455F0DA4" w14:textId="77777777" w:rsidR="00827BD7" w:rsidRPr="00BB37F5" w:rsidRDefault="00827BD7" w:rsidP="00BF513D">
            <w:pPr>
              <w:spacing w:line="240" w:lineRule="atLeast"/>
            </w:pPr>
            <w:bookmarkStart w:id="1" w:name="ditulogo"/>
            <w:bookmarkEnd w:id="1"/>
            <w:r>
              <w:rPr>
                <w:noProof/>
              </w:rPr>
              <w:drawing>
                <wp:inline distT="0" distB="0" distL="0" distR="0" wp14:anchorId="3460221D" wp14:editId="67097B5D">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4DFDEB36" w14:textId="77777777" w:rsidTr="00BF513D">
        <w:trPr>
          <w:cantSplit/>
        </w:trPr>
        <w:tc>
          <w:tcPr>
            <w:tcW w:w="6237" w:type="dxa"/>
            <w:tcBorders>
              <w:bottom w:val="single" w:sz="12" w:space="0" w:color="auto"/>
            </w:tcBorders>
          </w:tcPr>
          <w:p w14:paraId="5E6B198A" w14:textId="77777777" w:rsidR="00827BD7" w:rsidRPr="00FD65AD" w:rsidRDefault="00827BD7" w:rsidP="00D57DC4">
            <w:pPr>
              <w:spacing w:after="0" w:line="240" w:lineRule="auto"/>
              <w:rPr>
                <w:rFonts w:cstheme="minorHAnsi"/>
                <w:b/>
              </w:rPr>
            </w:pPr>
          </w:p>
        </w:tc>
        <w:tc>
          <w:tcPr>
            <w:tcW w:w="4077" w:type="dxa"/>
            <w:tcBorders>
              <w:bottom w:val="single" w:sz="12" w:space="0" w:color="auto"/>
            </w:tcBorders>
          </w:tcPr>
          <w:p w14:paraId="4DBFB134" w14:textId="77777777" w:rsidR="00827BD7" w:rsidRPr="00FD65AD" w:rsidRDefault="00827BD7" w:rsidP="00D57DC4">
            <w:pPr>
              <w:spacing w:after="0" w:line="240" w:lineRule="auto"/>
              <w:rPr>
                <w:rFonts w:cstheme="minorHAnsi"/>
              </w:rPr>
            </w:pPr>
          </w:p>
        </w:tc>
      </w:tr>
      <w:tr w:rsidR="00827BD7" w:rsidRPr="003B4EB9" w14:paraId="232ECA9D" w14:textId="77777777" w:rsidTr="00BF513D">
        <w:trPr>
          <w:cantSplit/>
        </w:trPr>
        <w:tc>
          <w:tcPr>
            <w:tcW w:w="6237" w:type="dxa"/>
            <w:tcBorders>
              <w:top w:val="single" w:sz="12" w:space="0" w:color="auto"/>
            </w:tcBorders>
          </w:tcPr>
          <w:p w14:paraId="21354FDC" w14:textId="77777777" w:rsidR="00827BD7" w:rsidRPr="003B4EB9" w:rsidRDefault="00827BD7" w:rsidP="00D57DC4">
            <w:pPr>
              <w:spacing w:after="0" w:line="240" w:lineRule="auto"/>
              <w:rPr>
                <w:rFonts w:cstheme="minorHAnsi"/>
                <w:b/>
                <w:smallCaps/>
              </w:rPr>
            </w:pPr>
          </w:p>
        </w:tc>
        <w:tc>
          <w:tcPr>
            <w:tcW w:w="4077" w:type="dxa"/>
            <w:tcBorders>
              <w:top w:val="single" w:sz="12" w:space="0" w:color="auto"/>
            </w:tcBorders>
          </w:tcPr>
          <w:p w14:paraId="15456B37" w14:textId="77777777" w:rsidR="00827BD7" w:rsidRPr="003B4EB9" w:rsidRDefault="00827BD7" w:rsidP="00D57DC4">
            <w:pPr>
              <w:spacing w:after="0" w:line="240" w:lineRule="auto"/>
              <w:rPr>
                <w:rFonts w:cstheme="minorHAnsi"/>
              </w:rPr>
            </w:pPr>
          </w:p>
        </w:tc>
      </w:tr>
      <w:tr w:rsidR="00827BD7" w:rsidRPr="000B7917" w14:paraId="64214611" w14:textId="77777777" w:rsidTr="00BF513D">
        <w:trPr>
          <w:cantSplit/>
          <w:trHeight w:val="23"/>
        </w:trPr>
        <w:tc>
          <w:tcPr>
            <w:tcW w:w="6237" w:type="dxa"/>
            <w:vMerge w:val="restart"/>
          </w:tcPr>
          <w:p w14:paraId="551FB443" w14:textId="77777777" w:rsidR="00827BD7" w:rsidRPr="003B4EB9" w:rsidRDefault="00827BD7" w:rsidP="00D57DC4">
            <w:pPr>
              <w:tabs>
                <w:tab w:val="left" w:pos="851"/>
              </w:tabs>
              <w:spacing w:after="0" w:line="240" w:lineRule="auto"/>
              <w:rPr>
                <w:rFonts w:cstheme="minorHAnsi"/>
                <w:b/>
              </w:rPr>
            </w:pPr>
          </w:p>
        </w:tc>
        <w:tc>
          <w:tcPr>
            <w:tcW w:w="4077" w:type="dxa"/>
          </w:tcPr>
          <w:p w14:paraId="3C535644" w14:textId="6B9BA2BF" w:rsidR="00827BD7" w:rsidRPr="003B4EB9" w:rsidRDefault="00684589" w:rsidP="00D57DC4">
            <w:pPr>
              <w:tabs>
                <w:tab w:val="left" w:pos="851"/>
              </w:tabs>
              <w:spacing w:after="0" w:line="240" w:lineRule="auto"/>
              <w:rPr>
                <w:rFonts w:cstheme="minorHAnsi"/>
                <w:b/>
                <w:lang w:val="de-CH"/>
              </w:rPr>
            </w:pPr>
            <w:r>
              <w:rPr>
                <w:rFonts w:cs="Calibri"/>
                <w:b/>
                <w:lang w:val="de-CH"/>
              </w:rPr>
              <w:t>Document EG-ITRs</w:t>
            </w:r>
            <w:r w:rsidR="00D57DC4">
              <w:rPr>
                <w:rFonts w:cs="Calibri"/>
                <w:b/>
                <w:lang w:val="de-CH"/>
              </w:rPr>
              <w:t>-4/DT/1-E</w:t>
            </w:r>
            <w:r w:rsidR="00D57DC4">
              <w:rPr>
                <w:rFonts w:cs="Calibri"/>
                <w:b/>
                <w:lang w:val="de-CH"/>
              </w:rPr>
              <w:br/>
              <w:t xml:space="preserve">Comments on </w:t>
            </w:r>
            <w:r>
              <w:rPr>
                <w:rFonts w:cs="Calibri"/>
                <w:b/>
                <w:lang w:val="de-CH"/>
              </w:rPr>
              <w:t xml:space="preserve">REP/DRAFT </w:t>
            </w:r>
            <w:r w:rsidR="00592EE2">
              <w:rPr>
                <w:rFonts w:cs="Calibri"/>
                <w:b/>
                <w:lang w:val="de-CH"/>
              </w:rPr>
              <w:t>2</w:t>
            </w:r>
            <w:r>
              <w:rPr>
                <w:rFonts w:cs="Calibri"/>
                <w:b/>
                <w:lang w:val="de-CH"/>
              </w:rPr>
              <w:t>.0</w:t>
            </w:r>
            <w:r w:rsidR="00827BD7">
              <w:rPr>
                <w:rFonts w:cs="Calibri"/>
                <w:b/>
                <w:lang w:val="de-CH"/>
              </w:rPr>
              <w:t>-E</w:t>
            </w:r>
          </w:p>
        </w:tc>
      </w:tr>
      <w:tr w:rsidR="00827BD7" w:rsidRPr="003B4EB9" w14:paraId="2D3AE7A0" w14:textId="77777777" w:rsidTr="00BF513D">
        <w:trPr>
          <w:cantSplit/>
          <w:trHeight w:val="23"/>
        </w:trPr>
        <w:tc>
          <w:tcPr>
            <w:tcW w:w="6237" w:type="dxa"/>
            <w:vMerge/>
          </w:tcPr>
          <w:p w14:paraId="6B89F26F" w14:textId="77777777" w:rsidR="00827BD7" w:rsidRPr="003B4EB9" w:rsidRDefault="00827BD7" w:rsidP="00D57DC4">
            <w:pPr>
              <w:tabs>
                <w:tab w:val="left" w:pos="851"/>
              </w:tabs>
              <w:spacing w:after="0" w:line="240" w:lineRule="auto"/>
              <w:rPr>
                <w:b/>
                <w:szCs w:val="24"/>
                <w:lang w:val="de-CH"/>
              </w:rPr>
            </w:pPr>
          </w:p>
        </w:tc>
        <w:tc>
          <w:tcPr>
            <w:tcW w:w="4077" w:type="dxa"/>
            <w:shd w:val="clear" w:color="auto" w:fill="auto"/>
          </w:tcPr>
          <w:p w14:paraId="26267A9F" w14:textId="68972860" w:rsidR="00827BD7" w:rsidRPr="003B4EB9" w:rsidRDefault="00D57DC4" w:rsidP="00D57DC4">
            <w:pPr>
              <w:tabs>
                <w:tab w:val="left" w:pos="993"/>
              </w:tabs>
              <w:spacing w:after="0" w:line="240" w:lineRule="auto"/>
              <w:rPr>
                <w:b/>
                <w:szCs w:val="24"/>
                <w:highlight w:val="yellow"/>
              </w:rPr>
            </w:pPr>
            <w:r>
              <w:rPr>
                <w:rFonts w:cstheme="minorHAnsi"/>
                <w:b/>
              </w:rPr>
              <w:t>9 April 2018</w:t>
            </w:r>
          </w:p>
        </w:tc>
      </w:tr>
      <w:tr w:rsidR="00827BD7" w:rsidRPr="003B4EB9" w14:paraId="148E48BA" w14:textId="77777777" w:rsidTr="00BF513D">
        <w:trPr>
          <w:cantSplit/>
          <w:trHeight w:val="80"/>
        </w:trPr>
        <w:tc>
          <w:tcPr>
            <w:tcW w:w="6237" w:type="dxa"/>
            <w:vMerge/>
          </w:tcPr>
          <w:p w14:paraId="47D4B200" w14:textId="77777777" w:rsidR="00827BD7" w:rsidRPr="003B4EB9" w:rsidRDefault="00827BD7" w:rsidP="00D57DC4">
            <w:pPr>
              <w:tabs>
                <w:tab w:val="left" w:pos="851"/>
              </w:tabs>
              <w:spacing w:after="0" w:line="240" w:lineRule="auto"/>
              <w:rPr>
                <w:b/>
                <w:szCs w:val="24"/>
              </w:rPr>
            </w:pPr>
          </w:p>
        </w:tc>
        <w:tc>
          <w:tcPr>
            <w:tcW w:w="4077" w:type="dxa"/>
          </w:tcPr>
          <w:p w14:paraId="45BD91C7" w14:textId="77777777" w:rsidR="00827BD7" w:rsidRPr="003B4EB9" w:rsidRDefault="008A637D" w:rsidP="00D57DC4">
            <w:pPr>
              <w:tabs>
                <w:tab w:val="left" w:pos="993"/>
              </w:tabs>
              <w:spacing w:after="0" w:line="240" w:lineRule="auto"/>
              <w:rPr>
                <w:b/>
                <w:szCs w:val="24"/>
              </w:rPr>
            </w:pPr>
            <w:r>
              <w:rPr>
                <w:rFonts w:cstheme="minorHAnsi"/>
                <w:b/>
              </w:rPr>
              <w:t>Original: English</w:t>
            </w:r>
          </w:p>
        </w:tc>
      </w:tr>
      <w:tr w:rsidR="00827BD7" w:rsidRPr="003B4EB9" w14:paraId="65880C83" w14:textId="77777777" w:rsidTr="00BF513D">
        <w:trPr>
          <w:cantSplit/>
          <w:trHeight w:val="80"/>
        </w:trPr>
        <w:tc>
          <w:tcPr>
            <w:tcW w:w="10314" w:type="dxa"/>
            <w:gridSpan w:val="2"/>
          </w:tcPr>
          <w:p w14:paraId="3188BB59" w14:textId="4020B780" w:rsidR="00827BD7" w:rsidRPr="003B4EB9" w:rsidRDefault="003E3A69" w:rsidP="003E3A69">
            <w:pPr>
              <w:pStyle w:val="Title1"/>
              <w:spacing w:before="600"/>
              <w:rPr>
                <w:szCs w:val="28"/>
              </w:rPr>
            </w:pPr>
            <w:r>
              <w:rPr>
                <w:noProof/>
              </w:rPr>
              <mc:AlternateContent>
                <mc:Choice Requires="wps">
                  <w:drawing>
                    <wp:anchor distT="45720" distB="45720" distL="114300" distR="114300" simplePos="0" relativeHeight="251659264" behindDoc="0" locked="0" layoutInCell="1" allowOverlap="1" wp14:anchorId="14BFFC95" wp14:editId="5C3032FB">
                      <wp:simplePos x="0" y="0"/>
                      <wp:positionH relativeFrom="margin">
                        <wp:posOffset>56515</wp:posOffset>
                      </wp:positionH>
                      <wp:positionV relativeFrom="paragraph">
                        <wp:posOffset>1229512</wp:posOffset>
                      </wp:positionV>
                      <wp:extent cx="5924550" cy="2886075"/>
                      <wp:effectExtent l="0" t="0" r="635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2886075"/>
                              </a:xfrm>
                              <a:prstGeom prst="rect">
                                <a:avLst/>
                              </a:prstGeom>
                              <a:solidFill>
                                <a:srgbClr val="FFFFFF"/>
                              </a:solidFill>
                              <a:ln w="9525">
                                <a:solidFill>
                                  <a:srgbClr val="000000"/>
                                </a:solidFill>
                                <a:miter lim="800000"/>
                                <a:headEnd/>
                                <a:tailEnd/>
                              </a:ln>
                            </wps:spPr>
                            <wps:txbx>
                              <w:txbxContent>
                                <w:p w14:paraId="65EE32F4" w14:textId="77777777" w:rsidR="003D7E63" w:rsidRDefault="003D7E63" w:rsidP="005B1EBE">
                                  <w:pPr>
                                    <w:rPr>
                                      <w:b/>
                                      <w:bCs/>
                                      <w:u w:val="single"/>
                                    </w:rPr>
                                  </w:pPr>
                                  <w:r w:rsidRPr="005B1EBE">
                                    <w:rPr>
                                      <w:b/>
                                      <w:bCs/>
                                      <w:u w:val="single"/>
                                    </w:rPr>
                                    <w:t>Note by the Chairman of EG-ITRs</w:t>
                                  </w:r>
                                </w:p>
                                <w:p w14:paraId="7E25AE2E" w14:textId="77777777" w:rsidR="003D7E63" w:rsidRPr="00085266" w:rsidRDefault="003D7E63" w:rsidP="00984C88">
                                  <w:pPr>
                                    <w:snapToGrid w:val="0"/>
                                    <w:spacing w:after="120"/>
                                  </w:pPr>
                                  <w:r w:rsidRPr="00085266">
                                    <w:t xml:space="preserve">For the reference of members of EG-ITRs, the following principles were applied in preparing the second draft of the final report of EG-ITRs: </w:t>
                                  </w:r>
                                </w:p>
                                <w:p w14:paraId="06980F01" w14:textId="77777777" w:rsidR="003D7E63" w:rsidRPr="00085266" w:rsidRDefault="003D7E63" w:rsidP="00984C88">
                                  <w:pPr>
                                    <w:snapToGrid w:val="0"/>
                                    <w:spacing w:after="120"/>
                                  </w:pPr>
                                  <w:r w:rsidRPr="00085266">
                                    <w:t>1.</w:t>
                                  </w:r>
                                  <w:r w:rsidRPr="00085266">
                                    <w:tab/>
                                    <w:t>The content is based on (a) the written contributions received as input to the first, second, and third meetings of EG-ITRs, (b) the corresponding meeting reports of the three meetings which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14:paraId="1284493F" w14:textId="77777777" w:rsidR="003D7E63" w:rsidRPr="00085266" w:rsidRDefault="003D7E63" w:rsidP="00984C88">
                                  <w:pPr>
                                    <w:snapToGrid w:val="0"/>
                                    <w:spacing w:after="120"/>
                                  </w:pPr>
                                  <w:r w:rsidRPr="00085266">
                                    <w:t>2.</w:t>
                                  </w:r>
                                  <w:r w:rsidRPr="00085266">
                                    <w:tab/>
                                    <w:t xml:space="preserve">The various views have been accommodated and a balanced approach has been maintained in representing the different views, as far as possible. Some aspects may have been paraphrased for language or brevity, or for the purposes of consolidating multiple contributions putting forth a similar view. </w:t>
                                  </w:r>
                                </w:p>
                                <w:p w14:paraId="77FAABFB" w14:textId="77777777" w:rsidR="003D7E63" w:rsidRDefault="003D7E63" w:rsidP="009B5C8F"/>
                                <w:p w14:paraId="66A4C1EE" w14:textId="77777777" w:rsidR="003D7E63" w:rsidRDefault="003D7E63" w:rsidP="009B5C8F"/>
                                <w:p w14:paraId="59B0AA24" w14:textId="77777777" w:rsidR="003D7E63" w:rsidRPr="005B1EBE" w:rsidRDefault="003D7E63" w:rsidP="009B5C8F">
                                  <w:pPr>
                                    <w:rPr>
                                      <w:b/>
                                      <w:bCs/>
                                      <w:u w:val="single"/>
                                    </w:rPr>
                                  </w:pPr>
                                </w:p>
                                <w:p w14:paraId="697C0962" w14:textId="77777777" w:rsidR="003D7E63" w:rsidRPr="005B1EBE" w:rsidRDefault="003D7E63" w:rsidP="005B1EBE">
                                  <w:pPr>
                                    <w:rPr>
                                      <w:b/>
                                      <w:bCs/>
                                      <w:u w:val="single"/>
                                    </w:rPr>
                                  </w:pPr>
                                </w:p>
                                <w:p w14:paraId="5680DA6E" w14:textId="77777777" w:rsidR="003D7E63" w:rsidRPr="005B1EBE" w:rsidRDefault="003D7E63" w:rsidP="005B1EBE">
                                  <w:pPr>
                                    <w:rPr>
                                      <w:b/>
                                      <w:bCs/>
                                      <w:u w:val="single"/>
                                    </w:rPr>
                                  </w:pPr>
                                  <w:r w:rsidRPr="005B1EBE">
                                    <w:rPr>
                                      <w:b/>
                                      <w:bCs/>
                                      <w:u w:val="single"/>
                                    </w:rPr>
                                    <w:t>I hope these principles are acceptable for your consideration.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FFC95" id="_x0000_t202" coordsize="21600,21600" o:spt="202" path="m,l,21600r21600,l21600,xe">
                      <v:stroke joinstyle="miter"/>
                      <v:path gradientshapeok="t" o:connecttype="rect"/>
                    </v:shapetype>
                    <v:shape id="Text Box 2" o:spid="_x0000_s1026" type="#_x0000_t202" style="position:absolute;left:0;text-align:left;margin-left:4.45pt;margin-top:96.8pt;width:466.5pt;height:22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">
                      <v:path arrowok="t"/>
                      <v:textbox>
                        <w:txbxContent>
                          <w:p w14:paraId="65EE32F4" w14:textId="77777777" w:rsidR="003D7E63" w:rsidRDefault="003D7E63" w:rsidP="005B1EBE">
                            <w:pPr>
                              <w:rPr>
                                <w:b/>
                                <w:bCs/>
                                <w:u w:val="single"/>
                              </w:rPr>
                            </w:pPr>
                            <w:r w:rsidRPr="005B1EBE">
                              <w:rPr>
                                <w:b/>
                                <w:bCs/>
                                <w:u w:val="single"/>
                              </w:rPr>
                              <w:t>Note by the Chairman of EG-ITRs</w:t>
                            </w:r>
                          </w:p>
                          <w:p w14:paraId="7E25AE2E" w14:textId="77777777" w:rsidR="003D7E63" w:rsidRPr="00085266" w:rsidRDefault="003D7E63" w:rsidP="00984C88">
                            <w:pPr>
                              <w:snapToGrid w:val="0"/>
                              <w:spacing w:after="120"/>
                            </w:pPr>
                            <w:r w:rsidRPr="00085266">
                              <w:t xml:space="preserve">For the reference of members of EG-ITRs, the following principles were applied in preparing the second draft of the final report of EG-ITRs: </w:t>
                            </w:r>
                          </w:p>
                          <w:p w14:paraId="06980F01" w14:textId="77777777" w:rsidR="003D7E63" w:rsidRPr="00085266" w:rsidRDefault="003D7E63" w:rsidP="00984C88">
                            <w:pPr>
                              <w:snapToGrid w:val="0"/>
                              <w:spacing w:after="120"/>
                            </w:pPr>
                            <w:r w:rsidRPr="00085266">
                              <w:t>1.</w:t>
                            </w:r>
                            <w:r w:rsidRPr="00085266">
                              <w:tab/>
                              <w:t>The content is based on (a) the written contributions received as input to the first, second, and third meetings of EG-ITRs, (b) the corresponding meeting reports of the three meetings which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14:paraId="1284493F" w14:textId="77777777" w:rsidR="003D7E63" w:rsidRPr="00085266" w:rsidRDefault="003D7E63" w:rsidP="00984C88">
                            <w:pPr>
                              <w:snapToGrid w:val="0"/>
                              <w:spacing w:after="120"/>
                            </w:pPr>
                            <w:r w:rsidRPr="00085266">
                              <w:t>2.</w:t>
                            </w:r>
                            <w:r w:rsidRPr="00085266">
                              <w:tab/>
                              <w:t xml:space="preserve">The various views have been accommodated and a balanced approach has been maintained in representing the different views, as far as possible. Some aspects may have been paraphrased for language or brevity, or for the purposes of consolidating multiple contributions putting forth a similar view. </w:t>
                            </w:r>
                          </w:p>
                          <w:p w14:paraId="77FAABFB" w14:textId="77777777" w:rsidR="003D7E63" w:rsidRDefault="003D7E63" w:rsidP="009B5C8F"/>
                          <w:p w14:paraId="66A4C1EE" w14:textId="77777777" w:rsidR="003D7E63" w:rsidRDefault="003D7E63" w:rsidP="009B5C8F"/>
                          <w:p w14:paraId="59B0AA24" w14:textId="77777777" w:rsidR="003D7E63" w:rsidRPr="005B1EBE" w:rsidRDefault="003D7E63" w:rsidP="009B5C8F">
                            <w:pPr>
                              <w:rPr>
                                <w:b/>
                                <w:bCs/>
                                <w:u w:val="single"/>
                              </w:rPr>
                            </w:pPr>
                          </w:p>
                          <w:p w14:paraId="697C0962" w14:textId="77777777" w:rsidR="003D7E63" w:rsidRPr="005B1EBE" w:rsidRDefault="003D7E63" w:rsidP="005B1EBE">
                            <w:pPr>
                              <w:rPr>
                                <w:b/>
                                <w:bCs/>
                                <w:u w:val="single"/>
                              </w:rPr>
                            </w:pPr>
                          </w:p>
                          <w:p w14:paraId="5680DA6E" w14:textId="77777777" w:rsidR="003D7E63" w:rsidRPr="005B1EBE" w:rsidRDefault="003D7E63" w:rsidP="005B1EBE">
                            <w:pPr>
                              <w:rPr>
                                <w:b/>
                                <w:bCs/>
                                <w:u w:val="single"/>
                              </w:rPr>
                            </w:pPr>
                            <w:r w:rsidRPr="005B1EBE">
                              <w:rPr>
                                <w:b/>
                                <w:bCs/>
                                <w:u w:val="single"/>
                              </w:rPr>
                              <w:t>I hope these principles are acceptable for your consideration.</w:t>
                            </w:r>
                          </w:p>
                        </w:txbxContent>
                      </v:textbox>
                      <w10:wrap type="topAndBottom" anchorx="margin"/>
                    </v:shape>
                  </w:pict>
                </mc:Fallback>
              </mc:AlternateContent>
            </w:r>
            <w:r>
              <w:rPr>
                <w:szCs w:val="28"/>
              </w:rPr>
              <w:t xml:space="preserve">COMPILATION OF COMMENTS ON THE </w:t>
            </w:r>
            <w:r w:rsidR="002C63B4">
              <w:rPr>
                <w:szCs w:val="28"/>
              </w:rPr>
              <w:t>SECOND</w:t>
            </w:r>
            <w:r w:rsidR="00C15260" w:rsidRPr="00C15260">
              <w:rPr>
                <w:szCs w:val="28"/>
              </w:rPr>
              <w:t xml:space="preserve"> draft</w:t>
            </w:r>
            <w:r w:rsidR="00C15260">
              <w:rPr>
                <w:szCs w:val="28"/>
              </w:rPr>
              <w:t xml:space="preserve"> of the </w:t>
            </w:r>
            <w:r w:rsidR="00827BD7">
              <w:rPr>
                <w:szCs w:val="28"/>
              </w:rPr>
              <w:t xml:space="preserve">FINAL REPORT OF </w:t>
            </w:r>
            <w:r w:rsidR="00827BD7" w:rsidRPr="003B4EB9">
              <w:rPr>
                <w:szCs w:val="28"/>
              </w:rPr>
              <w:t>the</w:t>
            </w:r>
            <w:r w:rsidR="00827BD7">
              <w:rPr>
                <w:szCs w:val="28"/>
              </w:rPr>
              <w:t xml:space="preserve"> </w:t>
            </w:r>
            <w:r w:rsidR="00827BD7" w:rsidRPr="003B4EB9">
              <w:rPr>
                <w:szCs w:val="28"/>
              </w:rPr>
              <w:t xml:space="preserve">expert group on the international telecommunication regulations </w:t>
            </w:r>
          </w:p>
        </w:tc>
      </w:tr>
    </w:tbl>
    <w:p w14:paraId="2F54ECDC" w14:textId="77777777" w:rsidR="00827BD7" w:rsidRPr="00085266" w:rsidRDefault="00827BD7" w:rsidP="00A57B52">
      <w:pPr>
        <w:numPr>
          <w:ilvl w:val="0"/>
          <w:numId w:val="1"/>
        </w:numPr>
        <w:tabs>
          <w:tab w:val="clear" w:pos="360"/>
        </w:tabs>
        <w:spacing w:before="480" w:line="300" w:lineRule="atLeast"/>
        <w:ind w:left="0" w:firstLine="0"/>
        <w:rPr>
          <w:b/>
          <w:bCs/>
          <w:szCs w:val="24"/>
        </w:rPr>
      </w:pPr>
      <w:r w:rsidRPr="00085266">
        <w:rPr>
          <w:b/>
          <w:bCs/>
          <w:szCs w:val="24"/>
        </w:rPr>
        <w:t>Introduction</w:t>
      </w:r>
    </w:p>
    <w:p w14:paraId="680F83A5" w14:textId="77777777" w:rsidR="00700DF9" w:rsidRPr="00085266" w:rsidRDefault="00700DF9" w:rsidP="00984C88">
      <w:pPr>
        <w:snapToGrid w:val="0"/>
        <w:spacing w:after="120"/>
        <w:jc w:val="both"/>
      </w:pPr>
      <w:r w:rsidRPr="00085266">
        <w:rPr>
          <w:b/>
          <w:bCs/>
        </w:rPr>
        <w:t>1.1</w:t>
      </w:r>
      <w:r w:rsidRPr="00085266">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363A34F9" w14:textId="77777777" w:rsidR="003D7E63" w:rsidRDefault="00700DF9" w:rsidP="003D7E63">
      <w:pPr>
        <w:pStyle w:val="CommentText"/>
      </w:pPr>
      <w:r w:rsidRPr="00085266">
        <w:t>Two versions of the ITRs exist: the 1988 ITRs and the 2012 ITRs. Background information concerning the two version</w:t>
      </w:r>
      <w:r w:rsidR="00BC4280" w:rsidRPr="00085266">
        <w:t>s</w:t>
      </w:r>
      <w:r w:rsidRPr="00085266">
        <w:t xml:space="preserve"> are available at: </w:t>
      </w:r>
      <w:r w:rsidR="003D7E63">
        <w:rPr>
          <w:rStyle w:val="CommentReference"/>
        </w:rPr>
        <w:annotationRef/>
      </w:r>
    </w:p>
    <w:p w14:paraId="720EFABD" w14:textId="77777777" w:rsidR="00304FFB" w:rsidRPr="00085266" w:rsidRDefault="00304FFB" w:rsidP="00984C88">
      <w:pPr>
        <w:snapToGrid w:val="0"/>
        <w:spacing w:after="120"/>
      </w:pPr>
    </w:p>
    <w:p w14:paraId="43B60D09" w14:textId="77777777" w:rsidR="00304FFB" w:rsidRPr="00085266" w:rsidRDefault="006E22C1" w:rsidP="00984C88">
      <w:pPr>
        <w:snapToGrid w:val="0"/>
      </w:pPr>
      <w:hyperlink r:id="rId9" w:history="1">
        <w:r w:rsidR="00304FFB" w:rsidRPr="00085266">
          <w:rPr>
            <w:rStyle w:val="Hyperlink"/>
            <w:color w:val="auto"/>
          </w:rPr>
          <w:t>https://www.itu.int/en/wcit-12/Pages/itrs.aspx</w:t>
        </w:r>
      </w:hyperlink>
    </w:p>
    <w:p w14:paraId="3A1EED29" w14:textId="77777777" w:rsidR="00700DF9" w:rsidRPr="00085266" w:rsidRDefault="006E22C1" w:rsidP="00984C88">
      <w:pPr>
        <w:snapToGrid w:val="0"/>
        <w:spacing w:after="120"/>
      </w:pPr>
      <w:hyperlink r:id="rId10" w:history="1">
        <w:r w:rsidR="00700DF9" w:rsidRPr="00085266">
          <w:rPr>
            <w:rStyle w:val="Hyperlink"/>
            <w:color w:val="auto"/>
          </w:rPr>
          <w:t>https://www.itu.int/en/history/Pages/TelegraphAndTelephoneConferences.aspx?conf=4.33</w:t>
        </w:r>
      </w:hyperlink>
      <w:r w:rsidR="00085266" w:rsidRPr="00085266">
        <w:t xml:space="preserve"> </w:t>
      </w:r>
      <w:r w:rsidR="00700DF9" w:rsidRPr="00085266">
        <w:t xml:space="preserve">and </w:t>
      </w:r>
      <w:hyperlink r:id="rId11" w:history="1">
        <w:r w:rsidR="00700DF9" w:rsidRPr="00085266">
          <w:rPr>
            <w:rStyle w:val="Hyperlink"/>
            <w:color w:val="auto"/>
          </w:rPr>
          <w:t>https://www.itu.int/en/wcit-12/Pages/default.aspx</w:t>
        </w:r>
      </w:hyperlink>
      <w:r w:rsidR="00700DF9" w:rsidRPr="00085266">
        <w:t>.</w:t>
      </w:r>
    </w:p>
    <w:p w14:paraId="4F7CFE08" w14:textId="77777777" w:rsidR="00C303D6" w:rsidRPr="00085266" w:rsidRDefault="00BB6E34" w:rsidP="00984C88">
      <w:pPr>
        <w:keepNext/>
        <w:keepLines/>
        <w:snapToGrid w:val="0"/>
        <w:spacing w:after="120"/>
      </w:pPr>
      <w:r w:rsidRPr="00085266">
        <w:rPr>
          <w:b/>
          <w:bCs/>
        </w:rPr>
        <w:t>1.</w:t>
      </w:r>
      <w:r w:rsidR="00F66BEC" w:rsidRPr="00085266">
        <w:rPr>
          <w:b/>
          <w:bCs/>
        </w:rPr>
        <w:t>2</w:t>
      </w:r>
      <w:r w:rsidRPr="00085266">
        <w:tab/>
      </w:r>
      <w:r w:rsidR="00A04BA1" w:rsidRPr="00085266">
        <w:t>In accordance with ITU Plenipotentiary Resoluti</w:t>
      </w:r>
      <w:r w:rsidR="00085266" w:rsidRPr="00085266">
        <w:t xml:space="preserve">on 146 (Rev. Busan, 2014), the </w:t>
      </w:r>
      <w:r w:rsidR="00A04BA1" w:rsidRPr="00085266">
        <w:t>ITU Council, at its 2016 Session, adopted Resolution 1379, which resolves that an Expert Group on the International Telecommunication Regulations (EG</w:t>
      </w:r>
      <w:r w:rsidR="00A04BA1" w:rsidRPr="00085266">
        <w:noBreakHyphen/>
        <w:t>ITRs), open to all Member States and Sector Members, be created.</w:t>
      </w:r>
    </w:p>
    <w:p w14:paraId="092A6555" w14:textId="77777777" w:rsidR="00A04BA1" w:rsidRPr="00085266" w:rsidRDefault="00BB6E34" w:rsidP="00984C88">
      <w:pPr>
        <w:pStyle w:val="NormalWeb"/>
        <w:shd w:val="clear" w:color="auto" w:fill="FFFFFF"/>
        <w:spacing w:before="240" w:beforeAutospacing="0" w:after="120" w:afterAutospacing="0"/>
        <w:rPr>
          <w:rFonts w:asciiTheme="minorHAnsi" w:hAnsiTheme="minorHAnsi" w:cs="Arial"/>
        </w:rPr>
      </w:pPr>
      <w:r w:rsidRPr="00085266">
        <w:rPr>
          <w:rFonts w:asciiTheme="minorHAnsi" w:hAnsiTheme="minorHAnsi" w:cs="Arial"/>
          <w:b/>
          <w:bCs/>
        </w:rPr>
        <w:t>1.</w:t>
      </w:r>
      <w:r w:rsidR="00F66BEC" w:rsidRPr="00085266">
        <w:rPr>
          <w:rFonts w:asciiTheme="minorHAnsi" w:hAnsiTheme="minorHAnsi" w:cs="Arial"/>
          <w:b/>
          <w:bCs/>
        </w:rPr>
        <w:t>3</w:t>
      </w:r>
      <w:r w:rsidRPr="00085266">
        <w:rPr>
          <w:rFonts w:asciiTheme="minorHAnsi" w:hAnsiTheme="minorHAnsi" w:cs="Arial"/>
        </w:rPr>
        <w:tab/>
      </w:r>
      <w:r w:rsidR="00A04BA1" w:rsidRPr="00085266">
        <w:rPr>
          <w:rFonts w:asciiTheme="minorHAnsi" w:hAnsiTheme="minorHAnsi" w:cs="Arial"/>
        </w:rPr>
        <w:t>The Terms of Reference of the Group, as stated in Annex 1 of Council Resolution 1379, is as follows:</w:t>
      </w:r>
    </w:p>
    <w:p w14:paraId="3A7E1AFD" w14:textId="77777777" w:rsidR="00A04BA1" w:rsidRPr="00104E8D" w:rsidRDefault="00A04BA1" w:rsidP="00984C88">
      <w:pPr>
        <w:pStyle w:val="Normalaftertitle"/>
        <w:snapToGrid w:val="0"/>
        <w:spacing w:before="120" w:after="120"/>
        <w:ind w:left="709"/>
        <w:rPr>
          <w:i/>
          <w:iCs/>
          <w:szCs w:val="24"/>
        </w:rPr>
      </w:pPr>
      <w:r w:rsidRPr="00104E8D">
        <w:rPr>
          <w:i/>
          <w:iCs/>
          <w:szCs w:val="24"/>
        </w:rPr>
        <w:t>1.</w:t>
      </w:r>
      <w:r w:rsidRPr="00104E8D">
        <w:rPr>
          <w:i/>
          <w:iCs/>
          <w:szCs w:val="24"/>
        </w:rPr>
        <w:tab/>
        <w:t xml:space="preserve">On the basis of contributions submitted by Member States, Sector Members and inputs from the Directors of the Bureaux if necessary, the EG-ITRs shall undertake a review </w:t>
      </w:r>
      <w:r w:rsidRPr="00085266">
        <w:rPr>
          <w:i/>
          <w:iCs/>
          <w:spacing w:val="4"/>
          <w:szCs w:val="24"/>
        </w:rPr>
        <w:t>of the 2012 ITRs, taking into account new trends in telecommunications/ICT, emerging issues and obstacles that may arise from the implementation of the 2012 ITRs and</w:t>
      </w:r>
      <w:r w:rsidRPr="00104E8D">
        <w:rPr>
          <w:i/>
          <w:iCs/>
          <w:szCs w:val="24"/>
        </w:rPr>
        <w:t xml:space="preserve"> WCIT-12 Resolutions and Recommendations.</w:t>
      </w:r>
    </w:p>
    <w:p w14:paraId="12DE1CBA" w14:textId="77777777" w:rsidR="00A04BA1" w:rsidRPr="00104E8D" w:rsidRDefault="00A04BA1" w:rsidP="00984C88">
      <w:pPr>
        <w:pStyle w:val="Normalaftertitle"/>
        <w:snapToGrid w:val="0"/>
        <w:spacing w:before="120" w:after="120"/>
        <w:ind w:left="1418" w:hanging="709"/>
        <w:jc w:val="both"/>
        <w:rPr>
          <w:i/>
          <w:iCs/>
          <w:szCs w:val="24"/>
        </w:rPr>
      </w:pPr>
      <w:r w:rsidRPr="00104E8D">
        <w:rPr>
          <w:i/>
          <w:iCs/>
          <w:szCs w:val="24"/>
        </w:rPr>
        <w:t>2.</w:t>
      </w:r>
      <w:r w:rsidRPr="00104E8D">
        <w:rPr>
          <w:i/>
          <w:iCs/>
          <w:szCs w:val="24"/>
        </w:rPr>
        <w:tab/>
        <w:t>The review should include among others:</w:t>
      </w:r>
    </w:p>
    <w:p w14:paraId="6E00C39D" w14:textId="77777777" w:rsidR="00A04BA1" w:rsidRPr="00104E8D" w:rsidRDefault="00A04BA1" w:rsidP="00984C88">
      <w:pPr>
        <w:pStyle w:val="Normalaftertitle"/>
        <w:snapToGrid w:val="0"/>
        <w:spacing w:before="120" w:after="120"/>
        <w:ind w:left="1418" w:hanging="425"/>
        <w:jc w:val="both"/>
        <w:rPr>
          <w:i/>
          <w:iCs/>
          <w:szCs w:val="24"/>
        </w:rPr>
      </w:pPr>
      <w:r w:rsidRPr="00104E8D">
        <w:rPr>
          <w:i/>
          <w:iCs/>
          <w:szCs w:val="24"/>
        </w:rPr>
        <w:t xml:space="preserve">a) </w:t>
      </w:r>
      <w:r w:rsidRPr="00104E8D">
        <w:rPr>
          <w:i/>
          <w:iCs/>
          <w:szCs w:val="24"/>
        </w:rPr>
        <w:tab/>
      </w:r>
      <w:r w:rsidR="008A0DBC" w:rsidRPr="00104E8D">
        <w:rPr>
          <w:i/>
          <w:iCs/>
          <w:szCs w:val="24"/>
        </w:rPr>
        <w:t>A</w:t>
      </w:r>
      <w:r w:rsidRPr="00104E8D">
        <w:rPr>
          <w:i/>
          <w:iCs/>
          <w:szCs w:val="24"/>
        </w:rPr>
        <w:t>n e</w:t>
      </w:r>
      <w:del w:id="2" w:author="ITU" w:date="2018-03-27T11:38:00Z">
        <w:r w:rsidR="00C303D6" w:rsidDel="00B7582F">
          <w:rPr>
            <w:i/>
            <w:iCs/>
            <w:szCs w:val="24"/>
          </w:rPr>
          <w:delText>h</w:delText>
        </w:r>
      </w:del>
      <w:r w:rsidRPr="00104E8D">
        <w:rPr>
          <w:i/>
          <w:iCs/>
          <w:szCs w:val="24"/>
        </w:rPr>
        <w:t>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2E5D5925" w14:textId="77777777" w:rsidR="00A04BA1" w:rsidRPr="00104E8D" w:rsidRDefault="00A04BA1" w:rsidP="00984C88">
      <w:pPr>
        <w:pStyle w:val="Normalaftertitle"/>
        <w:snapToGrid w:val="0"/>
        <w:spacing w:before="120" w:after="120"/>
        <w:ind w:left="1418" w:hanging="425"/>
        <w:jc w:val="both"/>
        <w:rPr>
          <w:i/>
          <w:iCs/>
          <w:szCs w:val="24"/>
        </w:rPr>
      </w:pPr>
      <w:r w:rsidRPr="00104E8D">
        <w:rPr>
          <w:i/>
          <w:iCs/>
          <w:szCs w:val="24"/>
        </w:rPr>
        <w:t xml:space="preserve">b) </w:t>
      </w:r>
      <w:r w:rsidRPr="00104E8D">
        <w:rPr>
          <w:i/>
          <w:iCs/>
          <w:szCs w:val="24"/>
        </w:rPr>
        <w:tab/>
        <w:t>Legal analyses of the 2012 ITRs;</w:t>
      </w:r>
    </w:p>
    <w:p w14:paraId="4E31A4B3" w14:textId="77777777" w:rsidR="00A04BA1" w:rsidRPr="00104E8D" w:rsidRDefault="00A04BA1" w:rsidP="00984C88">
      <w:pPr>
        <w:pStyle w:val="Normalaftertitle"/>
        <w:snapToGrid w:val="0"/>
        <w:spacing w:before="120" w:after="120"/>
        <w:ind w:left="1418" w:hanging="425"/>
        <w:jc w:val="both"/>
        <w:rPr>
          <w:i/>
          <w:iCs/>
          <w:szCs w:val="24"/>
        </w:rPr>
      </w:pPr>
      <w:r w:rsidRPr="00104E8D">
        <w:rPr>
          <w:i/>
          <w:iCs/>
          <w:szCs w:val="24"/>
        </w:rPr>
        <w:t xml:space="preserve">c) </w:t>
      </w:r>
      <w:r w:rsidRPr="00104E8D">
        <w:rPr>
          <w:i/>
          <w:iCs/>
          <w:szCs w:val="24"/>
        </w:rPr>
        <w:tab/>
        <w:t>Analyses of any potential conflicts between the obligations of signatories to the 2012 ITRs and signatories to the 1988 ITRs with respect to implementation of the provisions of the 1988 and the 2012 ITRs.</w:t>
      </w:r>
    </w:p>
    <w:p w14:paraId="61885312" w14:textId="77777777" w:rsidR="00A04BA1" w:rsidRPr="00104E8D" w:rsidRDefault="00A04BA1" w:rsidP="00984C88">
      <w:pPr>
        <w:pStyle w:val="enumlev1"/>
        <w:snapToGrid w:val="0"/>
        <w:spacing w:before="120" w:after="120"/>
        <w:ind w:left="1418" w:hanging="709"/>
        <w:jc w:val="both"/>
        <w:rPr>
          <w:szCs w:val="24"/>
        </w:rPr>
      </w:pPr>
      <w:r w:rsidRPr="00104E8D">
        <w:rPr>
          <w:i/>
          <w:iCs/>
          <w:szCs w:val="24"/>
        </w:rPr>
        <w:t>3.</w:t>
      </w:r>
      <w:r w:rsidRPr="00104E8D">
        <w:rPr>
          <w:i/>
          <w:iCs/>
          <w:szCs w:val="24"/>
        </w:rPr>
        <w:tab/>
        <w:t>The EG-ITRs will present a progress report to Council 2017 and a final report to Council 2018 for examination and submission to the 2018 Plenipotentiary Conference with the Council’s comments.</w:t>
      </w:r>
    </w:p>
    <w:p w14:paraId="45E7D6E5" w14:textId="77777777" w:rsidR="00A04BA1" w:rsidRPr="00104E8D" w:rsidRDefault="00BB6E34" w:rsidP="00984C88">
      <w:pPr>
        <w:pStyle w:val="NormalWeb"/>
        <w:shd w:val="clear" w:color="auto" w:fill="FFFFFF"/>
        <w:snapToGrid w:val="0"/>
        <w:spacing w:before="240" w:beforeAutospacing="0" w:after="120" w:afterAutospacing="0"/>
        <w:rPr>
          <w:rFonts w:asciiTheme="minorHAnsi" w:hAnsiTheme="minorHAnsi" w:cs="Arial"/>
        </w:rPr>
      </w:pPr>
      <w:r w:rsidRPr="00104E8D">
        <w:rPr>
          <w:rFonts w:asciiTheme="minorHAnsi" w:hAnsiTheme="minorHAnsi" w:cs="Arial"/>
          <w:b/>
          <w:bCs/>
        </w:rPr>
        <w:t>1.</w:t>
      </w:r>
      <w:r w:rsidR="00F66BEC">
        <w:rPr>
          <w:rFonts w:asciiTheme="minorHAnsi" w:hAnsiTheme="minorHAnsi" w:cs="Arial"/>
          <w:b/>
          <w:bCs/>
        </w:rPr>
        <w:t>4</w:t>
      </w:r>
      <w:r w:rsidRPr="00104E8D">
        <w:rPr>
          <w:rFonts w:asciiTheme="minorHAnsi" w:hAnsiTheme="minorHAnsi" w:cs="Arial"/>
        </w:rPr>
        <w:tab/>
      </w:r>
      <w:r w:rsidR="00A04BA1" w:rsidRPr="00104E8D">
        <w:rPr>
          <w:rFonts w:asciiTheme="minorHAnsi" w:hAnsiTheme="minorHAnsi" w:cs="Arial"/>
        </w:rPr>
        <w:t>Council 2016 appointed Mr. Fernando Borjón (Mexico) as the chairman of the Group. 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6A2BE49B" w14:textId="77777777" w:rsidR="00A04BA1" w:rsidRPr="00104E8D" w:rsidRDefault="00A04BA1" w:rsidP="00984C88">
      <w:pPr>
        <w:pStyle w:val="NormalWeb"/>
        <w:numPr>
          <w:ilvl w:val="0"/>
          <w:numId w:val="4"/>
        </w:numPr>
        <w:shd w:val="clear" w:color="auto" w:fill="FFFFFF"/>
        <w:snapToGrid w:val="0"/>
        <w:spacing w:before="120" w:beforeAutospacing="0" w:after="20" w:afterAutospacing="0"/>
        <w:ind w:left="709" w:hanging="425"/>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30EE1136" w14:textId="77777777" w:rsidR="00A04BA1" w:rsidRPr="00104E8D" w:rsidRDefault="00A04BA1" w:rsidP="00984C88">
      <w:pPr>
        <w:pStyle w:val="NormalWeb"/>
        <w:numPr>
          <w:ilvl w:val="0"/>
          <w:numId w:val="4"/>
        </w:numPr>
        <w:shd w:val="clear" w:color="auto" w:fill="FFFFFF"/>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Reyes-Borda (Canada)</w:t>
      </w:r>
    </w:p>
    <w:p w14:paraId="3817049B" w14:textId="77777777" w:rsidR="00A04BA1" w:rsidRPr="00104E8D" w:rsidRDefault="00A04BA1" w:rsidP="00984C88">
      <w:pPr>
        <w:pStyle w:val="NormalWeb"/>
        <w:numPr>
          <w:ilvl w:val="0"/>
          <w:numId w:val="4"/>
        </w:numPr>
        <w:shd w:val="clear" w:color="auto" w:fill="FFFFFF"/>
        <w:snapToGrid w:val="0"/>
        <w:spacing w:before="20" w:beforeAutospacing="0" w:after="20" w:afterAutospacing="0"/>
        <w:ind w:left="709" w:hanging="425"/>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Ansari Al-Mashakbeth (Jordan)</w:t>
      </w:r>
    </w:p>
    <w:p w14:paraId="66188CCB" w14:textId="77777777" w:rsidR="00A04BA1" w:rsidRPr="00104E8D" w:rsidRDefault="00A04BA1" w:rsidP="00984C88">
      <w:pPr>
        <w:pStyle w:val="NormalWeb"/>
        <w:numPr>
          <w:ilvl w:val="0"/>
          <w:numId w:val="4"/>
        </w:numPr>
        <w:shd w:val="clear" w:color="auto" w:fill="FFFFFF"/>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Xiping Huang (China)</w:t>
      </w:r>
    </w:p>
    <w:p w14:paraId="56DE2375" w14:textId="77777777" w:rsidR="00A04BA1" w:rsidRPr="00104E8D" w:rsidRDefault="00A04BA1" w:rsidP="00984C88">
      <w:pPr>
        <w:pStyle w:val="NormalWeb"/>
        <w:numPr>
          <w:ilvl w:val="0"/>
          <w:numId w:val="4"/>
        </w:numPr>
        <w:shd w:val="clear" w:color="auto" w:fill="FFFFFF"/>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Aleksei S. Borodin (Russian Federation)</w:t>
      </w:r>
    </w:p>
    <w:p w14:paraId="230325EF" w14:textId="77777777" w:rsidR="00A04BA1" w:rsidRPr="00104E8D" w:rsidRDefault="00A04BA1" w:rsidP="00984C88">
      <w:pPr>
        <w:pStyle w:val="NormalWeb"/>
        <w:numPr>
          <w:ilvl w:val="0"/>
          <w:numId w:val="4"/>
        </w:numPr>
        <w:shd w:val="clear" w:color="auto" w:fill="FFFFFF"/>
        <w:snapToGrid w:val="0"/>
        <w:spacing w:before="20" w:beforeAutospacing="0" w:after="1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14:paraId="4AD300EA" w14:textId="77777777" w:rsidR="00A04BA1" w:rsidRPr="00A57B52" w:rsidRDefault="00BB6E34" w:rsidP="00984C88">
      <w:pPr>
        <w:pStyle w:val="NormalWeb"/>
        <w:shd w:val="clear" w:color="auto" w:fill="FFFFFF"/>
        <w:snapToGrid w:val="0"/>
        <w:spacing w:before="240" w:beforeAutospacing="0" w:after="120" w:afterAutospacing="0"/>
        <w:rPr>
          <w:rFonts w:asciiTheme="minorHAnsi" w:hAnsiTheme="minorHAnsi" w:cs="Arial"/>
        </w:rPr>
      </w:pPr>
      <w:r w:rsidRPr="00A57B52">
        <w:rPr>
          <w:rFonts w:asciiTheme="minorHAnsi" w:hAnsiTheme="minorHAnsi" w:cs="Arial"/>
          <w:b/>
          <w:bCs/>
        </w:rPr>
        <w:t>1.</w:t>
      </w:r>
      <w:r w:rsidR="00F66BEC" w:rsidRPr="00A57B52">
        <w:rPr>
          <w:rFonts w:asciiTheme="minorHAnsi" w:hAnsiTheme="minorHAnsi" w:cs="Arial"/>
          <w:b/>
          <w:bCs/>
        </w:rPr>
        <w:t>5</w:t>
      </w:r>
      <w:r w:rsidRPr="00A57B52">
        <w:rPr>
          <w:rFonts w:asciiTheme="minorHAnsi" w:hAnsiTheme="minorHAnsi" w:cs="Arial"/>
        </w:rPr>
        <w:tab/>
      </w:r>
      <w:r w:rsidR="00A04BA1" w:rsidRPr="00A57B52">
        <w:rPr>
          <w:rFonts w:asciiTheme="minorHAnsi" w:hAnsiTheme="minorHAnsi" w:cs="Arial"/>
        </w:rPr>
        <w:t>In accordance with Council Res. 1379, EG-ITRs held four physical meetings:</w:t>
      </w:r>
    </w:p>
    <w:p w14:paraId="1BD6E89A" w14:textId="77777777" w:rsidR="00A04BA1" w:rsidRPr="00A57B52" w:rsidRDefault="00B9725F" w:rsidP="00984C88">
      <w:pPr>
        <w:pStyle w:val="NormalWeb"/>
        <w:shd w:val="clear" w:color="auto" w:fill="FFFFFF"/>
        <w:snapToGrid w:val="0"/>
        <w:spacing w:before="120" w:beforeAutospacing="0" w:after="20" w:afterAutospacing="0"/>
        <w:ind w:left="284"/>
        <w:rPr>
          <w:rFonts w:asciiTheme="minorHAnsi" w:hAnsiTheme="minorHAnsi" w:cs="Arial"/>
        </w:rPr>
      </w:pPr>
      <w:r w:rsidRPr="00A57B52">
        <w:rPr>
          <w:rFonts w:asciiTheme="minorHAnsi" w:hAnsiTheme="minorHAnsi" w:cs="Arial"/>
        </w:rPr>
        <w:t>a.</w:t>
      </w:r>
      <w:r w:rsidRPr="00A57B52">
        <w:rPr>
          <w:rFonts w:asciiTheme="minorHAnsi" w:hAnsiTheme="minorHAnsi" w:cs="Arial"/>
        </w:rPr>
        <w:tab/>
      </w:r>
      <w:r w:rsidR="00A04BA1" w:rsidRPr="00A57B52">
        <w:rPr>
          <w:rFonts w:asciiTheme="minorHAnsi" w:hAnsiTheme="minorHAnsi" w:cs="Arial"/>
        </w:rPr>
        <w:t>First meeting: 9 - 10 February 2017</w:t>
      </w:r>
    </w:p>
    <w:p w14:paraId="1EA61C63" w14:textId="77777777" w:rsidR="00A04BA1" w:rsidRPr="00A57B52" w:rsidRDefault="00B9725F" w:rsidP="00984C88">
      <w:pPr>
        <w:pStyle w:val="NormalWeb"/>
        <w:shd w:val="clear" w:color="auto" w:fill="FFFFFF"/>
        <w:snapToGrid w:val="0"/>
        <w:spacing w:before="20" w:beforeAutospacing="0" w:after="20" w:afterAutospacing="0"/>
        <w:ind w:left="284"/>
        <w:rPr>
          <w:rFonts w:asciiTheme="minorHAnsi" w:hAnsiTheme="minorHAnsi"/>
        </w:rPr>
      </w:pPr>
      <w:r w:rsidRPr="00A57B52">
        <w:rPr>
          <w:rFonts w:asciiTheme="minorHAnsi" w:hAnsiTheme="minorHAnsi"/>
        </w:rPr>
        <w:t>b.</w:t>
      </w:r>
      <w:r w:rsidRPr="00A57B52">
        <w:rPr>
          <w:rFonts w:asciiTheme="minorHAnsi" w:hAnsiTheme="minorHAnsi"/>
        </w:rPr>
        <w:tab/>
      </w:r>
      <w:r w:rsidR="00A04BA1" w:rsidRPr="00A57B52">
        <w:rPr>
          <w:rFonts w:asciiTheme="minorHAnsi" w:hAnsiTheme="minorHAnsi"/>
        </w:rPr>
        <w:t>Second Meeting: 13 - 15 September 2017</w:t>
      </w:r>
    </w:p>
    <w:p w14:paraId="659BBD88" w14:textId="77777777" w:rsidR="00A04BA1" w:rsidRPr="00A57B52" w:rsidRDefault="00B9725F" w:rsidP="00984C88">
      <w:pPr>
        <w:pStyle w:val="NormalWeb"/>
        <w:shd w:val="clear" w:color="auto" w:fill="FFFFFF"/>
        <w:snapToGrid w:val="0"/>
        <w:spacing w:before="20" w:beforeAutospacing="0" w:after="20" w:afterAutospacing="0"/>
        <w:ind w:left="284"/>
        <w:rPr>
          <w:rFonts w:asciiTheme="minorHAnsi" w:hAnsiTheme="minorHAnsi" w:cs="Arial"/>
        </w:rPr>
      </w:pPr>
      <w:r w:rsidRPr="00A57B52">
        <w:rPr>
          <w:rFonts w:asciiTheme="minorHAnsi" w:hAnsiTheme="minorHAnsi"/>
        </w:rPr>
        <w:t>c.</w:t>
      </w:r>
      <w:r w:rsidRPr="00A57B52">
        <w:rPr>
          <w:rFonts w:asciiTheme="minorHAnsi" w:hAnsiTheme="minorHAnsi"/>
        </w:rPr>
        <w:tab/>
      </w:r>
      <w:r w:rsidR="00A04BA1" w:rsidRPr="00A57B52">
        <w:rPr>
          <w:rFonts w:asciiTheme="minorHAnsi" w:hAnsiTheme="minorHAnsi"/>
        </w:rPr>
        <w:t>Thi</w:t>
      </w:r>
      <w:r w:rsidR="00984C88">
        <w:rPr>
          <w:rFonts w:asciiTheme="minorHAnsi" w:hAnsiTheme="minorHAnsi"/>
        </w:rPr>
        <w:t>rd meeting: 17- 19 January 2018</w:t>
      </w:r>
    </w:p>
    <w:p w14:paraId="22C2F3C2" w14:textId="77777777" w:rsidR="00A04BA1" w:rsidRPr="00A57B52" w:rsidRDefault="00B9725F" w:rsidP="00984C88">
      <w:pPr>
        <w:pStyle w:val="NormalWeb"/>
        <w:shd w:val="clear" w:color="auto" w:fill="FFFFFF"/>
        <w:snapToGrid w:val="0"/>
        <w:spacing w:before="20" w:beforeAutospacing="0" w:after="120" w:afterAutospacing="0"/>
        <w:ind w:left="284"/>
        <w:rPr>
          <w:rFonts w:asciiTheme="minorHAnsi" w:hAnsiTheme="minorHAnsi" w:cs="Arial"/>
        </w:rPr>
      </w:pPr>
      <w:r w:rsidRPr="00A57B52">
        <w:rPr>
          <w:rFonts w:asciiTheme="minorHAnsi" w:hAnsiTheme="minorHAnsi" w:cs="Arial"/>
        </w:rPr>
        <w:t>d.</w:t>
      </w:r>
      <w:r w:rsidRPr="00A57B52">
        <w:rPr>
          <w:rFonts w:asciiTheme="minorHAnsi" w:hAnsiTheme="minorHAnsi" w:cs="Arial"/>
        </w:rPr>
        <w:tab/>
      </w:r>
      <w:r w:rsidR="00A04BA1" w:rsidRPr="00A57B52">
        <w:rPr>
          <w:rFonts w:asciiTheme="minorHAnsi" w:hAnsiTheme="minorHAnsi" w:cs="Arial"/>
        </w:rPr>
        <w:t>Fourth meeting: 12</w:t>
      </w:r>
      <w:r w:rsidR="00610E37" w:rsidRPr="00A57B52">
        <w:rPr>
          <w:rFonts w:asciiTheme="minorHAnsi" w:hAnsiTheme="minorHAnsi" w:cs="Arial"/>
        </w:rPr>
        <w:t xml:space="preserve"> - </w:t>
      </w:r>
      <w:r w:rsidR="00A04BA1" w:rsidRPr="00A57B52">
        <w:rPr>
          <w:rFonts w:asciiTheme="minorHAnsi" w:hAnsiTheme="minorHAnsi" w:cs="Arial"/>
        </w:rPr>
        <w:t>13 April 2018</w:t>
      </w:r>
    </w:p>
    <w:p w14:paraId="2C0E1BCA" w14:textId="77777777" w:rsidR="00A04BA1" w:rsidRPr="00A57B52" w:rsidRDefault="00A04BA1" w:rsidP="00984C88">
      <w:pPr>
        <w:pStyle w:val="NormalWeb"/>
        <w:shd w:val="clear" w:color="auto" w:fill="FFFFFF"/>
        <w:snapToGrid w:val="0"/>
        <w:spacing w:before="120" w:beforeAutospacing="0" w:after="120" w:afterAutospacing="0"/>
        <w:rPr>
          <w:rFonts w:asciiTheme="minorHAnsi" w:hAnsiTheme="minorHAnsi" w:cs="Arial"/>
        </w:rPr>
      </w:pPr>
      <w:r w:rsidRPr="00A57B52">
        <w:rPr>
          <w:rFonts w:asciiTheme="minorHAnsi" w:hAnsiTheme="minorHAnsi" w:cs="Arial"/>
        </w:rPr>
        <w:t>The contributions received from members</w:t>
      </w:r>
      <w:r w:rsidR="004004A1" w:rsidRPr="00A57B52">
        <w:rPr>
          <w:rStyle w:val="FootnoteReference"/>
          <w:rFonts w:cs="Arial"/>
        </w:rPr>
        <w:footnoteReference w:id="1"/>
      </w:r>
      <w:r w:rsidRPr="00A57B52">
        <w:rPr>
          <w:rFonts w:asciiTheme="minorHAnsi" w:hAnsiTheme="minorHAnsi" w:cs="Arial"/>
        </w:rPr>
        <w:t xml:space="preserve"> of the group throughout the process, as well as the progress reports of the individual meetings can be fou</w:t>
      </w:r>
      <w:r w:rsidR="00A57B52" w:rsidRPr="00A57B52">
        <w:rPr>
          <w:rFonts w:asciiTheme="minorHAnsi" w:hAnsiTheme="minorHAnsi" w:cs="Arial"/>
        </w:rPr>
        <w:t xml:space="preserve">nd on the EG-ITRs website at: </w:t>
      </w:r>
      <w:hyperlink r:id="rId12" w:history="1">
        <w:r w:rsidRPr="00A57B52">
          <w:rPr>
            <w:rStyle w:val="Hyperlink"/>
            <w:rFonts w:asciiTheme="minorHAnsi" w:hAnsiTheme="minorHAnsi" w:cs="Arial"/>
            <w:color w:val="auto"/>
          </w:rPr>
          <w:t>http://www.itu.int/en/council/eg-itrs/Pages/default.aspx</w:t>
        </w:r>
      </w:hyperlink>
    </w:p>
    <w:p w14:paraId="344CE4B5" w14:textId="77777777" w:rsidR="00827BD7" w:rsidRPr="00825CCC" w:rsidRDefault="00827BD7" w:rsidP="00984C88">
      <w:pPr>
        <w:keepNext/>
        <w:keepLines/>
        <w:numPr>
          <w:ilvl w:val="0"/>
          <w:numId w:val="1"/>
        </w:numPr>
        <w:tabs>
          <w:tab w:val="clear" w:pos="360"/>
        </w:tabs>
        <w:snapToGrid w:val="0"/>
        <w:spacing w:before="480" w:after="120"/>
        <w:ind w:left="709" w:hanging="709"/>
        <w:rPr>
          <w:b/>
          <w:bCs/>
          <w:szCs w:val="24"/>
        </w:rPr>
      </w:pPr>
      <w:r w:rsidRPr="00825CCC">
        <w:rPr>
          <w:b/>
          <w:bCs/>
          <w:szCs w:val="24"/>
        </w:rPr>
        <w:t>Review of the 2012 ITRs, taking into account new trends in telecommunications/ICT, emerging issues and obstacles that may arise from the implementation of the 2012 ITRs and WCIT-12 Resolutions and Recom</w:t>
      </w:r>
      <w:r w:rsidR="00104E8D">
        <w:rPr>
          <w:b/>
          <w:bCs/>
          <w:szCs w:val="24"/>
        </w:rPr>
        <w:t>mendations</w:t>
      </w:r>
    </w:p>
    <w:p w14:paraId="04EEC2CF" w14:textId="77777777" w:rsidR="00F01BE0" w:rsidRPr="00104E8D" w:rsidRDefault="00104E8D" w:rsidP="00984C88">
      <w:pPr>
        <w:keepNext/>
        <w:keepLines/>
        <w:snapToGrid w:val="0"/>
        <w:spacing w:before="240" w:after="120"/>
        <w:outlineLvl w:val="0"/>
        <w:rPr>
          <w:szCs w:val="24"/>
        </w:rPr>
      </w:pPr>
      <w:r w:rsidRPr="00104E8D">
        <w:rPr>
          <w:b/>
          <w:bCs/>
          <w:szCs w:val="24"/>
        </w:rPr>
        <w:t>2.1</w:t>
      </w:r>
      <w:r w:rsidRPr="00104E8D">
        <w:rPr>
          <w:b/>
          <w:bCs/>
          <w:szCs w:val="24"/>
        </w:rPr>
        <w:tab/>
      </w:r>
      <w:r w:rsidR="00825CCC" w:rsidRPr="00104E8D">
        <w:rPr>
          <w:b/>
          <w:bCs/>
          <w:szCs w:val="24"/>
        </w:rPr>
        <w:t>A</w:t>
      </w:r>
      <w:r w:rsidR="00827BD7" w:rsidRPr="00104E8D">
        <w:rPr>
          <w:b/>
          <w:bCs/>
          <w:szCs w:val="24"/>
        </w:rPr>
        <w:t>pplicability</w:t>
      </w:r>
    </w:p>
    <w:p w14:paraId="56B42483" w14:textId="77777777" w:rsidR="00F01BE0" w:rsidRPr="00104E8D" w:rsidRDefault="00696FB9" w:rsidP="00984C88">
      <w:pPr>
        <w:snapToGrid w:val="0"/>
        <w:spacing w:after="120"/>
        <w:jc w:val="both"/>
        <w:rPr>
          <w:szCs w:val="24"/>
        </w:rPr>
      </w:pPr>
      <w:r w:rsidRPr="00696FB9">
        <w:rPr>
          <w:b/>
          <w:bCs/>
          <w:szCs w:val="24"/>
        </w:rPr>
        <w:t>2.1.1</w:t>
      </w:r>
      <w:r>
        <w:rPr>
          <w:szCs w:val="24"/>
        </w:rPr>
        <w:tab/>
      </w:r>
      <w:r w:rsidR="00F01BE0" w:rsidRPr="00104E8D">
        <w:rPr>
          <w:szCs w:val="24"/>
        </w:rPr>
        <w:t xml:space="preserve">Some general views </w:t>
      </w:r>
      <w:r w:rsidR="00D046C0">
        <w:rPr>
          <w:szCs w:val="24"/>
        </w:rPr>
        <w:t xml:space="preserve">were </w:t>
      </w:r>
      <w:r w:rsidR="00F01BE0" w:rsidRPr="00104E8D">
        <w:rPr>
          <w:szCs w:val="24"/>
        </w:rPr>
        <w:t xml:space="preserve">expressed on </w:t>
      </w:r>
      <w:r w:rsidR="002B3894">
        <w:rPr>
          <w:szCs w:val="24"/>
        </w:rPr>
        <w:t xml:space="preserve">the </w:t>
      </w:r>
      <w:r w:rsidR="00F01BE0" w:rsidRPr="00104E8D">
        <w:rPr>
          <w:szCs w:val="24"/>
        </w:rPr>
        <w:t xml:space="preserve">applicability of the </w:t>
      </w:r>
      <w:r w:rsidR="00BC5047">
        <w:rPr>
          <w:szCs w:val="24"/>
        </w:rPr>
        <w:t xml:space="preserve">2012 </w:t>
      </w:r>
      <w:r w:rsidR="00F01BE0" w:rsidRPr="00104E8D">
        <w:rPr>
          <w:szCs w:val="24"/>
        </w:rPr>
        <w:t>ITRs</w:t>
      </w:r>
      <w:r w:rsidR="00104E8D" w:rsidRPr="00104E8D">
        <w:rPr>
          <w:szCs w:val="24"/>
        </w:rPr>
        <w:t>.</w:t>
      </w:r>
    </w:p>
    <w:p w14:paraId="57E9A0F6" w14:textId="77777777" w:rsidR="00F01BE0" w:rsidRPr="00136285" w:rsidRDefault="00F01BE0" w:rsidP="00984C88">
      <w:pPr>
        <w:pStyle w:val="Normal1"/>
        <w:numPr>
          <w:ilvl w:val="0"/>
          <w:numId w:val="13"/>
        </w:numPr>
        <w:tabs>
          <w:tab w:val="clear" w:pos="567"/>
          <w:tab w:val="clear" w:pos="1134"/>
          <w:tab w:val="clear" w:pos="1701"/>
          <w:tab w:val="clear" w:pos="2268"/>
          <w:tab w:val="clear" w:pos="2835"/>
        </w:tabs>
        <w:snapToGrid w:val="0"/>
        <w:spacing w:after="120"/>
        <w:ind w:left="709" w:hanging="425"/>
        <w:jc w:val="both"/>
      </w:pPr>
      <w:r w:rsidRPr="00136285">
        <w:t xml:space="preserve">A member stated that the applicability of the </w:t>
      </w:r>
      <w:r w:rsidR="003D2672">
        <w:t xml:space="preserve">2012 </w:t>
      </w:r>
      <w:r w:rsidRPr="00136285">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38D0E25F" w14:textId="77777777" w:rsidR="00F01BE0" w:rsidRPr="00136285" w:rsidRDefault="00F01BE0" w:rsidP="00984C88">
      <w:pPr>
        <w:pStyle w:val="ListParagraph"/>
        <w:numPr>
          <w:ilvl w:val="0"/>
          <w:numId w:val="13"/>
        </w:numPr>
        <w:tabs>
          <w:tab w:val="clear" w:pos="794"/>
          <w:tab w:val="clear" w:pos="1191"/>
          <w:tab w:val="clear" w:pos="1588"/>
          <w:tab w:val="clear" w:pos="1985"/>
        </w:tabs>
        <w:snapToGrid w:val="0"/>
        <w:spacing w:after="120"/>
        <w:ind w:left="709" w:hanging="425"/>
        <w:contextualSpacing w:val="0"/>
        <w:jc w:val="both"/>
        <w:rPr>
          <w:rFonts w:asciiTheme="minorHAnsi" w:hAnsiTheme="minorHAnsi"/>
          <w:color w:val="000000"/>
          <w:szCs w:val="24"/>
          <w:lang w:eastAsia="ja-JP"/>
        </w:rPr>
      </w:pPr>
      <w:r w:rsidRPr="00136285">
        <w:rPr>
          <w:rFonts w:asciiTheme="minorHAnsi" w:hAnsiTheme="minorHAnsi"/>
          <w:color w:val="000000"/>
          <w:szCs w:val="24"/>
        </w:rPr>
        <w:t xml:space="preserve">Concerning the </w:t>
      </w:r>
      <w:r w:rsidRPr="00B07191">
        <w:rPr>
          <w:rFonts w:asciiTheme="minorHAnsi" w:hAnsiTheme="minorHAnsi"/>
          <w:szCs w:val="24"/>
        </w:rPr>
        <w:t xml:space="preserve">scope of applicability, </w:t>
      </w:r>
      <w:r w:rsidR="00B21BF3" w:rsidRPr="00B07191">
        <w:rPr>
          <w:rFonts w:asciiTheme="minorHAnsi" w:hAnsiTheme="minorHAnsi"/>
          <w:szCs w:val="24"/>
        </w:rPr>
        <w:t xml:space="preserve">a view </w:t>
      </w:r>
      <w:r w:rsidR="00E53AC3" w:rsidRPr="00B07191">
        <w:rPr>
          <w:rFonts w:asciiTheme="minorHAnsi" w:hAnsiTheme="minorHAnsi"/>
          <w:szCs w:val="24"/>
        </w:rPr>
        <w:t>based on the results of the survey of some operators</w:t>
      </w:r>
      <w:r w:rsidR="00E53AC3" w:rsidRPr="00E53AC3">
        <w:rPr>
          <w:rFonts w:asciiTheme="minorHAnsi" w:hAnsiTheme="minorHAnsi"/>
          <w:szCs w:val="24"/>
        </w:rPr>
        <w:t xml:space="preserve"> </w:t>
      </w:r>
      <w:r w:rsidRPr="00B07191">
        <w:rPr>
          <w:rFonts w:asciiTheme="minorHAnsi" w:hAnsiTheme="minorHAnsi"/>
          <w:szCs w:val="24"/>
        </w:rPr>
        <w:t xml:space="preserve">was expressed that along </w:t>
      </w:r>
      <w:r w:rsidRPr="00136285">
        <w:rPr>
          <w:rFonts w:asciiTheme="minorHAnsi" w:hAnsiTheme="minorHAnsi"/>
          <w:color w:val="000000"/>
          <w:szCs w:val="24"/>
        </w:rPr>
        <w:t xml:space="preserve">with the rapid development of technologies, international telecommunication markets and operators’ providing services which respond to markets’ need are also ever-changing, and in order to accommodate </w:t>
      </w:r>
      <w:r w:rsidRPr="00136285">
        <w:rPr>
          <w:rFonts w:asciiTheme="minorHAnsi" w:hAnsiTheme="minorHAnsi"/>
          <w:color w:val="000000"/>
          <w:szCs w:val="24"/>
          <w:lang w:eastAsia="ja-JP"/>
        </w:rPr>
        <w:t xml:space="preserve">this </w:t>
      </w:r>
      <w:r w:rsidRPr="00136285">
        <w:rPr>
          <w:rFonts w:asciiTheme="minorHAnsi" w:eastAsia="AR Pゴシック体M" w:hAnsiTheme="minorHAnsi"/>
          <w:szCs w:val="24"/>
        </w:rPr>
        <w:t>rapidly evolving international telecommunication environment, the ITRs should be flexible and future-proof which c</w:t>
      </w:r>
      <w:r w:rsidRPr="00136285">
        <w:rPr>
          <w:rFonts w:asciiTheme="minorHAnsi" w:eastAsia="AR Pゴシック体M" w:hAnsiTheme="minorHAnsi"/>
          <w:szCs w:val="24"/>
          <w:lang w:eastAsia="ja-JP"/>
        </w:rPr>
        <w:t>ould</w:t>
      </w:r>
      <w:r w:rsidRPr="00136285">
        <w:rPr>
          <w:rFonts w:asciiTheme="minorHAnsi" w:eastAsia="AR Pゴシック体M" w:hAnsiTheme="minorHAnsi"/>
          <w:szCs w:val="24"/>
        </w:rPr>
        <w:t xml:space="preserve"> be applied in the future. As described in WCIT-12 Resolution 4, the ITRs should be “</w:t>
      </w:r>
      <w:r w:rsidRPr="00136285">
        <w:rPr>
          <w:rFonts w:asciiTheme="minorHAnsi" w:eastAsia="AR Pゴシック体M" w:hAnsiTheme="minorHAnsi"/>
          <w:i/>
          <w:szCs w:val="24"/>
        </w:rPr>
        <w:t>high-level guiding principles</w:t>
      </w:r>
      <w:r w:rsidRPr="00136285">
        <w:rPr>
          <w:rFonts w:asciiTheme="minorHAnsi" w:eastAsia="AR Pゴシック体M" w:hAnsiTheme="minorHAnsi"/>
          <w:szCs w:val="24"/>
        </w:rPr>
        <w:t xml:space="preserve">” and should not stipulate </w:t>
      </w:r>
      <w:r w:rsidRPr="00136285">
        <w:rPr>
          <w:rFonts w:asciiTheme="minorHAnsi" w:hAnsiTheme="minorHAnsi"/>
          <w:color w:val="000000"/>
          <w:szCs w:val="24"/>
          <w:lang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40892AA8" w14:textId="77777777" w:rsidR="00DB5A2B" w:rsidRDefault="00F01BE0" w:rsidP="00984C88">
      <w:pPr>
        <w:pStyle w:val="ListParagraph"/>
        <w:numPr>
          <w:ilvl w:val="0"/>
          <w:numId w:val="13"/>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136285">
        <w:rPr>
          <w:rFonts w:asciiTheme="minorHAnsi" w:hAnsiTheme="minorHAnsi"/>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136285">
        <w:rPr>
          <w:rFonts w:asciiTheme="minorHAnsi" w:hAnsiTheme="minorHAnsi"/>
          <w:szCs w:val="24"/>
        </w:rPr>
        <w:t>In the member’s view, t</w:t>
      </w:r>
      <w:r w:rsidRPr="00136285">
        <w:rPr>
          <w:rFonts w:asciiTheme="minorHAnsi" w:hAnsiTheme="minorHAnsi"/>
          <w:szCs w:val="24"/>
        </w:rPr>
        <w:t xml:space="preserve">he ITRs should determine common rules to manage the interdependence among all nations in the provision of telecommunication/ICTs, and should reflect </w:t>
      </w:r>
      <w:r w:rsidR="00C46C79" w:rsidRPr="00136285">
        <w:rPr>
          <w:rFonts w:asciiTheme="minorHAnsi" w:hAnsiTheme="minorHAnsi"/>
          <w:szCs w:val="24"/>
        </w:rPr>
        <w:t xml:space="preserve">the following </w:t>
      </w:r>
      <w:r w:rsidRPr="00136285">
        <w:rPr>
          <w:rFonts w:asciiTheme="minorHAnsi" w:hAnsiTheme="minorHAnsi"/>
          <w:szCs w:val="24"/>
        </w:rPr>
        <w:t>three commitments by signatories:</w:t>
      </w:r>
      <w:r w:rsidR="00C46C79" w:rsidRPr="00136285">
        <w:rPr>
          <w:rFonts w:asciiTheme="minorHAnsi" w:hAnsiTheme="minorHAnsi"/>
          <w:szCs w:val="24"/>
        </w:rPr>
        <w:t xml:space="preserve"> (1) </w:t>
      </w:r>
      <w:r w:rsidRPr="00136285">
        <w:rPr>
          <w:rFonts w:asciiTheme="minorHAnsi" w:hAnsiTheme="minorHAnsi"/>
          <w:szCs w:val="24"/>
        </w:rPr>
        <w:t>to strengthen national-level management of cross-border spillovers (e.g., ICT-related intellectual property rights infringements);</w:t>
      </w:r>
      <w:r w:rsidR="00C46C79" w:rsidRPr="00136285">
        <w:rPr>
          <w:rFonts w:asciiTheme="minorHAnsi" w:hAnsiTheme="minorHAnsi"/>
          <w:szCs w:val="24"/>
        </w:rPr>
        <w:t xml:space="preserve"> (2) </w:t>
      </w:r>
      <w:r w:rsidRPr="00136285">
        <w:rPr>
          <w:rFonts w:asciiTheme="minorHAnsi" w:hAnsiTheme="minorHAnsi"/>
          <w:szCs w:val="24"/>
        </w:rPr>
        <w:t>to protect any state’s sovereignty if it comes under attack (e.g., cyber-security threats);</w:t>
      </w:r>
      <w:r w:rsidR="00C46C79" w:rsidRPr="00136285">
        <w:rPr>
          <w:rFonts w:asciiTheme="minorHAnsi" w:hAnsiTheme="minorHAnsi"/>
          <w:szCs w:val="24"/>
        </w:rPr>
        <w:t xml:space="preserve"> (3) </w:t>
      </w:r>
      <w:r w:rsidRPr="00136285">
        <w:rPr>
          <w:rFonts w:asciiTheme="minorHAnsi" w:hAnsiTheme="minorHAnsi"/>
          <w:szCs w:val="24"/>
        </w:rPr>
        <w:t>to cooperate in mitigating global system risks (e.g., failure of communications infrastructure).</w:t>
      </w:r>
      <w:r w:rsidR="009E2527" w:rsidRPr="00136285">
        <w:rPr>
          <w:rFonts w:asciiTheme="minorHAnsi" w:hAnsiTheme="minorHAnsi"/>
          <w:szCs w:val="24"/>
        </w:rPr>
        <w:t xml:space="preserve"> </w:t>
      </w:r>
      <w:r w:rsidRPr="00136285">
        <w:rPr>
          <w:rFonts w:asciiTheme="minorHAnsi" w:hAnsiTheme="minorHAnsi"/>
          <w:szCs w:val="24"/>
        </w:rPr>
        <w:t>The member with this view also noted that for the ITRs to be applicable, Member States should be willing to commit to these three objectives of international cooperation.</w:t>
      </w:r>
    </w:p>
    <w:p w14:paraId="69364832" w14:textId="77777777" w:rsidR="004F1A2D" w:rsidRPr="00E701D0" w:rsidRDefault="004F1A2D" w:rsidP="0003239F">
      <w:pPr>
        <w:pStyle w:val="ListParagraph"/>
        <w:numPr>
          <w:ilvl w:val="0"/>
          <w:numId w:val="13"/>
        </w:numPr>
        <w:tabs>
          <w:tab w:val="clear" w:pos="794"/>
          <w:tab w:val="clear" w:pos="1191"/>
          <w:tab w:val="clear" w:pos="1588"/>
          <w:tab w:val="clear" w:pos="1985"/>
        </w:tabs>
        <w:snapToGrid w:val="0"/>
        <w:spacing w:after="120"/>
        <w:ind w:left="709" w:hanging="425"/>
        <w:contextualSpacing w:val="0"/>
        <w:jc w:val="both"/>
        <w:rPr>
          <w:rFonts w:asciiTheme="minorHAnsi" w:hAnsiTheme="minorHAnsi"/>
          <w:color w:val="000000" w:themeColor="text1"/>
          <w:szCs w:val="24"/>
        </w:rPr>
      </w:pPr>
      <w:r w:rsidRPr="00E701D0">
        <w:rPr>
          <w:rFonts w:asciiTheme="minorHAnsi" w:hAnsiTheme="minorHAnsi"/>
          <w:color w:val="000000" w:themeColor="text1"/>
          <w:szCs w:val="24"/>
        </w:rPr>
        <w:t>Some members considered that the ITRs should remain focused on relevant international public telecommunications issues and should not be extended to domestic issues or to issues related to the Internet.</w:t>
      </w:r>
    </w:p>
    <w:p w14:paraId="627C85D9" w14:textId="77777777" w:rsidR="0025522D" w:rsidRPr="00E701D0" w:rsidRDefault="004F1A2D" w:rsidP="00984C88">
      <w:pPr>
        <w:pStyle w:val="ListParagraph"/>
        <w:numPr>
          <w:ilvl w:val="0"/>
          <w:numId w:val="13"/>
        </w:numPr>
        <w:tabs>
          <w:tab w:val="clear" w:pos="794"/>
          <w:tab w:val="clear" w:pos="1191"/>
          <w:tab w:val="clear" w:pos="1588"/>
          <w:tab w:val="clear" w:pos="1985"/>
        </w:tabs>
        <w:snapToGrid w:val="0"/>
        <w:spacing w:after="120"/>
        <w:ind w:left="709" w:hanging="425"/>
        <w:contextualSpacing w:val="0"/>
        <w:jc w:val="both"/>
        <w:rPr>
          <w:rFonts w:asciiTheme="minorHAnsi" w:hAnsiTheme="minorHAnsi"/>
          <w:color w:val="000000" w:themeColor="text1"/>
        </w:rPr>
      </w:pPr>
      <w:r w:rsidRPr="00E701D0">
        <w:rPr>
          <w:rFonts w:asciiTheme="minorHAnsi" w:hAnsiTheme="minorHAnsi"/>
          <w:color w:val="000000" w:themeColor="text1"/>
          <w:szCs w:val="24"/>
        </w:rPr>
        <w:t>Some members expressed the view that the ITRs should always seek to facilitate and never to restrict the development of telecommunications and the availability of communications services.</w:t>
      </w:r>
    </w:p>
    <w:p w14:paraId="5E27ADF2" w14:textId="77777777" w:rsidR="00F01BE0" w:rsidRPr="006F3F2F" w:rsidRDefault="006F3F2F" w:rsidP="00984C88">
      <w:pPr>
        <w:snapToGrid w:val="0"/>
        <w:spacing w:before="240" w:after="120"/>
        <w:jc w:val="both"/>
        <w:rPr>
          <w:szCs w:val="24"/>
        </w:rPr>
      </w:pPr>
      <w:r>
        <w:rPr>
          <w:b/>
          <w:bCs/>
          <w:szCs w:val="24"/>
        </w:rPr>
        <w:t>2.1.2</w:t>
      </w:r>
      <w:r w:rsidRPr="006F3F2F">
        <w:rPr>
          <w:szCs w:val="24"/>
        </w:rPr>
        <w:tab/>
      </w:r>
      <w:r w:rsidR="00F01BE0" w:rsidRPr="006F3F2F">
        <w:rPr>
          <w:szCs w:val="24"/>
        </w:rPr>
        <w:t xml:space="preserve">Two sets of divergent views were expressed by members on the applicability of the </w:t>
      </w:r>
      <w:r w:rsidR="00A964C2">
        <w:rPr>
          <w:szCs w:val="24"/>
        </w:rPr>
        <w:t xml:space="preserve">2012 </w:t>
      </w:r>
      <w:r w:rsidR="00F01BE0" w:rsidRPr="006F3F2F">
        <w:rPr>
          <w:szCs w:val="24"/>
        </w:rPr>
        <w:t>ITRs</w:t>
      </w:r>
      <w:r w:rsidR="00F0225C">
        <w:rPr>
          <w:szCs w:val="24"/>
        </w:rPr>
        <w:t xml:space="preserve"> </w:t>
      </w:r>
      <w:r w:rsidR="00F0225C" w:rsidRPr="00F0225C">
        <w:rPr>
          <w:szCs w:val="24"/>
        </w:rPr>
        <w:t>in a rapidly evolving international telecommunication environment</w:t>
      </w:r>
      <w:r w:rsidR="007231BB">
        <w:rPr>
          <w:szCs w:val="24"/>
        </w:rPr>
        <w:t>.</w:t>
      </w:r>
    </w:p>
    <w:p w14:paraId="33490E22" w14:textId="77777777" w:rsidR="00F01BE0" w:rsidRPr="003B01DB" w:rsidRDefault="00642CD8" w:rsidP="00984C88">
      <w:pPr>
        <w:snapToGrid w:val="0"/>
        <w:spacing w:after="120"/>
        <w:jc w:val="both"/>
        <w:outlineLvl w:val="0"/>
        <w:rPr>
          <w:b/>
          <w:bCs/>
          <w:szCs w:val="24"/>
        </w:rPr>
      </w:pPr>
      <w:r w:rsidRPr="00A57B52">
        <w:rPr>
          <w:rFonts w:cs="Times New Roman Bold"/>
          <w:b/>
          <w:bCs/>
          <w:spacing w:val="-6"/>
          <w:szCs w:val="24"/>
        </w:rPr>
        <w:t>2.1.2.</w:t>
      </w:r>
      <w:r w:rsidR="003B01DB" w:rsidRPr="00A57B52">
        <w:rPr>
          <w:rFonts w:cs="Times New Roman Bold"/>
          <w:b/>
          <w:bCs/>
          <w:spacing w:val="-6"/>
          <w:szCs w:val="24"/>
        </w:rPr>
        <w:t>1.</w:t>
      </w:r>
      <w:r w:rsidR="003B01DB">
        <w:rPr>
          <w:b/>
          <w:bCs/>
          <w:szCs w:val="24"/>
        </w:rPr>
        <w:t xml:space="preserve"> </w:t>
      </w:r>
      <w:r w:rsidR="003B01DB" w:rsidRPr="003B01DB">
        <w:rPr>
          <w:szCs w:val="24"/>
        </w:rPr>
        <w:t>Proponents of the first set of views expressed the following:</w:t>
      </w:r>
    </w:p>
    <w:p w14:paraId="14AFF370" w14:textId="77777777" w:rsidR="004162F4" w:rsidRDefault="00F01BE0" w:rsidP="00984C88">
      <w:pPr>
        <w:pStyle w:val="ListParagraph"/>
        <w:numPr>
          <w:ilvl w:val="0"/>
          <w:numId w:val="17"/>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 xml:space="preserve">Some </w:t>
      </w:r>
      <w:r w:rsidR="00A552C7">
        <w:rPr>
          <w:rFonts w:asciiTheme="minorHAnsi" w:hAnsiTheme="minorHAnsi"/>
          <w:szCs w:val="24"/>
        </w:rPr>
        <w:t>members, including some operators,</w:t>
      </w:r>
      <w:r w:rsidRPr="00694700">
        <w:rPr>
          <w:rFonts w:asciiTheme="minorHAnsi" w:hAnsiTheme="minorHAnsi"/>
          <w:szCs w:val="24"/>
        </w:rPr>
        <w:t xml:space="preserve"> expressed the view </w:t>
      </w:r>
      <w:r w:rsidRPr="00596729">
        <w:rPr>
          <w:rFonts w:asciiTheme="minorHAnsi" w:hAnsiTheme="minorHAnsi"/>
          <w:szCs w:val="24"/>
        </w:rPr>
        <w:t xml:space="preserve">that </w:t>
      </w:r>
      <w:r w:rsidR="00931F65">
        <w:rPr>
          <w:rFonts w:asciiTheme="minorHAnsi" w:hAnsiTheme="minorHAnsi"/>
          <w:szCs w:val="24"/>
        </w:rPr>
        <w:t xml:space="preserve">many </w:t>
      </w:r>
      <w:r w:rsidRPr="00596729">
        <w:rPr>
          <w:rFonts w:asciiTheme="minorHAnsi" w:hAnsiTheme="minorHAnsi"/>
          <w:szCs w:val="24"/>
        </w:rPr>
        <w:t xml:space="preserve">operators </w:t>
      </w:r>
      <w:r w:rsidRPr="00876998">
        <w:rPr>
          <w:rFonts w:asciiTheme="minorHAnsi" w:hAnsiTheme="minorHAnsi"/>
          <w:szCs w:val="24"/>
        </w:rPr>
        <w:t xml:space="preserve">are no </w:t>
      </w:r>
      <w:r w:rsidRPr="00694700">
        <w:rPr>
          <w:rFonts w:asciiTheme="minorHAnsi" w:hAnsiTheme="minorHAnsi"/>
          <w:szCs w:val="24"/>
        </w:rPr>
        <w:t xml:space="preserve">longer using the ITRs or using it in a very limited manner, as they operate under commercial agreements. </w:t>
      </w:r>
    </w:p>
    <w:p w14:paraId="3D1AD54C" w14:textId="77777777" w:rsidR="00F01BE0" w:rsidRPr="003B01DB" w:rsidRDefault="00F01BE0" w:rsidP="00984C88">
      <w:pPr>
        <w:pStyle w:val="ListParagraph"/>
        <w:numPr>
          <w:ilvl w:val="0"/>
          <w:numId w:val="17"/>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3B01DB">
        <w:rPr>
          <w:rFonts w:asciiTheme="minorHAnsi" w:hAnsiTheme="minorHAnsi"/>
          <w:szCs w:val="24"/>
        </w:rPr>
        <w:t xml:space="preserve">These </w:t>
      </w:r>
      <w:r w:rsidR="00A552C7">
        <w:rPr>
          <w:rFonts w:asciiTheme="minorHAnsi" w:hAnsiTheme="minorHAnsi"/>
          <w:szCs w:val="24"/>
        </w:rPr>
        <w:t>members</w:t>
      </w:r>
      <w:r w:rsidRPr="003B01DB">
        <w:rPr>
          <w:rFonts w:asciiTheme="minorHAnsi" w:hAnsiTheme="minorHAnsi"/>
          <w:szCs w:val="24"/>
        </w:rPr>
        <w:t xml:space="preserve">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w:t>
      </w:r>
      <w:r w:rsidR="00A57B52">
        <w:rPr>
          <w:rFonts w:asciiTheme="minorHAnsi" w:hAnsiTheme="minorHAnsi"/>
          <w:szCs w:val="24"/>
        </w:rPr>
        <w:t xml:space="preserve">, and poor quality of service. </w:t>
      </w:r>
    </w:p>
    <w:p w14:paraId="497594A2" w14:textId="77777777" w:rsidR="003B01DB" w:rsidRPr="00694700" w:rsidRDefault="00367EE1" w:rsidP="00984C88">
      <w:pPr>
        <w:pStyle w:val="ListParagraph"/>
        <w:numPr>
          <w:ilvl w:val="0"/>
          <w:numId w:val="17"/>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The</w:t>
      </w:r>
      <w:r>
        <w:rPr>
          <w:rFonts w:asciiTheme="minorHAnsi" w:hAnsiTheme="minorHAnsi"/>
          <w:szCs w:val="24"/>
        </w:rPr>
        <w:t>se members</w:t>
      </w:r>
      <w:r w:rsidRPr="00694700">
        <w:rPr>
          <w:rFonts w:asciiTheme="minorHAnsi" w:hAnsiTheme="minorHAnsi"/>
          <w:szCs w:val="24"/>
        </w:rPr>
        <w:t xml:space="preserve"> </w:t>
      </w:r>
      <w:r w:rsidR="00F01BE0" w:rsidRPr="00694700">
        <w:rPr>
          <w:rFonts w:asciiTheme="minorHAnsi" w:hAnsiTheme="minorHAnsi"/>
          <w:szCs w:val="24"/>
        </w:rPr>
        <w:t>highlight</w:t>
      </w:r>
      <w:r w:rsidR="00694700">
        <w:rPr>
          <w:rFonts w:asciiTheme="minorHAnsi" w:hAnsiTheme="minorHAnsi"/>
          <w:szCs w:val="24"/>
        </w:rPr>
        <w:t>ed</w:t>
      </w:r>
      <w:r w:rsidR="00F01BE0" w:rsidRPr="00694700">
        <w:rPr>
          <w:rFonts w:asciiTheme="minorHAnsi" w:hAnsiTheme="minorHAnsi"/>
          <w:szCs w:val="24"/>
        </w:rPr>
        <w:t xml:space="preserve"> that in the last two decades, international and domestic telecommunication markets have experienced extraordinary structural and technological changes. They </w:t>
      </w:r>
      <w:r w:rsidR="00694700">
        <w:rPr>
          <w:rFonts w:asciiTheme="minorHAnsi" w:hAnsiTheme="minorHAnsi"/>
          <w:szCs w:val="24"/>
        </w:rPr>
        <w:t>were</w:t>
      </w:r>
      <w:r w:rsidR="00F01BE0" w:rsidRPr="00694700">
        <w:rPr>
          <w:rFonts w:asciiTheme="minorHAnsi" w:hAnsiTheme="minorHAnsi"/>
          <w:szCs w:val="24"/>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Pr>
          <w:rFonts w:asciiTheme="minorHAnsi" w:hAnsiTheme="minorHAnsi"/>
          <w:szCs w:val="24"/>
        </w:rPr>
        <w:t>s</w:t>
      </w:r>
      <w:r w:rsidR="00F01BE0" w:rsidRPr="00694700">
        <w:rPr>
          <w:rFonts w:asciiTheme="minorHAnsi" w:hAnsiTheme="minorHAnsi"/>
          <w:szCs w:val="24"/>
        </w:rPr>
        <w:t xml:space="preserve"> framework. </w:t>
      </w:r>
      <w:r w:rsidR="00B407B5" w:rsidRPr="00B407B5">
        <w:rPr>
          <w:rFonts w:asciiTheme="minorHAnsi" w:hAnsiTheme="minorHAnsi"/>
          <w:szCs w:val="24"/>
        </w:rPr>
        <w:t>They believe that flexibility is indispensable for developing competitive business and promoting innovation in this rapidly changing international communications market.</w:t>
      </w:r>
    </w:p>
    <w:p w14:paraId="3ED3E464" w14:textId="77777777" w:rsidR="00694700" w:rsidRDefault="00F01BE0" w:rsidP="00984C88">
      <w:pPr>
        <w:pStyle w:val="ListParagraph"/>
        <w:numPr>
          <w:ilvl w:val="0"/>
          <w:numId w:val="17"/>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The members with this view further state</w:t>
      </w:r>
      <w:r w:rsidR="00694700" w:rsidRPr="00694700">
        <w:rPr>
          <w:rFonts w:asciiTheme="minorHAnsi" w:hAnsiTheme="minorHAnsi"/>
          <w:szCs w:val="24"/>
        </w:rPr>
        <w:t>d</w:t>
      </w:r>
      <w:r w:rsidRPr="00694700">
        <w:rPr>
          <w:rFonts w:asciiTheme="minorHAnsi" w:hAnsiTheme="minorHAnsi"/>
          <w:szCs w:val="24"/>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694700">
        <w:rPr>
          <w:rFonts w:asciiTheme="minorHAnsi" w:hAnsiTheme="minorHAnsi"/>
          <w:szCs w:val="24"/>
        </w:rPr>
        <w:t>d</w:t>
      </w:r>
      <w:r w:rsidRPr="00694700">
        <w:rPr>
          <w:rFonts w:asciiTheme="minorHAnsi" w:hAnsiTheme="minorHAnsi"/>
          <w:szCs w:val="24"/>
        </w:rPr>
        <w:t xml:space="preserve"> that according to their knowledge, there are very few countries that continue to rely on the ITR-based accounting rate regime, and such traffic </w:t>
      </w:r>
      <w:r w:rsidRPr="00834867">
        <w:rPr>
          <w:rFonts w:asciiTheme="minorHAnsi" w:hAnsiTheme="minorHAnsi"/>
          <w:szCs w:val="24"/>
        </w:rPr>
        <w:t xml:space="preserve">accounts only for </w:t>
      </w:r>
      <w:r w:rsidR="00EE3155" w:rsidRPr="00DC3F06">
        <w:rPr>
          <w:rFonts w:asciiTheme="minorHAnsi" w:hAnsiTheme="minorHAnsi"/>
          <w:szCs w:val="24"/>
        </w:rPr>
        <w:t>less than 1% of global traffic flows</w:t>
      </w:r>
      <w:r w:rsidRPr="00834867">
        <w:rPr>
          <w:rFonts w:asciiTheme="minorHAnsi" w:hAnsiTheme="minorHAnsi"/>
          <w:szCs w:val="24"/>
        </w:rPr>
        <w:t xml:space="preserve"> (</w:t>
      </w:r>
      <w:r w:rsidRPr="00DC3F06">
        <w:rPr>
          <w:rFonts w:asciiTheme="minorHAnsi" w:hAnsiTheme="minorHAnsi"/>
          <w:szCs w:val="24"/>
        </w:rPr>
        <w:t xml:space="preserve">with some more examples cited in the </w:t>
      </w:r>
      <w:r w:rsidR="00A57B52">
        <w:rPr>
          <w:rFonts w:asciiTheme="minorHAnsi" w:hAnsiTheme="minorHAnsi"/>
          <w:szCs w:val="24"/>
        </w:rPr>
        <w:t xml:space="preserve">corresponding contributions). </w:t>
      </w:r>
    </w:p>
    <w:tbl>
      <w:tblPr>
        <w:tblStyle w:val="TableGrid"/>
        <w:tblW w:w="0" w:type="auto"/>
        <w:tblInd w:w="284" w:type="dxa"/>
        <w:tblLook w:val="04A0" w:firstRow="1" w:lastRow="0" w:firstColumn="1" w:lastColumn="0" w:noHBand="0" w:noVBand="1"/>
      </w:tblPr>
      <w:tblGrid>
        <w:gridCol w:w="9066"/>
      </w:tblGrid>
      <w:tr w:rsidR="008B7BE0" w14:paraId="57ACBA3F" w14:textId="77777777" w:rsidTr="008B7BE0">
        <w:tc>
          <w:tcPr>
            <w:tcW w:w="9350" w:type="dxa"/>
          </w:tcPr>
          <w:p w14:paraId="61EDAC7D" w14:textId="77777777" w:rsidR="008B7BE0" w:rsidRPr="008B7BE0" w:rsidRDefault="008B7BE0" w:rsidP="008B7BE0">
            <w:pPr>
              <w:snapToGrid w:val="0"/>
              <w:spacing w:after="120"/>
              <w:jc w:val="both"/>
              <w:rPr>
                <w:rFonts w:asciiTheme="minorHAnsi" w:hAnsiTheme="minorHAnsi"/>
                <w:b/>
                <w:bCs/>
                <w:szCs w:val="24"/>
              </w:rPr>
            </w:pPr>
            <w:r w:rsidRPr="008B7BE0">
              <w:rPr>
                <w:rFonts w:asciiTheme="minorHAnsi" w:hAnsiTheme="minorHAnsi"/>
                <w:b/>
                <w:bCs/>
                <w:szCs w:val="24"/>
              </w:rPr>
              <w:t>Contribution received from the United States (21 March 2018)</w:t>
            </w:r>
            <w:r>
              <w:rPr>
                <w:rFonts w:asciiTheme="minorHAnsi" w:hAnsiTheme="minorHAnsi"/>
                <w:b/>
                <w:bCs/>
                <w:szCs w:val="24"/>
              </w:rPr>
              <w:t>:</w:t>
            </w:r>
          </w:p>
          <w:p w14:paraId="75FF2148" w14:textId="77777777" w:rsidR="008B7BE0" w:rsidRDefault="008B7BE0" w:rsidP="008B7BE0">
            <w:pPr>
              <w:snapToGrid w:val="0"/>
              <w:spacing w:after="120"/>
              <w:jc w:val="both"/>
              <w:rPr>
                <w:rFonts w:asciiTheme="minorHAnsi" w:hAnsiTheme="minorHAnsi"/>
                <w:szCs w:val="24"/>
              </w:rPr>
            </w:pPr>
            <w:r w:rsidRPr="008B7BE0">
              <w:rPr>
                <w:rFonts w:asciiTheme="minorHAnsi" w:hAnsiTheme="minorHAnsi"/>
                <w:b/>
                <w:bCs/>
                <w:szCs w:val="24"/>
              </w:rPr>
              <w:t>d.</w:t>
            </w:r>
            <w:r>
              <w:rPr>
                <w:rFonts w:asciiTheme="minorHAnsi" w:hAnsiTheme="minorHAnsi"/>
                <w:szCs w:val="24"/>
              </w:rPr>
              <w:t xml:space="preserve"> </w:t>
            </w:r>
            <w:r w:rsidRPr="008B7BE0">
              <w:rPr>
                <w:rFonts w:asciiTheme="minorHAnsi" w:hAnsiTheme="minorHAnsi"/>
                <w:szCs w:val="24"/>
              </w:rPr>
              <w:t xml:space="preserve">The members with this view further stated that the ITRs are effectively irrelevant to international telecommunications traffic as the volume of such traffic being settled outside the accounting rate system increasingly dwarfs, and eventually will replace completely, the traffic being settled under that system. They noted that according to their knowledge, there are very few countries that continue to rely on the ITR-based accounting rate regime, and such </w:t>
            </w:r>
            <w:bookmarkStart w:id="3" w:name="_Hlk507493569"/>
            <w:r w:rsidRPr="008B7BE0">
              <w:rPr>
                <w:rFonts w:asciiTheme="minorHAnsi" w:hAnsiTheme="minorHAnsi"/>
                <w:szCs w:val="24"/>
              </w:rPr>
              <w:t xml:space="preserve">traffic accounts only for less than 1% of global traffic flows </w:t>
            </w:r>
            <w:bookmarkEnd w:id="3"/>
            <w:r w:rsidRPr="008B7BE0">
              <w:rPr>
                <w:rFonts w:asciiTheme="minorHAnsi" w:hAnsiTheme="minorHAnsi"/>
                <w:szCs w:val="24"/>
              </w:rPr>
              <w:t>(with some more examples cited in the corresponding contributions).</w:t>
            </w:r>
            <w:commentRangeStart w:id="4"/>
            <w:ins w:id="5" w:author="user" w:date="2018-02-27T09:03:00Z">
              <w:r>
                <w:rPr>
                  <w:rStyle w:val="FootnoteReference"/>
                  <w:szCs w:val="24"/>
                </w:rPr>
                <w:footnoteReference w:id="2"/>
              </w:r>
            </w:ins>
            <w:r w:rsidRPr="008B7BE0">
              <w:rPr>
                <w:rFonts w:asciiTheme="minorHAnsi" w:hAnsiTheme="minorHAnsi"/>
                <w:szCs w:val="24"/>
              </w:rPr>
              <w:t xml:space="preserve"> </w:t>
            </w:r>
            <w:commentRangeEnd w:id="4"/>
            <w:r w:rsidR="00DB1951">
              <w:rPr>
                <w:rStyle w:val="CommentReference"/>
              </w:rPr>
              <w:commentReference w:id="4"/>
            </w:r>
          </w:p>
        </w:tc>
      </w:tr>
    </w:tbl>
    <w:p w14:paraId="1871DCBA" w14:textId="77777777" w:rsidR="008B7BE0" w:rsidRPr="008B7BE0" w:rsidRDefault="008B7BE0" w:rsidP="008B7BE0">
      <w:pPr>
        <w:snapToGrid w:val="0"/>
        <w:spacing w:after="120"/>
        <w:ind w:left="284"/>
        <w:jc w:val="both"/>
        <w:rPr>
          <w:szCs w:val="24"/>
        </w:rPr>
      </w:pPr>
    </w:p>
    <w:p w14:paraId="632D9D3E" w14:textId="77777777" w:rsidR="00DA0BD9" w:rsidRPr="00834867" w:rsidRDefault="00DA0BD9" w:rsidP="00B313CE">
      <w:pPr>
        <w:pStyle w:val="Normal1"/>
        <w:numPr>
          <w:ilvl w:val="0"/>
          <w:numId w:val="17"/>
        </w:numPr>
        <w:tabs>
          <w:tab w:val="clear" w:pos="567"/>
          <w:tab w:val="clear" w:pos="1134"/>
          <w:tab w:val="clear" w:pos="1701"/>
          <w:tab w:val="clear" w:pos="2268"/>
          <w:tab w:val="clear" w:pos="2835"/>
        </w:tabs>
        <w:snapToGrid w:val="0"/>
        <w:spacing w:after="120"/>
        <w:jc w:val="both"/>
        <w:rPr>
          <w:rFonts w:asciiTheme="minorHAnsi" w:hAnsiTheme="minorHAnsi"/>
        </w:rPr>
      </w:pPr>
      <w:r>
        <w:t>A member</w:t>
      </w:r>
      <w:r w:rsidRPr="00834867">
        <w:t xml:space="preserve"> </w:t>
      </w:r>
      <w:r w:rsidRPr="00B56078">
        <w:rPr>
          <w:rFonts w:asciiTheme="minorHAnsi" w:hAnsiTheme="minorHAnsi" w:cs="Times New Roman"/>
        </w:rPr>
        <w:t>indicated that the ITU Constitution and Convention already contain provisions on cooperation in the provision of international telecommunication services.</w:t>
      </w:r>
    </w:p>
    <w:p w14:paraId="67F62CE9" w14:textId="77777777" w:rsidR="00694700" w:rsidRDefault="00367EE1" w:rsidP="00B313CE">
      <w:pPr>
        <w:pStyle w:val="ListParagraph"/>
        <w:numPr>
          <w:ilvl w:val="0"/>
          <w:numId w:val="17"/>
        </w:numPr>
        <w:tabs>
          <w:tab w:val="clear" w:pos="794"/>
          <w:tab w:val="clear" w:pos="1191"/>
          <w:tab w:val="clear" w:pos="1588"/>
          <w:tab w:val="clear" w:pos="1985"/>
        </w:tabs>
        <w:snapToGrid w:val="0"/>
        <w:spacing w:after="120"/>
        <w:contextualSpacing w:val="0"/>
        <w:jc w:val="both"/>
        <w:rPr>
          <w:rFonts w:asciiTheme="minorHAnsi" w:hAnsiTheme="minorHAnsi"/>
          <w:szCs w:val="24"/>
        </w:rPr>
      </w:pPr>
      <w:r w:rsidRPr="00834867">
        <w:rPr>
          <w:rFonts w:asciiTheme="minorHAnsi" w:hAnsiTheme="minorHAnsi"/>
          <w:szCs w:val="24"/>
        </w:rPr>
        <w:t>The</w:t>
      </w:r>
      <w:r>
        <w:rPr>
          <w:rFonts w:asciiTheme="minorHAnsi" w:hAnsiTheme="minorHAnsi"/>
          <w:szCs w:val="24"/>
        </w:rPr>
        <w:t>se members</w:t>
      </w:r>
      <w:r w:rsidRPr="00834867">
        <w:rPr>
          <w:rFonts w:asciiTheme="minorHAnsi" w:hAnsiTheme="minorHAnsi"/>
          <w:szCs w:val="24"/>
        </w:rPr>
        <w:t xml:space="preserve"> </w:t>
      </w:r>
      <w:r w:rsidR="00694700" w:rsidRPr="00834867">
        <w:rPr>
          <w:rFonts w:asciiTheme="minorHAnsi" w:hAnsiTheme="minorHAnsi"/>
          <w:szCs w:val="24"/>
        </w:rPr>
        <w:t>were</w:t>
      </w:r>
      <w:r w:rsidR="00F01BE0" w:rsidRPr="00834867">
        <w:rPr>
          <w:rFonts w:asciiTheme="minorHAnsi" w:hAnsiTheme="minorHAnsi"/>
          <w:szCs w:val="24"/>
        </w:rPr>
        <w:t xml:space="preserve"> of the view that the successful deployment and use of telecommunication services and applications worldwide, as reflected and evidenced in several international telecommunication reports and publications, including</w:t>
      </w:r>
      <w:r w:rsidR="00F01BE0" w:rsidRPr="00694700">
        <w:rPr>
          <w:rFonts w:asciiTheme="minorHAnsi" w:hAnsiTheme="minorHAnsi"/>
          <w:szCs w:val="24"/>
        </w:rPr>
        <w:t xml:space="preserve"> those of the ITU, has not been the result of the ITRs</w:t>
      </w:r>
      <w:r w:rsidR="00D00675">
        <w:rPr>
          <w:rFonts w:asciiTheme="minorHAnsi" w:hAnsiTheme="minorHAnsi"/>
          <w:szCs w:val="24"/>
        </w:rPr>
        <w:t>, and that w</w:t>
      </w:r>
      <w:r w:rsidR="00F01BE0" w:rsidRPr="00694700">
        <w:rPr>
          <w:rFonts w:asciiTheme="minorHAnsi" w:hAnsiTheme="minorHAnsi"/>
          <w:szCs w:val="24"/>
        </w:rPr>
        <w:t xml:space="preserve">hat has been and will continue to be a successful path for the deployment, adoption and </w:t>
      </w:r>
      <w:r w:rsidR="00F01BE0" w:rsidRPr="00B407B5">
        <w:rPr>
          <w:rFonts w:asciiTheme="minorHAnsi" w:hAnsiTheme="minorHAnsi"/>
          <w:szCs w:val="24"/>
        </w:rPr>
        <w:t>use of telecommunications and ICTs in a rapidly evolving telecommunications sector, is the creation and enhancement of regulatory environments that promote competition, investment, transparency, entrepreneurship and innovation.</w:t>
      </w:r>
      <w:r w:rsidR="00B407B5" w:rsidRPr="00B407B5">
        <w:rPr>
          <w:rFonts w:asciiTheme="minorHAnsi" w:hAnsiTheme="minorHAnsi"/>
          <w:szCs w:val="24"/>
        </w:rPr>
        <w:t xml:space="preserve"> </w:t>
      </w:r>
    </w:p>
    <w:tbl>
      <w:tblPr>
        <w:tblStyle w:val="TableGrid"/>
        <w:tblW w:w="0" w:type="auto"/>
        <w:tblLook w:val="04A0" w:firstRow="1" w:lastRow="0" w:firstColumn="1" w:lastColumn="0" w:noHBand="0" w:noVBand="1"/>
      </w:tblPr>
      <w:tblGrid>
        <w:gridCol w:w="9350"/>
      </w:tblGrid>
      <w:tr w:rsidR="00B313CE" w14:paraId="76EAB668" w14:textId="77777777" w:rsidTr="00B313CE">
        <w:tc>
          <w:tcPr>
            <w:tcW w:w="9350" w:type="dxa"/>
          </w:tcPr>
          <w:p w14:paraId="6A25DB3B" w14:textId="77777777" w:rsidR="00B313CE" w:rsidRPr="006E22C1" w:rsidRDefault="00B313CE" w:rsidP="00B313CE">
            <w:pPr>
              <w:rPr>
                <w:rFonts w:asciiTheme="minorHAnsi" w:hAnsiTheme="minorHAnsi"/>
                <w:b/>
                <w:bCs/>
                <w:color w:val="000000"/>
                <w:szCs w:val="24"/>
              </w:rPr>
            </w:pPr>
            <w:r w:rsidRPr="006E22C1">
              <w:rPr>
                <w:rStyle w:val="Strong"/>
                <w:rFonts w:asciiTheme="minorHAnsi" w:hAnsiTheme="minorHAnsi"/>
              </w:rPr>
              <w:t>Contribution received from the Czech Republic, Netherlands, Sweden and the United Kingdom of Great Britain and Northern Ireland (21 March 2018)</w:t>
            </w:r>
          </w:p>
          <w:p w14:paraId="4958588D" w14:textId="77777777" w:rsidR="00B313CE" w:rsidRPr="006E22C1" w:rsidRDefault="00B313CE" w:rsidP="00B313CE">
            <w:pPr>
              <w:rPr>
                <w:rFonts w:asciiTheme="minorHAnsi" w:hAnsiTheme="minorHAnsi"/>
                <w:color w:val="000000"/>
                <w:szCs w:val="24"/>
              </w:rPr>
            </w:pPr>
            <w:r w:rsidRPr="006E22C1">
              <w:rPr>
                <w:rFonts w:asciiTheme="minorHAnsi" w:hAnsiTheme="minorHAnsi"/>
                <w:b/>
                <w:bCs/>
                <w:color w:val="000000"/>
                <w:szCs w:val="24"/>
              </w:rPr>
              <w:t>f.</w:t>
            </w:r>
            <w:r w:rsidRPr="006E22C1">
              <w:rPr>
                <w:rFonts w:asciiTheme="minorHAnsi" w:hAnsiTheme="minorHAnsi"/>
                <w:color w:val="000000"/>
                <w:szCs w:val="24"/>
              </w:rPr>
              <w:t xml:space="preserve"> These members were of the view that the successful deployment and use of telecommunication services and applications worldwide, as reflected and evidenced in several international telecommunication reports and publications, including those of the ITU, has not been the result of the ITRs, and that what has been and will continue to be a successful path for the deployment, adoption and use of telecommunications and ICTs in a rapidly evolving telecommunications sector, is the creation and enhancement of </w:t>
            </w:r>
            <w:del w:id="36" w:author="Author">
              <w:r w:rsidRPr="006E22C1" w:rsidDel="00AB136D">
                <w:rPr>
                  <w:rFonts w:asciiTheme="minorHAnsi" w:hAnsiTheme="minorHAnsi"/>
                  <w:color w:val="FF0000"/>
                  <w:szCs w:val="24"/>
                </w:rPr>
                <w:delText xml:space="preserve">regulatory </w:delText>
              </w:r>
            </w:del>
            <w:r w:rsidRPr="006E22C1">
              <w:rPr>
                <w:rFonts w:asciiTheme="minorHAnsi" w:hAnsiTheme="minorHAnsi"/>
                <w:color w:val="000000"/>
                <w:szCs w:val="24"/>
              </w:rPr>
              <w:t xml:space="preserve">environments that promote competition, investment, transparency, entrepreneurship and innovation. </w:t>
            </w:r>
          </w:p>
          <w:p w14:paraId="5D49E533" w14:textId="77777777" w:rsidR="00B313CE" w:rsidRPr="006E22C1" w:rsidRDefault="00B313CE" w:rsidP="00B313CE">
            <w:pPr>
              <w:snapToGrid w:val="0"/>
              <w:spacing w:after="120"/>
              <w:jc w:val="both"/>
              <w:rPr>
                <w:rFonts w:asciiTheme="minorHAnsi" w:hAnsiTheme="minorHAnsi"/>
                <w:szCs w:val="24"/>
              </w:rPr>
            </w:pPr>
          </w:p>
        </w:tc>
      </w:tr>
    </w:tbl>
    <w:p w14:paraId="2564AEAA" w14:textId="77777777" w:rsidR="00B313CE" w:rsidRPr="00B313CE" w:rsidRDefault="00B313CE" w:rsidP="00B313CE">
      <w:pPr>
        <w:snapToGrid w:val="0"/>
        <w:spacing w:after="120"/>
        <w:jc w:val="both"/>
        <w:rPr>
          <w:szCs w:val="24"/>
        </w:rPr>
      </w:pPr>
    </w:p>
    <w:p w14:paraId="228D8567" w14:textId="77777777" w:rsidR="00367EE1" w:rsidRPr="008A42FC" w:rsidRDefault="00367EE1" w:rsidP="00B313CE">
      <w:pPr>
        <w:pStyle w:val="Normal1"/>
        <w:numPr>
          <w:ilvl w:val="0"/>
          <w:numId w:val="17"/>
        </w:numPr>
        <w:tabs>
          <w:tab w:val="clear" w:pos="567"/>
          <w:tab w:val="clear" w:pos="1134"/>
          <w:tab w:val="clear" w:pos="1701"/>
          <w:tab w:val="clear" w:pos="2268"/>
          <w:tab w:val="clear" w:pos="2835"/>
        </w:tabs>
        <w:snapToGrid w:val="0"/>
        <w:spacing w:after="120"/>
        <w:jc w:val="both"/>
        <w:rPr>
          <w:rFonts w:asciiTheme="minorHAnsi" w:hAnsiTheme="minorHAnsi"/>
        </w:rPr>
      </w:pPr>
      <w:r w:rsidRPr="007B63A7">
        <w:rPr>
          <w:rFonts w:eastAsia="MS Mincho"/>
        </w:rPr>
        <w:t>A</w:t>
      </w:r>
      <w:ins w:id="37" w:author="ITU" w:date="2018-03-27T11:38:00Z">
        <w:r w:rsidR="00B7582F">
          <w:rPr>
            <w:rFonts w:eastAsia="MS Mincho"/>
          </w:rPr>
          <w:t>n</w:t>
        </w:r>
      </w:ins>
      <w:r w:rsidRPr="007B63A7">
        <w:rPr>
          <w:rFonts w:eastAsia="MS Mincho"/>
        </w:rPr>
        <w:t xml:space="preserve"> operator considered that the inclusion of detailed rules within ITR will restrict freedom of trade between the international carriers, and will have a negative impact towards the telecommunication industry and users.</w:t>
      </w:r>
    </w:p>
    <w:p w14:paraId="2A438B7F" w14:textId="77777777" w:rsidR="001835A5" w:rsidRPr="002D209C" w:rsidRDefault="001835A5" w:rsidP="00B313CE">
      <w:pPr>
        <w:pStyle w:val="ListParagraph"/>
        <w:numPr>
          <w:ilvl w:val="0"/>
          <w:numId w:val="17"/>
        </w:numPr>
        <w:tabs>
          <w:tab w:val="clear" w:pos="794"/>
          <w:tab w:val="clear" w:pos="1191"/>
          <w:tab w:val="clear" w:pos="1588"/>
          <w:tab w:val="clear" w:pos="1985"/>
        </w:tabs>
        <w:snapToGrid w:val="0"/>
        <w:spacing w:after="120"/>
        <w:contextualSpacing w:val="0"/>
        <w:jc w:val="both"/>
        <w:rPr>
          <w:rFonts w:asciiTheme="minorHAnsi" w:hAnsiTheme="minorHAnsi"/>
          <w:szCs w:val="24"/>
        </w:rPr>
      </w:pPr>
      <w:r w:rsidRPr="002D209C">
        <w:rPr>
          <w:rFonts w:asciiTheme="minorHAnsi" w:hAnsiTheme="minorHAnsi"/>
          <w:szCs w:val="24"/>
        </w:rPr>
        <w:t>Some members note</w:t>
      </w:r>
      <w:r w:rsidR="00E82943">
        <w:rPr>
          <w:rFonts w:asciiTheme="minorHAnsi" w:hAnsiTheme="minorHAnsi"/>
          <w:szCs w:val="24"/>
        </w:rPr>
        <w:t>d</w:t>
      </w:r>
      <w:r w:rsidRPr="002D209C">
        <w:rPr>
          <w:rFonts w:asciiTheme="minorHAnsi" w:hAnsiTheme="minorHAnsi"/>
          <w:szCs w:val="24"/>
        </w:rPr>
        <w:t xml:space="preserve"> that along with the rapid development of technologies, international telecommunications/ICT environments are drastically and rapidly evolving, and new trends/emerging issues are also ever-changing. As no one can predict how such new issues will develop in the future, it seems impossible to give a clear and precise definition of them.</w:t>
      </w:r>
    </w:p>
    <w:p w14:paraId="7C4B611F" w14:textId="77777777" w:rsidR="001835A5" w:rsidRDefault="001835A5" w:rsidP="00984C88">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szCs w:val="24"/>
        </w:rPr>
      </w:pPr>
      <w:r w:rsidRPr="002D209C">
        <w:rPr>
          <w:rFonts w:asciiTheme="minorHAnsi" w:hAnsiTheme="minorHAnsi"/>
          <w:szCs w:val="24"/>
        </w:rPr>
        <w:t>These members are of the view that taking into account these facts, it is unfitting that continually changing new issues will be addressed by binding international instruments by making assumptions about how 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technological change and emergence of new markets, and as a result decrease the potential of new business and technological innovation, which may make a negative impact on the global economic growth.</w:t>
      </w:r>
    </w:p>
    <w:tbl>
      <w:tblPr>
        <w:tblStyle w:val="TableGrid"/>
        <w:tblW w:w="0" w:type="auto"/>
        <w:tblLook w:val="04A0" w:firstRow="1" w:lastRow="0" w:firstColumn="1" w:lastColumn="0" w:noHBand="0" w:noVBand="1"/>
      </w:tblPr>
      <w:tblGrid>
        <w:gridCol w:w="9350"/>
      </w:tblGrid>
      <w:tr w:rsidR="000B48CC" w14:paraId="541010F6" w14:textId="77777777" w:rsidTr="000B48CC">
        <w:tc>
          <w:tcPr>
            <w:tcW w:w="9350" w:type="dxa"/>
          </w:tcPr>
          <w:p w14:paraId="72D9E83B" w14:textId="77777777" w:rsidR="000B48CC" w:rsidRPr="000B48CC" w:rsidRDefault="000B48CC" w:rsidP="000B48CC">
            <w:pPr>
              <w:snapToGrid w:val="0"/>
              <w:spacing w:after="120" w:line="259" w:lineRule="auto"/>
              <w:rPr>
                <w:rFonts w:asciiTheme="minorHAnsi" w:eastAsiaTheme="minorEastAsia" w:hAnsiTheme="minorHAnsi" w:cstheme="minorBidi"/>
                <w:b/>
                <w:bCs/>
                <w:sz w:val="22"/>
                <w:szCs w:val="24"/>
                <w:lang w:eastAsia="zh-CN"/>
              </w:rPr>
            </w:pPr>
            <w:r w:rsidRPr="000B48CC">
              <w:rPr>
                <w:rFonts w:asciiTheme="minorHAnsi" w:eastAsiaTheme="minorEastAsia" w:hAnsiTheme="minorHAnsi" w:cstheme="minorBidi"/>
                <w:b/>
                <w:bCs/>
                <w:sz w:val="22"/>
                <w:szCs w:val="24"/>
                <w:lang w:eastAsia="zh-CN"/>
              </w:rPr>
              <w:t>Contribution received from Japan (21 March 2018):</w:t>
            </w:r>
          </w:p>
          <w:p w14:paraId="2CAF16F2" w14:textId="77777777" w:rsidR="000B48CC" w:rsidRPr="000B48CC" w:rsidRDefault="00B768CA" w:rsidP="000B48CC">
            <w:pPr>
              <w:snapToGrid w:val="0"/>
              <w:spacing w:after="120" w:line="259" w:lineRule="auto"/>
              <w:rPr>
                <w:rFonts w:asciiTheme="minorHAnsi" w:hAnsiTheme="minorHAnsi"/>
                <w:szCs w:val="24"/>
              </w:rPr>
            </w:pPr>
            <w:r w:rsidRPr="00B768CA">
              <w:rPr>
                <w:rFonts w:asciiTheme="minorHAnsi" w:eastAsiaTheme="minorEastAsia" w:hAnsiTheme="minorHAnsi" w:cstheme="minorBidi"/>
                <w:b/>
                <w:bCs/>
                <w:sz w:val="22"/>
                <w:szCs w:val="24"/>
                <w:lang w:eastAsia="zh-CN"/>
              </w:rPr>
              <w:t>ADD</w:t>
            </w:r>
            <w:r>
              <w:rPr>
                <w:rFonts w:asciiTheme="minorHAnsi" w:eastAsiaTheme="minorEastAsia" w:hAnsiTheme="minorHAnsi" w:cstheme="minorBidi"/>
                <w:sz w:val="22"/>
                <w:szCs w:val="24"/>
                <w:lang w:eastAsia="zh-CN"/>
              </w:rPr>
              <w:br/>
            </w:r>
            <w:commentRangeStart w:id="38"/>
            <w:ins w:id="39" w:author="YT" w:date="2018-03-02T15:25:00Z">
              <w:r w:rsidR="000B48CC" w:rsidRPr="000B48CC">
                <w:rPr>
                  <w:rFonts w:asciiTheme="minorHAnsi" w:eastAsiaTheme="minorEastAsia" w:hAnsiTheme="minorHAnsi" w:cstheme="minorBidi"/>
                  <w:sz w:val="22"/>
                  <w:szCs w:val="24"/>
                  <w:lang w:eastAsia="zh-CN"/>
                </w:rPr>
                <w:t>Some members</w:t>
              </w:r>
            </w:ins>
            <w:ins w:id="40" w:author="YT" w:date="2018-03-02T15:27:00Z">
              <w:r w:rsidR="000B48CC" w:rsidRPr="000B48CC">
                <w:rPr>
                  <w:rFonts w:asciiTheme="minorHAnsi" w:eastAsiaTheme="minorEastAsia" w:hAnsiTheme="minorHAnsi" w:cstheme="minorBidi"/>
                  <w:sz w:val="22"/>
                  <w:szCs w:val="24"/>
                  <w:lang w:eastAsia="zh-CN"/>
                </w:rPr>
                <w:t xml:space="preserve"> stated that some of the issues raised in the contribution fall outside the purview of the ITRs.</w:t>
              </w:r>
            </w:ins>
            <w:ins w:id="41" w:author="YT" w:date="2018-03-02T15:32:00Z">
              <w:r w:rsidR="000B48CC" w:rsidRPr="000B48CC">
                <w:rPr>
                  <w:rFonts w:asciiTheme="minorHAnsi" w:eastAsiaTheme="minorEastAsia" w:hAnsiTheme="minorHAnsi" w:cstheme="minorBidi"/>
                  <w:sz w:val="22"/>
                  <w:szCs w:val="24"/>
                  <w:lang w:eastAsia="zh-CN"/>
                </w:rPr>
                <w:t xml:space="preserve"> Also, </w:t>
              </w:r>
            </w:ins>
            <w:ins w:id="42" w:author="YT" w:date="2018-03-02T15:27:00Z">
              <w:r w:rsidR="000B48CC" w:rsidRPr="000B48CC">
                <w:rPr>
                  <w:rFonts w:asciiTheme="minorHAnsi" w:eastAsiaTheme="minorEastAsia" w:hAnsiTheme="minorHAnsi" w:cstheme="minorBidi"/>
                  <w:sz w:val="22"/>
                  <w:szCs w:val="24"/>
                  <w:lang w:eastAsia="zh-CN"/>
                </w:rPr>
                <w:t>there is disagreement on the need to use the framework of the ITRs to develop a treaty on security</w:t>
              </w:r>
            </w:ins>
            <w:ins w:id="43" w:author="YT" w:date="2018-03-02T15:32:00Z">
              <w:r w:rsidR="000B48CC" w:rsidRPr="000B48CC">
                <w:rPr>
                  <w:rFonts w:asciiTheme="minorHAnsi" w:eastAsiaTheme="minorEastAsia" w:hAnsiTheme="minorHAnsi" w:cstheme="minorBidi"/>
                  <w:sz w:val="22"/>
                  <w:szCs w:val="24"/>
                  <w:lang w:eastAsia="zh-CN"/>
                </w:rPr>
                <w:t>.</w:t>
              </w:r>
            </w:ins>
            <w:commentRangeEnd w:id="38"/>
            <w:ins w:id="44" w:author="YT" w:date="2018-03-02T15:33:00Z">
              <w:r w:rsidR="000B48CC" w:rsidRPr="000B48CC">
                <w:rPr>
                  <w:rFonts w:asciiTheme="minorHAnsi" w:eastAsiaTheme="minorEastAsia" w:hAnsiTheme="minorHAnsi" w:cstheme="minorBidi"/>
                  <w:sz w:val="16"/>
                  <w:szCs w:val="16"/>
                  <w:lang w:eastAsia="zh-CN"/>
                </w:rPr>
                <w:commentReference w:id="38"/>
              </w:r>
            </w:ins>
          </w:p>
        </w:tc>
      </w:tr>
    </w:tbl>
    <w:p w14:paraId="07679F69" w14:textId="77777777" w:rsidR="000B48CC" w:rsidRDefault="000B48CC" w:rsidP="00984C88">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szCs w:val="24"/>
        </w:rPr>
      </w:pPr>
    </w:p>
    <w:p w14:paraId="2D5B4428" w14:textId="77777777" w:rsidR="003B01DB" w:rsidRPr="0035582E" w:rsidRDefault="00642CD8" w:rsidP="00984C88">
      <w:pPr>
        <w:snapToGrid w:val="0"/>
        <w:spacing w:before="240" w:after="120"/>
        <w:jc w:val="both"/>
        <w:outlineLvl w:val="0"/>
        <w:rPr>
          <w:szCs w:val="24"/>
        </w:rPr>
      </w:pPr>
      <w:r w:rsidRPr="00A57B52">
        <w:rPr>
          <w:rFonts w:cs="Times New Roman Bold"/>
          <w:b/>
          <w:bCs/>
          <w:spacing w:val="-6"/>
          <w:szCs w:val="24"/>
        </w:rPr>
        <w:t>2.1.2.</w:t>
      </w:r>
      <w:r w:rsidR="003B01DB" w:rsidRPr="00A57B52">
        <w:rPr>
          <w:rFonts w:cs="Times New Roman Bold"/>
          <w:b/>
          <w:bCs/>
          <w:spacing w:val="-6"/>
          <w:szCs w:val="24"/>
        </w:rPr>
        <w:t>2.</w:t>
      </w:r>
      <w:r w:rsidR="00A57B52">
        <w:rPr>
          <w:szCs w:val="24"/>
        </w:rPr>
        <w:t xml:space="preserve"> </w:t>
      </w:r>
      <w:r w:rsidR="003B01DB" w:rsidRPr="0035582E">
        <w:rPr>
          <w:szCs w:val="24"/>
        </w:rPr>
        <w:t xml:space="preserve">Proponents of the second </w:t>
      </w:r>
      <w:r w:rsidR="00AA4D14" w:rsidRPr="0035582E">
        <w:rPr>
          <w:szCs w:val="24"/>
        </w:rPr>
        <w:t>set of views</w:t>
      </w:r>
      <w:r w:rsidR="003B01DB" w:rsidRPr="0035582E">
        <w:rPr>
          <w:szCs w:val="24"/>
        </w:rPr>
        <w:t xml:space="preserve"> expressed the following: </w:t>
      </w:r>
    </w:p>
    <w:p w14:paraId="2152712C" w14:textId="77777777" w:rsidR="00642CD8" w:rsidRPr="002B3268" w:rsidRDefault="00642CD8" w:rsidP="00984C88">
      <w:pPr>
        <w:pStyle w:val="ListParagraph"/>
        <w:numPr>
          <w:ilvl w:val="0"/>
          <w:numId w:val="14"/>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2B3268">
        <w:rPr>
          <w:rFonts w:asciiTheme="minorHAnsi" w:hAnsiTheme="minorHAnsi"/>
          <w:szCs w:val="24"/>
        </w:rPr>
        <w:t>Some members</w:t>
      </w:r>
      <w:r w:rsidR="00367EE1">
        <w:rPr>
          <w:rFonts w:asciiTheme="minorHAnsi" w:hAnsiTheme="minorHAnsi"/>
          <w:szCs w:val="24"/>
        </w:rPr>
        <w:t>, including some operators,</w:t>
      </w:r>
      <w:r w:rsidRPr="002B3268">
        <w:rPr>
          <w:rFonts w:asciiTheme="minorHAnsi" w:hAnsiTheme="minorHAnsi"/>
          <w:szCs w:val="24"/>
        </w:rPr>
        <w:t xml:space="preserve"> expressed </w:t>
      </w:r>
      <w:r w:rsidR="00B267A6">
        <w:rPr>
          <w:rFonts w:asciiTheme="minorHAnsi" w:hAnsiTheme="minorHAnsi"/>
          <w:szCs w:val="24"/>
        </w:rPr>
        <w:t>the view that</w:t>
      </w:r>
      <w:r w:rsidRPr="002B3268">
        <w:rPr>
          <w:rFonts w:asciiTheme="minorHAnsi" w:hAnsiTheme="minorHAnsi"/>
          <w:szCs w:val="24"/>
        </w:rPr>
        <w:t xml:space="preserve"> </w:t>
      </w:r>
      <w:r w:rsidR="00404A6D" w:rsidRPr="00500333">
        <w:rPr>
          <w:rFonts w:asciiTheme="minorHAnsi" w:hAnsiTheme="minorHAnsi"/>
          <w:szCs w:val="24"/>
        </w:rPr>
        <w:t>as one of the key instruments of the Union, the ITRs should be frequently reviewed by the affected parties and the ITU. The review should examine the applicability of the ITRs in the short, medium, and long term.</w:t>
      </w:r>
    </w:p>
    <w:p w14:paraId="72CC7920" w14:textId="77777777" w:rsidR="0035582E" w:rsidRDefault="00367EE1" w:rsidP="00984C88">
      <w:pPr>
        <w:pStyle w:val="ListParagraph"/>
        <w:numPr>
          <w:ilvl w:val="0"/>
          <w:numId w:val="14"/>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Pr>
          <w:rFonts w:asciiTheme="minorHAnsi" w:hAnsiTheme="minorHAnsi"/>
          <w:szCs w:val="24"/>
        </w:rPr>
        <w:t>These</w:t>
      </w:r>
      <w:r w:rsidRPr="003B01DB">
        <w:rPr>
          <w:rFonts w:asciiTheme="minorHAnsi" w:hAnsiTheme="minorHAnsi"/>
          <w:szCs w:val="24"/>
        </w:rPr>
        <w:t xml:space="preserve"> </w:t>
      </w:r>
      <w:r w:rsidR="00F01BE0" w:rsidRPr="003B01DB">
        <w:rPr>
          <w:rFonts w:asciiTheme="minorHAnsi" w:hAnsiTheme="minorHAnsi"/>
          <w:szCs w:val="24"/>
        </w:rPr>
        <w:t>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294FC028" w14:textId="77777777" w:rsidR="003B01DB" w:rsidRPr="0035582E" w:rsidRDefault="00367EE1" w:rsidP="00984C88">
      <w:pPr>
        <w:pStyle w:val="ListParagraph"/>
        <w:numPr>
          <w:ilvl w:val="0"/>
          <w:numId w:val="14"/>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Pr>
          <w:rFonts w:asciiTheme="minorHAnsi" w:hAnsiTheme="minorHAnsi" w:cstheme="majorBidi"/>
          <w:szCs w:val="24"/>
        </w:rPr>
        <w:t>These</w:t>
      </w:r>
      <w:r w:rsidRPr="0035582E">
        <w:rPr>
          <w:rFonts w:asciiTheme="minorHAnsi" w:hAnsiTheme="minorHAnsi" w:cstheme="majorBidi"/>
          <w:szCs w:val="24"/>
        </w:rPr>
        <w:t xml:space="preserve"> </w:t>
      </w:r>
      <w:r w:rsidR="00F01BE0" w:rsidRPr="0035582E">
        <w:rPr>
          <w:rFonts w:asciiTheme="minorHAnsi" w:hAnsiTheme="minorHAnsi" w:cstheme="majorBidi"/>
          <w:szCs w:val="24"/>
        </w:rPr>
        <w:t xml:space="preserve">members expressed the view that that the assumption of competitive international market may not necessarily hold true globally. They highlighted that there are players who are still dominant at the international level, </w:t>
      </w:r>
      <w:r w:rsidR="00773EA2">
        <w:rPr>
          <w:rFonts w:asciiTheme="minorHAnsi" w:hAnsiTheme="minorHAnsi" w:cstheme="majorBidi"/>
          <w:szCs w:val="24"/>
        </w:rPr>
        <w:t xml:space="preserve">including in the provision of cross border services </w:t>
      </w:r>
      <w:r w:rsidR="00F01BE0" w:rsidRPr="0035582E">
        <w:rPr>
          <w:rFonts w:asciiTheme="minorHAnsi" w:hAnsiTheme="minorHAnsi" w:cstheme="majorBidi"/>
          <w:szCs w:val="24"/>
        </w:rPr>
        <w:t xml:space="preserve">and there is a need for some regulations to deal with this at the international level. </w:t>
      </w:r>
    </w:p>
    <w:p w14:paraId="738B7800" w14:textId="77777777" w:rsidR="00F01BE0" w:rsidRPr="00B9725F" w:rsidRDefault="00367EE1" w:rsidP="00984C88">
      <w:pPr>
        <w:pStyle w:val="ListParagraph"/>
        <w:numPr>
          <w:ilvl w:val="0"/>
          <w:numId w:val="14"/>
        </w:numPr>
        <w:tabs>
          <w:tab w:val="clear" w:pos="794"/>
          <w:tab w:val="clear" w:pos="1191"/>
          <w:tab w:val="clear" w:pos="1588"/>
          <w:tab w:val="clear" w:pos="1985"/>
        </w:tabs>
        <w:snapToGrid w:val="0"/>
        <w:spacing w:after="20"/>
        <w:ind w:left="709" w:hanging="425"/>
        <w:contextualSpacing w:val="0"/>
        <w:jc w:val="both"/>
        <w:rPr>
          <w:rFonts w:asciiTheme="minorHAnsi" w:hAnsiTheme="minorHAnsi"/>
          <w:szCs w:val="24"/>
        </w:rPr>
      </w:pPr>
      <w:r>
        <w:rPr>
          <w:rFonts w:asciiTheme="minorHAnsi" w:hAnsiTheme="minorHAnsi"/>
          <w:szCs w:val="24"/>
        </w:rPr>
        <w:t>These</w:t>
      </w:r>
      <w:r w:rsidRPr="00B9725F">
        <w:rPr>
          <w:rFonts w:asciiTheme="minorHAnsi" w:hAnsiTheme="minorHAnsi"/>
          <w:szCs w:val="24"/>
        </w:rPr>
        <w:t xml:space="preserve"> </w:t>
      </w:r>
      <w:r>
        <w:rPr>
          <w:rFonts w:asciiTheme="minorHAnsi" w:hAnsiTheme="minorHAnsi"/>
          <w:szCs w:val="24"/>
        </w:rPr>
        <w:t xml:space="preserve">members </w:t>
      </w:r>
      <w:r w:rsidR="00F01BE0" w:rsidRPr="00B9725F">
        <w:rPr>
          <w:rFonts w:asciiTheme="minorHAnsi" w:hAnsiTheme="minorHAnsi"/>
          <w:szCs w:val="24"/>
        </w:rPr>
        <w:t xml:space="preserve">were of the view that some items in the ITRs continue to be of current relevance within the international telecommunication sector environment, in so far as they promote regulatory consistency </w:t>
      </w:r>
      <w:r w:rsidR="00F01BE0" w:rsidRPr="00B9725F">
        <w:rPr>
          <w:rFonts w:asciiTheme="minorHAnsi" w:hAnsiTheme="minorHAnsi" w:cstheme="majorBidi"/>
          <w:szCs w:val="24"/>
        </w:rPr>
        <w:t>and generate trust in international telecommunications. They include:</w:t>
      </w:r>
    </w:p>
    <w:p w14:paraId="48877E0D" w14:textId="77777777" w:rsidR="00F01BE0" w:rsidRPr="00104E8D" w:rsidRDefault="00F01BE0" w:rsidP="00984C88">
      <w:pPr>
        <w:pStyle w:val="enumlev1"/>
        <w:numPr>
          <w:ilvl w:val="0"/>
          <w:numId w:val="16"/>
        </w:numPr>
        <w:snapToGrid w:val="0"/>
        <w:spacing w:before="120" w:after="20"/>
        <w:ind w:left="1134" w:hanging="425"/>
        <w:jc w:val="both"/>
        <w:rPr>
          <w:szCs w:val="24"/>
        </w:rPr>
      </w:pPr>
      <w:bookmarkStart w:id="45" w:name="lt_pId016"/>
      <w:r w:rsidRPr="00104E8D">
        <w:rPr>
          <w:szCs w:val="24"/>
        </w:rPr>
        <w:t>The security and robustness of international telecommunication networks as an individual and collective obligation for Member States, which must pursue the harmonious development of international telecommunication services offered to the public.</w:t>
      </w:r>
      <w:bookmarkStart w:id="46" w:name="lt_pId017"/>
      <w:bookmarkEnd w:id="45"/>
    </w:p>
    <w:p w14:paraId="10FBA1DA" w14:textId="77777777" w:rsidR="00F01BE0" w:rsidRPr="00F334E2" w:rsidRDefault="00F01BE0" w:rsidP="00984C88">
      <w:pPr>
        <w:pStyle w:val="enumlev1"/>
        <w:numPr>
          <w:ilvl w:val="0"/>
          <w:numId w:val="16"/>
        </w:numPr>
        <w:snapToGrid w:val="0"/>
        <w:spacing w:before="20" w:after="20"/>
        <w:ind w:left="1134" w:hanging="425"/>
        <w:jc w:val="both"/>
        <w:rPr>
          <w:szCs w:val="24"/>
        </w:rPr>
      </w:pPr>
      <w:r w:rsidRPr="00104E8D">
        <w:rPr>
          <w:szCs w:val="24"/>
        </w:rPr>
        <w:t xml:space="preserve">Promotion of </w:t>
      </w:r>
      <w:r w:rsidRPr="00F334E2">
        <w:rPr>
          <w:szCs w:val="24"/>
        </w:rPr>
        <w:t xml:space="preserve">investment in international </w:t>
      </w:r>
      <w:r w:rsidR="009411D0" w:rsidRPr="009411D0">
        <w:rPr>
          <w:szCs w:val="24"/>
        </w:rPr>
        <w:t xml:space="preserve">and national </w:t>
      </w:r>
      <w:r w:rsidRPr="009411D0">
        <w:rPr>
          <w:szCs w:val="24"/>
        </w:rPr>
        <w:t>telecommunication networks</w:t>
      </w:r>
      <w:r w:rsidR="009411D0" w:rsidRPr="009411D0">
        <w:rPr>
          <w:szCs w:val="24"/>
        </w:rPr>
        <w:t xml:space="preserve">, </w:t>
      </w:r>
      <w:r w:rsidR="00EE3155" w:rsidRPr="00EE3155">
        <w:rPr>
          <w:rFonts w:cstheme="majorBidi"/>
        </w:rPr>
        <w:t>including in the provision of taxation framework for cross border services</w:t>
      </w:r>
      <w:r w:rsidRPr="00F334E2">
        <w:rPr>
          <w:szCs w:val="24"/>
        </w:rPr>
        <w:t>.</w:t>
      </w:r>
      <w:bookmarkEnd w:id="46"/>
    </w:p>
    <w:p w14:paraId="207CD59B" w14:textId="77777777" w:rsidR="00F01BE0" w:rsidRPr="00104E8D" w:rsidRDefault="00F01BE0" w:rsidP="00984C88">
      <w:pPr>
        <w:pStyle w:val="enumlev1"/>
        <w:numPr>
          <w:ilvl w:val="0"/>
          <w:numId w:val="16"/>
        </w:numPr>
        <w:snapToGrid w:val="0"/>
        <w:spacing w:before="20" w:after="20"/>
        <w:ind w:left="1134" w:hanging="425"/>
        <w:jc w:val="both"/>
        <w:rPr>
          <w:szCs w:val="24"/>
        </w:rPr>
      </w:pPr>
      <w:bookmarkStart w:id="47" w:name="lt_pId018"/>
      <w:r w:rsidRPr="00104E8D">
        <w:rPr>
          <w:szCs w:val="24"/>
        </w:rPr>
        <w:t>The establishment of provisions to ensure international calling line identification.</w:t>
      </w:r>
      <w:bookmarkEnd w:id="47"/>
    </w:p>
    <w:p w14:paraId="701B51A1" w14:textId="77777777" w:rsidR="00F01BE0" w:rsidRPr="00104E8D" w:rsidRDefault="00F01BE0" w:rsidP="00984C88">
      <w:pPr>
        <w:pStyle w:val="enumlev1"/>
        <w:numPr>
          <w:ilvl w:val="0"/>
          <w:numId w:val="16"/>
        </w:numPr>
        <w:snapToGrid w:val="0"/>
        <w:spacing w:before="20" w:after="20"/>
        <w:ind w:left="1134" w:hanging="425"/>
        <w:jc w:val="both"/>
        <w:rPr>
          <w:szCs w:val="24"/>
        </w:rPr>
      </w:pPr>
      <w:bookmarkStart w:id="48" w:name="lt_pId019"/>
      <w:r w:rsidRPr="00104E8D">
        <w:rPr>
          <w:szCs w:val="24"/>
        </w:rPr>
        <w:t>The appropriate use of numbering resources.</w:t>
      </w:r>
      <w:bookmarkEnd w:id="48"/>
    </w:p>
    <w:p w14:paraId="631781C6" w14:textId="77777777" w:rsidR="00C81025" w:rsidRDefault="00F01BE0" w:rsidP="00984C88">
      <w:pPr>
        <w:pStyle w:val="enumlev1"/>
        <w:numPr>
          <w:ilvl w:val="0"/>
          <w:numId w:val="16"/>
        </w:numPr>
        <w:snapToGrid w:val="0"/>
        <w:spacing w:before="20" w:after="120"/>
        <w:ind w:left="1134" w:hanging="425"/>
        <w:jc w:val="both"/>
        <w:rPr>
          <w:szCs w:val="24"/>
        </w:rPr>
      </w:pPr>
      <w:bookmarkStart w:id="49" w:name="lt_pId020"/>
      <w:r w:rsidRPr="00104E8D">
        <w:rPr>
          <w:szCs w:val="24"/>
        </w:rPr>
        <w:t>The creation of enabling environments for the implementation of regional telecommunication traffic exchange points.</w:t>
      </w:r>
      <w:bookmarkEnd w:id="49"/>
    </w:p>
    <w:p w14:paraId="17DA858A" w14:textId="77777777" w:rsidR="0035582E" w:rsidRDefault="00F01BE0" w:rsidP="00984C88">
      <w:pPr>
        <w:pStyle w:val="ListParagraph"/>
        <w:tabs>
          <w:tab w:val="clear" w:pos="794"/>
          <w:tab w:val="clear" w:pos="1191"/>
          <w:tab w:val="clear" w:pos="1588"/>
          <w:tab w:val="clear" w:pos="1985"/>
        </w:tabs>
        <w:snapToGrid w:val="0"/>
        <w:spacing w:after="120"/>
        <w:ind w:left="709"/>
        <w:contextualSpacing w:val="0"/>
        <w:jc w:val="both"/>
        <w:rPr>
          <w:rFonts w:asciiTheme="minorHAnsi" w:hAnsiTheme="minorHAnsi"/>
          <w:szCs w:val="24"/>
        </w:rPr>
      </w:pPr>
      <w:bookmarkStart w:id="50" w:name="lt_pId021"/>
      <w:r w:rsidRPr="0035582E">
        <w:rPr>
          <w:rFonts w:asciiTheme="minorHAnsi" w:hAnsiTheme="minorHAnsi"/>
          <w:szCs w:val="24"/>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Pr>
          <w:rFonts w:asciiTheme="minorHAnsi" w:hAnsiTheme="minorHAnsi"/>
          <w:szCs w:val="24"/>
        </w:rPr>
        <w:t xml:space="preserve"> </w:t>
      </w:r>
      <w:r w:rsidRPr="0035582E">
        <w:rPr>
          <w:rFonts w:asciiTheme="minorHAnsi" w:hAnsiTheme="minorHAnsi"/>
          <w:szCs w:val="24"/>
        </w:rPr>
        <w:t>and competition is constantly increasing, generating lower prices and increased access to telecommunication services.</w:t>
      </w:r>
      <w:bookmarkEnd w:id="50"/>
    </w:p>
    <w:p w14:paraId="3541B53B" w14:textId="77777777" w:rsidR="009422FA" w:rsidRDefault="009422FA" w:rsidP="00984C88">
      <w:pPr>
        <w:pStyle w:val="ListParagraph"/>
        <w:tabs>
          <w:tab w:val="clear" w:pos="794"/>
          <w:tab w:val="clear" w:pos="1191"/>
          <w:tab w:val="clear" w:pos="1588"/>
          <w:tab w:val="clear" w:pos="1985"/>
        </w:tabs>
        <w:snapToGrid w:val="0"/>
        <w:spacing w:after="120"/>
        <w:ind w:left="709"/>
        <w:contextualSpacing w:val="0"/>
        <w:jc w:val="both"/>
        <w:rPr>
          <w:rFonts w:asciiTheme="minorHAnsi" w:hAnsiTheme="minorHAnsi"/>
          <w:szCs w:val="24"/>
        </w:rPr>
      </w:pPr>
      <w:r w:rsidRPr="009422FA">
        <w:rPr>
          <w:rFonts w:asciiTheme="minorHAnsi" w:hAnsiTheme="minorHAnsi"/>
          <w:szCs w:val="24"/>
        </w:rPr>
        <w:t>As commented by some members, regardless the percentage of global traffic flows (although it was requested to present the source of such data),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
    <w:tbl>
      <w:tblPr>
        <w:tblStyle w:val="TableGrid"/>
        <w:tblW w:w="0" w:type="auto"/>
        <w:tblInd w:w="709" w:type="dxa"/>
        <w:tblLook w:val="04A0" w:firstRow="1" w:lastRow="0" w:firstColumn="1" w:lastColumn="0" w:noHBand="0" w:noVBand="1"/>
      </w:tblPr>
      <w:tblGrid>
        <w:gridCol w:w="8641"/>
      </w:tblGrid>
      <w:tr w:rsidR="00B7582F" w14:paraId="2E028FBF" w14:textId="77777777" w:rsidTr="00B313CE">
        <w:trPr>
          <w:trHeight w:val="2689"/>
        </w:trPr>
        <w:tc>
          <w:tcPr>
            <w:tcW w:w="9350" w:type="dxa"/>
          </w:tcPr>
          <w:p w14:paraId="34D277D1" w14:textId="77777777" w:rsidR="00B7582F" w:rsidRPr="006E22C1" w:rsidRDefault="00B7582F" w:rsidP="00984C88">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b/>
                <w:bCs/>
                <w:szCs w:val="24"/>
              </w:rPr>
            </w:pPr>
            <w:r w:rsidRPr="006E22C1">
              <w:rPr>
                <w:rFonts w:asciiTheme="minorHAnsi" w:hAnsiTheme="minorHAnsi"/>
                <w:b/>
                <w:bCs/>
                <w:szCs w:val="24"/>
              </w:rPr>
              <w:t>Contribution received from the Czech Republic, Netherlands, Sweden and the United Kingdom of Great Britain and Northern Ireland (21 March 2018)</w:t>
            </w:r>
            <w:r w:rsidR="00D77D05" w:rsidRPr="006E22C1">
              <w:rPr>
                <w:rFonts w:asciiTheme="minorHAnsi" w:hAnsiTheme="minorHAnsi"/>
                <w:b/>
                <w:bCs/>
                <w:szCs w:val="24"/>
              </w:rPr>
              <w:t>:</w:t>
            </w:r>
          </w:p>
          <w:p w14:paraId="094B6F89" w14:textId="77777777" w:rsidR="00B7582F" w:rsidRPr="006E22C1" w:rsidRDefault="00D77D05" w:rsidP="00B313CE">
            <w:pPr>
              <w:rPr>
                <w:rFonts w:asciiTheme="minorHAnsi" w:hAnsiTheme="minorHAnsi"/>
                <w:b/>
                <w:bCs/>
                <w:szCs w:val="24"/>
              </w:rPr>
            </w:pPr>
            <w:r w:rsidRPr="006E22C1">
              <w:rPr>
                <w:rFonts w:asciiTheme="minorHAnsi" w:hAnsiTheme="minorHAnsi"/>
                <w:color w:val="000000"/>
                <w:szCs w:val="24"/>
              </w:rPr>
              <w:t>As commented by some members, regardless the percentage of global traffic flows</w:t>
            </w:r>
            <w:del w:id="51" w:author="Author">
              <w:r w:rsidRPr="006E22C1" w:rsidDel="0014030C">
                <w:rPr>
                  <w:rFonts w:asciiTheme="minorHAnsi" w:hAnsiTheme="minorHAnsi"/>
                  <w:color w:val="000000"/>
                  <w:szCs w:val="24"/>
                </w:rPr>
                <w:delText xml:space="preserve"> (although it was requested to present the source of such data)</w:delText>
              </w:r>
            </w:del>
            <w:r w:rsidRPr="006E22C1">
              <w:rPr>
                <w:rFonts w:asciiTheme="minorHAnsi" w:hAnsiTheme="minorHAnsi"/>
                <w:color w:val="000000"/>
                <w:szCs w:val="24"/>
              </w:rPr>
              <w:t>,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
        </w:tc>
      </w:tr>
    </w:tbl>
    <w:p w14:paraId="335155F9" w14:textId="77777777" w:rsidR="00B7582F" w:rsidRDefault="00B7582F" w:rsidP="00984C88">
      <w:pPr>
        <w:pStyle w:val="ListParagraph"/>
        <w:tabs>
          <w:tab w:val="clear" w:pos="794"/>
          <w:tab w:val="clear" w:pos="1191"/>
          <w:tab w:val="clear" w:pos="1588"/>
          <w:tab w:val="clear" w:pos="1985"/>
        </w:tabs>
        <w:snapToGrid w:val="0"/>
        <w:spacing w:after="120"/>
        <w:ind w:left="709"/>
        <w:contextualSpacing w:val="0"/>
        <w:jc w:val="both"/>
        <w:rPr>
          <w:rFonts w:asciiTheme="minorHAnsi" w:hAnsiTheme="minorHAnsi"/>
          <w:szCs w:val="24"/>
        </w:rPr>
      </w:pPr>
    </w:p>
    <w:p w14:paraId="525C0527" w14:textId="77777777" w:rsidR="00F01BE0" w:rsidRPr="0035582E" w:rsidRDefault="00367EE1" w:rsidP="00984C88">
      <w:pPr>
        <w:pStyle w:val="ListParagraph"/>
        <w:numPr>
          <w:ilvl w:val="0"/>
          <w:numId w:val="14"/>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Pr>
          <w:rFonts w:asciiTheme="minorHAnsi" w:hAnsiTheme="minorHAnsi"/>
          <w:szCs w:val="24"/>
        </w:rPr>
        <w:t xml:space="preserve">These </w:t>
      </w:r>
      <w:r w:rsidR="00F01BE0" w:rsidRPr="0035582E">
        <w:rPr>
          <w:rFonts w:asciiTheme="minorHAnsi" w:hAnsiTheme="minorHAnsi"/>
          <w:szCs w:val="24"/>
        </w:rPr>
        <w:t xml:space="preserve">members expressed the view that </w:t>
      </w:r>
      <w:r w:rsidR="007F48CF" w:rsidRPr="0038628E">
        <w:rPr>
          <w:rFonts w:ascii="Calibri" w:eastAsia="Calibri" w:hAnsi="Calibri" w:cs="Calibri"/>
          <w:color w:val="000000"/>
        </w:rPr>
        <w:t xml:space="preserve">in bilateral </w:t>
      </w:r>
      <w:r w:rsidR="007F48CF" w:rsidRPr="00F334E2">
        <w:rPr>
          <w:rFonts w:ascii="Calibri" w:eastAsia="Calibri" w:hAnsi="Calibri" w:cs="Calibri"/>
          <w:color w:val="000000"/>
        </w:rPr>
        <w:t xml:space="preserve">agreements between </w:t>
      </w:r>
      <w:r w:rsidR="00EE3155" w:rsidRPr="00EE3155">
        <w:rPr>
          <w:rFonts w:ascii="Calibri" w:eastAsia="Calibri" w:hAnsi="Calibri" w:cs="Calibri"/>
          <w:color w:val="000000"/>
        </w:rPr>
        <w:t>some</w:t>
      </w:r>
      <w:r w:rsidR="007F48CF" w:rsidRPr="00F334E2">
        <w:rPr>
          <w:rFonts w:ascii="Calibri" w:eastAsia="Calibri" w:hAnsi="Calibri" w:cs="Calibri"/>
          <w:color w:val="000000"/>
        </w:rPr>
        <w:t xml:space="preserve"> </w:t>
      </w:r>
      <w:r w:rsidR="007F48CF" w:rsidRPr="007F48CF">
        <w:rPr>
          <w:rFonts w:ascii="Calibri" w:eastAsia="Calibri" w:hAnsi="Calibri" w:cs="Calibri"/>
          <w:color w:val="000000"/>
        </w:rPr>
        <w:t>operating agencies, a number of provisitions are based on  ITRs, and stated</w:t>
      </w:r>
      <w:r w:rsidR="007F48CF">
        <w:rPr>
          <w:rFonts w:ascii="Calibri" w:eastAsia="Calibri" w:hAnsi="Calibri" w:cs="Calibri"/>
          <w:color w:val="000000"/>
        </w:rPr>
        <w:t xml:space="preserve"> that</w:t>
      </w:r>
      <w:r w:rsidR="007F48CF">
        <w:rPr>
          <w:rFonts w:asciiTheme="minorHAnsi" w:hAnsiTheme="minorHAnsi"/>
          <w:szCs w:val="24"/>
        </w:rPr>
        <w:t xml:space="preserve"> </w:t>
      </w:r>
      <w:r w:rsidR="009E60A0">
        <w:rPr>
          <w:rFonts w:asciiTheme="minorHAnsi" w:hAnsiTheme="minorHAnsi"/>
          <w:szCs w:val="24"/>
        </w:rPr>
        <w:t xml:space="preserve">some </w:t>
      </w:r>
      <w:r w:rsidR="00F01BE0" w:rsidRPr="0035582E">
        <w:rPr>
          <w:rFonts w:asciiTheme="minorHAnsi" w:hAnsiTheme="minorHAnsi"/>
          <w:szCs w:val="24"/>
        </w:rPr>
        <w:t>operators feel the need for more coordination with their counterparts in other countries and intergovernmental coordination on issues concerning, for example:</w:t>
      </w:r>
    </w:p>
    <w:p w14:paraId="2F3E7EE3"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after="20"/>
        <w:ind w:left="1134" w:hanging="414"/>
        <w:contextualSpacing w:val="0"/>
        <w:jc w:val="both"/>
        <w:rPr>
          <w:rFonts w:asciiTheme="minorHAnsi" w:hAnsiTheme="minorHAnsi"/>
          <w:szCs w:val="24"/>
        </w:rPr>
      </w:pPr>
      <w:r w:rsidRPr="00104E8D">
        <w:rPr>
          <w:rFonts w:asciiTheme="minorHAnsi" w:hAnsiTheme="minorHAnsi"/>
          <w:szCs w:val="24"/>
        </w:rPr>
        <w:t xml:space="preserve">charging and accounting aspects, </w:t>
      </w:r>
    </w:p>
    <w:p w14:paraId="0B969C84"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network security, </w:t>
      </w:r>
    </w:p>
    <w:p w14:paraId="2BFF2376"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unsolicited messages, </w:t>
      </w:r>
    </w:p>
    <w:p w14:paraId="76001F7C"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taxation</w:t>
      </w:r>
      <w:r w:rsidR="009E60A0">
        <w:rPr>
          <w:rFonts w:asciiTheme="minorHAnsi" w:hAnsiTheme="minorHAnsi"/>
          <w:szCs w:val="24"/>
        </w:rPr>
        <w:t xml:space="preserve"> and additional charges</w:t>
      </w:r>
      <w:r w:rsidRPr="00104E8D">
        <w:rPr>
          <w:rFonts w:asciiTheme="minorHAnsi" w:hAnsiTheme="minorHAnsi"/>
          <w:szCs w:val="24"/>
        </w:rPr>
        <w:t xml:space="preserve">, </w:t>
      </w:r>
    </w:p>
    <w:p w14:paraId="7DC4CC08"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offsetting, </w:t>
      </w:r>
    </w:p>
    <w:p w14:paraId="01D45602"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settlements for maritime communications </w:t>
      </w:r>
    </w:p>
    <w:p w14:paraId="49F42B05" w14:textId="77777777" w:rsidR="00F01BE0" w:rsidRPr="00104E8D" w:rsidRDefault="00F01BE0" w:rsidP="0003239F">
      <w:pPr>
        <w:pStyle w:val="ListParagraph"/>
        <w:numPr>
          <w:ilvl w:val="0"/>
          <w:numId w:val="9"/>
        </w:numPr>
        <w:tabs>
          <w:tab w:val="clear" w:pos="794"/>
          <w:tab w:val="clear" w:pos="1191"/>
          <w:tab w:val="clear" w:pos="1588"/>
          <w:tab w:val="clear" w:pos="1985"/>
        </w:tabs>
        <w:snapToGrid w:val="0"/>
        <w:spacing w:before="20" w:after="120"/>
        <w:ind w:left="1134" w:hanging="414"/>
        <w:contextualSpacing w:val="0"/>
        <w:jc w:val="both"/>
        <w:rPr>
          <w:rFonts w:asciiTheme="minorHAnsi" w:hAnsiTheme="minorHAnsi"/>
          <w:szCs w:val="24"/>
        </w:rPr>
      </w:pPr>
      <w:r w:rsidRPr="00104E8D">
        <w:rPr>
          <w:rFonts w:asciiTheme="minorHAnsi" w:hAnsiTheme="minorHAnsi"/>
          <w:szCs w:val="24"/>
        </w:rPr>
        <w:t>State regula</w:t>
      </w:r>
      <w:r w:rsidR="0003239F">
        <w:rPr>
          <w:rFonts w:asciiTheme="minorHAnsi" w:hAnsiTheme="minorHAnsi"/>
          <w:szCs w:val="24"/>
        </w:rPr>
        <w:t>tion impacting business models.</w:t>
      </w:r>
    </w:p>
    <w:p w14:paraId="372343AC" w14:textId="77777777" w:rsidR="00DA0BD9" w:rsidRPr="00DA0BD9" w:rsidRDefault="00DA0BD9" w:rsidP="0003239F">
      <w:pPr>
        <w:pStyle w:val="Normal1"/>
        <w:numPr>
          <w:ilvl w:val="0"/>
          <w:numId w:val="14"/>
        </w:numPr>
        <w:tabs>
          <w:tab w:val="clear" w:pos="567"/>
          <w:tab w:val="clear" w:pos="1134"/>
          <w:tab w:val="clear" w:pos="1701"/>
          <w:tab w:val="clear" w:pos="2268"/>
          <w:tab w:val="clear" w:pos="2835"/>
        </w:tabs>
        <w:snapToGrid w:val="0"/>
        <w:spacing w:after="120"/>
        <w:ind w:left="709" w:hanging="425"/>
        <w:jc w:val="both"/>
      </w:pPr>
      <w:r w:rsidRPr="003F638C">
        <w:rPr>
          <w:rFonts w:asciiTheme="minorHAnsi" w:hAnsiTheme="minorHAnsi" w:cs="Times New Roman"/>
        </w:rPr>
        <w:t xml:space="preserve">An operator noted that certainty, predictability and uniform application of international rules governing commercial activities are crucial in creating a favourable investment environment necessary to expand connectivity to everyone. </w:t>
      </w:r>
    </w:p>
    <w:p w14:paraId="5EE7FAB2" w14:textId="77777777" w:rsidR="00984C88" w:rsidRDefault="00721776" w:rsidP="0003239F">
      <w:pPr>
        <w:pStyle w:val="Normal1"/>
        <w:numPr>
          <w:ilvl w:val="0"/>
          <w:numId w:val="14"/>
        </w:numPr>
        <w:tabs>
          <w:tab w:val="clear" w:pos="567"/>
          <w:tab w:val="clear" w:pos="1134"/>
          <w:tab w:val="clear" w:pos="1701"/>
          <w:tab w:val="clear" w:pos="2268"/>
          <w:tab w:val="clear" w:pos="2835"/>
        </w:tabs>
        <w:snapToGrid w:val="0"/>
        <w:spacing w:after="120"/>
        <w:ind w:left="709" w:hanging="425"/>
        <w:jc w:val="both"/>
      </w:pPr>
      <w:commentRangeStart w:id="52"/>
      <w:r w:rsidRPr="003F638C">
        <w:t>Some members were in favour of the regular review of the ITRs given the</w:t>
      </w:r>
      <w:r w:rsidR="00984C88">
        <w:t xml:space="preserve"> </w:t>
      </w:r>
      <w:r w:rsidRPr="003F638C">
        <w:t>current trends in t</w:t>
      </w:r>
      <w:r w:rsidR="00984C88">
        <w:t xml:space="preserve">he telecommunication/ICT market. </w:t>
      </w:r>
      <w:commentRangeEnd w:id="52"/>
      <w:r w:rsidR="00DA0364">
        <w:rPr>
          <w:rStyle w:val="CommentReference"/>
          <w:rFonts w:eastAsia="Times New Roman" w:cs="Times New Roman"/>
          <w:color w:val="auto"/>
        </w:rPr>
        <w:commentReference w:id="52"/>
      </w:r>
    </w:p>
    <w:p w14:paraId="04895702" w14:textId="77777777" w:rsidR="00721776" w:rsidRDefault="00E82943" w:rsidP="0003239F">
      <w:pPr>
        <w:pStyle w:val="Normal1"/>
        <w:tabs>
          <w:tab w:val="clear" w:pos="567"/>
          <w:tab w:val="clear" w:pos="1134"/>
          <w:tab w:val="clear" w:pos="1701"/>
          <w:tab w:val="clear" w:pos="2268"/>
          <w:tab w:val="clear" w:pos="2835"/>
        </w:tabs>
        <w:snapToGrid w:val="0"/>
        <w:spacing w:after="120"/>
        <w:ind w:left="709"/>
        <w:jc w:val="both"/>
        <w:rPr>
          <w:rFonts w:asciiTheme="minorHAnsi" w:eastAsia="SimHei" w:hAnsiTheme="minorHAnsi" w:cstheme="minorHAnsi"/>
        </w:rPr>
      </w:pPr>
      <w:r w:rsidRPr="00984C88">
        <w:rPr>
          <w:rFonts w:eastAsia="SimHei"/>
        </w:rPr>
        <w:t xml:space="preserve">Some members note that on the part of the developing countries, they are concerned with the total blurring of traditional telecom service borders brought about by advances in ICT worldwide, and with it, the advent of new trends in international telecom/ICT - essentially converged telecom and Internet services, the rapid growth of OTT in particular. Therefore, they are of the view that the developing countries have been advocating for the review of ITRs that focuses on the new trends in international telecom/ICT so as to enable the </w:t>
      </w:r>
      <w:r w:rsidRPr="00984C88">
        <w:rPr>
          <w:rFonts w:asciiTheme="minorHAnsi" w:eastAsia="SimHei" w:hAnsiTheme="minorHAnsi" w:cstheme="minorHAnsi"/>
        </w:rPr>
        <w:t xml:space="preserve">Regulations to keep up with times. </w:t>
      </w:r>
    </w:p>
    <w:tbl>
      <w:tblPr>
        <w:tblStyle w:val="TableGrid"/>
        <w:tblW w:w="0" w:type="auto"/>
        <w:tblInd w:w="-289" w:type="dxa"/>
        <w:tblLook w:val="04A0" w:firstRow="1" w:lastRow="0" w:firstColumn="1" w:lastColumn="0" w:noHBand="0" w:noVBand="1"/>
      </w:tblPr>
      <w:tblGrid>
        <w:gridCol w:w="9639"/>
      </w:tblGrid>
      <w:tr w:rsidR="00BB2855" w14:paraId="7B20A3A2" w14:textId="77777777" w:rsidTr="00BB2855">
        <w:tc>
          <w:tcPr>
            <w:tcW w:w="9639" w:type="dxa"/>
          </w:tcPr>
          <w:p w14:paraId="23DBA120" w14:textId="77777777" w:rsidR="00BB2855" w:rsidRDefault="00BB2855" w:rsidP="00947678">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b/>
                <w:bCs/>
                <w:szCs w:val="24"/>
              </w:rPr>
            </w:pPr>
            <w:r w:rsidRPr="00B7582F">
              <w:rPr>
                <w:rFonts w:asciiTheme="minorHAnsi" w:hAnsiTheme="minorHAnsi"/>
                <w:b/>
                <w:bCs/>
                <w:szCs w:val="24"/>
              </w:rPr>
              <w:t>Contribution received from the Czech Republic, Netherlands, Sweden and the United Kingdom of Great Britain and Northern Ireland (21 March 2018)</w:t>
            </w:r>
            <w:r>
              <w:rPr>
                <w:rFonts w:asciiTheme="minorHAnsi" w:hAnsiTheme="minorHAnsi"/>
                <w:b/>
                <w:bCs/>
                <w:szCs w:val="24"/>
              </w:rPr>
              <w:t>:</w:t>
            </w:r>
          </w:p>
          <w:p w14:paraId="3BC10159" w14:textId="77777777" w:rsidR="00BB2855" w:rsidRPr="00AA09FF" w:rsidDel="009921CF" w:rsidRDefault="00BB2855" w:rsidP="00BB2855">
            <w:pPr>
              <w:rPr>
                <w:del w:id="53" w:author="Author"/>
                <w:color w:val="000000"/>
                <w:szCs w:val="24"/>
              </w:rPr>
            </w:pPr>
            <w:r>
              <w:rPr>
                <w:color w:val="000000"/>
                <w:szCs w:val="24"/>
              </w:rPr>
              <w:t xml:space="preserve">g. </w:t>
            </w:r>
            <w:del w:id="54" w:author="Author">
              <w:r w:rsidRPr="00AA09FF" w:rsidDel="009921CF">
                <w:rPr>
                  <w:color w:val="000000"/>
                  <w:szCs w:val="24"/>
                </w:rPr>
                <w:delText xml:space="preserve">Some </w:delText>
              </w:r>
              <w:r w:rsidRPr="00AA09FF" w:rsidDel="00BC7C78">
                <w:rPr>
                  <w:color w:val="000000"/>
                  <w:szCs w:val="24"/>
                </w:rPr>
                <w:delText xml:space="preserve">members were in favour of the regular review of the ITRs given the current trends in the telecommunication/ICT market. </w:delText>
              </w:r>
            </w:del>
          </w:p>
          <w:p w14:paraId="765D7A10" w14:textId="77777777" w:rsidR="00BB2855" w:rsidRPr="00BB2855" w:rsidRDefault="00BB2855" w:rsidP="00BB2855">
            <w:r w:rsidRPr="00AA09FF">
              <w:rPr>
                <w:color w:val="000000"/>
                <w:szCs w:val="24"/>
              </w:rPr>
              <w:t xml:space="preserve">Some members note that on the part of the developing countries, they are concerned with the total blurring of traditional telecom service borders brought about by advances in ICT worldwide, and with it, the advent of new trends in international telecom/ICT - essentially converged telecom and Internet services, the rapid growth of OTT in particular. Therefore, they are of the view that the developing countries have been advocating for the review of ITRs that focuses on the new trends in international telecom/ICT so as to enable the Regulations to </w:t>
            </w:r>
            <w:del w:id="55" w:author="Author">
              <w:r w:rsidRPr="00AA09FF" w:rsidDel="00BC7C78">
                <w:rPr>
                  <w:color w:val="000000"/>
                  <w:szCs w:val="24"/>
                </w:rPr>
                <w:delText>keep up with times</w:delText>
              </w:r>
            </w:del>
            <w:ins w:id="56" w:author="Author">
              <w:r w:rsidRPr="00AA09FF">
                <w:rPr>
                  <w:color w:val="000000"/>
                  <w:szCs w:val="24"/>
                </w:rPr>
                <w:t>expand</w:t>
              </w:r>
            </w:ins>
            <w:r w:rsidRPr="00AA09FF">
              <w:rPr>
                <w:color w:val="000000"/>
                <w:szCs w:val="24"/>
              </w:rPr>
              <w:t xml:space="preserve">. </w:t>
            </w:r>
          </w:p>
        </w:tc>
      </w:tr>
    </w:tbl>
    <w:p w14:paraId="2E326661" w14:textId="77777777" w:rsidR="00BB2855" w:rsidRPr="00984C88" w:rsidRDefault="00BB2855" w:rsidP="0003239F">
      <w:pPr>
        <w:pStyle w:val="Normal1"/>
        <w:tabs>
          <w:tab w:val="clear" w:pos="567"/>
          <w:tab w:val="clear" w:pos="1134"/>
          <w:tab w:val="clear" w:pos="1701"/>
          <w:tab w:val="clear" w:pos="2268"/>
          <w:tab w:val="clear" w:pos="2835"/>
        </w:tabs>
        <w:snapToGrid w:val="0"/>
        <w:spacing w:after="120"/>
        <w:ind w:left="709"/>
        <w:jc w:val="both"/>
      </w:pPr>
    </w:p>
    <w:p w14:paraId="5E8E59B3" w14:textId="77777777" w:rsidR="00721776" w:rsidRDefault="00721776" w:rsidP="00B768CA">
      <w:pPr>
        <w:pStyle w:val="ListParagraph"/>
        <w:numPr>
          <w:ilvl w:val="0"/>
          <w:numId w:val="14"/>
        </w:numPr>
        <w:tabs>
          <w:tab w:val="clear" w:pos="794"/>
          <w:tab w:val="clear" w:pos="1191"/>
          <w:tab w:val="clear" w:pos="1588"/>
          <w:tab w:val="clear" w:pos="1985"/>
        </w:tabs>
        <w:snapToGrid w:val="0"/>
        <w:spacing w:after="120"/>
        <w:contextualSpacing w:val="0"/>
        <w:jc w:val="both"/>
        <w:rPr>
          <w:rFonts w:asciiTheme="minorHAnsi" w:eastAsia="Calibri" w:hAnsiTheme="minorHAnsi" w:cstheme="minorHAnsi"/>
          <w:color w:val="000000"/>
          <w:szCs w:val="24"/>
        </w:rPr>
      </w:pPr>
      <w:r w:rsidRPr="00916D5F">
        <w:rPr>
          <w:rFonts w:asciiTheme="minorHAnsi" w:eastAsia="Calibri" w:hAnsiTheme="minorHAnsi" w:cstheme="minorHAnsi"/>
          <w:color w:val="000000"/>
          <w:szCs w:val="24"/>
        </w:rPr>
        <w:t>It was emphasized by some members that a significant number of  new trends have emerged in telecommunications/ICTs. They led to tremendous increase in number of users and industries “being digitized”, the amount of data transferred through, disseminated and collected by telecommunication/ICT netwo</w:t>
      </w:r>
      <w:r w:rsidR="00984C88">
        <w:rPr>
          <w:rFonts w:asciiTheme="minorHAnsi" w:eastAsia="Calibri" w:hAnsiTheme="minorHAnsi" w:cstheme="minorHAnsi"/>
          <w:color w:val="000000"/>
          <w:szCs w:val="24"/>
        </w:rPr>
        <w:t xml:space="preserve">rks, systems and applications. </w:t>
      </w:r>
      <w:r w:rsidRPr="00916D5F">
        <w:rPr>
          <w:rFonts w:asciiTheme="minorHAnsi" w:eastAsia="Calibri" w:hAnsiTheme="minorHAnsi" w:cstheme="minorHAnsi"/>
          <w:color w:val="000000"/>
          <w:szCs w:val="24"/>
        </w:rPr>
        <w:t>Special attention should be paid to new technologies such as Internet of Things, blockchain, Big Data, Artificial Intellegence, Cloud Computing, and so on. This has also created new emerging issues to be solved on the international level such as: privacy and data protection; deployment of new technologies and services; providing basis principles for fair competion between different services using tra</w:t>
      </w:r>
      <w:r w:rsidR="0003239F">
        <w:rPr>
          <w:rFonts w:asciiTheme="minorHAnsi" w:eastAsia="Calibri" w:hAnsiTheme="minorHAnsi" w:cstheme="minorHAnsi"/>
          <w:color w:val="000000"/>
          <w:szCs w:val="24"/>
        </w:rPr>
        <w:t xml:space="preserve">ditional and new technologies; </w:t>
      </w:r>
      <w:r w:rsidRPr="00916D5F">
        <w:rPr>
          <w:rFonts w:asciiTheme="minorHAnsi" w:eastAsia="Calibri" w:hAnsiTheme="minorHAnsi" w:cstheme="minorHAnsi"/>
          <w:color w:val="000000"/>
          <w:szCs w:val="24"/>
        </w:rPr>
        <w:t xml:space="preserve">protection of critical information infrastructure; protection of telecommunication/ICT systems from unauthorised use, unsolicited bulk electronic communications, etc.; cybersecurity; </w:t>
      </w:r>
      <w:r w:rsidRPr="00916D5F">
        <w:rPr>
          <w:rFonts w:asciiTheme="minorHAnsi" w:hAnsiTheme="minorHAnsi" w:cstheme="minorHAnsi"/>
          <w:szCs w:val="24"/>
        </w:rPr>
        <w:t>the “digital gap” broadened day by day in the world</w:t>
      </w:r>
      <w:r w:rsidRPr="00916D5F">
        <w:rPr>
          <w:rFonts w:asciiTheme="minorHAnsi" w:eastAsia="Calibri" w:hAnsiTheme="minorHAnsi" w:cstheme="minorHAnsi"/>
          <w:color w:val="000000"/>
          <w:szCs w:val="24"/>
        </w:rPr>
        <w:t>;</w:t>
      </w:r>
    </w:p>
    <w:p w14:paraId="1614064A" w14:textId="77777777" w:rsidR="00BB2855" w:rsidRDefault="00BB2855" w:rsidP="00BB2855">
      <w:pPr>
        <w:pStyle w:val="ListParagraph"/>
        <w:tabs>
          <w:tab w:val="clear" w:pos="794"/>
          <w:tab w:val="clear" w:pos="1191"/>
          <w:tab w:val="clear" w:pos="1588"/>
          <w:tab w:val="clear" w:pos="1985"/>
        </w:tabs>
        <w:snapToGrid w:val="0"/>
        <w:spacing w:after="120"/>
        <w:ind w:left="709"/>
        <w:contextualSpacing w:val="0"/>
        <w:jc w:val="both"/>
        <w:rPr>
          <w:rFonts w:asciiTheme="minorHAnsi" w:eastAsia="Calibri" w:hAnsiTheme="minorHAnsi" w:cstheme="minorHAnsi"/>
          <w:color w:val="000000"/>
          <w:szCs w:val="24"/>
        </w:rPr>
      </w:pPr>
    </w:p>
    <w:tbl>
      <w:tblPr>
        <w:tblStyle w:val="TableGrid"/>
        <w:tblW w:w="0" w:type="auto"/>
        <w:tblLook w:val="04A0" w:firstRow="1" w:lastRow="0" w:firstColumn="1" w:lastColumn="0" w:noHBand="0" w:noVBand="1"/>
      </w:tblPr>
      <w:tblGrid>
        <w:gridCol w:w="9350"/>
      </w:tblGrid>
      <w:tr w:rsidR="00BB2855" w14:paraId="1A9730E7" w14:textId="77777777" w:rsidTr="00BB2855">
        <w:tc>
          <w:tcPr>
            <w:tcW w:w="9350" w:type="dxa"/>
          </w:tcPr>
          <w:p w14:paraId="19420BB1" w14:textId="77777777" w:rsidR="00BB2855" w:rsidRPr="00BB2855" w:rsidRDefault="00BB2855" w:rsidP="00BB2855">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15C751BB" w14:textId="77777777" w:rsidR="00BB2855" w:rsidRPr="00BB2855" w:rsidRDefault="00BB2855" w:rsidP="00BB2855">
            <w:pPr>
              <w:rPr>
                <w:rFonts w:asciiTheme="minorHAnsi" w:eastAsia="Calibri" w:hAnsiTheme="minorHAnsi" w:cstheme="minorHAnsi"/>
                <w:color w:val="000000"/>
                <w:szCs w:val="24"/>
              </w:rPr>
            </w:pPr>
            <w:r w:rsidRPr="0030126C">
              <w:rPr>
                <w:b/>
                <w:bCs/>
                <w:color w:val="000000"/>
                <w:szCs w:val="24"/>
              </w:rPr>
              <w:t>h</w:t>
            </w:r>
            <w:r>
              <w:rPr>
                <w:color w:val="000000"/>
                <w:szCs w:val="24"/>
              </w:rPr>
              <w:t xml:space="preserve">. </w:t>
            </w:r>
            <w:del w:id="57" w:author="Author">
              <w:r w:rsidRPr="00AA09FF" w:rsidDel="00BC7C78">
                <w:rPr>
                  <w:color w:val="000000"/>
                  <w:szCs w:val="24"/>
                </w:rPr>
                <w:delText xml:space="preserve">It was emphasized by some members that a significant number of  new trends have emerged in telecommunications/ICTs. They led to tremendous increase in number of users and industries “being digitized”, the amount of data transferred through, disseminated and collected by telecommunication/ICT networks, systems and applications. </w:delText>
              </w:r>
            </w:del>
            <w:ins w:id="58" w:author="Author">
              <w:r w:rsidRPr="00AA09FF">
                <w:rPr>
                  <w:color w:val="000000"/>
                  <w:szCs w:val="24"/>
                </w:rPr>
                <w:t>These members said that s</w:t>
              </w:r>
            </w:ins>
            <w:del w:id="59" w:author="Author">
              <w:r w:rsidRPr="00AA09FF" w:rsidDel="00BC7C78">
                <w:rPr>
                  <w:color w:val="000000"/>
                  <w:szCs w:val="24"/>
                </w:rPr>
                <w:delText>S</w:delText>
              </w:r>
            </w:del>
            <w:r w:rsidRPr="00AA09FF">
              <w:rPr>
                <w:color w:val="000000"/>
                <w:szCs w:val="24"/>
              </w:rPr>
              <w:t>pecial attention should be paid to new technologies such as Internet of Things, blockchain, Big Data, Artificial Intellegence, Cloud Computing, and so on. This has also created new emerging issues to be solved on the international level such as: privacy and data protection; deployment of new technologies and services; providing basis principles for fair competion between different services using traditional and new technologies; protection of critical information infrastructure; protection of telecommunication/ICT systems from unauthorised use, unsolicited bulk electronic communications, etc.; cybersecurity; the “digital gap” broadened day by day in the world;</w:t>
            </w:r>
          </w:p>
        </w:tc>
      </w:tr>
    </w:tbl>
    <w:p w14:paraId="353BC9B6" w14:textId="77777777" w:rsidR="00BB2855" w:rsidRPr="00BB2855" w:rsidRDefault="00BB2855" w:rsidP="00BB2855">
      <w:pPr>
        <w:snapToGrid w:val="0"/>
        <w:spacing w:after="120"/>
        <w:jc w:val="both"/>
        <w:rPr>
          <w:rFonts w:eastAsia="Calibri" w:cstheme="minorHAnsi"/>
          <w:color w:val="000000"/>
          <w:szCs w:val="24"/>
        </w:rPr>
      </w:pPr>
    </w:p>
    <w:p w14:paraId="51B62302" w14:textId="77777777" w:rsidR="00827BD7" w:rsidRDefault="0090768A" w:rsidP="0003239F">
      <w:pPr>
        <w:snapToGrid w:val="0"/>
        <w:spacing w:before="360" w:after="120"/>
        <w:outlineLvl w:val="0"/>
        <w:rPr>
          <w:b/>
          <w:bCs/>
          <w:szCs w:val="24"/>
        </w:rPr>
      </w:pPr>
      <w:r w:rsidRPr="0090768A">
        <w:rPr>
          <w:b/>
          <w:bCs/>
          <w:szCs w:val="24"/>
        </w:rPr>
        <w:t>2.2</w:t>
      </w:r>
      <w:r w:rsidRPr="0090768A">
        <w:rPr>
          <w:b/>
          <w:bCs/>
          <w:szCs w:val="24"/>
        </w:rPr>
        <w:tab/>
      </w:r>
      <w:r w:rsidR="00825CCC" w:rsidRPr="0090768A">
        <w:rPr>
          <w:b/>
          <w:bCs/>
          <w:szCs w:val="24"/>
        </w:rPr>
        <w:t>L</w:t>
      </w:r>
      <w:r w:rsidR="00827BD7" w:rsidRPr="0090768A">
        <w:rPr>
          <w:b/>
          <w:bCs/>
          <w:szCs w:val="24"/>
        </w:rPr>
        <w:t xml:space="preserve">egal </w:t>
      </w:r>
      <w:r w:rsidR="00825CCC" w:rsidRPr="0090768A">
        <w:rPr>
          <w:b/>
          <w:bCs/>
          <w:szCs w:val="24"/>
        </w:rPr>
        <w:t>A</w:t>
      </w:r>
      <w:r w:rsidR="00827BD7" w:rsidRPr="0090768A">
        <w:rPr>
          <w:b/>
          <w:bCs/>
          <w:szCs w:val="24"/>
        </w:rPr>
        <w:t>nalyses</w:t>
      </w:r>
    </w:p>
    <w:tbl>
      <w:tblPr>
        <w:tblStyle w:val="TableGrid"/>
        <w:tblW w:w="0" w:type="auto"/>
        <w:tblLook w:val="04A0" w:firstRow="1" w:lastRow="0" w:firstColumn="1" w:lastColumn="0" w:noHBand="0" w:noVBand="1"/>
      </w:tblPr>
      <w:tblGrid>
        <w:gridCol w:w="9350"/>
      </w:tblGrid>
      <w:tr w:rsidR="00831EAB" w14:paraId="57CA371D" w14:textId="77777777" w:rsidTr="00831EAB">
        <w:tc>
          <w:tcPr>
            <w:tcW w:w="9350" w:type="dxa"/>
          </w:tcPr>
          <w:p w14:paraId="5369E00A" w14:textId="77777777" w:rsidR="00831EAB" w:rsidRPr="00BB2855" w:rsidRDefault="00831EAB" w:rsidP="00831EAB">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1FC4B115" w14:textId="77777777" w:rsidR="00831EAB" w:rsidRPr="00831EAB" w:rsidRDefault="00831EAB" w:rsidP="0003239F">
            <w:pPr>
              <w:snapToGrid w:val="0"/>
              <w:spacing w:before="360" w:after="120"/>
              <w:outlineLvl w:val="0"/>
              <w:rPr>
                <w:b/>
                <w:bCs/>
                <w:szCs w:val="24"/>
              </w:rPr>
            </w:pPr>
            <w:r w:rsidRPr="00831EAB">
              <w:rPr>
                <w:b/>
                <w:bCs/>
                <w:color w:val="000000"/>
                <w:szCs w:val="24"/>
              </w:rPr>
              <w:t>Legal Analyses</w:t>
            </w:r>
            <w:ins w:id="60" w:author="Author">
              <w:r w:rsidRPr="00831EAB">
                <w:rPr>
                  <w:b/>
                  <w:bCs/>
                  <w:color w:val="000000"/>
                  <w:szCs w:val="24"/>
                </w:rPr>
                <w:t xml:space="preserve"> of the 2012 ITRs</w:t>
              </w:r>
            </w:ins>
          </w:p>
        </w:tc>
      </w:tr>
    </w:tbl>
    <w:p w14:paraId="03B12E21" w14:textId="77777777" w:rsidR="00831EAB" w:rsidRPr="0090768A" w:rsidRDefault="00831EAB" w:rsidP="0003239F">
      <w:pPr>
        <w:snapToGrid w:val="0"/>
        <w:spacing w:before="360" w:after="120"/>
        <w:outlineLvl w:val="0"/>
        <w:rPr>
          <w:b/>
          <w:bCs/>
          <w:szCs w:val="24"/>
        </w:rPr>
      </w:pPr>
    </w:p>
    <w:p w14:paraId="3F434C41" w14:textId="77777777" w:rsidR="00100EF8" w:rsidRPr="00B229A6" w:rsidRDefault="00AA4D14" w:rsidP="0003239F">
      <w:pPr>
        <w:snapToGrid w:val="0"/>
        <w:spacing w:after="120"/>
        <w:jc w:val="both"/>
        <w:rPr>
          <w:szCs w:val="24"/>
        </w:rPr>
      </w:pPr>
      <w:r w:rsidRPr="00B229A6">
        <w:rPr>
          <w:b/>
          <w:bCs/>
          <w:szCs w:val="24"/>
        </w:rPr>
        <w:t>2.2.1</w:t>
      </w:r>
      <w:r w:rsidRPr="00B229A6">
        <w:rPr>
          <w:szCs w:val="24"/>
        </w:rPr>
        <w:tab/>
      </w:r>
      <w:r w:rsidR="00E3132E" w:rsidRPr="00B229A6">
        <w:rPr>
          <w:szCs w:val="24"/>
        </w:rPr>
        <w:t xml:space="preserve">While </w:t>
      </w:r>
      <w:r w:rsidR="006B6546">
        <w:rPr>
          <w:szCs w:val="24"/>
        </w:rPr>
        <w:t xml:space="preserve">noting that </w:t>
      </w:r>
      <w:r w:rsidR="00E3132E" w:rsidRPr="00B229A6">
        <w:rPr>
          <w:szCs w:val="24"/>
        </w:rPr>
        <w:t>legal analyses can deal with various different aspects, some members consider</w:t>
      </w:r>
      <w:r w:rsidR="00180403">
        <w:rPr>
          <w:szCs w:val="24"/>
        </w:rPr>
        <w:t>ed</w:t>
      </w:r>
      <w:r w:rsidR="00E3132E" w:rsidRPr="00B229A6">
        <w:rPr>
          <w:szCs w:val="24"/>
        </w:rPr>
        <w:t xml:space="preserve"> that the concept in hand entails that the legal analyses of the 2012 ITRs must focus on confirming that each provision thereof complies with the Purpose of the Regulations as established in Article 1. </w:t>
      </w:r>
      <w:r w:rsidR="00100EF8" w:rsidRPr="00B229A6">
        <w:rPr>
          <w:szCs w:val="24"/>
        </w:rPr>
        <w:t xml:space="preserve">In this regard a </w:t>
      </w:r>
      <w:r w:rsidR="00CE74AA" w:rsidRPr="00B229A6">
        <w:rPr>
          <w:szCs w:val="24"/>
        </w:rPr>
        <w:t>m</w:t>
      </w:r>
      <w:r w:rsidR="00100EF8" w:rsidRPr="00B229A6">
        <w:rPr>
          <w:szCs w:val="24"/>
        </w:rPr>
        <w:t xml:space="preserve">ember expressed the concern </w:t>
      </w:r>
      <w:r w:rsidR="00E3132E" w:rsidRPr="00B229A6">
        <w:rPr>
          <w:szCs w:val="24"/>
        </w:rPr>
        <w:t>some of the provisions are outside the stated purpose and scope of the ITRs as articulated in Article 1 of both the 1988 and 2012 ITRs</w:t>
      </w:r>
      <w:r w:rsidR="00100EF8" w:rsidRPr="00B229A6">
        <w:rPr>
          <w:szCs w:val="24"/>
        </w:rPr>
        <w:t>.</w:t>
      </w:r>
    </w:p>
    <w:p w14:paraId="13D13029" w14:textId="77777777" w:rsidR="00100EF8" w:rsidRDefault="00AA4D14" w:rsidP="0003239F">
      <w:pPr>
        <w:snapToGrid w:val="0"/>
        <w:spacing w:after="120"/>
        <w:jc w:val="both"/>
        <w:rPr>
          <w:szCs w:val="24"/>
        </w:rPr>
      </w:pPr>
      <w:r w:rsidRPr="00B229A6">
        <w:rPr>
          <w:b/>
          <w:bCs/>
          <w:szCs w:val="24"/>
        </w:rPr>
        <w:t>2.2.2</w:t>
      </w:r>
      <w:r w:rsidRPr="00B229A6">
        <w:rPr>
          <w:b/>
          <w:bCs/>
          <w:szCs w:val="24"/>
        </w:rPr>
        <w:tab/>
      </w:r>
      <w:commentRangeStart w:id="61"/>
      <w:r w:rsidR="005F71E1" w:rsidRPr="00B229A6">
        <w:rPr>
          <w:szCs w:val="24"/>
        </w:rPr>
        <w:t>Some members highlighted certain elements included in the 2012 ITRs that they consider important e.g. custody of international telecommunication numbering resources, international calling line identification (CLI) etc.</w:t>
      </w:r>
      <w:r w:rsidR="00100EF8" w:rsidRPr="00B229A6">
        <w:rPr>
          <w:szCs w:val="24"/>
        </w:rPr>
        <w:t xml:space="preserve"> </w:t>
      </w:r>
      <w:commentRangeEnd w:id="61"/>
      <w:r w:rsidR="00757F14">
        <w:rPr>
          <w:rStyle w:val="CommentReference"/>
        </w:rPr>
        <w:commentReference w:id="61"/>
      </w:r>
      <w:commentRangeStart w:id="62"/>
      <w:r w:rsidR="00100EF8" w:rsidRPr="00B229A6">
        <w:rPr>
          <w:szCs w:val="24"/>
        </w:rPr>
        <w:t xml:space="preserve">In this regard, a </w:t>
      </w:r>
      <w:r w:rsidR="00CE74AA" w:rsidRPr="00B229A6">
        <w:rPr>
          <w:szCs w:val="24"/>
        </w:rPr>
        <w:t>member</w:t>
      </w:r>
      <w:r w:rsidR="00100EF8" w:rsidRPr="00B229A6">
        <w:rPr>
          <w:szCs w:val="24"/>
        </w:rPr>
        <w:t xml:space="preserve"> expressed the view that a periodic review of the ITRs should be considered, </w:t>
      </w:r>
      <w:r w:rsidR="00E869D6" w:rsidRPr="00B229A6">
        <w:rPr>
          <w:szCs w:val="24"/>
        </w:rPr>
        <w:t>to ensure that they are adapted to society’s new needs in the field of telecommunications, such as: new trends in telephony (VoIP, IP telephony), Over the Top (OTT) services, the Internet of Things (IoT), and others</w:t>
      </w:r>
      <w:r w:rsidR="00100EF8" w:rsidRPr="00B229A6">
        <w:rPr>
          <w:szCs w:val="24"/>
        </w:rPr>
        <w:t xml:space="preserve">. </w:t>
      </w:r>
      <w:commentRangeEnd w:id="62"/>
      <w:r w:rsidR="00757F14">
        <w:rPr>
          <w:rStyle w:val="CommentReference"/>
        </w:rPr>
        <w:commentReference w:id="62"/>
      </w:r>
    </w:p>
    <w:tbl>
      <w:tblPr>
        <w:tblStyle w:val="TableGrid"/>
        <w:tblW w:w="0" w:type="auto"/>
        <w:tblLook w:val="04A0" w:firstRow="1" w:lastRow="0" w:firstColumn="1" w:lastColumn="0" w:noHBand="0" w:noVBand="1"/>
      </w:tblPr>
      <w:tblGrid>
        <w:gridCol w:w="9350"/>
      </w:tblGrid>
      <w:tr w:rsidR="00831EAB" w14:paraId="70F413F1" w14:textId="77777777" w:rsidTr="00831EAB">
        <w:tc>
          <w:tcPr>
            <w:tcW w:w="9350" w:type="dxa"/>
          </w:tcPr>
          <w:p w14:paraId="5B314080" w14:textId="77777777" w:rsidR="00831EAB" w:rsidRPr="00BB2855" w:rsidRDefault="00831EAB" w:rsidP="00831EAB">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0B8463C4" w14:textId="77777777" w:rsidR="00831EAB" w:rsidRPr="00831EAB" w:rsidRDefault="00831EAB" w:rsidP="00831EAB">
            <w:pPr>
              <w:rPr>
                <w:szCs w:val="24"/>
              </w:rPr>
            </w:pPr>
            <w:r w:rsidRPr="00AA09FF">
              <w:rPr>
                <w:b/>
                <w:bCs/>
                <w:color w:val="000000"/>
                <w:szCs w:val="24"/>
              </w:rPr>
              <w:t>2.2.2</w:t>
            </w:r>
            <w:r w:rsidRPr="00AA09FF">
              <w:rPr>
                <w:b/>
                <w:bCs/>
                <w:color w:val="000000"/>
                <w:szCs w:val="24"/>
              </w:rPr>
              <w:tab/>
            </w:r>
            <w:r w:rsidRPr="00AA09FF">
              <w:rPr>
                <w:color w:val="000000"/>
                <w:szCs w:val="24"/>
              </w:rPr>
              <w:t xml:space="preserve">Some members highlighted certain elements included in the 2012 ITRs that they consider important e.g. custody of international telecommunication numbering resources, international calling line identification (CLI) etc. In this regard, a member expressed the view that a periodic review of the ITRs should be considered, to ensure that they are </w:t>
            </w:r>
            <w:del w:id="63" w:author="Author">
              <w:r w:rsidRPr="00AA09FF" w:rsidDel="00BC7C78">
                <w:rPr>
                  <w:color w:val="000000"/>
                  <w:szCs w:val="24"/>
                </w:rPr>
                <w:delText xml:space="preserve">adapted </w:delText>
              </w:r>
            </w:del>
            <w:ins w:id="64" w:author="Author">
              <w:r w:rsidRPr="00AA09FF">
                <w:rPr>
                  <w:color w:val="000000"/>
                  <w:szCs w:val="24"/>
                </w:rPr>
                <w:t xml:space="preserve">expanded </w:t>
              </w:r>
            </w:ins>
            <w:r w:rsidRPr="00AA09FF">
              <w:rPr>
                <w:color w:val="000000"/>
                <w:szCs w:val="24"/>
              </w:rPr>
              <w:t>to society’s new needs in the field of telecommunications</w:t>
            </w:r>
            <w:ins w:id="65" w:author="Author">
              <w:r w:rsidRPr="00AA09FF">
                <w:rPr>
                  <w:color w:val="000000"/>
                  <w:szCs w:val="24"/>
                </w:rPr>
                <w:t>/ICTs</w:t>
              </w:r>
            </w:ins>
            <w:r w:rsidRPr="00AA09FF">
              <w:rPr>
                <w:color w:val="000000"/>
                <w:szCs w:val="24"/>
              </w:rPr>
              <w:t xml:space="preserve">, such as: new trends in telephony (VoIP, IP telephony), Over the Top (OTT) services, the Internet of Things (IoT), and others. </w:t>
            </w:r>
            <w:r>
              <w:rPr>
                <w:color w:val="000000"/>
                <w:szCs w:val="24"/>
              </w:rPr>
              <w:br/>
            </w:r>
          </w:p>
        </w:tc>
      </w:tr>
    </w:tbl>
    <w:p w14:paraId="5EADF82A" w14:textId="77777777" w:rsidR="00831EAB" w:rsidRPr="00B229A6" w:rsidRDefault="00831EAB" w:rsidP="0003239F">
      <w:pPr>
        <w:snapToGrid w:val="0"/>
        <w:spacing w:after="120"/>
        <w:jc w:val="both"/>
        <w:rPr>
          <w:szCs w:val="24"/>
        </w:rPr>
      </w:pPr>
    </w:p>
    <w:p w14:paraId="53164796" w14:textId="77777777" w:rsidR="00516832" w:rsidRDefault="00EE3155" w:rsidP="0003239F">
      <w:pPr>
        <w:snapToGrid w:val="0"/>
        <w:spacing w:after="120"/>
        <w:jc w:val="both"/>
        <w:rPr>
          <w:rFonts w:eastAsia="SimHei"/>
        </w:rPr>
      </w:pPr>
      <w:bookmarkStart w:id="66" w:name="lt_pId023"/>
      <w:r w:rsidRPr="00EE3155">
        <w:rPr>
          <w:rFonts w:eastAsia="SimHei"/>
          <w:b/>
          <w:bCs/>
        </w:rPr>
        <w:t>2.2.3</w:t>
      </w:r>
      <w:r w:rsidRPr="00EE3155">
        <w:rPr>
          <w:rFonts w:eastAsia="SimHei"/>
        </w:rPr>
        <w:tab/>
        <w:t xml:space="preserve">Similarly, a member noted </w:t>
      </w:r>
      <w:r w:rsidR="00516832" w:rsidRPr="00E701D0">
        <w:rPr>
          <w:rFonts w:eastAsia="SimHei"/>
        </w:rPr>
        <w:t xml:space="preserve">that a comparison and legal analysis of the 1988 and 2012 ITRs indicate that the additions and changes in the latter are very relevant in guiding the global telecom/ICT development.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w:t>
      </w:r>
      <w:commentRangeStart w:id="67"/>
      <w:r w:rsidR="00516832" w:rsidRPr="00E701D0">
        <w:rPr>
          <w:rFonts w:eastAsia="SimHei"/>
        </w:rPr>
        <w:t xml:space="preserve">In their view, all this demonstrates that the 2012 ITRs is by no means non-applicable or irrelevant, instead, it has its due legal applicability in the global telecom/ICT sphere. </w:t>
      </w:r>
      <w:commentRangeEnd w:id="67"/>
      <w:r w:rsidR="004C5E88">
        <w:rPr>
          <w:rStyle w:val="CommentReference"/>
        </w:rPr>
        <w:commentReference w:id="67"/>
      </w:r>
      <w:r w:rsidR="00516832" w:rsidRPr="00E701D0">
        <w:rPr>
          <w:rFonts w:eastAsia="SimHei"/>
        </w:rPr>
        <w:t xml:space="preserve">According to these members, </w:t>
      </w:r>
      <w:commentRangeStart w:id="68"/>
      <w:r w:rsidR="00516832" w:rsidRPr="00E701D0">
        <w:rPr>
          <w:rFonts w:eastAsia="SimHei"/>
        </w:rPr>
        <w:t>the main problem with the 2012 ITRs is that it is in dire need of being enhanced in view of the new trends and new issues in telecom/ICT development worldwide,</w:t>
      </w:r>
      <w:commentRangeEnd w:id="68"/>
      <w:r w:rsidR="004C5E88">
        <w:rPr>
          <w:rStyle w:val="CommentReference"/>
        </w:rPr>
        <w:commentReference w:id="68"/>
      </w:r>
      <w:r w:rsidR="00516832" w:rsidRPr="00E701D0">
        <w:rPr>
          <w:rFonts w:eastAsia="SimHei"/>
        </w:rPr>
        <w:t xml:space="preserve"> and in particular, </w:t>
      </w:r>
      <w:commentRangeStart w:id="69"/>
      <w:r w:rsidR="00516832" w:rsidRPr="00E701D0">
        <w:rPr>
          <w:rFonts w:eastAsia="SimHei"/>
        </w:rPr>
        <w:t>the general principle of the international law of Development and Security in Parallel needs to be added to these Regulations.</w:t>
      </w:r>
      <w:commentRangeEnd w:id="69"/>
      <w:r w:rsidR="004C5E88">
        <w:rPr>
          <w:rStyle w:val="CommentReference"/>
        </w:rPr>
        <w:commentReference w:id="69"/>
      </w:r>
    </w:p>
    <w:tbl>
      <w:tblPr>
        <w:tblStyle w:val="TableGrid"/>
        <w:tblW w:w="0" w:type="auto"/>
        <w:tblLook w:val="04A0" w:firstRow="1" w:lastRow="0" w:firstColumn="1" w:lastColumn="0" w:noHBand="0" w:noVBand="1"/>
      </w:tblPr>
      <w:tblGrid>
        <w:gridCol w:w="9350"/>
      </w:tblGrid>
      <w:tr w:rsidR="00831EAB" w14:paraId="2AAED17A" w14:textId="77777777" w:rsidTr="00831EAB">
        <w:tc>
          <w:tcPr>
            <w:tcW w:w="9350" w:type="dxa"/>
          </w:tcPr>
          <w:p w14:paraId="18C527A7" w14:textId="77777777" w:rsidR="00831EAB" w:rsidRPr="00BB2855" w:rsidRDefault="00831EAB" w:rsidP="00831EAB">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5E8EE332" w14:textId="77777777" w:rsidR="00831EAB" w:rsidRPr="00831EAB" w:rsidRDefault="00831EAB" w:rsidP="00831EAB">
            <w:pPr>
              <w:rPr>
                <w:rFonts w:eastAsia="SimHei"/>
              </w:rPr>
            </w:pPr>
            <w:r w:rsidRPr="00831EAB">
              <w:rPr>
                <w:b/>
                <w:bCs/>
                <w:color w:val="000000"/>
                <w:szCs w:val="24"/>
              </w:rPr>
              <w:t>2.2.3</w:t>
            </w:r>
            <w:r w:rsidRPr="00831EAB">
              <w:rPr>
                <w:color w:val="000000"/>
                <w:szCs w:val="24"/>
              </w:rPr>
              <w:tab/>
              <w:t xml:space="preserve">Similarly, a member noted that a </w:t>
            </w:r>
            <w:del w:id="70" w:author="Author">
              <w:r w:rsidRPr="00831EAB" w:rsidDel="00BC7C78">
                <w:rPr>
                  <w:color w:val="000000"/>
                  <w:szCs w:val="24"/>
                </w:rPr>
                <w:delText xml:space="preserve">comparison and </w:delText>
              </w:r>
            </w:del>
            <w:r w:rsidRPr="00831EAB">
              <w:rPr>
                <w:color w:val="000000"/>
                <w:szCs w:val="24"/>
              </w:rPr>
              <w:t xml:space="preserve">legal analysis of the </w:t>
            </w:r>
            <w:del w:id="71" w:author="Author">
              <w:r w:rsidRPr="00831EAB" w:rsidDel="009921CF">
                <w:rPr>
                  <w:color w:val="000000"/>
                  <w:szCs w:val="24"/>
                </w:rPr>
                <w:delText xml:space="preserve">1988 and </w:delText>
              </w:r>
            </w:del>
            <w:r w:rsidRPr="00831EAB">
              <w:rPr>
                <w:color w:val="000000"/>
                <w:szCs w:val="24"/>
              </w:rPr>
              <w:t xml:space="preserve">2012 ITRs </w:t>
            </w:r>
            <w:ins w:id="72" w:author="Author">
              <w:r w:rsidRPr="00831EAB">
                <w:rPr>
                  <w:color w:val="000000"/>
                  <w:szCs w:val="24"/>
                </w:rPr>
                <w:t xml:space="preserve">in their opinion </w:t>
              </w:r>
            </w:ins>
            <w:r w:rsidRPr="00831EAB">
              <w:rPr>
                <w:color w:val="000000"/>
                <w:szCs w:val="24"/>
              </w:rPr>
              <w:t xml:space="preserve">indicate that the </w:t>
            </w:r>
            <w:ins w:id="73" w:author="Author">
              <w:r w:rsidRPr="00831EAB">
                <w:rPr>
                  <w:color w:val="000000"/>
                  <w:szCs w:val="24"/>
                </w:rPr>
                <w:t>provisions</w:t>
              </w:r>
            </w:ins>
            <w:del w:id="74" w:author="Author">
              <w:r w:rsidRPr="00831EAB" w:rsidDel="009921CF">
                <w:rPr>
                  <w:color w:val="000000"/>
                  <w:szCs w:val="24"/>
                </w:rPr>
                <w:delText>additions and changes in the latter</w:delText>
              </w:r>
            </w:del>
            <w:r w:rsidRPr="00831EAB">
              <w:rPr>
                <w:color w:val="000000"/>
                <w:szCs w:val="24"/>
              </w:rPr>
              <w:t xml:space="preserve"> are very relevant in guiding the global telecom/ICT development.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In their view, all this demonstrates that the 2012 ITRs is by no means non-applicable or irrelevant, instead, it has its due legal applicability in the global telecom/ICT sphere. </w:t>
            </w:r>
            <w:del w:id="75" w:author="Author">
              <w:r w:rsidRPr="00831EAB" w:rsidDel="009921CF">
                <w:rPr>
                  <w:color w:val="000000"/>
                  <w:szCs w:val="24"/>
                </w:rPr>
                <w:delText xml:space="preserve">According to these </w:delText>
              </w:r>
            </w:del>
            <w:ins w:id="76" w:author="Author">
              <w:del w:id="77" w:author="Author">
                <w:r w:rsidRPr="00831EAB" w:rsidDel="009921CF">
                  <w:rPr>
                    <w:color w:val="000000"/>
                    <w:szCs w:val="24"/>
                  </w:rPr>
                  <w:delText xml:space="preserve">this </w:delText>
                </w:r>
              </w:del>
            </w:ins>
            <w:del w:id="78" w:author="Author">
              <w:r w:rsidRPr="00831EAB" w:rsidDel="009921CF">
                <w:rPr>
                  <w:color w:val="000000"/>
                  <w:szCs w:val="24"/>
                </w:rPr>
                <w:delText xml:space="preserve">members, the main problem with the 2012 ITRs is that it is in dire need of being enhanced in view of the new trends and new issues in telecom/ICT development worldwide, and in particular, </w:delText>
              </w:r>
            </w:del>
            <w:ins w:id="79" w:author="Author">
              <w:del w:id="80" w:author="Author">
                <w:r w:rsidRPr="00831EAB" w:rsidDel="009921CF">
                  <w:rPr>
                    <w:color w:val="000000"/>
                    <w:szCs w:val="24"/>
                  </w:rPr>
                  <w:delText xml:space="preserve">and the link between </w:delText>
                </w:r>
              </w:del>
            </w:ins>
            <w:del w:id="81" w:author="Author">
              <w:r w:rsidRPr="00831EAB" w:rsidDel="009921CF">
                <w:rPr>
                  <w:color w:val="000000"/>
                  <w:szCs w:val="24"/>
                </w:rPr>
                <w:delText xml:space="preserve">the general principle of the international law of Development and Security in Parallel needs to </w:delText>
              </w:r>
            </w:del>
            <w:ins w:id="82" w:author="Author">
              <w:del w:id="83" w:author="Author">
                <w:r w:rsidRPr="00831EAB" w:rsidDel="009921CF">
                  <w:rPr>
                    <w:color w:val="000000"/>
                    <w:szCs w:val="24"/>
                  </w:rPr>
                  <w:delText xml:space="preserve">should </w:delText>
                </w:r>
              </w:del>
            </w:ins>
            <w:del w:id="84" w:author="Author">
              <w:r w:rsidRPr="00831EAB" w:rsidDel="009921CF">
                <w:rPr>
                  <w:color w:val="000000"/>
                  <w:szCs w:val="24"/>
                </w:rPr>
                <w:delText>be added to these Regulations.</w:delText>
              </w:r>
            </w:del>
          </w:p>
        </w:tc>
      </w:tr>
    </w:tbl>
    <w:p w14:paraId="0FA706C5" w14:textId="77777777" w:rsidR="00831EAB" w:rsidRDefault="00831EAB" w:rsidP="0003239F">
      <w:pPr>
        <w:snapToGrid w:val="0"/>
        <w:spacing w:after="120"/>
        <w:jc w:val="both"/>
        <w:rPr>
          <w:rFonts w:eastAsia="SimHei"/>
        </w:rPr>
      </w:pPr>
    </w:p>
    <w:p w14:paraId="15BB780E" w14:textId="77777777" w:rsidR="005F71E1" w:rsidRDefault="00B229A6" w:rsidP="0003239F">
      <w:pPr>
        <w:snapToGrid w:val="0"/>
        <w:spacing w:after="120"/>
        <w:jc w:val="both"/>
        <w:rPr>
          <w:szCs w:val="24"/>
        </w:rPr>
      </w:pPr>
      <w:r w:rsidRPr="00B229A6">
        <w:rPr>
          <w:b/>
          <w:bCs/>
          <w:szCs w:val="24"/>
        </w:rPr>
        <w:t>2.2.</w:t>
      </w:r>
      <w:r w:rsidR="00516832">
        <w:rPr>
          <w:b/>
          <w:bCs/>
          <w:szCs w:val="24"/>
        </w:rPr>
        <w:t>4</w:t>
      </w:r>
      <w:r w:rsidRPr="00B229A6">
        <w:rPr>
          <w:szCs w:val="24"/>
        </w:rPr>
        <w:tab/>
      </w:r>
      <w:r w:rsidR="005F71E1" w:rsidRPr="00B229A6">
        <w:rPr>
          <w:szCs w:val="24"/>
        </w:rPr>
        <w:t>A member consider</w:t>
      </w:r>
      <w:r w:rsidR="00180403">
        <w:rPr>
          <w:szCs w:val="24"/>
        </w:rPr>
        <w:t>ed</w:t>
      </w:r>
      <w:r w:rsidR="005F71E1" w:rsidRPr="00B229A6">
        <w:rPr>
          <w:szCs w:val="24"/>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Pr>
          <w:szCs w:val="24"/>
        </w:rPr>
        <w:t xml:space="preserve"> </w:t>
      </w:r>
      <w:bookmarkEnd w:id="66"/>
      <w:r w:rsidR="005F71E1" w:rsidRPr="00B229A6">
        <w:rPr>
          <w:szCs w:val="24"/>
        </w:rPr>
        <w:t>Moreover, unlike other international instruments, the ITRs include provisions on safety-of-life with respect to distress telecommunications, security and robustness of networks, suspension of services, e-waste and accessibility matters.</w:t>
      </w:r>
      <w:r w:rsidR="00D6431E">
        <w:rPr>
          <w:szCs w:val="24"/>
        </w:rPr>
        <w:t xml:space="preserve"> </w:t>
      </w:r>
      <w:r w:rsidR="005F71E1" w:rsidRPr="00B229A6">
        <w:rPr>
          <w:szCs w:val="24"/>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tbl>
      <w:tblPr>
        <w:tblStyle w:val="TableGrid"/>
        <w:tblW w:w="0" w:type="auto"/>
        <w:tblLook w:val="04A0" w:firstRow="1" w:lastRow="0" w:firstColumn="1" w:lastColumn="0" w:noHBand="0" w:noVBand="1"/>
      </w:tblPr>
      <w:tblGrid>
        <w:gridCol w:w="9350"/>
      </w:tblGrid>
      <w:tr w:rsidR="00831EAB" w14:paraId="0A12F4D9" w14:textId="77777777" w:rsidTr="00831EAB">
        <w:tc>
          <w:tcPr>
            <w:tcW w:w="9350" w:type="dxa"/>
          </w:tcPr>
          <w:p w14:paraId="53F9654F" w14:textId="77777777" w:rsidR="00831EAB" w:rsidRPr="00BB2855" w:rsidRDefault="00831EAB" w:rsidP="00831EAB">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21B078B1" w14:textId="77777777" w:rsidR="00831EAB" w:rsidRPr="00831EAB" w:rsidRDefault="00831EAB" w:rsidP="00831EAB">
            <w:pPr>
              <w:rPr>
                <w:szCs w:val="24"/>
              </w:rPr>
            </w:pPr>
            <w:del w:id="85" w:author="Author">
              <w:r w:rsidRPr="00AA09FF">
                <w:rPr>
                  <w:b/>
                  <w:bCs/>
                  <w:color w:val="000000"/>
                  <w:szCs w:val="24"/>
                </w:rPr>
                <w:delText>2</w:delText>
              </w:r>
            </w:del>
            <w:r w:rsidRPr="00AA09FF">
              <w:rPr>
                <w:b/>
                <w:bCs/>
                <w:color w:val="000000"/>
                <w:szCs w:val="24"/>
              </w:rPr>
              <w:t>.2.4</w:t>
            </w:r>
            <w:r w:rsidRPr="00AA09FF">
              <w:rPr>
                <w:color w:val="000000"/>
                <w:szCs w:val="24"/>
              </w:rPr>
              <w:tab/>
              <w:t xml:space="preserve">A member </w:t>
            </w:r>
            <w:ins w:id="86" w:author="Author">
              <w:r w:rsidRPr="00AA09FF">
                <w:rPr>
                  <w:color w:val="000000"/>
                  <w:szCs w:val="24"/>
                </w:rPr>
                <w:t>noted that the ITRs</w:t>
              </w:r>
            </w:ins>
            <w:del w:id="87" w:author="Author">
              <w:r w:rsidRPr="00AA09FF" w:rsidDel="00547B05">
                <w:rPr>
                  <w:color w:val="000000"/>
                  <w:szCs w:val="24"/>
                </w:rPr>
                <w:delText>considered that, unlike the existing international legal instruments such as treaties on free trade, which do not always cover current issues and trends in the telecommunication sector, the ITRs have greater scope in that they</w:delText>
              </w:r>
            </w:del>
            <w:r w:rsidRPr="00AA09FF">
              <w:rPr>
                <w:color w:val="000000"/>
                <w:szCs w:val="24"/>
              </w:rPr>
              <w:t xml:space="preserve"> recognize the importance of international standards for the global compatibility and interoperability of telecommunication networks and services and undertake to promote such standards through the work of competent international organizations including the ITU. Moreover</w:t>
            </w:r>
            <w:del w:id="88" w:author="Author">
              <w:r w:rsidRPr="00AA09FF" w:rsidDel="00547B05">
                <w:rPr>
                  <w:color w:val="000000"/>
                  <w:szCs w:val="24"/>
                </w:rPr>
                <w:delText xml:space="preserve">, unlike other international instruments, </w:delText>
              </w:r>
            </w:del>
            <w:r w:rsidRPr="00AA09FF">
              <w:rPr>
                <w:color w:val="000000"/>
                <w:szCs w:val="24"/>
              </w:rPr>
              <w:t xml:space="preserve">the ITRs </w:t>
            </w:r>
            <w:ins w:id="89" w:author="Author">
              <w:r w:rsidRPr="00AA09FF">
                <w:rPr>
                  <w:color w:val="000000"/>
                  <w:szCs w:val="24"/>
                </w:rPr>
                <w:t xml:space="preserve">also </w:t>
              </w:r>
            </w:ins>
            <w:r w:rsidRPr="00AA09FF">
              <w:rPr>
                <w:color w:val="000000"/>
                <w:szCs w:val="24"/>
              </w:rPr>
              <w:t xml:space="preserve">include provisions on safety-of-life with respect to distress telecommunications, </w:t>
            </w:r>
            <w:del w:id="90" w:author="Author">
              <w:r w:rsidRPr="00AA09FF" w:rsidDel="00B84DB5">
                <w:rPr>
                  <w:color w:val="000000"/>
                  <w:szCs w:val="24"/>
                </w:rPr>
                <w:delText xml:space="preserve">security and robustness of networks, </w:delText>
              </w:r>
            </w:del>
            <w:r w:rsidRPr="00AA09FF">
              <w:rPr>
                <w:color w:val="000000"/>
                <w:szCs w:val="24"/>
              </w:rPr>
              <w:t>suspension of services</w:t>
            </w:r>
            <w:del w:id="91" w:author="Author">
              <w:r w:rsidRPr="00AA09FF" w:rsidDel="00B84DB5">
                <w:rPr>
                  <w:color w:val="000000"/>
                  <w:szCs w:val="24"/>
                </w:rPr>
                <w:delText>, e-waste</w:delText>
              </w:r>
            </w:del>
            <w:r w:rsidRPr="00AA09FF">
              <w:rPr>
                <w:color w:val="000000"/>
                <w:szCs w:val="24"/>
              </w:rPr>
              <w:t xml:space="preserve"> and accessibility matters. </w:t>
            </w:r>
            <w:del w:id="92" w:author="Author">
              <w:r w:rsidRPr="00AA09FF" w:rsidDel="00EA6535">
                <w:rPr>
                  <w:color w:val="000000"/>
                  <w:szCs w:val="24"/>
                </w:rPr>
                <w:delTex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delText>
              </w:r>
            </w:del>
          </w:p>
        </w:tc>
      </w:tr>
    </w:tbl>
    <w:p w14:paraId="1447D471" w14:textId="77777777" w:rsidR="00831EAB" w:rsidRPr="00B229A6" w:rsidRDefault="00831EAB" w:rsidP="0003239F">
      <w:pPr>
        <w:snapToGrid w:val="0"/>
        <w:spacing w:after="120"/>
        <w:jc w:val="both"/>
        <w:rPr>
          <w:szCs w:val="24"/>
        </w:rPr>
      </w:pPr>
    </w:p>
    <w:p w14:paraId="22ADC1F4" w14:textId="77777777" w:rsidR="00D6431E" w:rsidRDefault="00AA4D14" w:rsidP="0003239F">
      <w:pPr>
        <w:snapToGrid w:val="0"/>
        <w:spacing w:after="120"/>
        <w:jc w:val="both"/>
        <w:rPr>
          <w:szCs w:val="24"/>
        </w:rPr>
      </w:pPr>
      <w:r w:rsidRPr="00A615B1">
        <w:rPr>
          <w:b/>
          <w:bCs/>
          <w:szCs w:val="24"/>
        </w:rPr>
        <w:t>2.2.</w:t>
      </w:r>
      <w:r w:rsidR="00516832">
        <w:rPr>
          <w:b/>
          <w:bCs/>
          <w:szCs w:val="24"/>
        </w:rPr>
        <w:t>5</w:t>
      </w:r>
      <w:r w:rsidRPr="00A615B1">
        <w:rPr>
          <w:szCs w:val="24"/>
        </w:rPr>
        <w:tab/>
      </w:r>
      <w:commentRangeStart w:id="93"/>
      <w:r w:rsidR="00100EF8" w:rsidRPr="00A615B1">
        <w:rPr>
          <w:szCs w:val="24"/>
        </w:rPr>
        <w:t xml:space="preserve">An </w:t>
      </w:r>
      <w:r w:rsidR="00CE74AA" w:rsidRPr="00A615B1">
        <w:rPr>
          <w:szCs w:val="24"/>
        </w:rPr>
        <w:t>o</w:t>
      </w:r>
      <w:r w:rsidR="00100EF8" w:rsidRPr="00A615B1">
        <w:rPr>
          <w:szCs w:val="24"/>
        </w:rPr>
        <w:t xml:space="preserve">perator </w:t>
      </w:r>
      <w:r w:rsidR="00CE74AA" w:rsidRPr="00A615B1">
        <w:rPr>
          <w:szCs w:val="24"/>
        </w:rPr>
        <w:t xml:space="preserve">was of the view that inconsistent application of ITRs results in specific and tangible detrimental effects to operating agencies. As </w:t>
      </w:r>
      <w:r w:rsidR="00EF4BA1">
        <w:rPr>
          <w:szCs w:val="24"/>
        </w:rPr>
        <w:t xml:space="preserve">an </w:t>
      </w:r>
      <w:r w:rsidR="00CE74AA" w:rsidRPr="00A615B1">
        <w:rPr>
          <w:szCs w:val="24"/>
        </w:rPr>
        <w:t>example, the operator stated that a number of countries, in which they operate, do not apply Article 8.3 of ITRs 2012 and Article 6.1</w:t>
      </w:r>
      <w:r w:rsidR="00AA78BD">
        <w:rPr>
          <w:szCs w:val="24"/>
        </w:rPr>
        <w:t>.3</w:t>
      </w:r>
      <w:r w:rsidR="00AA78BD" w:rsidRPr="00A615B1">
        <w:rPr>
          <w:szCs w:val="24"/>
        </w:rPr>
        <w:t xml:space="preserve"> </w:t>
      </w:r>
      <w:r w:rsidR="00CE74AA" w:rsidRPr="00A615B1">
        <w:rPr>
          <w:szCs w:val="24"/>
        </w:rPr>
        <w:t>of ITRs 1988 despite their international commitments to do so</w:t>
      </w:r>
      <w:r w:rsidR="00100EF8" w:rsidRPr="00A615B1">
        <w:rPr>
          <w:szCs w:val="24"/>
        </w:rPr>
        <w:t xml:space="preserve">. </w:t>
      </w:r>
      <w:commentRangeEnd w:id="93"/>
      <w:r w:rsidR="0011563D">
        <w:rPr>
          <w:rStyle w:val="CommentReference"/>
        </w:rPr>
        <w:commentReference w:id="93"/>
      </w:r>
    </w:p>
    <w:tbl>
      <w:tblPr>
        <w:tblStyle w:val="TableGrid"/>
        <w:tblW w:w="0" w:type="auto"/>
        <w:tblLook w:val="04A0" w:firstRow="1" w:lastRow="0" w:firstColumn="1" w:lastColumn="0" w:noHBand="0" w:noVBand="1"/>
      </w:tblPr>
      <w:tblGrid>
        <w:gridCol w:w="9350"/>
      </w:tblGrid>
      <w:tr w:rsidR="00831EAB" w14:paraId="7A0A9E85" w14:textId="77777777" w:rsidTr="00831EAB">
        <w:tc>
          <w:tcPr>
            <w:tcW w:w="9350" w:type="dxa"/>
          </w:tcPr>
          <w:p w14:paraId="7EF66B61" w14:textId="77777777" w:rsidR="00831EAB" w:rsidRPr="00BB2855" w:rsidRDefault="00831EAB" w:rsidP="00831EAB">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4E825BDA" w14:textId="77777777" w:rsidR="00831EAB" w:rsidRPr="00831EAB" w:rsidRDefault="00831EAB" w:rsidP="00831EAB">
            <w:pPr>
              <w:rPr>
                <w:szCs w:val="24"/>
              </w:rPr>
            </w:pPr>
            <w:r w:rsidRPr="00AA09FF">
              <w:rPr>
                <w:b/>
                <w:bCs/>
                <w:color w:val="000000"/>
                <w:szCs w:val="24"/>
              </w:rPr>
              <w:t>2.2.5</w:t>
            </w:r>
            <w:r w:rsidRPr="00AA09FF">
              <w:rPr>
                <w:color w:val="000000"/>
                <w:szCs w:val="24"/>
              </w:rPr>
              <w:tab/>
              <w:t xml:space="preserve">An operator was of the view that inconsistent application of ITRs </w:t>
            </w:r>
            <w:ins w:id="94" w:author="Author">
              <w:r w:rsidRPr="00AA09FF">
                <w:rPr>
                  <w:color w:val="000000"/>
                  <w:szCs w:val="24"/>
                </w:rPr>
                <w:t xml:space="preserve">can </w:t>
              </w:r>
            </w:ins>
            <w:r w:rsidRPr="00AA09FF">
              <w:rPr>
                <w:color w:val="000000"/>
                <w:szCs w:val="24"/>
              </w:rPr>
              <w:t>result</w:t>
            </w:r>
            <w:del w:id="95" w:author="Author">
              <w:r w:rsidRPr="00AA09FF" w:rsidDel="00547B05">
                <w:rPr>
                  <w:color w:val="000000"/>
                  <w:szCs w:val="24"/>
                </w:rPr>
                <w:delText>s</w:delText>
              </w:r>
            </w:del>
            <w:r w:rsidRPr="00AA09FF">
              <w:rPr>
                <w:color w:val="000000"/>
                <w:szCs w:val="24"/>
              </w:rPr>
              <w:t xml:space="preserve"> in specific and tangible detrimental effects to operating agencies. As an example, the operator stated that a number of countries, in which they operate, do not apply Article 8.3 of ITRs 2012 and Article 6.1.3 of ITRs 1988 despite their international commitments to do so. </w:t>
            </w:r>
          </w:p>
        </w:tc>
      </w:tr>
    </w:tbl>
    <w:p w14:paraId="04705CD7" w14:textId="77777777" w:rsidR="00831EAB" w:rsidRDefault="00831EAB" w:rsidP="0003239F">
      <w:pPr>
        <w:snapToGrid w:val="0"/>
        <w:spacing w:after="120"/>
        <w:jc w:val="both"/>
        <w:rPr>
          <w:szCs w:val="24"/>
        </w:rPr>
      </w:pPr>
    </w:p>
    <w:p w14:paraId="65A655C8" w14:textId="77777777" w:rsidR="00021946" w:rsidRDefault="00434F9E" w:rsidP="0003239F">
      <w:pPr>
        <w:snapToGrid w:val="0"/>
        <w:spacing w:after="120"/>
        <w:jc w:val="both"/>
      </w:pPr>
      <w:r w:rsidRPr="0038628E">
        <w:rPr>
          <w:b/>
          <w:bCs/>
        </w:rPr>
        <w:t>2.2.</w:t>
      </w:r>
      <w:r w:rsidR="00516832">
        <w:rPr>
          <w:b/>
          <w:bCs/>
        </w:rPr>
        <w:t>6</w:t>
      </w:r>
      <w:r w:rsidRPr="0038628E">
        <w:rPr>
          <w:b/>
          <w:bCs/>
        </w:rPr>
        <w:tab/>
      </w:r>
      <w:r w:rsidR="00EE3155" w:rsidRPr="00EE3155">
        <w:t>Some members</w:t>
      </w:r>
      <w:r w:rsidR="00021946" w:rsidRPr="003E6CAA">
        <w:t xml:space="preserve"> noted that </w:t>
      </w:r>
      <w:r w:rsidRPr="003E6CAA">
        <w:t xml:space="preserve">Resolutions contained in the Final Acts of the World Conference on International Telecommunications (Dubai, 2012) are not part of the Regulations. They do not require any ratification, acceptance or approval by individual Member States, and they are not </w:t>
      </w:r>
      <w:r w:rsidR="00EE3155" w:rsidRPr="00EE3155">
        <w:t>inherently</w:t>
      </w:r>
      <w:r w:rsidRPr="003E6CAA">
        <w:t xml:space="preserve"> binding</w:t>
      </w:r>
      <w:r w:rsidRPr="007B63A7">
        <w:t xml:space="preserve"> on Member States.</w:t>
      </w:r>
      <w:r>
        <w:t xml:space="preserve"> </w:t>
      </w:r>
      <w:r w:rsidR="00021946">
        <w:t>Some members sought the advice of the ITU Legal Advisor in this regard</w:t>
      </w:r>
      <w:r w:rsidR="00472D4A">
        <w:t xml:space="preserve"> (see 2.2.7 for the response of the Legal Advisor)</w:t>
      </w:r>
      <w:r w:rsidR="00021946">
        <w:t>.</w:t>
      </w:r>
    </w:p>
    <w:p w14:paraId="3935C3E8" w14:textId="77777777" w:rsidR="00A57970" w:rsidRPr="001C4353" w:rsidRDefault="00EE3155" w:rsidP="0003239F">
      <w:pPr>
        <w:snapToGrid w:val="0"/>
        <w:spacing w:after="120"/>
        <w:jc w:val="both"/>
      </w:pPr>
      <w:r w:rsidRPr="001C4353">
        <w:rPr>
          <w:b/>
          <w:bCs/>
        </w:rPr>
        <w:t>2.2.</w:t>
      </w:r>
      <w:r w:rsidR="00A57970" w:rsidRPr="001C4353">
        <w:rPr>
          <w:b/>
          <w:bCs/>
        </w:rPr>
        <w:t>7</w:t>
      </w:r>
      <w:r w:rsidRPr="001C4353">
        <w:tab/>
      </w:r>
      <w:r w:rsidR="00A57970" w:rsidRPr="001C4353">
        <w:t xml:space="preserve">The ITU Legal Advisor stated that the Resolutions are an integral part of the final acts of WCIT 2012.  However, generally speaking, as in all treaty making conferences, the Resolutions (as well as, as appropriate, Decisions and Recommendations) are not part of the treaty (in this case, the ITRs) , and therefore do not have treaty status. It is also true that as they do not have treaty status, they do not go through (and are not subject to) the ratification, acceptance or approval processes which is generally necessary for Member States to become parties to a treaty concluded under the aegis of the Union. </w:t>
      </w:r>
    </w:p>
    <w:p w14:paraId="5EA9647C" w14:textId="77777777" w:rsidR="00A57970" w:rsidRDefault="00A57970" w:rsidP="0003239F">
      <w:pPr>
        <w:snapToGrid w:val="0"/>
        <w:spacing w:after="120"/>
        <w:jc w:val="both"/>
      </w:pPr>
      <w:r w:rsidRPr="001C4353">
        <w:t>Considering the part on whether Resolutions are not inherently binding on Member States, this is essentially true that these Resolutions in the final acts of the ITRs are not inherently binding on Members States. At the ITU, there are indeed some Resolutions that are binding in nature on Member States – i.e. those Resolutions that are incorporated by reference into the Radio Regulations.</w:t>
      </w:r>
    </w:p>
    <w:p w14:paraId="2380D4A5" w14:textId="77777777" w:rsidR="00A81D0D" w:rsidRDefault="00AA4D14" w:rsidP="00984C88">
      <w:pPr>
        <w:snapToGrid w:val="0"/>
        <w:spacing w:before="360"/>
        <w:jc w:val="both"/>
        <w:outlineLvl w:val="0"/>
        <w:rPr>
          <w:b/>
          <w:bCs/>
          <w:szCs w:val="24"/>
        </w:rPr>
      </w:pPr>
      <w:r w:rsidRPr="00AA4D14">
        <w:rPr>
          <w:b/>
          <w:bCs/>
          <w:szCs w:val="24"/>
        </w:rPr>
        <w:t>2.3</w:t>
      </w:r>
      <w:r w:rsidRPr="00AA4D14">
        <w:rPr>
          <w:b/>
          <w:bCs/>
          <w:szCs w:val="24"/>
        </w:rPr>
        <w:tab/>
      </w:r>
      <w:r w:rsidR="00825CCC" w:rsidRPr="00AA4D14">
        <w:rPr>
          <w:b/>
          <w:bCs/>
          <w:szCs w:val="24"/>
        </w:rPr>
        <w:t>P</w:t>
      </w:r>
      <w:r w:rsidR="00827BD7" w:rsidRPr="00AA4D14">
        <w:rPr>
          <w:b/>
          <w:bCs/>
          <w:szCs w:val="24"/>
        </w:rPr>
        <w:t xml:space="preserve">otential </w:t>
      </w:r>
      <w:r w:rsidR="00825CCC" w:rsidRPr="00AA4D14">
        <w:rPr>
          <w:b/>
          <w:bCs/>
          <w:szCs w:val="24"/>
        </w:rPr>
        <w:t>C</w:t>
      </w:r>
      <w:r w:rsidR="00827BD7" w:rsidRPr="00AA4D14">
        <w:rPr>
          <w:b/>
          <w:bCs/>
          <w:szCs w:val="24"/>
        </w:rPr>
        <w:t xml:space="preserve">onflicts </w:t>
      </w:r>
    </w:p>
    <w:tbl>
      <w:tblPr>
        <w:tblStyle w:val="TableGrid"/>
        <w:tblW w:w="0" w:type="auto"/>
        <w:tblLook w:val="04A0" w:firstRow="1" w:lastRow="0" w:firstColumn="1" w:lastColumn="0" w:noHBand="0" w:noVBand="1"/>
      </w:tblPr>
      <w:tblGrid>
        <w:gridCol w:w="9350"/>
      </w:tblGrid>
      <w:tr w:rsidR="00F92B7A" w14:paraId="72B1A216" w14:textId="77777777" w:rsidTr="00F92B7A">
        <w:tc>
          <w:tcPr>
            <w:tcW w:w="9350" w:type="dxa"/>
          </w:tcPr>
          <w:p w14:paraId="206A917D" w14:textId="77777777" w:rsidR="00F92B7A" w:rsidRPr="00BB2855" w:rsidRDefault="00F92B7A" w:rsidP="00F92B7A">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335C3031" w14:textId="77777777" w:rsidR="00F92B7A" w:rsidRPr="00F92B7A" w:rsidRDefault="00F92B7A" w:rsidP="00F92B7A">
            <w:pPr>
              <w:rPr>
                <w:b/>
                <w:bCs/>
                <w:szCs w:val="24"/>
              </w:rPr>
            </w:pPr>
            <w:r w:rsidRPr="00AA09FF">
              <w:rPr>
                <w:b/>
                <w:bCs/>
                <w:color w:val="000000"/>
                <w:szCs w:val="24"/>
              </w:rPr>
              <w:t>2.3</w:t>
            </w:r>
            <w:r w:rsidRPr="00AA09FF">
              <w:rPr>
                <w:b/>
                <w:bCs/>
                <w:color w:val="000000"/>
                <w:szCs w:val="24"/>
              </w:rPr>
              <w:tab/>
              <w:t xml:space="preserve">Potential Conflicts </w:t>
            </w:r>
            <w:ins w:id="96" w:author="Author">
              <w:r w:rsidRPr="00AA09FF">
                <w:rPr>
                  <w:b/>
                  <w:bCs/>
                  <w:color w:val="000000"/>
                  <w:szCs w:val="24"/>
                </w:rPr>
                <w:t>between the obligations of signatories to the 2012 ITRs and signatories to the 1988 ITRs</w:t>
              </w:r>
            </w:ins>
            <w:r>
              <w:rPr>
                <w:b/>
                <w:bCs/>
                <w:color w:val="000000"/>
                <w:szCs w:val="24"/>
              </w:rPr>
              <w:br/>
            </w:r>
          </w:p>
        </w:tc>
      </w:tr>
    </w:tbl>
    <w:p w14:paraId="23A4217A" w14:textId="77777777" w:rsidR="001E7F99" w:rsidRPr="00A237CA" w:rsidRDefault="001E7F99" w:rsidP="0003239F">
      <w:pPr>
        <w:snapToGrid w:val="0"/>
        <w:spacing w:before="240" w:after="120"/>
        <w:jc w:val="both"/>
      </w:pPr>
      <w:r w:rsidRPr="00EE3155">
        <w:rPr>
          <w:b/>
          <w:bCs/>
        </w:rPr>
        <w:t>2.3.</w:t>
      </w:r>
      <w:r>
        <w:rPr>
          <w:b/>
          <w:bCs/>
        </w:rPr>
        <w:t>1</w:t>
      </w:r>
      <w:r>
        <w:tab/>
      </w:r>
      <w:r w:rsidRPr="00A237CA">
        <w:t>Upon the request of the Group, the ITU Legal Advisor addressed the issue of conflict of in</w:t>
      </w:r>
      <w:r w:rsidR="0003239F">
        <w:t>ternational norms or standards.</w:t>
      </w:r>
      <w:r w:rsidRPr="00A237CA">
        <w:t xml:space="preserve">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A237CA">
        <w:rPr>
          <w:i/>
        </w:rPr>
        <w:t>per se</w:t>
      </w:r>
      <w:r w:rsidRPr="00A237CA">
        <w:t xml:space="preserve">. </w:t>
      </w:r>
    </w:p>
    <w:p w14:paraId="6AA505FB" w14:textId="77777777" w:rsidR="001E7F99" w:rsidRDefault="001E7F99" w:rsidP="0003239F">
      <w:pPr>
        <w:snapToGrid w:val="0"/>
        <w:spacing w:after="120"/>
        <w:jc w:val="both"/>
      </w:pPr>
      <w:r w:rsidRPr="00A237CA">
        <w:t>The Legal Advisor noted that potential contradictions can arise between two successive international standards on the same issue in the same domain, and that is indeed the situation that could 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Vienna Convention on the Law of Treaties.</w:t>
      </w:r>
    </w:p>
    <w:tbl>
      <w:tblPr>
        <w:tblStyle w:val="TableGrid"/>
        <w:tblW w:w="0" w:type="auto"/>
        <w:tblLook w:val="04A0" w:firstRow="1" w:lastRow="0" w:firstColumn="1" w:lastColumn="0" w:noHBand="0" w:noVBand="1"/>
      </w:tblPr>
      <w:tblGrid>
        <w:gridCol w:w="9350"/>
      </w:tblGrid>
      <w:tr w:rsidR="00F92B7A" w14:paraId="32609B46" w14:textId="77777777" w:rsidTr="00F92B7A">
        <w:tc>
          <w:tcPr>
            <w:tcW w:w="9350" w:type="dxa"/>
          </w:tcPr>
          <w:p w14:paraId="57E36505" w14:textId="77777777" w:rsidR="00F92B7A" w:rsidRPr="00BB2855" w:rsidRDefault="00F92B7A" w:rsidP="00F92B7A">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49A74DCD" w14:textId="77777777" w:rsidR="00F92B7A" w:rsidRDefault="00F92B7A" w:rsidP="0030126C">
            <w:pPr>
              <w:snapToGrid w:val="0"/>
              <w:spacing w:after="120"/>
              <w:jc w:val="both"/>
            </w:pPr>
            <w:r w:rsidRPr="00F92B7A">
              <w:t xml:space="preserve">The Legal Advisor noted that potential contradictions can arise between two successive international standards on the same issue in the same domain, and that is indeed the situation that could </w:t>
            </w:r>
            <w:ins w:id="97" w:author="Author">
              <w:r w:rsidRPr="00F92B7A">
                <w:t xml:space="preserve">potentially </w:t>
              </w:r>
            </w:ins>
            <w:r w:rsidRPr="00F92B7A">
              <w:t>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Vienna Convention on the Law of Treaties.</w:t>
            </w:r>
          </w:p>
        </w:tc>
      </w:tr>
    </w:tbl>
    <w:p w14:paraId="3F319230" w14:textId="77777777" w:rsidR="00F92B7A" w:rsidRPr="00A237CA" w:rsidRDefault="00F92B7A" w:rsidP="0003239F">
      <w:pPr>
        <w:snapToGrid w:val="0"/>
        <w:spacing w:after="120"/>
        <w:jc w:val="both"/>
      </w:pPr>
    </w:p>
    <w:p w14:paraId="6BC21965" w14:textId="77777777" w:rsidR="001E7F99" w:rsidRPr="00D23EF9" w:rsidRDefault="001E7F99" w:rsidP="0003239F">
      <w:pPr>
        <w:snapToGrid w:val="0"/>
        <w:spacing w:after="120"/>
        <w:jc w:val="both"/>
        <w:rPr>
          <w:szCs w:val="24"/>
        </w:rPr>
      </w:pPr>
      <w:r w:rsidRPr="00EE3155">
        <w:rPr>
          <w:szCs w:val="24"/>
        </w:rPr>
        <w:t xml:space="preserve">He then mentioned the different potential scenarios and the potential solutions which are offered by the Vienna Convention. </w:t>
      </w:r>
    </w:p>
    <w:p w14:paraId="10552F5B" w14:textId="77777777" w:rsidR="001E7F99" w:rsidRDefault="001E7F99" w:rsidP="0003239F">
      <w:pPr>
        <w:pStyle w:val="ListParagraph"/>
        <w:numPr>
          <w:ilvl w:val="0"/>
          <w:numId w:val="36"/>
        </w:numPr>
        <w:tabs>
          <w:tab w:val="clear" w:pos="794"/>
          <w:tab w:val="clear" w:pos="1191"/>
          <w:tab w:val="clear" w:pos="1588"/>
          <w:tab w:val="clear" w:pos="1985"/>
        </w:tabs>
        <w:snapToGrid w:val="0"/>
        <w:spacing w:after="120"/>
        <w:ind w:hanging="436"/>
        <w:contextualSpacing w:val="0"/>
        <w:jc w:val="both"/>
        <w:rPr>
          <w:rFonts w:asciiTheme="minorHAnsi" w:hAnsiTheme="minorHAnsi"/>
          <w:szCs w:val="24"/>
        </w:rPr>
      </w:pPr>
      <w:r w:rsidRPr="00EE3155">
        <w:rPr>
          <w:rFonts w:asciiTheme="minorHAnsi" w:hAnsiTheme="minorHAnsi"/>
          <w:szCs w:val="24"/>
        </w:rPr>
        <w:t>The first case would be when all parties to the 1988 treaty are also parties to the 2012 treaty. In this case, it is the latter treaty that applies except in such a case that in bilateral relations, Member States believe it is more appropriate to apply the former treaty, but normally it would be the more recent treaty that apply.</w:t>
      </w:r>
    </w:p>
    <w:p w14:paraId="2F066CAF" w14:textId="77777777" w:rsidR="001E7F99" w:rsidRDefault="001E7F99" w:rsidP="0003239F">
      <w:pPr>
        <w:pStyle w:val="ListParagraph"/>
        <w:numPr>
          <w:ilvl w:val="0"/>
          <w:numId w:val="36"/>
        </w:numPr>
        <w:tabs>
          <w:tab w:val="clear" w:pos="794"/>
          <w:tab w:val="clear" w:pos="1191"/>
          <w:tab w:val="clear" w:pos="1588"/>
          <w:tab w:val="clear" w:pos="1985"/>
        </w:tabs>
        <w:snapToGrid w:val="0"/>
        <w:spacing w:after="120"/>
        <w:ind w:hanging="436"/>
        <w:contextualSpacing w:val="0"/>
        <w:jc w:val="both"/>
        <w:rPr>
          <w:rFonts w:asciiTheme="minorHAnsi" w:hAnsiTheme="minorHAnsi"/>
          <w:szCs w:val="24"/>
        </w:rPr>
      </w:pPr>
      <w:r w:rsidRPr="00EE3155">
        <w:rPr>
          <w:rFonts w:asciiTheme="minorHAnsi" w:hAnsiTheme="minorHAnsi"/>
          <w:szCs w:val="24"/>
        </w:rPr>
        <w:t>When parties to the previous treaty are not all parties to the subsequent treaty, as in the current case. In this cas</w:t>
      </w:r>
      <w:r w:rsidR="00984C88">
        <w:rPr>
          <w:rFonts w:asciiTheme="minorHAnsi" w:hAnsiTheme="minorHAnsi"/>
          <w:szCs w:val="24"/>
        </w:rPr>
        <w:t>e, two solutions are available.</w:t>
      </w:r>
    </w:p>
    <w:p w14:paraId="24843903" w14:textId="77777777" w:rsidR="001E7F99" w:rsidRDefault="001E7F99" w:rsidP="0003239F">
      <w:pPr>
        <w:pStyle w:val="ListParagraph"/>
        <w:numPr>
          <w:ilvl w:val="1"/>
          <w:numId w:val="36"/>
        </w:numPr>
        <w:tabs>
          <w:tab w:val="clear" w:pos="794"/>
          <w:tab w:val="clear" w:pos="1191"/>
          <w:tab w:val="clear" w:pos="1588"/>
          <w:tab w:val="clear" w:pos="1985"/>
        </w:tabs>
        <w:snapToGrid w:val="0"/>
        <w:spacing w:after="20"/>
        <w:ind w:left="1134" w:hanging="425"/>
        <w:contextualSpacing w:val="0"/>
        <w:jc w:val="both"/>
        <w:rPr>
          <w:rFonts w:asciiTheme="minorHAnsi" w:hAnsiTheme="minorHAnsi"/>
          <w:szCs w:val="24"/>
        </w:rPr>
      </w:pPr>
      <w:r w:rsidRPr="00EE3155">
        <w:rPr>
          <w:rFonts w:asciiTheme="minorHAnsi" w:hAnsiTheme="minorHAnsi"/>
          <w:szCs w:val="24"/>
        </w:rPr>
        <w:t>In relations between parties to the second treaty, then it is the previous solut</w:t>
      </w:r>
      <w:r w:rsidR="0003239F">
        <w:rPr>
          <w:rFonts w:asciiTheme="minorHAnsi" w:hAnsiTheme="minorHAnsi"/>
          <w:szCs w:val="24"/>
        </w:rPr>
        <w:t>ion under Point 1 that applies.</w:t>
      </w:r>
      <w:r w:rsidRPr="00EE3155">
        <w:rPr>
          <w:rFonts w:asciiTheme="minorHAnsi" w:hAnsiTheme="minorHAnsi"/>
          <w:szCs w:val="24"/>
        </w:rPr>
        <w:t xml:space="preserve"> It is the subsequent treaty that is applied in relations between parties to the two treaties.</w:t>
      </w:r>
    </w:p>
    <w:p w14:paraId="7F8BEDD8" w14:textId="77777777" w:rsidR="001E7F99" w:rsidRDefault="001E7F99" w:rsidP="0003239F">
      <w:pPr>
        <w:pStyle w:val="ListParagraph"/>
        <w:numPr>
          <w:ilvl w:val="1"/>
          <w:numId w:val="36"/>
        </w:numPr>
        <w:tabs>
          <w:tab w:val="clear" w:pos="794"/>
          <w:tab w:val="clear" w:pos="1191"/>
          <w:tab w:val="clear" w:pos="1588"/>
          <w:tab w:val="clear" w:pos="1985"/>
        </w:tabs>
        <w:snapToGrid w:val="0"/>
        <w:spacing w:before="20" w:after="120"/>
        <w:ind w:left="1134" w:hanging="425"/>
        <w:contextualSpacing w:val="0"/>
        <w:jc w:val="both"/>
        <w:rPr>
          <w:rFonts w:asciiTheme="minorHAnsi" w:hAnsiTheme="minorHAnsi"/>
          <w:szCs w:val="24"/>
        </w:rPr>
      </w:pPr>
      <w:r w:rsidRPr="00EE3155">
        <w:rPr>
          <w:rFonts w:asciiTheme="minorHAnsi" w:hAnsiTheme="minorHAnsi"/>
          <w:szCs w:val="24"/>
        </w:rPr>
        <w:t xml:space="preserve">If one State is party to both and another is only party to one, the treaty to which both states are Parties governs their mutual rights and obligations. </w:t>
      </w:r>
    </w:p>
    <w:p w14:paraId="36307BCB" w14:textId="77777777" w:rsidR="001E7F99" w:rsidRDefault="001E7F99" w:rsidP="0003239F">
      <w:pPr>
        <w:snapToGrid w:val="0"/>
        <w:spacing w:after="120"/>
        <w:jc w:val="both"/>
        <w:rPr>
          <w:b/>
          <w:bCs/>
          <w:szCs w:val="24"/>
        </w:rPr>
      </w:pPr>
      <w:r w:rsidRPr="00EE3155">
        <w:rPr>
          <w:szCs w:val="24"/>
        </w:rPr>
        <w:t xml:space="preserve">So, even if there could be potential conflicts that may arise between the 1988 ITRs and the 2012 ITRs, we nevertheless have legal solutions within international law that would allow us to solve this potential conflict. </w:t>
      </w:r>
    </w:p>
    <w:p w14:paraId="7D09EC31" w14:textId="77777777" w:rsidR="00FF6B42" w:rsidRDefault="00FF6B42" w:rsidP="0003239F">
      <w:pPr>
        <w:snapToGrid w:val="0"/>
        <w:spacing w:before="240" w:after="120"/>
        <w:jc w:val="both"/>
      </w:pPr>
      <w:r w:rsidRPr="00AA4D14">
        <w:rPr>
          <w:b/>
          <w:bCs/>
          <w:szCs w:val="24"/>
        </w:rPr>
        <w:t>2.3.</w:t>
      </w:r>
      <w:r w:rsidR="00A81D0D">
        <w:rPr>
          <w:b/>
          <w:bCs/>
          <w:szCs w:val="24"/>
        </w:rPr>
        <w:t>2</w:t>
      </w:r>
      <w:r>
        <w:rPr>
          <w:szCs w:val="24"/>
        </w:rPr>
        <w:tab/>
        <w:t>Some members</w:t>
      </w:r>
      <w:r w:rsidRPr="00AA4D14">
        <w:rPr>
          <w:szCs w:val="24"/>
        </w:rPr>
        <w:t xml:space="preserve"> </w:t>
      </w:r>
      <w:r w:rsidR="00180403">
        <w:rPr>
          <w:szCs w:val="24"/>
        </w:rPr>
        <w:t>were</w:t>
      </w:r>
      <w:r>
        <w:rPr>
          <w:szCs w:val="24"/>
        </w:rPr>
        <w:t xml:space="preserve"> of the view that they </w:t>
      </w:r>
      <w:r w:rsidRPr="00537515">
        <w:rPr>
          <w:szCs w:val="24"/>
        </w:rPr>
        <w:t>do not foresee any potential legal conflicts between the 1988 and the 2012 ITRs</w:t>
      </w:r>
      <w:r w:rsidR="00C17DFD" w:rsidRPr="007B63A7">
        <w:t xml:space="preserve">, and these </w:t>
      </w:r>
      <w:r w:rsidR="002E01E3">
        <w:t>members</w:t>
      </w:r>
      <w:r w:rsidR="00C17DFD" w:rsidRPr="007B63A7">
        <w:t xml:space="preserve"> also noted the </w:t>
      </w:r>
      <w:r w:rsidR="00C17DFD" w:rsidRPr="00E701D0">
        <w:t>some</w:t>
      </w:r>
      <w:r w:rsidR="00C17DFD">
        <w:t xml:space="preserve"> </w:t>
      </w:r>
      <w:r w:rsidR="00C17DFD" w:rsidRPr="007B63A7">
        <w:t xml:space="preserve">operators </w:t>
      </w:r>
      <w:r w:rsidR="005C026F">
        <w:t xml:space="preserve">do </w:t>
      </w:r>
      <w:r w:rsidR="00C17DFD" w:rsidRPr="007B63A7">
        <w:t>not face any issues due to the existence of both 2012 and 1988 versions of the ITRs</w:t>
      </w:r>
    </w:p>
    <w:tbl>
      <w:tblPr>
        <w:tblStyle w:val="TableGrid"/>
        <w:tblW w:w="0" w:type="auto"/>
        <w:tblLook w:val="04A0" w:firstRow="1" w:lastRow="0" w:firstColumn="1" w:lastColumn="0" w:noHBand="0" w:noVBand="1"/>
      </w:tblPr>
      <w:tblGrid>
        <w:gridCol w:w="9350"/>
      </w:tblGrid>
      <w:tr w:rsidR="004A1C75" w14:paraId="3CB8DB90" w14:textId="77777777" w:rsidTr="004A1C75">
        <w:tc>
          <w:tcPr>
            <w:tcW w:w="9350" w:type="dxa"/>
          </w:tcPr>
          <w:p w14:paraId="00B6FEA7" w14:textId="77777777" w:rsidR="004A1C75" w:rsidRPr="00BB2855" w:rsidRDefault="004A1C75" w:rsidP="004A1C75">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0754010C" w14:textId="77777777" w:rsidR="004A1C75" w:rsidRPr="004A1C75" w:rsidRDefault="004A1C75" w:rsidP="004A1C75">
            <w:pPr>
              <w:rPr>
                <w:szCs w:val="24"/>
              </w:rPr>
            </w:pPr>
            <w:r w:rsidRPr="00AA09FF">
              <w:rPr>
                <w:b/>
                <w:bCs/>
                <w:color w:val="000000"/>
                <w:szCs w:val="24"/>
              </w:rPr>
              <w:t>2.3.2</w:t>
            </w:r>
            <w:r w:rsidRPr="00AA09FF">
              <w:rPr>
                <w:color w:val="000000"/>
                <w:szCs w:val="24"/>
              </w:rPr>
              <w:tab/>
              <w:t>Some members were of the view that they do not foresee any potential legal conflicts between the 1988 and the 2012 ITRs, and these members also noted the some operators do not face any issues due to the existence of both 2012 and 1988 versions of the ITRs</w:t>
            </w:r>
            <w:ins w:id="98" w:author="Author">
              <w:r w:rsidRPr="00AA09FF">
                <w:rPr>
                  <w:color w:val="000000"/>
                  <w:szCs w:val="24"/>
                </w:rPr>
                <w:t>. They noted that no actual examples of conflict had been found and that even if they were ever found the Legal Adviser had stated clearly that tools were available to solve them.</w:t>
              </w:r>
            </w:ins>
            <w:r>
              <w:rPr>
                <w:color w:val="000000"/>
                <w:szCs w:val="24"/>
              </w:rPr>
              <w:br/>
            </w:r>
          </w:p>
        </w:tc>
      </w:tr>
    </w:tbl>
    <w:p w14:paraId="1ACBFD1E" w14:textId="77777777" w:rsidR="004A1C75" w:rsidRDefault="004A1C75" w:rsidP="0003239F">
      <w:pPr>
        <w:snapToGrid w:val="0"/>
        <w:spacing w:before="240" w:after="120"/>
        <w:jc w:val="both"/>
        <w:rPr>
          <w:szCs w:val="24"/>
        </w:rPr>
      </w:pPr>
    </w:p>
    <w:p w14:paraId="1EBA22F2" w14:textId="77777777" w:rsidR="00FF6B42" w:rsidRPr="00AA4D14" w:rsidRDefault="00FF6B42" w:rsidP="0003239F">
      <w:pPr>
        <w:snapToGrid w:val="0"/>
        <w:spacing w:after="120"/>
        <w:jc w:val="both"/>
        <w:rPr>
          <w:szCs w:val="24"/>
        </w:rPr>
      </w:pPr>
      <w:r w:rsidRPr="00AA4D14">
        <w:rPr>
          <w:szCs w:val="24"/>
        </w:rPr>
        <w:t xml:space="preserve">They further referred to the explanatory text provided on the ITU website with regard to the applicability of the two </w:t>
      </w:r>
      <w:r w:rsidR="00C5637A">
        <w:rPr>
          <w:szCs w:val="24"/>
        </w:rPr>
        <w:t xml:space="preserve">version of the </w:t>
      </w:r>
      <w:r w:rsidRPr="00AA4D14">
        <w:rPr>
          <w:szCs w:val="24"/>
        </w:rPr>
        <w:t xml:space="preserve">Treaties (cited below), which they see as a guideline for future implementation: </w:t>
      </w:r>
    </w:p>
    <w:p w14:paraId="65DB567C" w14:textId="77777777" w:rsidR="00FF6B42" w:rsidRDefault="00FF6B42" w:rsidP="0003239F">
      <w:pPr>
        <w:snapToGrid w:val="0"/>
        <w:spacing w:after="120"/>
        <w:jc w:val="both"/>
        <w:rPr>
          <w:iCs/>
          <w:szCs w:val="24"/>
        </w:rPr>
      </w:pPr>
      <w:r w:rsidRPr="00AA4D14">
        <w:rPr>
          <w:i/>
          <w:szCs w:val="24"/>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2A91B235" w14:textId="77777777" w:rsidR="00FF6B42" w:rsidRDefault="00FF6B42" w:rsidP="0003239F">
      <w:pPr>
        <w:snapToGrid w:val="0"/>
        <w:spacing w:after="120"/>
        <w:jc w:val="both"/>
        <w:rPr>
          <w:szCs w:val="24"/>
        </w:rPr>
      </w:pPr>
      <w:r w:rsidRPr="00E9596B">
        <w:rPr>
          <w:szCs w:val="24"/>
        </w:rPr>
        <w:t xml:space="preserve">With respect to whether there will be any practical conflicts arising from the fact that the 1988 ITRs will apply in some relations between ITU Member States and the 2012 version in others, </w:t>
      </w:r>
      <w:r>
        <w:rPr>
          <w:szCs w:val="24"/>
        </w:rPr>
        <w:t>those with this view</w:t>
      </w:r>
      <w:r w:rsidRPr="00E9596B">
        <w:rPr>
          <w:szCs w:val="24"/>
        </w:rPr>
        <w:t xml:space="preserve"> note</w:t>
      </w:r>
      <w:r w:rsidR="00180403">
        <w:rPr>
          <w:szCs w:val="24"/>
        </w:rPr>
        <w:t>d</w:t>
      </w:r>
      <w:r w:rsidRPr="00E9596B">
        <w:rPr>
          <w:szCs w:val="24"/>
        </w:rPr>
        <w:t xml:space="preserve"> that it may be too early to make such a judgment</w:t>
      </w:r>
      <w:r>
        <w:rPr>
          <w:szCs w:val="24"/>
        </w:rPr>
        <w:t xml:space="preserve"> as</w:t>
      </w:r>
      <w:r w:rsidRPr="00E9596B">
        <w:rPr>
          <w:szCs w:val="24"/>
        </w:rPr>
        <w:t xml:space="preserve"> </w:t>
      </w:r>
      <w:r>
        <w:rPr>
          <w:szCs w:val="24"/>
        </w:rPr>
        <w:t>t</w:t>
      </w:r>
      <w:r w:rsidRPr="00E9596B">
        <w:rPr>
          <w:szCs w:val="24"/>
        </w:rPr>
        <w:t xml:space="preserve">he 2012 ITRs only entered into force two years ago (January 1, 2015) for its earliest adopters. </w:t>
      </w:r>
      <w:r w:rsidRPr="00AA4D14">
        <w:rPr>
          <w:szCs w:val="24"/>
        </w:rPr>
        <w:t>They further expressed the view that</w:t>
      </w:r>
      <w:r w:rsidRPr="00486E8C">
        <w:rPr>
          <w:szCs w:val="24"/>
        </w:rPr>
        <w:t xml:space="preserve"> even if some significant difficulties were discovered, however, it would be important to take into account their scale and scope and their impact on cross-border services</w:t>
      </w:r>
      <w:r w:rsidRPr="00AA4D14">
        <w:rPr>
          <w:szCs w:val="24"/>
        </w:rPr>
        <w:t>.</w:t>
      </w:r>
      <w:r w:rsidR="00032618">
        <w:rPr>
          <w:szCs w:val="24"/>
        </w:rPr>
        <w:br/>
      </w:r>
      <w:r w:rsidRPr="00AA4D14">
        <w:rPr>
          <w:szCs w:val="24"/>
        </w:rPr>
        <w:t xml:space="preserve"> </w:t>
      </w:r>
    </w:p>
    <w:tbl>
      <w:tblPr>
        <w:tblStyle w:val="TableGrid"/>
        <w:tblW w:w="0" w:type="auto"/>
        <w:tblLook w:val="04A0" w:firstRow="1" w:lastRow="0" w:firstColumn="1" w:lastColumn="0" w:noHBand="0" w:noVBand="1"/>
      </w:tblPr>
      <w:tblGrid>
        <w:gridCol w:w="9350"/>
      </w:tblGrid>
      <w:tr w:rsidR="0011563D" w14:paraId="075A326F" w14:textId="77777777" w:rsidTr="0011563D">
        <w:tc>
          <w:tcPr>
            <w:tcW w:w="9350" w:type="dxa"/>
          </w:tcPr>
          <w:p w14:paraId="326E68F5" w14:textId="77777777" w:rsidR="0011563D" w:rsidRPr="000B48CC" w:rsidRDefault="0011563D" w:rsidP="0011563D">
            <w:pPr>
              <w:snapToGrid w:val="0"/>
              <w:spacing w:after="120" w:line="259" w:lineRule="auto"/>
              <w:rPr>
                <w:rFonts w:asciiTheme="minorHAnsi" w:eastAsiaTheme="minorEastAsia" w:hAnsiTheme="minorHAnsi" w:cstheme="minorBidi"/>
                <w:b/>
                <w:bCs/>
                <w:sz w:val="22"/>
                <w:szCs w:val="24"/>
                <w:lang w:eastAsia="zh-CN"/>
              </w:rPr>
            </w:pPr>
            <w:r w:rsidRPr="000B48CC">
              <w:rPr>
                <w:rFonts w:asciiTheme="minorHAnsi" w:eastAsiaTheme="minorEastAsia" w:hAnsiTheme="minorHAnsi" w:cstheme="minorBidi"/>
                <w:b/>
                <w:bCs/>
                <w:sz w:val="22"/>
                <w:szCs w:val="24"/>
                <w:lang w:eastAsia="zh-CN"/>
              </w:rPr>
              <w:t>Contribution received from Japan (21 March 2018):</w:t>
            </w:r>
          </w:p>
          <w:p w14:paraId="50BD4057" w14:textId="77777777" w:rsidR="0011563D" w:rsidRPr="0011563D" w:rsidRDefault="00032618" w:rsidP="00032618">
            <w:pPr>
              <w:snapToGrid w:val="0"/>
              <w:spacing w:after="120" w:line="259" w:lineRule="auto"/>
              <w:rPr>
                <w:szCs w:val="24"/>
              </w:rPr>
            </w:pPr>
            <w:r w:rsidRPr="00032618">
              <w:rPr>
                <w:rFonts w:asciiTheme="minorHAnsi" w:eastAsiaTheme="minorEastAsia" w:hAnsiTheme="minorHAnsi" w:cstheme="minorBidi"/>
                <w:sz w:val="22"/>
                <w:szCs w:val="24"/>
                <w:lang w:eastAsia="zh-CN"/>
              </w:rPr>
              <w:t xml:space="preserve">With respect to whether there will be any practical conflicts arising from the fact that the 1988 ITRs will apply in some relations between ITU Member States and the 2012 version in others, those with this view noted that it may be too early to make such a judgment as the 2012 ITRs only entered into force two years ago (January 1, 2015) for its earliest adopters. They further expressed the view that even if some significant difficulties were discovered, however, it would be important to take into account their scale and scope and their impact on cross-border services. </w:t>
            </w:r>
            <w:commentRangeStart w:id="99"/>
            <w:ins w:id="100" w:author="YT" w:date="2018-03-02T14:58:00Z">
              <w:r w:rsidRPr="00032618">
                <w:rPr>
                  <w:rFonts w:asciiTheme="minorHAnsi" w:eastAsiaTheme="minorEastAsia" w:hAnsiTheme="minorHAnsi" w:cstheme="minorBidi"/>
                  <w:sz w:val="22"/>
                  <w:szCs w:val="24"/>
                  <w:lang w:eastAsia="zh-CN"/>
                </w:rPr>
                <w:t>S</w:t>
              </w:r>
            </w:ins>
            <w:ins w:id="101" w:author="YT" w:date="2018-03-02T15:00:00Z">
              <w:r w:rsidRPr="00032618">
                <w:rPr>
                  <w:rFonts w:asciiTheme="minorHAnsi" w:eastAsiaTheme="minorEastAsia" w:hAnsiTheme="minorHAnsi" w:cstheme="minorBidi"/>
                  <w:sz w:val="22"/>
                  <w:szCs w:val="24"/>
                  <w:lang w:eastAsia="zh-CN"/>
                </w:rPr>
                <w:t>ome members</w:t>
              </w:r>
            </w:ins>
            <w:ins w:id="102" w:author="YT" w:date="2018-03-02T14:58:00Z">
              <w:r w:rsidRPr="00032618">
                <w:rPr>
                  <w:rFonts w:asciiTheme="minorHAnsi" w:eastAsiaTheme="minorEastAsia" w:hAnsiTheme="minorHAnsi" w:cstheme="minorBidi"/>
                  <w:sz w:val="22"/>
                  <w:szCs w:val="24"/>
                  <w:lang w:eastAsia="zh-CN"/>
                </w:rPr>
                <w:t xml:space="preserve"> also </w:t>
              </w:r>
            </w:ins>
            <w:ins w:id="103" w:author="YT" w:date="2018-03-02T15:00:00Z">
              <w:r w:rsidRPr="00032618">
                <w:rPr>
                  <w:rFonts w:asciiTheme="minorHAnsi" w:eastAsiaTheme="minorEastAsia" w:hAnsiTheme="minorHAnsi" w:cstheme="minorBidi"/>
                  <w:sz w:val="22"/>
                  <w:szCs w:val="24"/>
                  <w:lang w:eastAsia="zh-CN"/>
                </w:rPr>
                <w:t>noted that there ha</w:t>
              </w:r>
            </w:ins>
            <w:ins w:id="104" w:author="YT" w:date="2018-03-02T15:29:00Z">
              <w:r w:rsidRPr="00032618">
                <w:rPr>
                  <w:rFonts w:asciiTheme="minorHAnsi" w:eastAsiaTheme="minorEastAsia" w:hAnsiTheme="minorHAnsi" w:cstheme="minorBidi"/>
                  <w:sz w:val="22"/>
                  <w:szCs w:val="24"/>
                  <w:lang w:eastAsia="zh-CN"/>
                </w:rPr>
                <w:t>s</w:t>
              </w:r>
            </w:ins>
            <w:ins w:id="105" w:author="YT" w:date="2018-03-02T15:00:00Z">
              <w:r w:rsidRPr="00032618">
                <w:rPr>
                  <w:rFonts w:asciiTheme="minorHAnsi" w:eastAsiaTheme="minorEastAsia" w:hAnsiTheme="minorHAnsi" w:cstheme="minorBidi"/>
                  <w:sz w:val="22"/>
                  <w:szCs w:val="24"/>
                  <w:lang w:eastAsia="zh-CN"/>
                </w:rPr>
                <w:t xml:space="preserve"> been no demonstration of conflicts in contributions to th</w:t>
              </w:r>
            </w:ins>
            <w:ins w:id="106" w:author="YT" w:date="2018-03-02T15:05:00Z">
              <w:r w:rsidRPr="00032618">
                <w:rPr>
                  <w:rFonts w:asciiTheme="minorHAnsi" w:eastAsiaTheme="minorEastAsia" w:hAnsiTheme="minorHAnsi" w:cstheme="minorBidi"/>
                  <w:sz w:val="22"/>
                  <w:szCs w:val="24"/>
                  <w:lang w:eastAsia="zh-CN"/>
                </w:rPr>
                <w:t>e Expert Group.</w:t>
              </w:r>
            </w:ins>
            <w:commentRangeEnd w:id="99"/>
            <w:r w:rsidR="009C6097">
              <w:rPr>
                <w:rStyle w:val="CommentReference"/>
              </w:rPr>
              <w:commentReference w:id="99"/>
            </w:r>
          </w:p>
        </w:tc>
      </w:tr>
    </w:tbl>
    <w:p w14:paraId="2A4D8439" w14:textId="77777777" w:rsidR="0011563D" w:rsidRDefault="0011563D" w:rsidP="0003239F">
      <w:pPr>
        <w:snapToGrid w:val="0"/>
        <w:spacing w:after="120"/>
        <w:jc w:val="both"/>
        <w:rPr>
          <w:szCs w:val="24"/>
        </w:rPr>
      </w:pPr>
    </w:p>
    <w:p w14:paraId="7AD64583" w14:textId="77777777" w:rsidR="004A1C75" w:rsidRDefault="001A62FB" w:rsidP="0003239F">
      <w:pPr>
        <w:snapToGrid w:val="0"/>
        <w:spacing w:after="120"/>
        <w:jc w:val="both"/>
        <w:rPr>
          <w:szCs w:val="24"/>
        </w:rPr>
      </w:pPr>
      <w:r w:rsidRPr="00141F6A">
        <w:rPr>
          <w:szCs w:val="24"/>
        </w:rPr>
        <w:t xml:space="preserve">Some operators pointed out, in response to questions from the Member States about the possible challenges arising from the implementation of the 2012 ITR, </w:t>
      </w:r>
      <w:r>
        <w:rPr>
          <w:szCs w:val="24"/>
        </w:rPr>
        <w:t>that their</w:t>
      </w:r>
      <w:r w:rsidRPr="00141F6A">
        <w:rPr>
          <w:szCs w:val="24"/>
        </w:rPr>
        <w:t xml:space="preserve"> companies have not experienced any practical obstacles in this regard</w:t>
      </w:r>
      <w:r>
        <w:rPr>
          <w:szCs w:val="24"/>
        </w:rPr>
        <w:t>,</w:t>
      </w:r>
      <w:r w:rsidRPr="00141F6A">
        <w:rPr>
          <w:szCs w:val="24"/>
        </w:rPr>
        <w:t xml:space="preserve"> </w:t>
      </w:r>
      <w:r>
        <w:rPr>
          <w:szCs w:val="24"/>
        </w:rPr>
        <w:t>and that they expect</w:t>
      </w:r>
      <w:r w:rsidRPr="00141F6A">
        <w:rPr>
          <w:szCs w:val="24"/>
        </w:rPr>
        <w:t xml:space="preserve"> this is due to the fact that practically all international traffic is exchanged through </w:t>
      </w:r>
      <w:r>
        <w:rPr>
          <w:szCs w:val="24"/>
        </w:rPr>
        <w:t>commercial</w:t>
      </w:r>
      <w:r w:rsidRPr="00141F6A">
        <w:rPr>
          <w:szCs w:val="24"/>
        </w:rPr>
        <w:t xml:space="preserve"> agreements.</w:t>
      </w:r>
    </w:p>
    <w:tbl>
      <w:tblPr>
        <w:tblStyle w:val="TableGrid"/>
        <w:tblW w:w="0" w:type="auto"/>
        <w:tblLook w:val="04A0" w:firstRow="1" w:lastRow="0" w:firstColumn="1" w:lastColumn="0" w:noHBand="0" w:noVBand="1"/>
      </w:tblPr>
      <w:tblGrid>
        <w:gridCol w:w="9350"/>
      </w:tblGrid>
      <w:tr w:rsidR="004A1C75" w14:paraId="7736C2D4" w14:textId="77777777" w:rsidTr="004A1C75">
        <w:tc>
          <w:tcPr>
            <w:tcW w:w="9350" w:type="dxa"/>
          </w:tcPr>
          <w:p w14:paraId="0935A562" w14:textId="77777777" w:rsidR="004A1C75" w:rsidRPr="00BB2855" w:rsidRDefault="004A1C75" w:rsidP="004A1C75">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6A165E91" w14:textId="77777777" w:rsidR="004A1C75" w:rsidRPr="002E0076" w:rsidRDefault="002E0076" w:rsidP="0030126C">
            <w:pPr>
              <w:rPr>
                <w:szCs w:val="24"/>
              </w:rPr>
            </w:pPr>
            <w:r w:rsidRPr="00AA09FF">
              <w:rPr>
                <w:color w:val="000000"/>
                <w:szCs w:val="24"/>
              </w:rPr>
              <w:t>Some operators pointed out, in response to questions from the Member States about the possible challenges arising from the implementation of the 2012 ITR, that their companies have not experienced any practical obstacles in this regard, and that they expect this is due to the fact that practically all international traffic is exchanged through commercial agreements</w:t>
            </w:r>
            <w:ins w:id="107" w:author="Author">
              <w:r w:rsidRPr="00AA09FF">
                <w:rPr>
                  <w:color w:val="000000"/>
                  <w:szCs w:val="24"/>
                </w:rPr>
                <w:t xml:space="preserve"> and therefore the ITRs are effectively irrelevant to international telecommunications</w:t>
              </w:r>
            </w:ins>
            <w:r w:rsidRPr="00AA09FF">
              <w:rPr>
                <w:color w:val="000000"/>
                <w:szCs w:val="24"/>
              </w:rPr>
              <w:t>.</w:t>
            </w:r>
            <w:r w:rsidR="0030126C">
              <w:rPr>
                <w:color w:val="000000"/>
                <w:szCs w:val="24"/>
              </w:rPr>
              <w:br/>
            </w:r>
          </w:p>
        </w:tc>
      </w:tr>
    </w:tbl>
    <w:p w14:paraId="0ADD3D46" w14:textId="77777777" w:rsidR="001A62FB" w:rsidRDefault="00032618" w:rsidP="0003239F">
      <w:pPr>
        <w:snapToGrid w:val="0"/>
        <w:spacing w:after="120"/>
        <w:jc w:val="both"/>
        <w:rPr>
          <w:szCs w:val="24"/>
        </w:rPr>
      </w:pPr>
      <w:r>
        <w:rPr>
          <w:szCs w:val="24"/>
        </w:rPr>
        <w:br/>
      </w:r>
    </w:p>
    <w:tbl>
      <w:tblPr>
        <w:tblStyle w:val="TableGrid"/>
        <w:tblW w:w="0" w:type="auto"/>
        <w:tblLook w:val="04A0" w:firstRow="1" w:lastRow="0" w:firstColumn="1" w:lastColumn="0" w:noHBand="0" w:noVBand="1"/>
      </w:tblPr>
      <w:tblGrid>
        <w:gridCol w:w="9350"/>
      </w:tblGrid>
      <w:tr w:rsidR="00032618" w14:paraId="39917C50" w14:textId="77777777" w:rsidTr="00032618">
        <w:tc>
          <w:tcPr>
            <w:tcW w:w="9350" w:type="dxa"/>
          </w:tcPr>
          <w:p w14:paraId="64845C73" w14:textId="77777777" w:rsidR="00032618" w:rsidRPr="000B48CC" w:rsidRDefault="00032618" w:rsidP="00032618">
            <w:pPr>
              <w:snapToGrid w:val="0"/>
              <w:spacing w:after="120" w:line="259" w:lineRule="auto"/>
              <w:rPr>
                <w:rFonts w:asciiTheme="minorHAnsi" w:eastAsiaTheme="minorEastAsia" w:hAnsiTheme="minorHAnsi" w:cstheme="minorBidi"/>
                <w:b/>
                <w:bCs/>
                <w:sz w:val="22"/>
                <w:szCs w:val="24"/>
                <w:lang w:eastAsia="zh-CN"/>
              </w:rPr>
            </w:pPr>
            <w:r w:rsidRPr="000B48CC">
              <w:rPr>
                <w:rFonts w:asciiTheme="minorHAnsi" w:eastAsiaTheme="minorEastAsia" w:hAnsiTheme="minorHAnsi" w:cstheme="minorBidi"/>
                <w:b/>
                <w:bCs/>
                <w:sz w:val="22"/>
                <w:szCs w:val="24"/>
                <w:lang w:eastAsia="zh-CN"/>
              </w:rPr>
              <w:t>Contribution received from Japan (21 March 2018):</w:t>
            </w:r>
          </w:p>
          <w:p w14:paraId="44DBA68E" w14:textId="77777777" w:rsidR="00032618" w:rsidRPr="00032618" w:rsidRDefault="004A1C75" w:rsidP="002B7976">
            <w:pPr>
              <w:snapToGrid w:val="0"/>
              <w:spacing w:after="120" w:line="259" w:lineRule="auto"/>
              <w:rPr>
                <w:szCs w:val="24"/>
              </w:rPr>
            </w:pPr>
            <w:r w:rsidRPr="004A1C75">
              <w:rPr>
                <w:rFonts w:asciiTheme="minorHAnsi" w:eastAsiaTheme="minorEastAsia" w:hAnsiTheme="minorHAnsi" w:cstheme="minorBidi"/>
                <w:b/>
                <w:bCs/>
                <w:sz w:val="22"/>
                <w:szCs w:val="24"/>
                <w:lang w:eastAsia="zh-CN"/>
              </w:rPr>
              <w:t>ADD</w:t>
            </w:r>
            <w:r>
              <w:rPr>
                <w:rFonts w:asciiTheme="minorHAnsi" w:eastAsiaTheme="minorEastAsia" w:hAnsiTheme="minorHAnsi" w:cstheme="minorBidi"/>
                <w:sz w:val="22"/>
                <w:szCs w:val="24"/>
                <w:lang w:eastAsia="zh-CN"/>
              </w:rPr>
              <w:t xml:space="preserve"> </w:t>
            </w:r>
            <w:ins w:id="108" w:author="ITU" w:date="2018-03-27T18:18:00Z">
              <w:r w:rsidR="009C6097">
                <w:rPr>
                  <w:rFonts w:asciiTheme="minorHAnsi" w:eastAsiaTheme="minorEastAsia" w:hAnsiTheme="minorHAnsi" w:cstheme="minorBidi"/>
                  <w:sz w:val="22"/>
                  <w:szCs w:val="24"/>
                  <w:lang w:eastAsia="zh-CN"/>
                </w:rPr>
                <w:br/>
              </w:r>
            </w:ins>
            <w:commentRangeStart w:id="109"/>
            <w:ins w:id="110" w:author="YT" w:date="2018-03-02T14:52:00Z">
              <w:r w:rsidR="002B7976" w:rsidRPr="002B7976">
                <w:rPr>
                  <w:rFonts w:asciiTheme="minorHAnsi" w:eastAsiaTheme="minorEastAsia" w:hAnsiTheme="minorHAnsi" w:cstheme="minorBidi"/>
                  <w:sz w:val="22"/>
                  <w:szCs w:val="24"/>
                  <w:lang w:eastAsia="zh-CN"/>
                </w:rPr>
                <w:t xml:space="preserve">Some members stated that </w:t>
              </w:r>
            </w:ins>
            <w:ins w:id="111" w:author="YT" w:date="2018-03-02T14:53:00Z">
              <w:r w:rsidR="002B7976" w:rsidRPr="002B7976">
                <w:rPr>
                  <w:rFonts w:asciiTheme="minorHAnsi" w:eastAsiaTheme="minorEastAsia" w:hAnsiTheme="minorHAnsi" w:cstheme="minorBidi"/>
                  <w:sz w:val="22"/>
                  <w:szCs w:val="22"/>
                  <w:lang w:eastAsia="zh-CN"/>
                </w:rPr>
                <w:t>differences between the two versions of the treaty does not inevitably lead to conflicts in their implementation.</w:t>
              </w:r>
            </w:ins>
            <w:commentRangeEnd w:id="109"/>
            <w:r w:rsidR="009C6097">
              <w:rPr>
                <w:rStyle w:val="CommentReference"/>
              </w:rPr>
              <w:commentReference w:id="109"/>
            </w:r>
          </w:p>
        </w:tc>
      </w:tr>
    </w:tbl>
    <w:p w14:paraId="1D5AE407" w14:textId="77777777" w:rsidR="00032618" w:rsidRDefault="00032618" w:rsidP="0003239F">
      <w:pPr>
        <w:snapToGrid w:val="0"/>
        <w:spacing w:after="120"/>
        <w:jc w:val="both"/>
        <w:rPr>
          <w:szCs w:val="24"/>
        </w:rPr>
      </w:pPr>
    </w:p>
    <w:p w14:paraId="42EAA7A6" w14:textId="77777777" w:rsidR="00A538D6" w:rsidRDefault="00AA4D14" w:rsidP="0003239F">
      <w:pPr>
        <w:snapToGrid w:val="0"/>
        <w:spacing w:after="120"/>
        <w:jc w:val="both"/>
        <w:rPr>
          <w:szCs w:val="24"/>
        </w:rPr>
      </w:pPr>
      <w:r w:rsidRPr="00AA4D14">
        <w:rPr>
          <w:b/>
          <w:bCs/>
          <w:szCs w:val="24"/>
        </w:rPr>
        <w:t>2.3.</w:t>
      </w:r>
      <w:r w:rsidR="00A81D0D">
        <w:rPr>
          <w:b/>
          <w:bCs/>
          <w:szCs w:val="24"/>
        </w:rPr>
        <w:t>3</w:t>
      </w:r>
      <w:r w:rsidRPr="00AA4D14">
        <w:rPr>
          <w:szCs w:val="24"/>
        </w:rPr>
        <w:tab/>
      </w:r>
      <w:r w:rsidR="00A538D6" w:rsidRPr="00A538D6">
        <w:rPr>
          <w:szCs w:val="24"/>
        </w:rPr>
        <w:t>S</w:t>
      </w:r>
      <w:r w:rsidR="00100EF8" w:rsidRPr="00A538D6">
        <w:rPr>
          <w:szCs w:val="24"/>
        </w:rPr>
        <w:t xml:space="preserve">ome </w:t>
      </w:r>
      <w:r w:rsidR="00370441">
        <w:rPr>
          <w:szCs w:val="24"/>
        </w:rPr>
        <w:t xml:space="preserve">members </w:t>
      </w:r>
      <w:r w:rsidR="00180403">
        <w:rPr>
          <w:szCs w:val="24"/>
        </w:rPr>
        <w:t>were</w:t>
      </w:r>
      <w:r w:rsidR="00A538D6" w:rsidRPr="00A538D6">
        <w:rPr>
          <w:szCs w:val="24"/>
        </w:rPr>
        <w:t xml:space="preserve"> of the view that only some countries being signatories to the 2012 ITRs as opposed to the 1988 ITRs could result into conflicts and limitations in terms of the implementation of the ITRs. They note</w:t>
      </w:r>
      <w:r w:rsidR="00C5637A">
        <w:rPr>
          <w:szCs w:val="24"/>
        </w:rPr>
        <w:t>d</w:t>
      </w:r>
      <w:r w:rsidR="00A538D6" w:rsidRPr="00A538D6">
        <w:rPr>
          <w:szCs w:val="24"/>
        </w:rPr>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tbl>
      <w:tblPr>
        <w:tblStyle w:val="TableGrid"/>
        <w:tblW w:w="0" w:type="auto"/>
        <w:tblLook w:val="04A0" w:firstRow="1" w:lastRow="0" w:firstColumn="1" w:lastColumn="0" w:noHBand="0" w:noVBand="1"/>
      </w:tblPr>
      <w:tblGrid>
        <w:gridCol w:w="9350"/>
      </w:tblGrid>
      <w:tr w:rsidR="002E0076" w14:paraId="6721949B" w14:textId="77777777" w:rsidTr="002E0076">
        <w:tc>
          <w:tcPr>
            <w:tcW w:w="9350" w:type="dxa"/>
          </w:tcPr>
          <w:p w14:paraId="3F2E739B" w14:textId="77777777" w:rsidR="002E0076" w:rsidRPr="00BB2855" w:rsidRDefault="002E0076" w:rsidP="002E0076">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7415D527" w14:textId="77777777" w:rsidR="002E0076" w:rsidRPr="00AA09FF" w:rsidDel="000D49D5" w:rsidRDefault="002E0076" w:rsidP="002E0076">
            <w:pPr>
              <w:rPr>
                <w:del w:id="112" w:author="Author"/>
                <w:color w:val="000000"/>
                <w:szCs w:val="24"/>
              </w:rPr>
            </w:pPr>
            <w:del w:id="113" w:author="Author">
              <w:r w:rsidRPr="00AA09FF">
                <w:rPr>
                  <w:b/>
                  <w:bCs/>
                  <w:color w:val="000000"/>
                  <w:szCs w:val="24"/>
                </w:rPr>
                <w:delText>2</w:delText>
              </w:r>
            </w:del>
            <w:r w:rsidRPr="00AA09FF">
              <w:rPr>
                <w:b/>
                <w:bCs/>
                <w:color w:val="000000"/>
                <w:szCs w:val="24"/>
              </w:rPr>
              <w:t>.3.3</w:t>
            </w:r>
            <w:r w:rsidRPr="00AA09FF">
              <w:rPr>
                <w:color w:val="000000"/>
                <w:szCs w:val="24"/>
              </w:rPr>
              <w:tab/>
              <w:t xml:space="preserve">Some members were of the view that </w:t>
            </w:r>
            <w:ins w:id="114" w:author="Author">
              <w:r w:rsidRPr="00AA09FF">
                <w:rPr>
                  <w:color w:val="000000"/>
                  <w:szCs w:val="24"/>
                </w:rPr>
                <w:t xml:space="preserve">the fact that </w:t>
              </w:r>
            </w:ins>
            <w:r w:rsidRPr="00AA09FF">
              <w:rPr>
                <w:color w:val="000000"/>
                <w:szCs w:val="24"/>
              </w:rPr>
              <w:t xml:space="preserve">only some countries </w:t>
            </w:r>
            <w:del w:id="115" w:author="Author">
              <w:r w:rsidRPr="00AA09FF" w:rsidDel="000D49D5">
                <w:rPr>
                  <w:color w:val="000000"/>
                  <w:szCs w:val="24"/>
                </w:rPr>
                <w:delText xml:space="preserve">being </w:delText>
              </w:r>
            </w:del>
            <w:ins w:id="116" w:author="Author">
              <w:r w:rsidRPr="00AA09FF">
                <w:rPr>
                  <w:color w:val="000000"/>
                  <w:szCs w:val="24"/>
                </w:rPr>
                <w:t xml:space="preserve">are </w:t>
              </w:r>
            </w:ins>
            <w:r w:rsidRPr="00AA09FF">
              <w:rPr>
                <w:color w:val="000000"/>
                <w:szCs w:val="24"/>
              </w:rPr>
              <w:t xml:space="preserve">signatories to the 2012 ITRs </w:t>
            </w:r>
            <w:del w:id="117" w:author="Author">
              <w:r w:rsidRPr="00AA09FF" w:rsidDel="000D49D5">
                <w:rPr>
                  <w:color w:val="000000"/>
                  <w:szCs w:val="24"/>
                </w:rPr>
                <w:delText xml:space="preserve">as opposed to the 1988 ITRs </w:delText>
              </w:r>
            </w:del>
            <w:r w:rsidRPr="00AA09FF">
              <w:rPr>
                <w:color w:val="000000"/>
                <w:szCs w:val="24"/>
              </w:rPr>
              <w:t>could result in</w:t>
            </w:r>
            <w:del w:id="118" w:author="Author">
              <w:r w:rsidRPr="00AA09FF" w:rsidDel="000D49D5">
                <w:rPr>
                  <w:color w:val="000000"/>
                  <w:szCs w:val="24"/>
                </w:rPr>
                <w:delText>to</w:delText>
              </w:r>
            </w:del>
            <w:r w:rsidRPr="00AA09FF">
              <w:rPr>
                <w:color w:val="000000"/>
                <w:szCs w:val="24"/>
              </w:rPr>
              <w:t xml:space="preserve"> conflicts and limitations in terms of the implementation of the ITRs. </w:t>
            </w:r>
            <w:del w:id="119" w:author="Author">
              <w:r w:rsidRPr="00AA09FF" w:rsidDel="000D49D5">
                <w:rPr>
                  <w:color w:val="000000"/>
                  <w:szCs w:val="24"/>
                </w:rPr>
                <w:delText>They noted that application of 1988 ITRs is limited by the fact of obsolete understanding of the object and subjects of the Regulations, and application of 2012 ITRs is limited by the small number of acceded countries</w:delText>
              </w:r>
            </w:del>
            <w:r w:rsidRPr="00AA09FF">
              <w:rPr>
                <w:color w:val="000000"/>
                <w:szCs w:val="24"/>
              </w:rPr>
              <w:t>. They therefore are of the view that simultaneous application of both 1988 ITRs and 2012 ITRs provisions is not possible.</w:t>
            </w:r>
          </w:p>
          <w:p w14:paraId="049F1CD4" w14:textId="77777777" w:rsidR="002E0076" w:rsidRPr="002E0076" w:rsidRDefault="002E0076" w:rsidP="002E0076">
            <w:pPr>
              <w:rPr>
                <w:szCs w:val="24"/>
              </w:rPr>
            </w:pPr>
          </w:p>
        </w:tc>
      </w:tr>
    </w:tbl>
    <w:p w14:paraId="0E4EE2DE" w14:textId="77777777" w:rsidR="002E0076" w:rsidRPr="00A538D6" w:rsidRDefault="002E0076" w:rsidP="0003239F">
      <w:pPr>
        <w:snapToGrid w:val="0"/>
        <w:spacing w:after="120"/>
        <w:jc w:val="both"/>
        <w:rPr>
          <w:szCs w:val="24"/>
        </w:rPr>
      </w:pPr>
    </w:p>
    <w:p w14:paraId="036208FD" w14:textId="77777777" w:rsidR="009422FA" w:rsidRDefault="00100EF8" w:rsidP="0003239F">
      <w:pPr>
        <w:snapToGrid w:val="0"/>
        <w:spacing w:after="120"/>
        <w:jc w:val="both"/>
        <w:rPr>
          <w:szCs w:val="24"/>
        </w:rPr>
      </w:pPr>
      <w:r w:rsidRPr="00A538D6">
        <w:rPr>
          <w:szCs w:val="24"/>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p>
    <w:tbl>
      <w:tblPr>
        <w:tblStyle w:val="TableGrid"/>
        <w:tblW w:w="0" w:type="auto"/>
        <w:tblLook w:val="04A0" w:firstRow="1" w:lastRow="0" w:firstColumn="1" w:lastColumn="0" w:noHBand="0" w:noVBand="1"/>
      </w:tblPr>
      <w:tblGrid>
        <w:gridCol w:w="9350"/>
      </w:tblGrid>
      <w:tr w:rsidR="002E0076" w14:paraId="63425D7C" w14:textId="77777777" w:rsidTr="002E0076">
        <w:tc>
          <w:tcPr>
            <w:tcW w:w="9350" w:type="dxa"/>
          </w:tcPr>
          <w:p w14:paraId="62FF7713" w14:textId="77777777" w:rsidR="002E0076" w:rsidRPr="00BB2855" w:rsidRDefault="002E0076" w:rsidP="002E0076">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7D87F156" w14:textId="77777777" w:rsidR="002E0076" w:rsidRPr="002E0076" w:rsidRDefault="002E0076" w:rsidP="003F0B6A">
            <w:pPr>
              <w:spacing w:after="120"/>
              <w:rPr>
                <w:szCs w:val="24"/>
              </w:rPr>
            </w:pPr>
            <w:del w:id="120" w:author="Author">
              <w:r w:rsidRPr="00AA09FF" w:rsidDel="000D49D5">
                <w:rPr>
                  <w:color w:val="000000"/>
                  <w:szCs w:val="24"/>
                </w:rPr>
                <w:delText>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w:delText>
              </w:r>
            </w:del>
            <w:r w:rsidRPr="00AA09FF">
              <w:rPr>
                <w:color w:val="000000"/>
                <w:szCs w:val="24"/>
              </w:rPr>
              <w:t xml:space="preserve"> </w:t>
            </w:r>
          </w:p>
        </w:tc>
      </w:tr>
    </w:tbl>
    <w:p w14:paraId="040957F6" w14:textId="77777777" w:rsidR="002E0076" w:rsidRDefault="002E0076" w:rsidP="0003239F">
      <w:pPr>
        <w:snapToGrid w:val="0"/>
        <w:spacing w:after="120"/>
        <w:jc w:val="both"/>
        <w:rPr>
          <w:szCs w:val="24"/>
        </w:rPr>
      </w:pPr>
    </w:p>
    <w:p w14:paraId="758019C8" w14:textId="77777777" w:rsidR="0003239F" w:rsidRPr="009422FA" w:rsidRDefault="009422FA" w:rsidP="0003239F">
      <w:pPr>
        <w:snapToGrid w:val="0"/>
        <w:spacing w:after="120"/>
        <w:jc w:val="both"/>
      </w:pPr>
      <w:r w:rsidRPr="009422FA">
        <w:t>Some members pointed out to potential conflicts with respect to implementation of 1988 and 2012 ITRs, which can arise from the fact that 1988 ITRs impose direct obligations on Member-States, whereas similar provisions in 2012 ITRs call only upon actions from</w:t>
      </w:r>
      <w:r w:rsidR="0003239F">
        <w:t xml:space="preserve"> authorized operating agencies.</w:t>
      </w:r>
    </w:p>
    <w:p w14:paraId="4E6A0E4F" w14:textId="77777777" w:rsidR="00A5597D" w:rsidRDefault="00EE3155" w:rsidP="0003239F">
      <w:pPr>
        <w:snapToGrid w:val="0"/>
        <w:spacing w:after="120"/>
        <w:jc w:val="both"/>
      </w:pPr>
      <w:r w:rsidRPr="00EE3155">
        <w:rPr>
          <w:b/>
          <w:bCs/>
        </w:rPr>
        <w:t>2.3.</w:t>
      </w:r>
      <w:r w:rsidR="000A612E">
        <w:rPr>
          <w:b/>
          <w:bCs/>
        </w:rPr>
        <w:t>4</w:t>
      </w:r>
      <w:r w:rsidR="00984C88">
        <w:tab/>
      </w:r>
      <w:r w:rsidR="00A5597D">
        <w:t>Some members were of the view</w:t>
      </w:r>
      <w:r w:rsidR="00A5597D" w:rsidRPr="007B63A7">
        <w:t xml:space="preserve"> </w:t>
      </w:r>
      <w:r w:rsidR="00036036">
        <w:t xml:space="preserve">that it still remains a legal fact </w:t>
      </w:r>
      <w:r w:rsidR="00A5597D" w:rsidRPr="007B63A7">
        <w:t>that in case of any dispute beteween countries signatory to the 1988 ITRs, and countries that only signed the 2012 ITRS and never signed the 1988 ITRs</w:t>
      </w:r>
      <w:r w:rsidR="00A5597D">
        <w:t>,</w:t>
      </w:r>
      <w:r w:rsidR="00A5597D" w:rsidRPr="007B63A7">
        <w:t xml:space="preserve"> there would be an obvious conflict</w:t>
      </w:r>
      <w:r w:rsidR="00A5597D">
        <w:t xml:space="preserve">. </w:t>
      </w:r>
    </w:p>
    <w:p w14:paraId="55B3C1E4" w14:textId="77777777" w:rsidR="00A5597D" w:rsidRDefault="00A5597D" w:rsidP="0003239F">
      <w:pPr>
        <w:snapToGrid w:val="0"/>
        <w:spacing w:after="120"/>
        <w:jc w:val="both"/>
      </w:pPr>
      <w:r>
        <w:t xml:space="preserve">Some other members were of the view that there </w:t>
      </w:r>
      <w:r w:rsidR="005C026F">
        <w:t xml:space="preserve">are </w:t>
      </w:r>
      <w:r>
        <w:t>no potential conflict and highlighted the ITU Legal Advisor’s opinion in this regard (Section 2.3.</w:t>
      </w:r>
      <w:r w:rsidR="001E7F99">
        <w:t>1</w:t>
      </w:r>
      <w:r>
        <w:t>).</w:t>
      </w:r>
    </w:p>
    <w:p w14:paraId="6C2235D2" w14:textId="77777777" w:rsidR="00DC6F19" w:rsidRPr="000B7917" w:rsidRDefault="00A81D0D" w:rsidP="0003239F">
      <w:pPr>
        <w:keepNext/>
        <w:keepLines/>
        <w:snapToGrid w:val="0"/>
        <w:spacing w:after="120"/>
        <w:rPr>
          <w:b/>
          <w:szCs w:val="24"/>
        </w:rPr>
      </w:pPr>
      <w:r>
        <w:rPr>
          <w:b/>
          <w:bCs/>
        </w:rPr>
        <w:t>2.3.</w:t>
      </w:r>
      <w:r w:rsidR="009E6BF8">
        <w:rPr>
          <w:b/>
          <w:bCs/>
        </w:rPr>
        <w:t>5</w:t>
      </w:r>
      <w:r>
        <w:rPr>
          <w:b/>
          <w:bCs/>
        </w:rPr>
        <w:t xml:space="preserve"> </w:t>
      </w:r>
      <w:r w:rsidR="00984C88">
        <w:rPr>
          <w:b/>
          <w:bCs/>
        </w:rPr>
        <w:tab/>
      </w:r>
      <w:r w:rsidR="00DC6F19" w:rsidRPr="00984C88">
        <w:rPr>
          <w:rFonts w:cs="Times New Roman Bold"/>
          <w:b/>
          <w:spacing w:val="-4"/>
          <w:szCs w:val="24"/>
        </w:rPr>
        <w:t>Views on holding a new World Conference on International Telecommunications (WCIT)</w:t>
      </w:r>
      <w:r w:rsidR="00DC6F19" w:rsidRPr="000B7917">
        <w:rPr>
          <w:b/>
          <w:szCs w:val="24"/>
        </w:rPr>
        <w:t xml:space="preserve"> </w:t>
      </w:r>
    </w:p>
    <w:p w14:paraId="7777AC00" w14:textId="77777777" w:rsidR="00DC6F19" w:rsidRPr="000B7917" w:rsidRDefault="00DC6F19" w:rsidP="0003239F">
      <w:pPr>
        <w:keepNext/>
        <w:keepLines/>
        <w:snapToGrid w:val="0"/>
        <w:spacing w:after="120"/>
        <w:jc w:val="both"/>
        <w:rPr>
          <w:szCs w:val="24"/>
        </w:rPr>
      </w:pPr>
      <w:r w:rsidRPr="000B7917">
        <w:rPr>
          <w:rFonts w:eastAsia="Calibri"/>
          <w:color w:val="000000"/>
          <w:szCs w:val="24"/>
        </w:rPr>
        <w:t xml:space="preserve">While recognizing that the task of Expert Group is to undertake a review of the 2012 ITRs, and not to develop a new set of ITRs or propose a new WCIT, </w:t>
      </w:r>
      <w:r w:rsidRPr="000B7917">
        <w:rPr>
          <w:szCs w:val="24"/>
        </w:rPr>
        <w:t>several views were expressed by members concerning the convening of a new WCIT</w:t>
      </w:r>
      <w:r>
        <w:rPr>
          <w:szCs w:val="24"/>
        </w:rPr>
        <w:t>. The views can be summarized as follows</w:t>
      </w:r>
      <w:r w:rsidRPr="000B7917">
        <w:rPr>
          <w:szCs w:val="24"/>
        </w:rPr>
        <w:t>:</w:t>
      </w:r>
    </w:p>
    <w:p w14:paraId="450E7FCD" w14:textId="77777777" w:rsidR="00DE5535" w:rsidRDefault="00DC6F19" w:rsidP="0003239F">
      <w:pPr>
        <w:snapToGrid w:val="0"/>
        <w:spacing w:after="120"/>
        <w:ind w:left="709" w:hanging="425"/>
        <w:rPr>
          <w:rFonts w:cstheme="minorHAnsi"/>
          <w:color w:val="000000" w:themeColor="text1"/>
        </w:rPr>
      </w:pPr>
      <w:r>
        <w:rPr>
          <w:szCs w:val="24"/>
        </w:rPr>
        <w:t>a.</w:t>
      </w:r>
      <w:r w:rsidR="00984C88">
        <w:rPr>
          <w:szCs w:val="24"/>
        </w:rPr>
        <w:tab/>
      </w:r>
      <w:r w:rsidRPr="00DE5535">
        <w:rPr>
          <w:color w:val="000000" w:themeColor="text1"/>
        </w:rPr>
        <w:t xml:space="preserve">Some members were of the view that holding another WCIT is not favourable because finding global consensus is difficult, and the financial </w:t>
      </w:r>
      <w:r w:rsidRPr="00E701D0">
        <w:rPr>
          <w:color w:val="000000" w:themeColor="text1"/>
        </w:rPr>
        <w:t>burdens</w:t>
      </w:r>
      <w:r w:rsidR="00DE5535" w:rsidRPr="00E701D0">
        <w:rPr>
          <w:color w:val="000000" w:themeColor="text1"/>
        </w:rPr>
        <w:t xml:space="preserve"> </w:t>
      </w:r>
      <w:r w:rsidR="00EE20FB">
        <w:rPr>
          <w:rFonts w:cstheme="minorHAnsi"/>
          <w:color w:val="000000" w:themeColor="text1"/>
        </w:rPr>
        <w:t xml:space="preserve">and opportunity costs </w:t>
      </w:r>
      <w:r w:rsidR="00EE20FB" w:rsidRPr="00002138">
        <w:rPr>
          <w:rFonts w:cstheme="minorHAnsi"/>
          <w:color w:val="000000" w:themeColor="text1"/>
          <w:szCs w:val="24"/>
        </w:rPr>
        <w:t xml:space="preserve">are high, as well as the reputational risk to ITU. They </w:t>
      </w:r>
      <w:r w:rsidR="00EE20FB">
        <w:rPr>
          <w:rFonts w:cstheme="minorHAnsi"/>
          <w:color w:val="000000" w:themeColor="text1"/>
        </w:rPr>
        <w:t xml:space="preserve">also considered that holding a new WCIT would cause significant uncertainty, which might hold back investment and development.  These members are of the view </w:t>
      </w:r>
      <w:r w:rsidR="00EE20FB" w:rsidRPr="00002138">
        <w:rPr>
          <w:rFonts w:cstheme="minorHAnsi"/>
          <w:color w:val="000000" w:themeColor="text1"/>
          <w:szCs w:val="24"/>
        </w:rPr>
        <w:t xml:space="preserve">that another WCIT should only be held </w:t>
      </w:r>
      <w:r w:rsidR="00EE20FB">
        <w:rPr>
          <w:rFonts w:cstheme="minorHAnsi"/>
          <w:color w:val="000000" w:themeColor="text1"/>
        </w:rPr>
        <w:t>after a unified consensus position regarding the applicability and effectiveness of the Regulations is reached.</w:t>
      </w:r>
    </w:p>
    <w:tbl>
      <w:tblPr>
        <w:tblStyle w:val="TableGrid"/>
        <w:tblW w:w="0" w:type="auto"/>
        <w:tblInd w:w="-5" w:type="dxa"/>
        <w:tblLook w:val="04A0" w:firstRow="1" w:lastRow="0" w:firstColumn="1" w:lastColumn="0" w:noHBand="0" w:noVBand="1"/>
      </w:tblPr>
      <w:tblGrid>
        <w:gridCol w:w="9355"/>
      </w:tblGrid>
      <w:tr w:rsidR="002E0076" w14:paraId="17155311" w14:textId="77777777" w:rsidTr="002E0076">
        <w:tc>
          <w:tcPr>
            <w:tcW w:w="9355" w:type="dxa"/>
          </w:tcPr>
          <w:p w14:paraId="5849A26E" w14:textId="77777777" w:rsidR="002E0076" w:rsidRPr="00BB2855" w:rsidRDefault="002E0076" w:rsidP="002E0076">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1BE93054" w14:textId="77777777" w:rsidR="002E0076" w:rsidRPr="00AA09FF" w:rsidRDefault="002E0076" w:rsidP="002E0076">
            <w:pPr>
              <w:rPr>
                <w:iCs/>
                <w:color w:val="000000"/>
                <w:szCs w:val="24"/>
              </w:rPr>
            </w:pPr>
            <w:r w:rsidRPr="00AA09FF">
              <w:rPr>
                <w:color w:val="000000"/>
                <w:szCs w:val="24"/>
              </w:rPr>
              <w:t>a.</w:t>
            </w:r>
            <w:r w:rsidRPr="00AA09FF">
              <w:rPr>
                <w:color w:val="000000"/>
                <w:szCs w:val="24"/>
              </w:rPr>
              <w:tab/>
              <w:t xml:space="preserve">Some members were of the view that holding another WCIT is not favourable because finding global consensus is difficult, and the financial burdens and opportunity costs are high, as well as the reputational risk to ITU. They also considered that holding a new WCIT would cause significant uncertainty, which might hold back investment and development.  These members are of the view that another WCIT should only be held </w:t>
            </w:r>
            <w:del w:id="121" w:author="Author">
              <w:r w:rsidRPr="00AA09FF" w:rsidDel="000D49D5">
                <w:rPr>
                  <w:color w:val="000000"/>
                  <w:szCs w:val="24"/>
                </w:rPr>
                <w:delText xml:space="preserve">after </w:delText>
              </w:r>
            </w:del>
            <w:ins w:id="122" w:author="Author">
              <w:r w:rsidRPr="00AA09FF">
                <w:rPr>
                  <w:color w:val="000000"/>
                  <w:szCs w:val="24"/>
                </w:rPr>
                <w:t xml:space="preserve">if there was </w:t>
              </w:r>
            </w:ins>
            <w:r w:rsidRPr="00AA09FF">
              <w:rPr>
                <w:color w:val="000000"/>
                <w:szCs w:val="24"/>
              </w:rPr>
              <w:t>a unified consensus position regarding the applicability and effectiveness of the Regulations</w:t>
            </w:r>
            <w:del w:id="123" w:author="Author">
              <w:r w:rsidRPr="00AA09FF" w:rsidDel="000D49D5">
                <w:rPr>
                  <w:color w:val="000000"/>
                  <w:szCs w:val="24"/>
                </w:rPr>
                <w:delText xml:space="preserve"> is reached</w:delText>
              </w:r>
            </w:del>
            <w:r w:rsidRPr="00AA09FF">
              <w:rPr>
                <w:color w:val="000000"/>
                <w:szCs w:val="24"/>
              </w:rPr>
              <w:t>.</w:t>
            </w:r>
          </w:p>
          <w:p w14:paraId="5BEFBC3D" w14:textId="77777777" w:rsidR="002E0076" w:rsidRDefault="002E0076" w:rsidP="0003239F">
            <w:pPr>
              <w:snapToGrid w:val="0"/>
              <w:spacing w:after="120"/>
              <w:rPr>
                <w:rFonts w:cstheme="minorHAnsi"/>
                <w:iCs/>
                <w:color w:val="000000" w:themeColor="text1"/>
                <w:shd w:val="clear" w:color="auto" w:fill="00FF00"/>
              </w:rPr>
            </w:pPr>
          </w:p>
        </w:tc>
      </w:tr>
    </w:tbl>
    <w:p w14:paraId="28208406" w14:textId="77777777" w:rsidR="002E0076" w:rsidRDefault="002E0076" w:rsidP="0003239F">
      <w:pPr>
        <w:snapToGrid w:val="0"/>
        <w:spacing w:after="120"/>
        <w:ind w:left="709" w:hanging="425"/>
        <w:rPr>
          <w:rFonts w:cstheme="minorHAnsi"/>
          <w:iCs/>
          <w:color w:val="000000" w:themeColor="text1"/>
          <w:shd w:val="clear" w:color="auto" w:fill="00FF00"/>
        </w:rPr>
      </w:pPr>
    </w:p>
    <w:p w14:paraId="0275B3A6" w14:textId="77777777" w:rsidR="007353EC" w:rsidRPr="007B63A7" w:rsidRDefault="00DC6F19" w:rsidP="0003239F">
      <w:pPr>
        <w:snapToGrid w:val="0"/>
        <w:spacing w:after="120"/>
        <w:ind w:left="709" w:hanging="425"/>
        <w:jc w:val="both"/>
      </w:pPr>
      <w:r>
        <w:t>b</w:t>
      </w:r>
      <w:r w:rsidR="00984C88">
        <w:t>.</w:t>
      </w:r>
      <w:r w:rsidR="00984C88">
        <w:tab/>
      </w:r>
      <w:r>
        <w:t>Some</w:t>
      </w:r>
      <w:r w:rsidRPr="007B63A7">
        <w:t xml:space="preserve"> members were in favour of the regular review of the ITRs given the current trends in the telecommunication/ICT market of the introduction of </w:t>
      </w:r>
      <w:r>
        <w:t xml:space="preserve">new technologies such as </w:t>
      </w:r>
      <w:r w:rsidRPr="007B63A7">
        <w:t>5G, IoT, cloud computing</w:t>
      </w:r>
      <w:r>
        <w:t>,</w:t>
      </w:r>
      <w:r w:rsidRPr="007B63A7">
        <w:t xml:space="preserve"> and Big Data platforms in the ICT sector.</w:t>
      </w:r>
      <w:r>
        <w:t xml:space="preserve"> They stated that w</w:t>
      </w:r>
      <w:r w:rsidRPr="007B63A7">
        <w:t>e are experiencing a new era with a paradigm shift in the ICT sector</w:t>
      </w:r>
      <w:r>
        <w:t xml:space="preserve"> which </w:t>
      </w:r>
      <w:r w:rsidRPr="007F48CF">
        <w:t xml:space="preserve">requires a review of the treaties including the ITRs, that would highlight the </w:t>
      </w:r>
      <w:r>
        <w:t xml:space="preserve">related </w:t>
      </w:r>
      <w:r w:rsidRPr="007F48CF">
        <w:t>challenges as well as the opportunities</w:t>
      </w:r>
      <w:r>
        <w:t>.</w:t>
      </w:r>
    </w:p>
    <w:p w14:paraId="78799622" w14:textId="77777777" w:rsidR="00827BD7" w:rsidRPr="00825CCC" w:rsidRDefault="00827BD7" w:rsidP="00984C88">
      <w:pPr>
        <w:pStyle w:val="ListParagraph"/>
        <w:numPr>
          <w:ilvl w:val="0"/>
          <w:numId w:val="1"/>
        </w:numPr>
        <w:tabs>
          <w:tab w:val="clear" w:pos="360"/>
          <w:tab w:val="clear" w:pos="794"/>
          <w:tab w:val="clear" w:pos="1191"/>
          <w:tab w:val="clear" w:pos="1588"/>
          <w:tab w:val="clear" w:pos="1985"/>
        </w:tabs>
        <w:snapToGrid w:val="0"/>
        <w:spacing w:before="480" w:after="120"/>
        <w:ind w:left="0" w:firstLine="0"/>
        <w:contextualSpacing w:val="0"/>
        <w:rPr>
          <w:rFonts w:asciiTheme="minorHAnsi" w:hAnsiTheme="minorHAnsi"/>
          <w:b/>
          <w:bCs/>
          <w:szCs w:val="24"/>
        </w:rPr>
      </w:pPr>
      <w:r w:rsidRPr="00825CCC">
        <w:rPr>
          <w:rFonts w:asciiTheme="minorHAnsi" w:hAnsiTheme="minorHAnsi"/>
          <w:b/>
          <w:bCs/>
          <w:szCs w:val="24"/>
        </w:rPr>
        <w:t>Summary</w:t>
      </w:r>
    </w:p>
    <w:p w14:paraId="6B818459" w14:textId="77777777" w:rsidR="00B7774E" w:rsidRPr="00BC676C" w:rsidRDefault="00B7774E" w:rsidP="0003239F">
      <w:pPr>
        <w:snapToGrid w:val="0"/>
        <w:spacing w:after="120"/>
        <w:jc w:val="both"/>
        <w:rPr>
          <w:szCs w:val="24"/>
        </w:rPr>
      </w:pPr>
      <w:r w:rsidRPr="00BC676C">
        <w:rPr>
          <w:b/>
          <w:bCs/>
        </w:rPr>
        <w:t>3.1</w:t>
      </w:r>
      <w:r>
        <w:rPr>
          <w:i/>
          <w:iCs/>
        </w:rPr>
        <w:t xml:space="preserve"> </w:t>
      </w:r>
      <w:r>
        <w:rPr>
          <w:i/>
          <w:iCs/>
        </w:rPr>
        <w:tab/>
      </w:r>
      <w:r w:rsidRPr="00BC676C">
        <w:rPr>
          <w:szCs w:val="24"/>
        </w:rPr>
        <w:t xml:space="preserve">There are two divergent points </w:t>
      </w:r>
      <w:r w:rsidR="006466D5" w:rsidRPr="00BC676C">
        <w:rPr>
          <w:szCs w:val="24"/>
        </w:rPr>
        <w:t xml:space="preserve">of view </w:t>
      </w:r>
      <w:r w:rsidRPr="00BC676C">
        <w:rPr>
          <w:szCs w:val="24"/>
        </w:rPr>
        <w:t xml:space="preserve">on the applicability of the </w:t>
      </w:r>
      <w:r w:rsidR="006D716B">
        <w:rPr>
          <w:szCs w:val="24"/>
        </w:rPr>
        <w:t xml:space="preserve">2012 </w:t>
      </w:r>
      <w:r w:rsidRPr="00BC676C">
        <w:rPr>
          <w:szCs w:val="24"/>
        </w:rPr>
        <w:t>ITRs:</w:t>
      </w:r>
    </w:p>
    <w:p w14:paraId="62BF2DC3" w14:textId="77777777" w:rsidR="00B7774E" w:rsidRPr="00BC676C" w:rsidRDefault="00B7774E" w:rsidP="0003239F">
      <w:pPr>
        <w:pStyle w:val="ListParagraph"/>
        <w:numPr>
          <w:ilvl w:val="0"/>
          <w:numId w:val="22"/>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BC676C">
        <w:rPr>
          <w:rFonts w:asciiTheme="minorHAnsi" w:hAnsiTheme="minorHAnsi"/>
          <w:szCs w:val="24"/>
        </w:rPr>
        <w:t xml:space="preserve">Some members expressed the view that </w:t>
      </w:r>
      <w:r w:rsidR="008904E1" w:rsidRPr="00BC676C">
        <w:rPr>
          <w:rFonts w:asciiTheme="minorHAnsi" w:hAnsiTheme="minorHAnsi"/>
          <w:szCs w:val="24"/>
        </w:rPr>
        <w:t xml:space="preserve">with the </w:t>
      </w:r>
      <w:r w:rsidR="008904E1" w:rsidRPr="00FC48A0">
        <w:rPr>
          <w:rFonts w:asciiTheme="minorHAnsi" w:hAnsiTheme="minorHAnsi"/>
          <w:szCs w:val="24"/>
        </w:rPr>
        <w:t>extraordinary structural and technological changes</w:t>
      </w:r>
      <w:r w:rsidR="008904E1" w:rsidRPr="00834867">
        <w:rPr>
          <w:rFonts w:asciiTheme="minorHAnsi" w:hAnsiTheme="minorHAnsi"/>
          <w:szCs w:val="24"/>
        </w:rPr>
        <w:t xml:space="preserve"> international and domestic telecommunication markets resulting in competitive markets in</w:t>
      </w:r>
      <w:r w:rsidR="008904E1" w:rsidRPr="00BC676C">
        <w:rPr>
          <w:rFonts w:asciiTheme="minorHAnsi" w:hAnsiTheme="minorHAnsi"/>
          <w:szCs w:val="24"/>
        </w:rPr>
        <w:t xml:space="preserve"> a majority of countries, </w:t>
      </w:r>
      <w:r w:rsidR="0056613A">
        <w:rPr>
          <w:rFonts w:asciiTheme="minorHAnsi" w:hAnsiTheme="minorHAnsi"/>
          <w:szCs w:val="24"/>
        </w:rPr>
        <w:t xml:space="preserve">the ITRs are no longer relevant, and that </w:t>
      </w:r>
      <w:r w:rsidRPr="00BC676C">
        <w:rPr>
          <w:rFonts w:asciiTheme="minorHAnsi" w:hAnsiTheme="minorHAnsi"/>
          <w:szCs w:val="24"/>
        </w:rPr>
        <w:t xml:space="preserve">operators are </w:t>
      </w:r>
      <w:r w:rsidR="0056613A">
        <w:rPr>
          <w:rFonts w:asciiTheme="minorHAnsi" w:hAnsiTheme="minorHAnsi"/>
          <w:szCs w:val="24"/>
        </w:rPr>
        <w:t>not</w:t>
      </w:r>
      <w:r w:rsidRPr="00BC676C">
        <w:rPr>
          <w:rFonts w:asciiTheme="minorHAnsi" w:hAnsiTheme="minorHAnsi"/>
          <w:szCs w:val="24"/>
        </w:rPr>
        <w:t xml:space="preserve"> using the ITRs or using it in a very limited manner as they operate under commercial agreements.</w:t>
      </w:r>
    </w:p>
    <w:p w14:paraId="5B4B6D2D" w14:textId="77777777" w:rsidR="008904E1" w:rsidRPr="00BC676C" w:rsidRDefault="008904E1" w:rsidP="0003239F">
      <w:pPr>
        <w:pStyle w:val="ListParagraph"/>
        <w:numPr>
          <w:ilvl w:val="0"/>
          <w:numId w:val="22"/>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FC48A0">
        <w:rPr>
          <w:rFonts w:asciiTheme="minorHAnsi" w:hAnsiTheme="minorHAnsi"/>
          <w:szCs w:val="24"/>
        </w:rPr>
        <w:t xml:space="preserve">Some members expressed the view that </w:t>
      </w:r>
      <w:r w:rsidRPr="00C0070A">
        <w:rPr>
          <w:rFonts w:asciiTheme="minorHAnsi" w:hAnsiTheme="minorHAnsi"/>
          <w:szCs w:val="24"/>
        </w:rPr>
        <w:t>ITRs continue to be of current relevance within the international te</w:t>
      </w:r>
      <w:r w:rsidRPr="00834867">
        <w:rPr>
          <w:rFonts w:asciiTheme="minorHAnsi" w:hAnsiTheme="minorHAnsi"/>
          <w:szCs w:val="24"/>
        </w:rPr>
        <w:t xml:space="preserve">lecommunication sector environment, as they promote regulatory consistency, facilitate coordination on issues </w:t>
      </w:r>
      <w:r w:rsidR="001A1F2B">
        <w:rPr>
          <w:rFonts w:asciiTheme="minorHAnsi" w:hAnsiTheme="minorHAnsi"/>
          <w:szCs w:val="24"/>
        </w:rPr>
        <w:t xml:space="preserve">concerning </w:t>
      </w:r>
      <w:r w:rsidRPr="00834867">
        <w:rPr>
          <w:rFonts w:asciiTheme="minorHAnsi" w:hAnsiTheme="minorHAnsi"/>
          <w:szCs w:val="24"/>
        </w:rPr>
        <w:t>commercial agreements</w:t>
      </w:r>
      <w:r w:rsidR="001A1F2B">
        <w:rPr>
          <w:rFonts w:asciiTheme="minorHAnsi" w:hAnsiTheme="minorHAnsi"/>
          <w:szCs w:val="24"/>
        </w:rPr>
        <w:t xml:space="preserve"> and </w:t>
      </w:r>
      <w:r w:rsidR="001A1F2B" w:rsidRPr="00834867">
        <w:rPr>
          <w:rFonts w:asciiTheme="minorHAnsi" w:hAnsiTheme="minorHAnsi"/>
          <w:szCs w:val="24"/>
        </w:rPr>
        <w:t>beyond</w:t>
      </w:r>
      <w:r w:rsidRPr="00834867">
        <w:rPr>
          <w:rFonts w:asciiTheme="minorHAnsi" w:hAnsiTheme="minorHAnsi"/>
          <w:szCs w:val="24"/>
        </w:rPr>
        <w:t xml:space="preserve">, </w:t>
      </w:r>
      <w:r w:rsidRPr="00B9725F">
        <w:rPr>
          <w:rFonts w:asciiTheme="minorHAnsi" w:hAnsiTheme="minorHAnsi"/>
          <w:szCs w:val="24"/>
        </w:rPr>
        <w:t>and generate trust in international telecommunications</w:t>
      </w:r>
      <w:r w:rsidR="00EF4BA1" w:rsidRPr="00B9725F">
        <w:rPr>
          <w:rFonts w:asciiTheme="minorHAnsi" w:hAnsiTheme="minorHAnsi"/>
          <w:szCs w:val="24"/>
        </w:rPr>
        <w:t>.</w:t>
      </w:r>
    </w:p>
    <w:p w14:paraId="77A8414B" w14:textId="77777777" w:rsidR="00AF4859" w:rsidRDefault="00BA4422" w:rsidP="00C21C52">
      <w:pPr>
        <w:snapToGrid w:val="0"/>
        <w:spacing w:before="240" w:after="120"/>
        <w:jc w:val="both"/>
      </w:pPr>
      <w:r w:rsidRPr="00BC676C">
        <w:rPr>
          <w:b/>
          <w:bCs/>
          <w:szCs w:val="24"/>
        </w:rPr>
        <w:t>3.2</w:t>
      </w:r>
      <w:r w:rsidRPr="00BC676C">
        <w:rPr>
          <w:szCs w:val="24"/>
        </w:rPr>
        <w:t xml:space="preserve"> </w:t>
      </w:r>
      <w:r w:rsidRPr="00BC676C">
        <w:rPr>
          <w:szCs w:val="24"/>
        </w:rPr>
        <w:tab/>
      </w:r>
      <w:r w:rsidRPr="00537515">
        <w:rPr>
          <w:szCs w:val="24"/>
        </w:rPr>
        <w:t xml:space="preserve">Legal analyses of the </w:t>
      </w:r>
      <w:r w:rsidR="006D716B">
        <w:rPr>
          <w:szCs w:val="24"/>
        </w:rPr>
        <w:t xml:space="preserve">2012 </w:t>
      </w:r>
      <w:r w:rsidRPr="00537515">
        <w:rPr>
          <w:szCs w:val="24"/>
        </w:rPr>
        <w:t xml:space="preserve">ITRs can deal with various different aspects. These include </w:t>
      </w:r>
      <w:r w:rsidR="00325FF1" w:rsidRPr="00537515">
        <w:rPr>
          <w:szCs w:val="24"/>
        </w:rPr>
        <w:t xml:space="preserve">for example, </w:t>
      </w:r>
      <w:r w:rsidRPr="00537515">
        <w:rPr>
          <w:szCs w:val="24"/>
        </w:rPr>
        <w:t>confirming that each provision thereof complies with the Purpose of the Regulations as established in Article 1;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t>.</w:t>
      </w:r>
    </w:p>
    <w:tbl>
      <w:tblPr>
        <w:tblStyle w:val="TableGrid"/>
        <w:tblW w:w="0" w:type="auto"/>
        <w:tblLook w:val="04A0" w:firstRow="1" w:lastRow="0" w:firstColumn="1" w:lastColumn="0" w:noHBand="0" w:noVBand="1"/>
      </w:tblPr>
      <w:tblGrid>
        <w:gridCol w:w="9350"/>
      </w:tblGrid>
      <w:tr w:rsidR="00C70BE9" w14:paraId="228DED01" w14:textId="77777777" w:rsidTr="00C70BE9">
        <w:tc>
          <w:tcPr>
            <w:tcW w:w="9350" w:type="dxa"/>
          </w:tcPr>
          <w:p w14:paraId="0CDDD44F" w14:textId="77777777" w:rsidR="00C70BE9" w:rsidRPr="00BB2855" w:rsidRDefault="00C70BE9" w:rsidP="00C70BE9">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35268A21" w14:textId="77777777" w:rsidR="00C70BE9" w:rsidRPr="00C70BE9" w:rsidRDefault="00C70BE9" w:rsidP="00AE7CF5">
            <w:pPr>
              <w:spacing w:after="120"/>
            </w:pPr>
            <w:r w:rsidRPr="00AA09FF">
              <w:rPr>
                <w:b/>
                <w:bCs/>
                <w:color w:val="000000"/>
                <w:szCs w:val="24"/>
              </w:rPr>
              <w:t>3.2</w:t>
            </w:r>
            <w:r w:rsidRPr="00AA09FF">
              <w:rPr>
                <w:color w:val="000000"/>
                <w:szCs w:val="24"/>
              </w:rPr>
              <w:t xml:space="preserve"> </w:t>
            </w:r>
            <w:r w:rsidRPr="00AA09FF">
              <w:rPr>
                <w:color w:val="000000"/>
                <w:szCs w:val="24"/>
              </w:rPr>
              <w:tab/>
              <w:t xml:space="preserve">Legal analyses of the 2012 ITRs can deal with various different aspects. These include for example, confirming that each provision thereof complies with the Purpose of the Regulations as established in Article 1; </w:t>
            </w:r>
            <w:ins w:id="124" w:author="Author">
              <w:r w:rsidRPr="00AA09FF">
                <w:rPr>
                  <w:color w:val="000000"/>
                  <w:szCs w:val="24"/>
                </w:rPr>
                <w:t xml:space="preserve">whether or not </w:t>
              </w:r>
            </w:ins>
            <w:del w:id="125" w:author="Author">
              <w:r w:rsidRPr="00AA09FF" w:rsidDel="006A3308">
                <w:rPr>
                  <w:color w:val="000000"/>
                  <w:szCs w:val="24"/>
                </w:rPr>
                <w:delText xml:space="preserve">the importance of </w:delText>
              </w:r>
            </w:del>
            <w:r w:rsidRPr="00AA09FF">
              <w:rPr>
                <w:color w:val="000000"/>
                <w:szCs w:val="24"/>
              </w:rPr>
              <w:t xml:space="preserve">an international legal instrument such as the ITRs </w:t>
            </w:r>
            <w:ins w:id="126" w:author="Author">
              <w:r w:rsidRPr="00AA09FF">
                <w:rPr>
                  <w:color w:val="000000"/>
                  <w:szCs w:val="24"/>
                </w:rPr>
                <w:t xml:space="preserve">is important </w:t>
              </w:r>
            </w:ins>
            <w:r w:rsidRPr="00AA09FF">
              <w:rPr>
                <w:color w:val="000000"/>
                <w:szCs w:val="24"/>
              </w:rPr>
              <w:t>for the global compatibility and interoperability of telecommunication networks and services</w:t>
            </w:r>
            <w:del w:id="127" w:author="Author">
              <w:r w:rsidRPr="00AA09FF" w:rsidDel="006A3308">
                <w:rPr>
                  <w:color w:val="000000"/>
                  <w:szCs w:val="24"/>
                </w:rPr>
                <w:delText xml:space="preserve"> when compared with other existing international instruments such as treaties on free trade</w:delText>
              </w:r>
            </w:del>
            <w:r w:rsidRPr="00AA09FF">
              <w:rPr>
                <w:color w:val="000000"/>
                <w:szCs w:val="24"/>
              </w:rPr>
              <w:t>; or the potential impact of the inconsistent application of ITRs.</w:t>
            </w:r>
          </w:p>
        </w:tc>
      </w:tr>
    </w:tbl>
    <w:p w14:paraId="39CA111C" w14:textId="77777777" w:rsidR="00202C49" w:rsidRDefault="00202C49" w:rsidP="00C21C52">
      <w:pPr>
        <w:snapToGrid w:val="0"/>
        <w:spacing w:after="120"/>
        <w:jc w:val="both"/>
        <w:rPr>
          <w:rFonts w:eastAsia="SimSun" w:cstheme="minorHAnsi"/>
          <w:color w:val="000000" w:themeColor="text1"/>
          <w:szCs w:val="24"/>
        </w:rPr>
      </w:pPr>
    </w:p>
    <w:p w14:paraId="17FF3F88" w14:textId="77777777" w:rsidR="00202C49" w:rsidRDefault="00AF4859" w:rsidP="00202C49">
      <w:pPr>
        <w:snapToGrid w:val="0"/>
        <w:spacing w:after="120"/>
        <w:jc w:val="both"/>
        <w:rPr>
          <w:rFonts w:eastAsia="SimSun" w:cstheme="minorHAnsi"/>
          <w:color w:val="000000" w:themeColor="text1"/>
          <w:szCs w:val="24"/>
        </w:rPr>
      </w:pPr>
      <w:commentRangeStart w:id="128"/>
      <w:r w:rsidRPr="00AF4859">
        <w:rPr>
          <w:rFonts w:eastAsia="SimSun" w:cstheme="minorHAnsi"/>
          <w:color w:val="000000" w:themeColor="text1"/>
          <w:szCs w:val="24"/>
        </w:rPr>
        <w:t>Some members</w:t>
      </w:r>
      <w:r w:rsidRPr="00AF4859">
        <w:rPr>
          <w:rStyle w:val="apple-converted-space"/>
          <w:rFonts w:eastAsia="SimSun"/>
          <w:color w:val="000000" w:themeColor="text1"/>
          <w:szCs w:val="24"/>
        </w:rPr>
        <w:t xml:space="preserve"> consider</w:t>
      </w:r>
      <w:r w:rsidR="00C21C52">
        <w:rPr>
          <w:rStyle w:val="apple-converted-space"/>
          <w:rFonts w:eastAsia="SimSun"/>
          <w:color w:val="000000" w:themeColor="text1"/>
          <w:szCs w:val="24"/>
        </w:rPr>
        <w:t xml:space="preserve"> </w:t>
      </w:r>
      <w:r w:rsidRPr="00AF4859">
        <w:rPr>
          <w:rFonts w:eastAsia="SimSun" w:cstheme="minorHAnsi"/>
          <w:color w:val="000000" w:themeColor="text1"/>
          <w:szCs w:val="24"/>
        </w:rPr>
        <w:t>that</w:t>
      </w:r>
      <w:r w:rsidR="00C21C52">
        <w:rPr>
          <w:rFonts w:eastAsia="SimSun" w:cstheme="minorHAnsi"/>
          <w:color w:val="000000" w:themeColor="text1"/>
          <w:szCs w:val="24"/>
        </w:rPr>
        <w:t xml:space="preserve"> </w:t>
      </w:r>
      <w:r w:rsidRPr="00AF4859">
        <w:rPr>
          <w:rFonts w:eastAsia="SimSun" w:cstheme="minorHAnsi"/>
          <w:color w:val="000000" w:themeColor="text1"/>
          <w:szCs w:val="24"/>
        </w:rPr>
        <w:t>2012 ITRs</w:t>
      </w:r>
      <w:r w:rsidR="00C21C52">
        <w:rPr>
          <w:rFonts w:eastAsia="SimSun" w:cstheme="minorHAnsi"/>
          <w:color w:val="000000" w:themeColor="text1"/>
          <w:szCs w:val="24"/>
        </w:rPr>
        <w:t xml:space="preserve"> </w:t>
      </w:r>
      <w:r w:rsidRPr="00AF4859">
        <w:rPr>
          <w:rFonts w:eastAsia="SimSun" w:cstheme="minorHAnsi"/>
          <w:color w:val="000000" w:themeColor="text1"/>
          <w:szCs w:val="24"/>
        </w:rPr>
        <w:t>are still useful and legally relevant,</w:t>
      </w:r>
      <w:r w:rsidR="00C21C52">
        <w:rPr>
          <w:rFonts w:eastAsia="SimSun" w:cstheme="minorHAnsi"/>
          <w:color w:val="000000" w:themeColor="text1"/>
          <w:szCs w:val="24"/>
        </w:rPr>
        <w:t xml:space="preserve"> </w:t>
      </w:r>
      <w:r w:rsidRPr="00AF4859">
        <w:rPr>
          <w:rFonts w:eastAsia="SimSun" w:cstheme="minorHAnsi"/>
          <w:color w:val="000000" w:themeColor="text1"/>
          <w:szCs w:val="24"/>
        </w:rPr>
        <w:t>e.g. custody of international telecommunication numbering resources, and international calling line identification (CLI). In their view,</w:t>
      </w:r>
      <w:r w:rsidR="00C21C52">
        <w:rPr>
          <w:rStyle w:val="apple-converted-space"/>
          <w:rFonts w:eastAsia="SimSun" w:cstheme="minorHAnsi"/>
          <w:color w:val="000000" w:themeColor="text1"/>
          <w:szCs w:val="24"/>
        </w:rPr>
        <w:t xml:space="preserve"> </w:t>
      </w:r>
      <w:r w:rsidRPr="00AF4859">
        <w:rPr>
          <w:rFonts w:eastAsia="SimSun" w:cstheme="minorHAnsi"/>
          <w:color w:val="000000" w:themeColor="text1"/>
          <w:szCs w:val="24"/>
        </w:rPr>
        <w:t>the ITRs</w:t>
      </w:r>
      <w:r w:rsidR="00C21C52">
        <w:rPr>
          <w:rFonts w:eastAsia="SimSun" w:cstheme="minorHAnsi"/>
          <w:color w:val="000000" w:themeColor="text1"/>
          <w:szCs w:val="24"/>
        </w:rPr>
        <w:t xml:space="preserve"> </w:t>
      </w:r>
      <w:r w:rsidRPr="00AF4859">
        <w:rPr>
          <w:rFonts w:eastAsia="SimSun" w:cstheme="minorHAnsi"/>
          <w:color w:val="000000" w:themeColor="text1"/>
          <w:szCs w:val="24"/>
        </w:rPr>
        <w:t>is in dire need of being enhanced in view of the new trends in telecom/ICT</w:t>
      </w:r>
      <w:r w:rsidR="00C26CD2">
        <w:rPr>
          <w:rFonts w:eastAsia="SimSun" w:cstheme="minorHAnsi"/>
          <w:color w:val="000000" w:themeColor="text1"/>
          <w:szCs w:val="24"/>
        </w:rPr>
        <w:t xml:space="preserve"> </w:t>
      </w:r>
      <w:r w:rsidR="00C26CD2" w:rsidRPr="00C26CD2">
        <w:rPr>
          <w:rFonts w:eastAsia="SimSun" w:cstheme="minorHAnsi"/>
          <w:color w:val="000000"/>
          <w:szCs w:val="24"/>
        </w:rPr>
        <w:t>such as: new trends in telephony (VoIP, IP telephony), Over the Top (OTT) services, the Internet of Things (IoT), and others</w:t>
      </w:r>
      <w:r w:rsidRPr="00AF4859">
        <w:rPr>
          <w:rFonts w:eastAsia="SimSun" w:cstheme="minorHAnsi"/>
          <w:color w:val="000000" w:themeColor="text1"/>
          <w:szCs w:val="24"/>
        </w:rPr>
        <w:t xml:space="preserve">. </w:t>
      </w:r>
      <w:commentRangeEnd w:id="128"/>
      <w:r w:rsidR="002B7976">
        <w:rPr>
          <w:rStyle w:val="CommentReference"/>
        </w:rPr>
        <w:commentReference w:id="128"/>
      </w:r>
    </w:p>
    <w:tbl>
      <w:tblPr>
        <w:tblStyle w:val="TableGrid"/>
        <w:tblW w:w="0" w:type="auto"/>
        <w:tblLook w:val="04A0" w:firstRow="1" w:lastRow="0" w:firstColumn="1" w:lastColumn="0" w:noHBand="0" w:noVBand="1"/>
      </w:tblPr>
      <w:tblGrid>
        <w:gridCol w:w="9350"/>
      </w:tblGrid>
      <w:tr w:rsidR="00C70BE9" w14:paraId="731BF24C" w14:textId="77777777" w:rsidTr="00C70BE9">
        <w:tc>
          <w:tcPr>
            <w:tcW w:w="9350" w:type="dxa"/>
          </w:tcPr>
          <w:p w14:paraId="36350E83" w14:textId="77777777" w:rsidR="00C70BE9" w:rsidRPr="00BB2855" w:rsidRDefault="00C70BE9" w:rsidP="00C70BE9">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2C7A83B8" w14:textId="77777777" w:rsidR="00C70BE9" w:rsidRPr="00202C49" w:rsidRDefault="00202C49" w:rsidP="00202C49">
            <w:del w:id="129" w:author="Author">
              <w:r w:rsidRPr="00AA09FF">
                <w:rPr>
                  <w:color w:val="000000"/>
                  <w:szCs w:val="24"/>
                </w:rPr>
                <w:delText>S</w:delText>
              </w:r>
            </w:del>
            <w:r w:rsidRPr="00AA09FF">
              <w:rPr>
                <w:color w:val="000000"/>
                <w:szCs w:val="24"/>
              </w:rPr>
              <w:t xml:space="preserve">ome members consider that 2012 ITRs are still useful and legally relevant, e.g. custody of international telecommunication numbering resources, and international calling line identification (CLI). In their view, the ITRs </w:t>
            </w:r>
            <w:del w:id="130" w:author="Author">
              <w:r w:rsidRPr="00AA09FF" w:rsidDel="006A3308">
                <w:rPr>
                  <w:color w:val="000000"/>
                  <w:szCs w:val="24"/>
                </w:rPr>
                <w:delText xml:space="preserve">is in dire </w:delText>
              </w:r>
            </w:del>
            <w:r w:rsidRPr="00AA09FF">
              <w:rPr>
                <w:color w:val="000000"/>
                <w:szCs w:val="24"/>
              </w:rPr>
              <w:t xml:space="preserve">need </w:t>
            </w:r>
            <w:ins w:id="131" w:author="Author">
              <w:r w:rsidRPr="00AA09FF">
                <w:rPr>
                  <w:color w:val="000000"/>
                  <w:szCs w:val="24"/>
                </w:rPr>
                <w:t>to be expanded</w:t>
              </w:r>
            </w:ins>
            <w:del w:id="132" w:author="Author">
              <w:r w:rsidRPr="00AA09FF" w:rsidDel="006A3308">
                <w:rPr>
                  <w:color w:val="000000"/>
                  <w:szCs w:val="24"/>
                </w:rPr>
                <w:delText>of being enhanced</w:delText>
              </w:r>
            </w:del>
            <w:r w:rsidRPr="00AA09FF">
              <w:rPr>
                <w:color w:val="000000"/>
                <w:szCs w:val="24"/>
              </w:rPr>
              <w:t xml:space="preserve"> in view of the new trends in telecom/ICT such as: new trends in telephony (VoIP, IP telephony), Over the Top (OTT) services, the Internet of Things (IoT), and others. </w:t>
            </w:r>
          </w:p>
        </w:tc>
      </w:tr>
    </w:tbl>
    <w:p w14:paraId="122B4041" w14:textId="77777777" w:rsidR="00C70BE9" w:rsidRPr="00AF4859" w:rsidRDefault="00C70BE9" w:rsidP="00C21C52">
      <w:pPr>
        <w:snapToGrid w:val="0"/>
        <w:spacing w:after="120"/>
        <w:jc w:val="both"/>
      </w:pPr>
    </w:p>
    <w:p w14:paraId="204CADCB" w14:textId="77777777" w:rsidR="008C2C98" w:rsidRPr="00582112" w:rsidRDefault="008C2C98" w:rsidP="0003239F">
      <w:pPr>
        <w:snapToGrid w:val="0"/>
        <w:spacing w:after="120"/>
        <w:jc w:val="both"/>
        <w:rPr>
          <w:color w:val="000000" w:themeColor="text1"/>
          <w:szCs w:val="24"/>
        </w:rPr>
      </w:pPr>
      <w:r w:rsidRPr="00582112">
        <w:rPr>
          <w:color w:val="000000" w:themeColor="text1"/>
          <w:szCs w:val="24"/>
        </w:rPr>
        <w:t>Some members noted that Resolutions contained in the Final Acts of the World Conference on International Telecommunications (Dubai, 2012) are not part of the Regulations and are not inherently binding on Member States.</w:t>
      </w:r>
    </w:p>
    <w:p w14:paraId="38B416B8" w14:textId="77777777" w:rsidR="00B7774E" w:rsidRPr="00BC676C" w:rsidRDefault="00050CC2" w:rsidP="0003239F">
      <w:pPr>
        <w:snapToGrid w:val="0"/>
        <w:spacing w:before="240" w:after="120"/>
        <w:jc w:val="both"/>
        <w:rPr>
          <w:szCs w:val="24"/>
        </w:rPr>
      </w:pPr>
      <w:r w:rsidRPr="00BA4422">
        <w:rPr>
          <w:b/>
          <w:bCs/>
          <w:szCs w:val="24"/>
        </w:rPr>
        <w:t>3.3</w:t>
      </w:r>
      <w:r w:rsidR="00B9725F">
        <w:rPr>
          <w:b/>
          <w:bCs/>
          <w:szCs w:val="24"/>
        </w:rPr>
        <w:tab/>
      </w:r>
      <w:r w:rsidR="00B7774E" w:rsidRPr="00BC676C">
        <w:rPr>
          <w:szCs w:val="24"/>
        </w:rPr>
        <w:t xml:space="preserve">There are two divergent points </w:t>
      </w:r>
      <w:r w:rsidR="006466D5" w:rsidRPr="00BC676C">
        <w:rPr>
          <w:szCs w:val="24"/>
        </w:rPr>
        <w:t xml:space="preserve">of view </w:t>
      </w:r>
      <w:r w:rsidR="00B7774E" w:rsidRPr="00BC676C">
        <w:rPr>
          <w:szCs w:val="24"/>
        </w:rPr>
        <w:t xml:space="preserve">about the </w:t>
      </w:r>
      <w:r w:rsidR="00160C12">
        <w:rPr>
          <w:szCs w:val="24"/>
        </w:rPr>
        <w:t>potential</w:t>
      </w:r>
      <w:r w:rsidR="00C21C52">
        <w:rPr>
          <w:szCs w:val="24"/>
        </w:rPr>
        <w:t xml:space="preserve"> </w:t>
      </w:r>
      <w:r w:rsidR="00B7774E" w:rsidRPr="00BC676C">
        <w:rPr>
          <w:szCs w:val="24"/>
        </w:rPr>
        <w:t>conflicts between the 1988 and 2012 ITRs</w:t>
      </w:r>
      <w:r w:rsidR="00EF4BA1">
        <w:rPr>
          <w:szCs w:val="24"/>
        </w:rPr>
        <w:t>:</w:t>
      </w:r>
    </w:p>
    <w:p w14:paraId="6FD85FBE" w14:textId="77777777" w:rsidR="00B7774E" w:rsidRDefault="00B9725F" w:rsidP="0003239F">
      <w:pPr>
        <w:snapToGrid w:val="0"/>
        <w:spacing w:after="120"/>
        <w:ind w:left="709" w:hanging="425"/>
        <w:jc w:val="both"/>
        <w:rPr>
          <w:szCs w:val="24"/>
        </w:rPr>
      </w:pPr>
      <w:r>
        <w:rPr>
          <w:szCs w:val="24"/>
        </w:rPr>
        <w:t>a.</w:t>
      </w:r>
      <w:r>
        <w:rPr>
          <w:szCs w:val="24"/>
        </w:rPr>
        <w:tab/>
      </w:r>
      <w:r w:rsidR="00B7774E" w:rsidRPr="00B9725F">
        <w:rPr>
          <w:szCs w:val="24"/>
        </w:rPr>
        <w:t xml:space="preserve">Some members </w:t>
      </w:r>
      <w:r w:rsidR="001551E8">
        <w:rPr>
          <w:szCs w:val="24"/>
        </w:rPr>
        <w:t>are</w:t>
      </w:r>
      <w:r w:rsidR="001551E8" w:rsidRPr="00B9725F">
        <w:rPr>
          <w:szCs w:val="24"/>
        </w:rPr>
        <w:t xml:space="preserve"> </w:t>
      </w:r>
      <w:r w:rsidR="00B7774E" w:rsidRPr="00B9725F">
        <w:rPr>
          <w:szCs w:val="24"/>
        </w:rPr>
        <w:t xml:space="preserve">of the view that </w:t>
      </w:r>
      <w:r w:rsidR="001551E8" w:rsidRPr="00B9725F">
        <w:rPr>
          <w:szCs w:val="24"/>
        </w:rPr>
        <w:t>the</w:t>
      </w:r>
      <w:r w:rsidR="001551E8">
        <w:rPr>
          <w:szCs w:val="24"/>
        </w:rPr>
        <w:t>re are no</w:t>
      </w:r>
      <w:r w:rsidR="00B7774E" w:rsidRPr="00B9725F">
        <w:rPr>
          <w:szCs w:val="24"/>
        </w:rPr>
        <w:t xml:space="preserve"> </w:t>
      </w:r>
      <w:r w:rsidR="00160C12">
        <w:rPr>
          <w:szCs w:val="24"/>
        </w:rPr>
        <w:t>l</w:t>
      </w:r>
      <w:r w:rsidR="00B7774E" w:rsidRPr="00B9725F">
        <w:rPr>
          <w:szCs w:val="24"/>
        </w:rPr>
        <w:t>egal conflicts between the 1988 and the 2012 ITRs</w:t>
      </w:r>
      <w:r w:rsidR="005A4BF8" w:rsidRPr="00B9725F">
        <w:rPr>
          <w:szCs w:val="24"/>
        </w:rPr>
        <w:t>.</w:t>
      </w:r>
    </w:p>
    <w:tbl>
      <w:tblPr>
        <w:tblStyle w:val="TableGrid"/>
        <w:tblW w:w="0" w:type="auto"/>
        <w:tblInd w:w="-5" w:type="dxa"/>
        <w:tblLook w:val="04A0" w:firstRow="1" w:lastRow="0" w:firstColumn="1" w:lastColumn="0" w:noHBand="0" w:noVBand="1"/>
      </w:tblPr>
      <w:tblGrid>
        <w:gridCol w:w="9355"/>
      </w:tblGrid>
      <w:tr w:rsidR="00202C49" w14:paraId="59774B6A" w14:textId="77777777" w:rsidTr="00202C49">
        <w:tc>
          <w:tcPr>
            <w:tcW w:w="9355" w:type="dxa"/>
          </w:tcPr>
          <w:p w14:paraId="5ADDE020" w14:textId="77777777" w:rsidR="00202C49" w:rsidRPr="00BB2855" w:rsidRDefault="00202C49" w:rsidP="00202C49">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0CEC1F3E" w14:textId="77777777" w:rsidR="00202C49" w:rsidRPr="00202C49" w:rsidRDefault="00202C49" w:rsidP="00AE7CF5">
            <w:pPr>
              <w:spacing w:after="120"/>
              <w:rPr>
                <w:rFonts w:asciiTheme="minorHAnsi" w:hAnsiTheme="minorHAnsi"/>
                <w:szCs w:val="24"/>
              </w:rPr>
            </w:pPr>
            <w:ins w:id="133" w:author="Author">
              <w:r w:rsidRPr="00AA09FF">
                <w:rPr>
                  <w:color w:val="000000"/>
                  <w:szCs w:val="24"/>
                </w:rPr>
                <w:t>a</w:t>
              </w:r>
            </w:ins>
            <w:r w:rsidRPr="00AA09FF">
              <w:rPr>
                <w:color w:val="000000"/>
                <w:szCs w:val="24"/>
              </w:rPr>
              <w:t>.</w:t>
            </w:r>
            <w:r w:rsidRPr="00AA09FF">
              <w:rPr>
                <w:color w:val="000000"/>
                <w:szCs w:val="24"/>
              </w:rPr>
              <w:tab/>
              <w:t>Some members are of the view that there are no legal conflicts between the 1988 and the 2012 ITRs</w:t>
            </w:r>
            <w:ins w:id="134" w:author="Author">
              <w:r w:rsidRPr="00AA09FF">
                <w:rPr>
                  <w:color w:val="000000"/>
                  <w:szCs w:val="24"/>
                </w:rPr>
                <w:t xml:space="preserve"> and that if any examples of</w:t>
              </w:r>
              <w:del w:id="135" w:author="Author">
                <w:r w:rsidRPr="00AA09FF" w:rsidDel="006A3308">
                  <w:rPr>
                    <w:color w:val="000000"/>
                    <w:szCs w:val="24"/>
                  </w:rPr>
                  <w:delText>there are legal solutions to solve</w:delText>
                </w:r>
              </w:del>
              <w:r w:rsidRPr="00AA09FF">
                <w:rPr>
                  <w:color w:val="000000"/>
                  <w:szCs w:val="24"/>
                </w:rPr>
                <w:t xml:space="preserve"> potential conflicts </w:t>
              </w:r>
              <w:r w:rsidRPr="00AA09FF">
                <w:rPr>
                  <w:iCs/>
                  <w:color w:val="000000"/>
                  <w:szCs w:val="24"/>
                </w:rPr>
                <w:t>between the obligations of signatories to the 2012 ITRs and signatories to the 1988 ITRs were found, there are legal solutions to solve them</w:t>
              </w:r>
            </w:ins>
            <w:r w:rsidRPr="00AA09FF">
              <w:rPr>
                <w:color w:val="000000"/>
                <w:szCs w:val="24"/>
              </w:rPr>
              <w:t>.</w:t>
            </w:r>
          </w:p>
        </w:tc>
      </w:tr>
    </w:tbl>
    <w:p w14:paraId="5094FCB2" w14:textId="77777777" w:rsidR="00202C49" w:rsidRPr="00B9725F" w:rsidRDefault="00202C49" w:rsidP="0003239F">
      <w:pPr>
        <w:snapToGrid w:val="0"/>
        <w:spacing w:after="120"/>
        <w:ind w:left="709" w:hanging="425"/>
        <w:jc w:val="both"/>
        <w:rPr>
          <w:szCs w:val="24"/>
        </w:rPr>
      </w:pPr>
    </w:p>
    <w:p w14:paraId="7EAF14AC" w14:textId="77777777" w:rsidR="001E7C42" w:rsidRDefault="00B9725F" w:rsidP="0003239F">
      <w:pPr>
        <w:snapToGrid w:val="0"/>
        <w:spacing w:after="120"/>
        <w:ind w:left="709" w:hanging="425"/>
        <w:jc w:val="both"/>
      </w:pPr>
      <w:r>
        <w:rPr>
          <w:szCs w:val="24"/>
        </w:rPr>
        <w:t>b.</w:t>
      </w:r>
      <w:r>
        <w:rPr>
          <w:szCs w:val="24"/>
        </w:rPr>
        <w:tab/>
      </w:r>
      <w:r w:rsidR="00B7774E" w:rsidRPr="00B9725F">
        <w:rPr>
          <w:szCs w:val="24"/>
        </w:rPr>
        <w:t>Other members are of the view that simultaneous application of both 1988 ITRs and 2012 ITRs provisions is not possible</w:t>
      </w:r>
      <w:r w:rsidR="005A4BF8" w:rsidRPr="00B9725F">
        <w:rPr>
          <w:szCs w:val="24"/>
        </w:rPr>
        <w:t>.</w:t>
      </w:r>
    </w:p>
    <w:p w14:paraId="1DB90CC9" w14:textId="77777777" w:rsidR="00A81D0D" w:rsidRPr="004601B7" w:rsidRDefault="00A81D0D" w:rsidP="0003239F">
      <w:pPr>
        <w:snapToGrid w:val="0"/>
        <w:spacing w:before="240" w:after="120"/>
        <w:jc w:val="both"/>
      </w:pPr>
      <w:r w:rsidRPr="009C6502">
        <w:rPr>
          <w:b/>
        </w:rPr>
        <w:t>3.4</w:t>
      </w:r>
      <w:r w:rsidR="00984C88">
        <w:tab/>
      </w:r>
      <w:r w:rsidRPr="004601B7">
        <w:t>Holding another WCIT</w:t>
      </w:r>
    </w:p>
    <w:p w14:paraId="5F2C5010" w14:textId="77777777" w:rsidR="00A81D0D" w:rsidRDefault="00984C88" w:rsidP="0003239F">
      <w:pPr>
        <w:snapToGrid w:val="0"/>
        <w:spacing w:after="120"/>
        <w:ind w:left="709" w:hanging="425"/>
        <w:jc w:val="both"/>
        <w:rPr>
          <w:szCs w:val="24"/>
        </w:rPr>
      </w:pPr>
      <w:r>
        <w:rPr>
          <w:szCs w:val="24"/>
        </w:rPr>
        <w:t>a.</w:t>
      </w:r>
      <w:r w:rsidR="00457558" w:rsidRPr="00B07191">
        <w:rPr>
          <w:szCs w:val="24"/>
        </w:rPr>
        <w:tab/>
      </w:r>
      <w:r w:rsidR="00A81D0D" w:rsidRPr="00B07191">
        <w:rPr>
          <w:szCs w:val="24"/>
        </w:rPr>
        <w:t>Some members were of the view that holding another WCIT is not favourable because finding global consensus is difficult, and the financial burdens are high, as well as the reputational risk to ITU.</w:t>
      </w:r>
      <w:r w:rsidR="00C21C52">
        <w:rPr>
          <w:szCs w:val="24"/>
        </w:rPr>
        <w:t xml:space="preserve"> </w:t>
      </w:r>
      <w:r w:rsidR="001130D2" w:rsidRPr="00B07191">
        <w:rPr>
          <w:szCs w:val="24"/>
        </w:rPr>
        <w:t>They</w:t>
      </w:r>
      <w:r w:rsidR="00A81D0D" w:rsidRPr="00B07191">
        <w:rPr>
          <w:szCs w:val="24"/>
        </w:rPr>
        <w:t xml:space="preserve"> expressed the view that that a new WCIT should only be held </w:t>
      </w:r>
      <w:r w:rsidR="00EE20FB">
        <w:rPr>
          <w:szCs w:val="24"/>
        </w:rPr>
        <w:t xml:space="preserve">after a unified consensus position regarding the applicability and effectiveness of the Regulations is reached. </w:t>
      </w:r>
    </w:p>
    <w:tbl>
      <w:tblPr>
        <w:tblStyle w:val="TableGrid"/>
        <w:tblW w:w="0" w:type="auto"/>
        <w:tblLook w:val="04A0" w:firstRow="1" w:lastRow="0" w:firstColumn="1" w:lastColumn="0" w:noHBand="0" w:noVBand="1"/>
      </w:tblPr>
      <w:tblGrid>
        <w:gridCol w:w="9350"/>
      </w:tblGrid>
      <w:tr w:rsidR="00C5481D" w14:paraId="4296B6EC" w14:textId="77777777" w:rsidTr="00C5481D">
        <w:tc>
          <w:tcPr>
            <w:tcW w:w="9350" w:type="dxa"/>
          </w:tcPr>
          <w:p w14:paraId="420855DF" w14:textId="77777777" w:rsidR="00C5481D" w:rsidRPr="00BB2855" w:rsidRDefault="00C5481D" w:rsidP="00C5481D">
            <w:pPr>
              <w:snapToGrid w:val="0"/>
              <w:spacing w:after="120"/>
              <w:jc w:val="both"/>
              <w:rPr>
                <w:rFonts w:asciiTheme="minorHAnsi" w:hAnsiTheme="minorHAnsi"/>
                <w:b/>
                <w:bCs/>
                <w:szCs w:val="24"/>
              </w:rPr>
            </w:pPr>
            <w:r w:rsidRPr="00BB2855">
              <w:rPr>
                <w:rFonts w:asciiTheme="minorHAnsi" w:hAnsiTheme="minorHAnsi"/>
                <w:b/>
                <w:bCs/>
                <w:szCs w:val="24"/>
              </w:rPr>
              <w:t>Contribution received from the Czech Republic, Netherlands, Sweden and the United Kingdom of Great Britain and Northern Ireland (21 March 2018):</w:t>
            </w:r>
          </w:p>
          <w:p w14:paraId="54D3209B" w14:textId="77777777" w:rsidR="00C5481D" w:rsidRDefault="00C5481D" w:rsidP="00C5481D">
            <w:pPr>
              <w:rPr>
                <w:rFonts w:asciiTheme="minorHAnsi" w:hAnsiTheme="minorHAnsi"/>
                <w:szCs w:val="24"/>
              </w:rPr>
            </w:pPr>
            <w:r w:rsidRPr="00AA09FF">
              <w:rPr>
                <w:color w:val="000000"/>
                <w:szCs w:val="24"/>
              </w:rPr>
              <w:t>a.</w:t>
            </w:r>
            <w:r w:rsidRPr="00AA09FF">
              <w:rPr>
                <w:color w:val="000000"/>
                <w:szCs w:val="24"/>
              </w:rPr>
              <w:tab/>
              <w:t xml:space="preserve">Some members were of the view that holding another WCIT is not favourable because finding global consensus is difficult, and the financial burdens are high, as well as the reputational risk to ITU. They expressed the view that that a new WCIT should only be held </w:t>
            </w:r>
            <w:del w:id="136" w:author="Author">
              <w:r w:rsidRPr="00AA09FF" w:rsidDel="006A3308">
                <w:rPr>
                  <w:color w:val="000000"/>
                  <w:szCs w:val="24"/>
                </w:rPr>
                <w:delText xml:space="preserve">after </w:delText>
              </w:r>
            </w:del>
            <w:ins w:id="137" w:author="Author">
              <w:r w:rsidRPr="00AA09FF">
                <w:rPr>
                  <w:color w:val="000000"/>
                  <w:szCs w:val="24"/>
                </w:rPr>
                <w:t xml:space="preserve">if there was </w:t>
              </w:r>
            </w:ins>
            <w:r w:rsidRPr="00AA09FF">
              <w:rPr>
                <w:color w:val="000000"/>
                <w:szCs w:val="24"/>
              </w:rPr>
              <w:t>a unified consensus position regarding the applicability and effectiveness of the Regulations</w:t>
            </w:r>
            <w:del w:id="138" w:author="Author">
              <w:r w:rsidRPr="00AA09FF" w:rsidDel="006A3308">
                <w:rPr>
                  <w:color w:val="000000"/>
                  <w:szCs w:val="24"/>
                </w:rPr>
                <w:delText xml:space="preserve"> is reached</w:delText>
              </w:r>
            </w:del>
            <w:r w:rsidRPr="00AA09FF">
              <w:rPr>
                <w:color w:val="000000"/>
                <w:szCs w:val="24"/>
              </w:rPr>
              <w:t xml:space="preserve">. </w:t>
            </w:r>
          </w:p>
        </w:tc>
      </w:tr>
    </w:tbl>
    <w:p w14:paraId="2AF442B1" w14:textId="77777777" w:rsidR="00C5481D" w:rsidRPr="00DE5535" w:rsidRDefault="00C5481D" w:rsidP="00C5481D">
      <w:pPr>
        <w:snapToGrid w:val="0"/>
        <w:spacing w:after="120"/>
        <w:jc w:val="both"/>
        <w:rPr>
          <w:szCs w:val="24"/>
        </w:rPr>
      </w:pPr>
    </w:p>
    <w:p w14:paraId="77AF5AA9" w14:textId="77777777" w:rsidR="00F27D1F" w:rsidRPr="006C6165" w:rsidRDefault="00457558" w:rsidP="0003239F">
      <w:pPr>
        <w:snapToGrid w:val="0"/>
        <w:spacing w:after="120"/>
        <w:ind w:left="709" w:hanging="425"/>
        <w:jc w:val="both"/>
      </w:pPr>
      <w:r w:rsidRPr="00B07191">
        <w:rPr>
          <w:szCs w:val="24"/>
        </w:rPr>
        <w:t>b</w:t>
      </w:r>
      <w:r w:rsidR="00984C88">
        <w:rPr>
          <w:szCs w:val="24"/>
        </w:rPr>
        <w:t>.</w:t>
      </w:r>
      <w:r w:rsidR="002B1759">
        <w:rPr>
          <w:szCs w:val="24"/>
        </w:rPr>
        <w:tab/>
      </w:r>
      <w:r w:rsidR="001130D2" w:rsidRPr="00B07191">
        <w:rPr>
          <w:szCs w:val="24"/>
        </w:rPr>
        <w:t>Some</w:t>
      </w:r>
      <w:r w:rsidR="00A81D0D" w:rsidRPr="00B07191">
        <w:rPr>
          <w:szCs w:val="24"/>
        </w:rPr>
        <w:t xml:space="preserve"> members were in favour of the regula</w:t>
      </w:r>
      <w:r w:rsidR="00C21C52">
        <w:rPr>
          <w:szCs w:val="24"/>
        </w:rPr>
        <w:t xml:space="preserve">r review of the ITRs given the </w:t>
      </w:r>
      <w:r w:rsidR="00A81D0D" w:rsidRPr="00B07191">
        <w:rPr>
          <w:szCs w:val="24"/>
        </w:rPr>
        <w:t>current trends in the telecommunication/ICT market of the introduction of 5G, IoT, cloud computing and Big Data platforms in the ICT sector.</w:t>
      </w:r>
      <w:r w:rsidR="00F27D1F">
        <w:rPr>
          <w:szCs w:val="24"/>
        </w:rPr>
        <w:t xml:space="preserve"> </w:t>
      </w:r>
      <w:r w:rsidR="00F27D1F" w:rsidRPr="006C6165">
        <w:t xml:space="preserve">As to when and how to revise it, it is </w:t>
      </w:r>
      <w:r w:rsidR="00C21C52">
        <w:t>up to the consensus of all the Member S</w:t>
      </w:r>
      <w:r w:rsidR="00F27D1F" w:rsidRPr="006C6165">
        <w:t>tates.</w:t>
      </w:r>
    </w:p>
    <w:p w14:paraId="1D3607D9" w14:textId="77777777" w:rsidR="009C6502" w:rsidRDefault="009C6502" w:rsidP="00A57B52">
      <w:pPr>
        <w:rPr>
          <w:rFonts w:ascii="Arial Narrow" w:hAnsi="Arial Narrow"/>
          <w:caps/>
          <w:sz w:val="20"/>
        </w:rPr>
      </w:pPr>
      <w:r>
        <w:rPr>
          <w:rFonts w:ascii="Arial Narrow" w:hAnsi="Arial Narrow"/>
          <w:sz w:val="20"/>
        </w:rPr>
        <w:br w:type="page"/>
      </w:r>
    </w:p>
    <w:p w14:paraId="3CD7CC73" w14:textId="77777777" w:rsidR="00A26EB6" w:rsidRPr="00984C88" w:rsidRDefault="00304FFB" w:rsidP="00984C88">
      <w:pPr>
        <w:pStyle w:val="AnnexNo"/>
      </w:pPr>
      <w:commentRangeStart w:id="139"/>
      <w:r w:rsidRPr="00984C88">
        <w:t>[</w:t>
      </w:r>
      <w:r w:rsidR="00A26EB6" w:rsidRPr="00984C88">
        <w:t>ANNEX 1</w:t>
      </w:r>
      <w:r w:rsidRPr="00984C88">
        <w:t>]</w:t>
      </w:r>
      <w:commentRangeEnd w:id="139"/>
      <w:r w:rsidR="008B7BE0">
        <w:rPr>
          <w:rStyle w:val="CommentReference"/>
          <w:caps w:val="0"/>
        </w:rPr>
        <w:commentReference w:id="139"/>
      </w:r>
    </w:p>
    <w:p w14:paraId="3DCB2F98" w14:textId="77777777" w:rsidR="00A26EB6" w:rsidRDefault="00A26EB6" w:rsidP="00A57B52">
      <w:pPr>
        <w:jc w:val="both"/>
        <w:rPr>
          <w:rFonts w:cstheme="minorHAnsi"/>
        </w:rPr>
      </w:pPr>
    </w:p>
    <w:p w14:paraId="36EDAF90" w14:textId="77777777" w:rsidR="009C6502" w:rsidRPr="009C6502" w:rsidRDefault="00304FFB" w:rsidP="00A57B52">
      <w:pPr>
        <w:jc w:val="both"/>
        <w:rPr>
          <w:rFonts w:cstheme="minorHAnsi"/>
        </w:rPr>
      </w:pPr>
      <w:r>
        <w:rPr>
          <w:rFonts w:cstheme="minorHAnsi"/>
        </w:rPr>
        <w:t>[</w:t>
      </w:r>
      <w:r w:rsidR="009C6502" w:rsidRPr="009C6502">
        <w:rPr>
          <w:rFonts w:cstheme="minorHAnsi"/>
        </w:rPr>
        <w:t>Some members supported the inclusion - as an Annex to the Final Report of EG-ITRs to Council 2018 - of a table with texts of both 198</w:t>
      </w:r>
      <w:r w:rsidR="009422FA">
        <w:rPr>
          <w:rFonts w:cstheme="minorHAnsi"/>
        </w:rPr>
        <w:t>8 and 2012 ITRs that illustrate</w:t>
      </w:r>
      <w:r w:rsidR="009C6502" w:rsidRPr="009C6502">
        <w:rPr>
          <w:rFonts w:cstheme="minorHAnsi"/>
        </w:rPr>
        <w:t xml:space="preserve"> differences</w:t>
      </w:r>
      <w:r w:rsidR="009422FA">
        <w:rPr>
          <w:rFonts w:cstheme="minorHAnsi"/>
        </w:rPr>
        <w:t xml:space="preserve"> </w:t>
      </w:r>
      <w:r w:rsidR="009422FA" w:rsidRPr="005B0F6E">
        <w:rPr>
          <w:rFonts w:cstheme="minorHAnsi"/>
        </w:rPr>
        <w:t>between the two versions of ITRs and may help in further discussion on potential conflicts with res</w:t>
      </w:r>
      <w:r w:rsidR="00991E9A">
        <w:rPr>
          <w:rFonts w:cstheme="minorHAnsi"/>
        </w:rPr>
        <w:t>pect to implementation of provis</w:t>
      </w:r>
      <w:r w:rsidR="009422FA" w:rsidRPr="005B0F6E">
        <w:rPr>
          <w:rFonts w:cstheme="minorHAnsi"/>
        </w:rPr>
        <w:t>ions of the 1988 and the 2012 ITRs</w:t>
      </w:r>
      <w:r w:rsidR="009C6502" w:rsidRPr="009C6502">
        <w:rPr>
          <w:rFonts w:cstheme="minorHAnsi"/>
        </w:rPr>
        <w:t xml:space="preserve">. </w:t>
      </w:r>
    </w:p>
    <w:p w14:paraId="5774FCE1" w14:textId="77777777" w:rsidR="009C6502" w:rsidRPr="00492C19" w:rsidRDefault="009C6502" w:rsidP="00A57B52">
      <w:pPr>
        <w:jc w:val="both"/>
        <w:rPr>
          <w:rFonts w:cstheme="minorHAnsi"/>
          <w:szCs w:val="24"/>
        </w:rPr>
      </w:pPr>
      <w:r w:rsidRPr="009C6502">
        <w:rPr>
          <w:rFonts w:cstheme="minorHAnsi"/>
          <w:szCs w:val="24"/>
        </w:rPr>
        <w:t>Some members did not support the inclusion of such a table as an Annex, and did not see any conflict between the existence of two sets of ITRs. They stated that differences between the two versions of the treaty does not inevitably lead to conflicts in their implementation.</w:t>
      </w:r>
      <w:bookmarkStart w:id="140" w:name="lt_pId055"/>
    </w:p>
    <w:p w14:paraId="3E162E36" w14:textId="77777777" w:rsidR="009D293C" w:rsidRPr="00145F31" w:rsidRDefault="009D293C" w:rsidP="009D293C">
      <w:pPr>
        <w:pStyle w:val="Annextitle"/>
        <w:rPr>
          <w:rFonts w:cstheme="minorHAnsi"/>
          <w:sz w:val="22"/>
        </w:rPr>
      </w:pPr>
      <w:r w:rsidRPr="00145F31">
        <w:rPr>
          <w:rFonts w:cstheme="minorHAnsi"/>
          <w:sz w:val="22"/>
        </w:rPr>
        <w:t>Article by article comparison of the 1988 and 2012 ITRs</w:t>
      </w:r>
      <w:bookmarkEnd w:id="140"/>
    </w:p>
    <w:p w14:paraId="73F7ABB9" w14:textId="77777777" w:rsidR="009D293C" w:rsidRPr="009C6502" w:rsidRDefault="009D293C" w:rsidP="009D293C">
      <w:pPr>
        <w:pStyle w:val="Note"/>
        <w:outlineLvl w:val="0"/>
        <w:rPr>
          <w:rFonts w:cstheme="minorHAnsi"/>
          <w:sz w:val="20"/>
        </w:rPr>
      </w:pPr>
      <w:bookmarkStart w:id="141" w:name="lt_pId056"/>
      <w:r w:rsidRPr="009C6502">
        <w:rPr>
          <w:rFonts w:cstheme="minorHAnsi"/>
          <w:sz w:val="20"/>
        </w:rPr>
        <w:t>Note:</w:t>
      </w:r>
      <w:bookmarkEnd w:id="141"/>
    </w:p>
    <w:p w14:paraId="7F83DDCD" w14:textId="77777777" w:rsidR="009D293C" w:rsidRPr="009C6502" w:rsidRDefault="009D293C" w:rsidP="009D293C">
      <w:pPr>
        <w:pStyle w:val="Note"/>
        <w:outlineLvl w:val="0"/>
        <w:rPr>
          <w:rFonts w:cstheme="minorHAnsi"/>
          <w:sz w:val="20"/>
        </w:rPr>
      </w:pPr>
      <w:bookmarkStart w:id="142" w:name="lt_pId057"/>
      <w:r w:rsidRPr="009C6502">
        <w:rPr>
          <w:rFonts w:cstheme="minorHAnsi"/>
          <w:sz w:val="20"/>
        </w:rPr>
        <w:t>In the table below, the following conventions apply:</w:t>
      </w:r>
      <w:bookmarkEnd w:id="142"/>
    </w:p>
    <w:p w14:paraId="00E0FC96" w14:textId="77777777" w:rsidR="009D293C" w:rsidRPr="009C6502" w:rsidRDefault="009D293C" w:rsidP="00145F31">
      <w:pPr>
        <w:pStyle w:val="Note"/>
        <w:spacing w:before="40"/>
        <w:rPr>
          <w:rFonts w:cstheme="minorHAnsi"/>
          <w:sz w:val="20"/>
        </w:rPr>
      </w:pPr>
      <w:bookmarkStart w:id="143" w:name="lt_pId058"/>
      <w:r w:rsidRPr="009C6502">
        <w:rPr>
          <w:rFonts w:cstheme="minorHAnsi"/>
          <w:sz w:val="20"/>
        </w:rPr>
        <w:t>–</w:t>
      </w:r>
      <w:r w:rsidRPr="009C6502">
        <w:rPr>
          <w:rFonts w:cstheme="minorHAnsi"/>
          <w:sz w:val="20"/>
        </w:rPr>
        <w:tab/>
        <w:t xml:space="preserve">provisions containing editorial corrections are shown in </w:t>
      </w:r>
      <w:r w:rsidRPr="009C6502">
        <w:rPr>
          <w:rFonts w:cstheme="minorHAnsi"/>
          <w:i/>
          <w:iCs/>
          <w:sz w:val="20"/>
        </w:rPr>
        <w:t>italics</w:t>
      </w:r>
      <w:r w:rsidRPr="009C6502">
        <w:rPr>
          <w:rFonts w:cstheme="minorHAnsi"/>
          <w:sz w:val="20"/>
        </w:rPr>
        <w:t>;</w:t>
      </w:r>
    </w:p>
    <w:p w14:paraId="5246A463" w14:textId="77777777" w:rsidR="009D293C" w:rsidRPr="009C6502" w:rsidRDefault="009D293C" w:rsidP="00145F31">
      <w:pPr>
        <w:pStyle w:val="Note"/>
        <w:spacing w:before="40"/>
        <w:rPr>
          <w:rFonts w:cstheme="minorHAnsi"/>
          <w:sz w:val="20"/>
        </w:rPr>
      </w:pPr>
      <w:bookmarkStart w:id="144" w:name="lt_pId059"/>
      <w:bookmarkEnd w:id="143"/>
      <w:r w:rsidRPr="009C6502">
        <w:rPr>
          <w:rFonts w:cstheme="minorHAnsi"/>
          <w:sz w:val="20"/>
        </w:rPr>
        <w:t>–</w:t>
      </w:r>
      <w:r w:rsidRPr="009C6502">
        <w:rPr>
          <w:rFonts w:cstheme="minorHAnsi"/>
          <w:sz w:val="20"/>
        </w:rPr>
        <w:tab/>
        <w:t xml:space="preserve">new provisions contained in the 2012 ITRs are shown in </w:t>
      </w:r>
      <w:r w:rsidRPr="009C6502">
        <w:rPr>
          <w:rFonts w:cstheme="minorHAnsi"/>
          <w:b/>
          <w:i/>
          <w:sz w:val="20"/>
        </w:rPr>
        <w:t>bold italics.</w:t>
      </w:r>
      <w:bookmarkEnd w:id="144"/>
    </w:p>
    <w:p w14:paraId="7B1D5602" w14:textId="77777777" w:rsidR="009D293C" w:rsidRPr="009C6502" w:rsidRDefault="009D293C" w:rsidP="009D293C">
      <w:pPr>
        <w:rPr>
          <w:rFonts w:cstheme="minorHAnsi"/>
          <w:sz w:val="20"/>
        </w:rPr>
      </w:pPr>
    </w:p>
    <w:tbl>
      <w:tblPr>
        <w:tblW w:w="8397" w:type="dxa"/>
        <w:tblInd w:w="817" w:type="dxa"/>
        <w:tblCellMar>
          <w:left w:w="0" w:type="dxa"/>
          <w:right w:w="0" w:type="dxa"/>
        </w:tblCellMar>
        <w:tblLook w:val="04A0" w:firstRow="1" w:lastRow="0" w:firstColumn="1" w:lastColumn="0" w:noHBand="0" w:noVBand="1"/>
      </w:tblPr>
      <w:tblGrid>
        <w:gridCol w:w="4111"/>
        <w:gridCol w:w="4286"/>
      </w:tblGrid>
      <w:tr w:rsidR="009D293C" w:rsidRPr="009C6502" w14:paraId="2F0DA8E9" w14:textId="77777777" w:rsidTr="00EB1F6F">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79938C" w14:textId="77777777" w:rsidR="009D293C" w:rsidRPr="009C6502" w:rsidRDefault="009D293C" w:rsidP="00EB1F6F">
            <w:pPr>
              <w:jc w:val="center"/>
              <w:rPr>
                <w:rFonts w:cstheme="minorHAnsi"/>
                <w:sz w:val="20"/>
                <w:lang w:val="fr-CH"/>
              </w:rPr>
            </w:pPr>
            <w:bookmarkStart w:id="145" w:name="lt_pId060"/>
            <w:r w:rsidRPr="009C6502">
              <w:rPr>
                <w:rFonts w:cstheme="minorHAnsi"/>
                <w:sz w:val="20"/>
                <w:lang w:val="ru-RU"/>
              </w:rPr>
              <w:t>1988</w:t>
            </w:r>
            <w:bookmarkEnd w:id="145"/>
            <w:r w:rsidRPr="009C6502">
              <w:rPr>
                <w:rFonts w:cstheme="minorHAnsi"/>
                <w:sz w:val="20"/>
                <w:lang w:val="fr-CH"/>
              </w:rPr>
              <w:t xml:space="preserve"> ITRs</w:t>
            </w:r>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E2F68" w14:textId="77777777" w:rsidR="009D293C" w:rsidRPr="009C6502" w:rsidRDefault="009D293C" w:rsidP="00EB1F6F">
            <w:pPr>
              <w:jc w:val="center"/>
              <w:rPr>
                <w:rFonts w:cstheme="minorHAnsi"/>
                <w:sz w:val="20"/>
                <w:lang w:val="fr-CH"/>
              </w:rPr>
            </w:pPr>
            <w:bookmarkStart w:id="146" w:name="lt_pId061"/>
            <w:r w:rsidRPr="009C6502">
              <w:rPr>
                <w:rFonts w:cstheme="minorHAnsi"/>
                <w:sz w:val="20"/>
                <w:lang w:val="ru-RU"/>
              </w:rPr>
              <w:t>2012</w:t>
            </w:r>
            <w:bookmarkEnd w:id="146"/>
            <w:r w:rsidRPr="009C6502">
              <w:rPr>
                <w:rFonts w:cstheme="minorHAnsi"/>
                <w:sz w:val="20"/>
                <w:lang w:val="fr-CH"/>
              </w:rPr>
              <w:t xml:space="preserve"> ITRs</w:t>
            </w:r>
          </w:p>
        </w:tc>
      </w:tr>
      <w:tr w:rsidR="009D293C" w:rsidRPr="009C6502" w14:paraId="02E3E9A9" w14:textId="77777777" w:rsidTr="00EB1F6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5BD59" w14:textId="77777777" w:rsidR="009D293C" w:rsidRPr="009C6502" w:rsidRDefault="009D293C" w:rsidP="00EB1F6F">
            <w:pPr>
              <w:spacing w:before="240"/>
              <w:jc w:val="center"/>
              <w:rPr>
                <w:rFonts w:cstheme="minorHAnsi"/>
                <w:sz w:val="20"/>
              </w:rPr>
            </w:pPr>
            <w:bookmarkStart w:id="147" w:name="lt_pId062"/>
            <w:r w:rsidRPr="009C6502">
              <w:rPr>
                <w:rFonts w:cstheme="minorHAnsi"/>
                <w:sz w:val="20"/>
              </w:rPr>
              <w:t>PREAMBLE</w:t>
            </w:r>
            <w:bookmarkEnd w:id="147"/>
          </w:p>
          <w:p w14:paraId="6F0DDCD7" w14:textId="77777777" w:rsidR="009D293C" w:rsidRPr="009C6502" w:rsidRDefault="009D293C" w:rsidP="00EB1F6F">
            <w:pPr>
              <w:rPr>
                <w:rFonts w:cstheme="minorHAnsi"/>
                <w:b/>
                <w:bCs/>
                <w:color w:val="800000"/>
                <w:sz w:val="20"/>
              </w:rPr>
            </w:pPr>
            <w:r w:rsidRPr="009C6502">
              <w:rPr>
                <w:rFonts w:cstheme="minorHAnsi"/>
                <w:b/>
                <w:bCs/>
                <w:color w:val="000000"/>
                <w:sz w:val="20"/>
              </w:rPr>
              <w:t>1</w:t>
            </w:r>
            <w:bookmarkStart w:id="148" w:name="lt_pId064"/>
            <w:r w:rsidRPr="009C6502">
              <w:rPr>
                <w:rFonts w:cstheme="minorHAnsi"/>
                <w:sz w:val="20"/>
              </w:rPr>
              <w:tab/>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bookmarkEnd w:id="148"/>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01DE1853" w14:textId="77777777" w:rsidR="009D293C" w:rsidRPr="009C6502" w:rsidRDefault="009D293C" w:rsidP="00EB1F6F">
            <w:pPr>
              <w:spacing w:before="240"/>
              <w:jc w:val="center"/>
              <w:rPr>
                <w:rFonts w:cstheme="minorHAnsi"/>
                <w:sz w:val="20"/>
              </w:rPr>
            </w:pPr>
            <w:bookmarkStart w:id="149" w:name="_Toc351752228"/>
            <w:bookmarkEnd w:id="149"/>
            <w:r w:rsidRPr="009C6502">
              <w:rPr>
                <w:rFonts w:cstheme="minorHAnsi"/>
                <w:sz w:val="20"/>
              </w:rPr>
              <w:t>PREAMBLE</w:t>
            </w:r>
          </w:p>
          <w:p w14:paraId="4057D123" w14:textId="77777777" w:rsidR="009D293C" w:rsidRPr="009C6502" w:rsidRDefault="009D293C" w:rsidP="00EB1F6F">
            <w:pPr>
              <w:rPr>
                <w:rFonts w:cstheme="minorHAnsi"/>
                <w:sz w:val="20"/>
              </w:rPr>
            </w:pPr>
            <w:r w:rsidRPr="009C6502">
              <w:rPr>
                <w:rFonts w:cstheme="minorHAnsi"/>
                <w:b/>
                <w:bCs/>
                <w:sz w:val="20"/>
              </w:rPr>
              <w:t>1</w:t>
            </w:r>
            <w:r w:rsidRPr="009C6502">
              <w:rPr>
                <w:rFonts w:cstheme="minorHAnsi"/>
                <w:b/>
                <w:bCs/>
                <w:sz w:val="20"/>
              </w:rPr>
              <w:tab/>
            </w:r>
            <w:r w:rsidRPr="009C6502">
              <w:rPr>
                <w:rFonts w:cstheme="minorHAnsi"/>
                <w:sz w:val="20"/>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p w14:paraId="03FF1346" w14:textId="77777777" w:rsidR="009D293C" w:rsidRPr="009C6502" w:rsidRDefault="009D293C" w:rsidP="00EB1F6F">
            <w:pPr>
              <w:rPr>
                <w:rFonts w:cstheme="minorHAnsi"/>
                <w:b/>
                <w:bCs/>
                <w:i/>
                <w:iCs/>
                <w:sz w:val="20"/>
              </w:rPr>
            </w:pPr>
            <w:r w:rsidRPr="009C6502">
              <w:rPr>
                <w:rFonts w:cstheme="minorHAnsi"/>
                <w:b/>
                <w:bCs/>
                <w:sz w:val="20"/>
              </w:rPr>
              <w:t>2</w:t>
            </w:r>
            <w:r w:rsidRPr="009C6502">
              <w:rPr>
                <w:rFonts w:cstheme="minorHAnsi"/>
                <w:b/>
                <w:bCs/>
                <w:sz w:val="20"/>
              </w:rPr>
              <w:tab/>
            </w:r>
            <w:r w:rsidRPr="009C6502">
              <w:rPr>
                <w:rFonts w:cstheme="minorHAnsi"/>
                <w:b/>
                <w:bCs/>
                <w:i/>
                <w:iCs/>
                <w:sz w:val="20"/>
              </w:rPr>
              <w:t>Member States affirm their commitment to implement these Regulations in a manner that respects and upholds their human rights obligations.</w:t>
            </w:r>
          </w:p>
          <w:p w14:paraId="6B930997" w14:textId="77777777" w:rsidR="009D293C" w:rsidRPr="009C6502" w:rsidRDefault="009D293C" w:rsidP="00C21C52">
            <w:pPr>
              <w:spacing w:after="40"/>
              <w:rPr>
                <w:rFonts w:cstheme="minorHAnsi"/>
                <w:sz w:val="20"/>
              </w:rPr>
            </w:pPr>
            <w:r w:rsidRPr="009C6502">
              <w:rPr>
                <w:rFonts w:cstheme="minorHAnsi"/>
                <w:b/>
                <w:bCs/>
                <w:sz w:val="20"/>
              </w:rPr>
              <w:t>3</w:t>
            </w:r>
            <w:r w:rsidRPr="009C6502">
              <w:rPr>
                <w:rFonts w:cstheme="minorHAnsi"/>
                <w:b/>
                <w:bCs/>
                <w:sz w:val="20"/>
              </w:rPr>
              <w:tab/>
            </w:r>
            <w:r w:rsidRPr="009C6502">
              <w:rPr>
                <w:rFonts w:cstheme="minorHAnsi"/>
                <w:b/>
                <w:bCs/>
                <w:i/>
                <w:iCs/>
                <w:sz w:val="20"/>
              </w:rPr>
              <w:t>These Regulations recognize the right of access of Member States to international telecommunication services.</w:t>
            </w:r>
          </w:p>
        </w:tc>
      </w:tr>
      <w:tr w:rsidR="009D293C" w:rsidRPr="009C6502" w14:paraId="7904FC46"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798FC" w14:textId="77777777" w:rsidR="009D293C" w:rsidRPr="009C6502" w:rsidRDefault="009D293C" w:rsidP="00A37656">
            <w:pPr>
              <w:spacing w:before="40" w:after="40"/>
              <w:rPr>
                <w:rFonts w:cstheme="minorHAnsi"/>
                <w:color w:val="000000"/>
                <w:sz w:val="20"/>
              </w:rPr>
            </w:pPr>
            <w:bookmarkStart w:id="150" w:name="lt_pId071"/>
            <w:r w:rsidRPr="009C6502">
              <w:rPr>
                <w:rFonts w:cstheme="minorHAnsi"/>
                <w:b/>
                <w:bCs/>
                <w:color w:val="000000"/>
                <w:sz w:val="20"/>
              </w:rPr>
              <w:t>Comment:</w:t>
            </w:r>
            <w:bookmarkEnd w:id="150"/>
            <w:r w:rsidRPr="009C6502">
              <w:rPr>
                <w:rFonts w:cstheme="minorHAnsi"/>
                <w:b/>
                <w:bCs/>
                <w:color w:val="000000"/>
                <w:sz w:val="20"/>
              </w:rPr>
              <w:t xml:space="preserve"> </w:t>
            </w:r>
            <w:bookmarkStart w:id="151" w:name="lt_pId072"/>
            <w:r w:rsidRPr="009C6502">
              <w:rPr>
                <w:rFonts w:cstheme="minorHAnsi"/>
                <w:color w:val="000000"/>
                <w:sz w:val="20"/>
              </w:rPr>
              <w:t>No. 2 in the Preamble of the 2012 ITRs is not technical or regulatory, and affirms the need to respect human rights such as privacy of communications, the right to free transmission of data, and protection of personal data. No. 3 of the 2012 ITRs reflects the spirit and the letter of the ITU Constitution and Convention.</w:t>
            </w:r>
            <w:bookmarkEnd w:id="151"/>
          </w:p>
        </w:tc>
      </w:tr>
      <w:tr w:rsidR="009D293C" w:rsidRPr="009C6502" w14:paraId="78D22D3A" w14:textId="77777777" w:rsidTr="00EB1F6F">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4F4EFC98" w14:textId="77777777" w:rsidR="009D293C" w:rsidRPr="009C6502" w:rsidRDefault="009D293C" w:rsidP="00C21C52">
            <w:pPr>
              <w:pStyle w:val="ArtNo"/>
              <w:spacing w:before="240"/>
              <w:rPr>
                <w:rFonts w:cstheme="minorHAnsi"/>
                <w:sz w:val="20"/>
              </w:rPr>
            </w:pPr>
            <w:r w:rsidRPr="009C6502">
              <w:rPr>
                <w:rFonts w:cstheme="minorHAnsi"/>
                <w:sz w:val="20"/>
              </w:rPr>
              <w:t>Article 1</w:t>
            </w:r>
          </w:p>
          <w:p w14:paraId="243D341A" w14:textId="77777777" w:rsidR="009D293C" w:rsidRPr="009C6502" w:rsidRDefault="009D293C" w:rsidP="00C21C52">
            <w:pPr>
              <w:pStyle w:val="Arttitle"/>
              <w:spacing w:before="120" w:after="0"/>
              <w:rPr>
                <w:rFonts w:cstheme="minorHAnsi"/>
                <w:sz w:val="20"/>
              </w:rPr>
            </w:pPr>
            <w:r w:rsidRPr="009C6502">
              <w:rPr>
                <w:rFonts w:cstheme="minorHAnsi"/>
                <w:sz w:val="20"/>
              </w:rPr>
              <w:t>Purpose and Scope of the Regulations</w:t>
            </w:r>
          </w:p>
          <w:p w14:paraId="5B049DF7" w14:textId="77777777" w:rsidR="009D293C" w:rsidRPr="009C6502" w:rsidRDefault="009D293C" w:rsidP="00C21C52">
            <w:pPr>
              <w:pStyle w:val="Normalaftertitle"/>
              <w:spacing w:before="120"/>
              <w:rPr>
                <w:rFonts w:cstheme="minorHAnsi"/>
                <w:sz w:val="20"/>
              </w:rPr>
            </w:pPr>
            <w:r w:rsidRPr="009C6502">
              <w:rPr>
                <w:rStyle w:val="Artdef"/>
                <w:rFonts w:cstheme="minorHAnsi"/>
                <w:sz w:val="20"/>
              </w:rPr>
              <w:t>2</w:t>
            </w:r>
            <w:r w:rsidRPr="009C6502">
              <w:rPr>
                <w:rFonts w:cstheme="minorHAnsi"/>
                <w:sz w:val="20"/>
              </w:rPr>
              <w:t>  1.1</w:t>
            </w:r>
            <w:r w:rsidRPr="009C6502">
              <w:rPr>
                <w:rFonts w:cstheme="minorHAnsi"/>
                <w:sz w:val="20"/>
              </w:rPr>
              <w:tab/>
            </w:r>
            <w:r w:rsidRPr="009C6502">
              <w:rPr>
                <w:rFonts w:cstheme="minorHAnsi"/>
                <w:i/>
                <w:iCs/>
                <w:sz w:val="20"/>
              </w:rPr>
              <w:t>a)</w:t>
            </w:r>
            <w:r w:rsidRPr="009C6502">
              <w:rPr>
                <w:rFonts w:cstheme="minorHAnsi"/>
                <w:sz w:val="20"/>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r w:rsidRPr="009C6502">
              <w:rPr>
                <w:rStyle w:val="FootnoteReference"/>
                <w:rFonts w:asciiTheme="minorHAnsi" w:hAnsiTheme="minorHAnsi" w:cstheme="minorHAnsi"/>
                <w:sz w:val="20"/>
              </w:rPr>
              <w:t>*</w:t>
            </w:r>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5B2CE25F" w14:textId="77777777" w:rsidR="009D293C" w:rsidRPr="009C6502" w:rsidRDefault="009D293C" w:rsidP="00C21C52">
            <w:pPr>
              <w:pStyle w:val="ArtNo"/>
              <w:spacing w:before="240"/>
              <w:rPr>
                <w:rFonts w:cstheme="minorHAnsi"/>
                <w:sz w:val="20"/>
              </w:rPr>
            </w:pPr>
            <w:r w:rsidRPr="009C6502">
              <w:rPr>
                <w:rFonts w:cstheme="minorHAnsi"/>
                <w:sz w:val="20"/>
              </w:rPr>
              <w:t>ARTICLE 1</w:t>
            </w:r>
          </w:p>
          <w:p w14:paraId="63F547F4" w14:textId="77777777" w:rsidR="009D293C" w:rsidRPr="009C6502" w:rsidRDefault="009D293C" w:rsidP="00C21C52">
            <w:pPr>
              <w:pStyle w:val="Arttitle"/>
              <w:spacing w:before="120" w:after="0"/>
              <w:rPr>
                <w:rFonts w:cstheme="minorHAnsi"/>
                <w:bCs/>
                <w:color w:val="000000"/>
                <w:sz w:val="20"/>
              </w:rPr>
            </w:pPr>
            <w:r w:rsidRPr="009C6502">
              <w:rPr>
                <w:rFonts w:cstheme="minorHAnsi"/>
                <w:sz w:val="20"/>
              </w:rPr>
              <w:t>Purpose and Scope of the Regulations</w:t>
            </w:r>
            <w:r w:rsidRPr="009C6502">
              <w:rPr>
                <w:rFonts w:cstheme="minorHAnsi"/>
                <w:bCs/>
                <w:color w:val="000000"/>
                <w:sz w:val="20"/>
              </w:rPr>
              <w:t xml:space="preserve"> </w:t>
            </w:r>
          </w:p>
          <w:p w14:paraId="53D635A1" w14:textId="77777777" w:rsidR="009D293C" w:rsidRPr="009C6502" w:rsidRDefault="009D293C" w:rsidP="00C21C52">
            <w:pPr>
              <w:rPr>
                <w:rFonts w:cstheme="minorHAnsi"/>
                <w:b/>
                <w:bCs/>
                <w:sz w:val="20"/>
              </w:rPr>
            </w:pPr>
            <w:r w:rsidRPr="009C6502">
              <w:rPr>
                <w:rFonts w:cstheme="minorHAnsi"/>
                <w:b/>
                <w:bCs/>
                <w:sz w:val="20"/>
              </w:rPr>
              <w:t>4</w:t>
            </w:r>
            <w:r w:rsidRPr="009C6502">
              <w:rPr>
                <w:rFonts w:cstheme="minorHAnsi"/>
                <w:sz w:val="20"/>
              </w:rPr>
              <w:t xml:space="preserve"> 1.1 a)</w:t>
            </w:r>
            <w:r w:rsidRPr="009C6502">
              <w:rPr>
                <w:rFonts w:cstheme="minorHAnsi"/>
                <w:sz w:val="20"/>
              </w:rPr>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r w:rsidRPr="009C6502">
              <w:rPr>
                <w:rFonts w:cstheme="minorHAnsi"/>
                <w:b/>
                <w:bCs/>
                <w:i/>
                <w:iCs/>
                <w:sz w:val="20"/>
              </w:rPr>
              <w:t>These Regulations do not address the content-related aspects of telecommunications.</w:t>
            </w:r>
          </w:p>
          <w:p w14:paraId="5BD44118" w14:textId="77777777" w:rsidR="009D293C" w:rsidRPr="009C6502" w:rsidRDefault="009D293C" w:rsidP="00A37656">
            <w:pPr>
              <w:spacing w:after="40"/>
              <w:rPr>
                <w:rFonts w:cstheme="minorHAnsi"/>
                <w:sz w:val="20"/>
              </w:rPr>
            </w:pPr>
            <w:bookmarkStart w:id="152" w:name="lt_pId085"/>
            <w:r w:rsidRPr="009C6502">
              <w:rPr>
                <w:rFonts w:cstheme="minorHAnsi"/>
                <w:b/>
                <w:bCs/>
                <w:color w:val="000000"/>
                <w:sz w:val="20"/>
              </w:rPr>
              <w:t>5</w:t>
            </w:r>
            <w:r w:rsidRPr="009C6502">
              <w:rPr>
                <w:rFonts w:cstheme="minorHAnsi"/>
                <w:sz w:val="20"/>
              </w:rPr>
              <w:t xml:space="preserve"> </w:t>
            </w:r>
            <w:r w:rsidRPr="009C6502">
              <w:rPr>
                <w:rFonts w:cstheme="minorHAnsi"/>
                <w:i/>
                <w:iCs/>
                <w:sz w:val="20"/>
              </w:rPr>
              <w:t>b)</w:t>
            </w:r>
            <w:r w:rsidRPr="009C6502">
              <w:rPr>
                <w:rFonts w:cstheme="minorHAnsi"/>
                <w:sz w:val="20"/>
              </w:rPr>
              <w:tab/>
              <w:t>These Regulations also contain provisions applicable to those operating agencies, authorized or recognized by a Member State, to establish, operate and engage in international telecommunications services to the public, hereinafter referred as "</w:t>
            </w:r>
            <w:r w:rsidRPr="009C6502">
              <w:rPr>
                <w:rFonts w:cstheme="minorHAnsi"/>
                <w:i/>
                <w:iCs/>
                <w:sz w:val="20"/>
              </w:rPr>
              <w:t>authorized operating agencies</w:t>
            </w:r>
            <w:r w:rsidRPr="009C6502">
              <w:rPr>
                <w:rFonts w:cstheme="minorHAnsi"/>
                <w:sz w:val="20"/>
              </w:rPr>
              <w:t>".</w:t>
            </w:r>
            <w:bookmarkEnd w:id="152"/>
          </w:p>
        </w:tc>
      </w:tr>
      <w:tr w:rsidR="009D293C" w:rsidRPr="009C6502" w14:paraId="43DC2401"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1DFF69" w14:textId="77777777" w:rsidR="009D293C" w:rsidRPr="009C6502" w:rsidRDefault="009D293C" w:rsidP="00A37656">
            <w:pPr>
              <w:spacing w:before="40" w:after="40"/>
              <w:rPr>
                <w:rFonts w:cstheme="minorHAnsi"/>
                <w:bCs/>
                <w:color w:val="000000"/>
                <w:sz w:val="20"/>
              </w:rPr>
            </w:pPr>
            <w:bookmarkStart w:id="153" w:name="lt_pId086"/>
            <w:r w:rsidRPr="009C6502">
              <w:rPr>
                <w:rFonts w:cstheme="minorHAnsi"/>
                <w:b/>
                <w:bCs/>
                <w:color w:val="000000"/>
                <w:sz w:val="20"/>
              </w:rPr>
              <w:t>Comment:</w:t>
            </w:r>
            <w:bookmarkEnd w:id="153"/>
            <w:r w:rsidRPr="009C6502">
              <w:rPr>
                <w:rFonts w:cstheme="minorHAnsi"/>
                <w:b/>
                <w:bCs/>
                <w:color w:val="000000"/>
                <w:sz w:val="20"/>
              </w:rPr>
              <w:t xml:space="preserve"> </w:t>
            </w:r>
            <w:bookmarkStart w:id="154" w:name="lt_pId087"/>
            <w:r w:rsidRPr="009C6502">
              <w:rPr>
                <w:rFonts w:cstheme="minorHAnsi"/>
                <w:color w:val="000000"/>
                <w:sz w:val="20"/>
              </w:rPr>
              <w:t xml:space="preserve">No. 5 </w:t>
            </w:r>
            <w:r w:rsidRPr="009C6502">
              <w:rPr>
                <w:rFonts w:cstheme="minorHAnsi"/>
                <w:i/>
                <w:iCs/>
                <w:color w:val="000000"/>
                <w:sz w:val="20"/>
              </w:rPr>
              <w:t>b)</w:t>
            </w:r>
            <w:r w:rsidRPr="009C6502">
              <w:rPr>
                <w:rFonts w:cstheme="minorHAnsi"/>
                <w:color w:val="000000"/>
                <w:sz w:val="20"/>
              </w:rPr>
              <w:t xml:space="preserve"> of the 2012 ITRs reflects the changes that have been occurring in telecommunications in recent decades. At the present time, international telecommunication services are provided not only by recognized operating agencies but also by many private operators that have the relevant licences but are not “recognized operating agencies”. The 1988 ITRs more or less excludes operators not included on the “recognized” list from the international telecommunication system. This comment applies to all ITR provisions in which the term “private operating agencies” is used.</w:t>
            </w:r>
            <w:bookmarkEnd w:id="154"/>
          </w:p>
        </w:tc>
      </w:tr>
      <w:tr w:rsidR="009D293C" w:rsidRPr="009C6502" w14:paraId="623B7FD2" w14:textId="77777777" w:rsidTr="00EB1F6F">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F5E116D" w14:textId="77777777" w:rsidR="009D293C" w:rsidRPr="009C6502" w:rsidRDefault="009D293C" w:rsidP="00A37656">
            <w:pPr>
              <w:spacing w:after="40"/>
              <w:rPr>
                <w:rFonts w:cstheme="minorHAnsi"/>
                <w:sz w:val="20"/>
              </w:rPr>
            </w:pPr>
            <w:r w:rsidRPr="00145F31">
              <w:rPr>
                <w:rFonts w:cstheme="minorHAnsi"/>
                <w:sz w:val="20"/>
              </w:rPr>
              <w:t>6</w:t>
            </w:r>
            <w:r w:rsidRPr="009C6502">
              <w:rPr>
                <w:rFonts w:cstheme="minorHAnsi"/>
                <w:sz w:val="20"/>
              </w:rPr>
              <w:t>  1.4</w:t>
            </w:r>
            <w:r w:rsidRPr="009C6502">
              <w:rPr>
                <w:rFonts w:cstheme="minorHAnsi"/>
                <w:sz w:val="20"/>
              </w:rPr>
              <w:tab/>
              <w:t xml:space="preserve">References to </w:t>
            </w:r>
            <w:r w:rsidRPr="009C6502">
              <w:rPr>
                <w:rFonts w:cstheme="minorHAnsi"/>
                <w:i/>
                <w:iCs/>
                <w:sz w:val="20"/>
              </w:rPr>
              <w:t>CCITT Recommendations and Instructions</w:t>
            </w:r>
            <w:r w:rsidRPr="009C6502">
              <w:rPr>
                <w:rFonts w:cstheme="minorHAnsi"/>
                <w:sz w:val="20"/>
              </w:rPr>
              <w:t xml:space="preserve"> in these Regulations are not to be taken as giving to those Recommendations and Instructions the same legal status as the Regulations.</w:t>
            </w:r>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CF855A" w14:textId="77777777" w:rsidR="009D293C" w:rsidRPr="009C6502" w:rsidRDefault="009D293C" w:rsidP="00A37656">
            <w:pPr>
              <w:spacing w:after="40"/>
              <w:rPr>
                <w:rFonts w:cstheme="minorHAnsi"/>
                <w:sz w:val="20"/>
              </w:rPr>
            </w:pPr>
            <w:bookmarkStart w:id="155" w:name="lt_pId094"/>
            <w:r w:rsidRPr="009C6502">
              <w:rPr>
                <w:rFonts w:cstheme="minorHAnsi"/>
                <w:b/>
                <w:bCs/>
                <w:color w:val="000000"/>
                <w:sz w:val="20"/>
              </w:rPr>
              <w:t>9</w:t>
            </w:r>
            <w:r w:rsidRPr="009C6502">
              <w:rPr>
                <w:rFonts w:cstheme="minorHAnsi"/>
                <w:sz w:val="20"/>
              </w:rPr>
              <w:t>  1.4</w:t>
            </w:r>
            <w:bookmarkEnd w:id="155"/>
            <w:r w:rsidRPr="009C6502">
              <w:rPr>
                <w:rFonts w:cstheme="minorHAnsi"/>
                <w:sz w:val="20"/>
              </w:rPr>
              <w:tab/>
              <w:t xml:space="preserve">References to </w:t>
            </w:r>
            <w:r w:rsidRPr="009C6502">
              <w:rPr>
                <w:rFonts w:cstheme="minorHAnsi"/>
                <w:i/>
                <w:iCs/>
                <w:sz w:val="20"/>
              </w:rPr>
              <w:t>Recommendations of the ITU Telecommunication Standardization Sector (ITU-T)</w:t>
            </w:r>
            <w:r w:rsidRPr="009C6502">
              <w:rPr>
                <w:rFonts w:cstheme="minorHAnsi"/>
                <w:sz w:val="20"/>
              </w:rPr>
              <w:t xml:space="preserve"> in these Regulations are not to be taken as giving to those Recommendations the same legal status as these Regulations.</w:t>
            </w:r>
          </w:p>
        </w:tc>
      </w:tr>
      <w:tr w:rsidR="009D293C" w:rsidRPr="009C6502" w14:paraId="5FCB0263"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A388FD" w14:textId="77777777" w:rsidR="009D293C" w:rsidRPr="009C6502" w:rsidRDefault="009D293C" w:rsidP="00A37656">
            <w:pPr>
              <w:spacing w:before="40" w:after="40"/>
              <w:rPr>
                <w:rFonts w:cstheme="minorHAnsi"/>
                <w:b/>
                <w:bCs/>
                <w:color w:val="000000"/>
                <w:sz w:val="20"/>
              </w:rPr>
            </w:pPr>
            <w:bookmarkStart w:id="156" w:name="lt_pId095"/>
            <w:r w:rsidRPr="009C6502">
              <w:rPr>
                <w:rFonts w:cstheme="minorHAnsi"/>
                <w:b/>
                <w:sz w:val="20"/>
              </w:rPr>
              <w:t>Comment</w:t>
            </w:r>
            <w:r w:rsidRPr="009C6502">
              <w:rPr>
                <w:rFonts w:cstheme="minorHAnsi"/>
                <w:sz w:val="20"/>
              </w:rPr>
              <w:t>:</w:t>
            </w:r>
            <w:bookmarkEnd w:id="156"/>
            <w:r w:rsidRPr="009C6502">
              <w:rPr>
                <w:rFonts w:cstheme="minorHAnsi"/>
                <w:sz w:val="20"/>
              </w:rPr>
              <w:t xml:space="preserve"> Updating an outdated provision.</w:t>
            </w:r>
          </w:p>
        </w:tc>
      </w:tr>
      <w:tr w:rsidR="009D293C" w:rsidRPr="009C6502" w14:paraId="6206266C"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277DD0" w14:textId="77777777" w:rsidR="009D293C" w:rsidRPr="009C6502" w:rsidRDefault="009D293C" w:rsidP="00A37656">
            <w:pPr>
              <w:snapToGrid w:val="0"/>
              <w:spacing w:after="40"/>
              <w:rPr>
                <w:rFonts w:cstheme="minorHAnsi"/>
                <w:sz w:val="20"/>
              </w:rPr>
            </w:pPr>
            <w:r w:rsidRPr="00145F31">
              <w:rPr>
                <w:rFonts w:cstheme="minorHAnsi"/>
                <w:sz w:val="20"/>
              </w:rPr>
              <w:t>7</w:t>
            </w:r>
            <w:r w:rsidRPr="009C6502">
              <w:rPr>
                <w:rFonts w:cstheme="minorHAnsi"/>
                <w:sz w:val="20"/>
              </w:rPr>
              <w:t>  1.5</w:t>
            </w:r>
            <w:r w:rsidRPr="009C6502">
              <w:rPr>
                <w:rFonts w:cstheme="minorHAnsi"/>
                <w:sz w:val="20"/>
              </w:rPr>
              <w:tab/>
              <w:t xml:space="preserve">Within the framework of the present Regulations, the provision and operation of international telecommunication services </w:t>
            </w:r>
            <w:r w:rsidRPr="009C6502">
              <w:rPr>
                <w:rFonts w:cstheme="minorHAnsi"/>
                <w:i/>
                <w:iCs/>
                <w:sz w:val="20"/>
              </w:rPr>
              <w:t>in each relation is pursuant to mutual agreement between administrations</w:t>
            </w:r>
            <w:r w:rsidRPr="009C6502">
              <w:rPr>
                <w:rFonts w:cstheme="minorHAnsi"/>
                <w:sz w:val="20"/>
              </w:rPr>
              <w:t>.</w:t>
            </w:r>
            <w:r w:rsidRPr="00A37656">
              <w:rPr>
                <w:rStyle w:val="FootnoteReference"/>
                <w:rFonts w:asciiTheme="minorHAnsi" w:hAnsiTheme="minorHAnsi" w:cstheme="minorHAnsi"/>
                <w:sz w:val="18"/>
                <w:szCs w:val="18"/>
              </w:rPr>
              <w:footnoteReference w:id="3"/>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1252FB" w14:textId="77777777" w:rsidR="009D293C" w:rsidRPr="009C6502" w:rsidRDefault="009D293C" w:rsidP="00A37656">
            <w:pPr>
              <w:spacing w:after="40"/>
              <w:rPr>
                <w:rFonts w:cstheme="minorHAnsi"/>
                <w:sz w:val="20"/>
              </w:rPr>
            </w:pPr>
            <w:bookmarkStart w:id="157" w:name="lt_pId099"/>
            <w:r w:rsidRPr="009C6502">
              <w:rPr>
                <w:rFonts w:cstheme="minorHAnsi"/>
                <w:sz w:val="20"/>
              </w:rPr>
              <w:t>1.5</w:t>
            </w:r>
            <w:bookmarkEnd w:id="157"/>
            <w:r w:rsidRPr="009C6502">
              <w:rPr>
                <w:rFonts w:cstheme="minorHAnsi"/>
                <w:sz w:val="20"/>
              </w:rPr>
              <w:tab/>
              <w:t xml:space="preserve">Within the framework of these Regulations, the provision and operation of international telecommunication services in each relation is </w:t>
            </w:r>
            <w:r w:rsidRPr="009C6502">
              <w:rPr>
                <w:rFonts w:cstheme="minorHAnsi"/>
                <w:i/>
                <w:iCs/>
                <w:sz w:val="20"/>
              </w:rPr>
              <w:t>pursuant to mutual agreement between authorized operating agencies</w:t>
            </w:r>
            <w:r w:rsidRPr="009C6502">
              <w:rPr>
                <w:rFonts w:cstheme="minorHAnsi"/>
                <w:sz w:val="20"/>
              </w:rPr>
              <w:t>.</w:t>
            </w:r>
            <w:r w:rsidRPr="009C6502">
              <w:rPr>
                <w:rFonts w:cstheme="minorHAnsi"/>
                <w:b/>
                <w:i/>
                <w:color w:val="800000"/>
                <w:sz w:val="20"/>
              </w:rPr>
              <w:t xml:space="preserve"> </w:t>
            </w:r>
          </w:p>
        </w:tc>
      </w:tr>
      <w:tr w:rsidR="009D293C" w:rsidRPr="009C6502" w14:paraId="20943167"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FCE2C4" w14:textId="77777777" w:rsidR="009D293C" w:rsidRPr="009C6502" w:rsidRDefault="009D293C" w:rsidP="00EB1F6F">
            <w:pPr>
              <w:rPr>
                <w:rFonts w:cstheme="minorHAnsi"/>
                <w:b/>
                <w:bCs/>
                <w:color w:val="000000"/>
                <w:sz w:val="20"/>
              </w:rPr>
            </w:pPr>
            <w:bookmarkStart w:id="158" w:name="lt_pId100"/>
            <w:r w:rsidRPr="009C6502">
              <w:rPr>
                <w:rFonts w:cstheme="minorHAnsi"/>
                <w:b/>
                <w:sz w:val="20"/>
              </w:rPr>
              <w:t>Comment</w:t>
            </w:r>
            <w:r w:rsidRPr="009C6502">
              <w:rPr>
                <w:rFonts w:cstheme="minorHAnsi"/>
                <w:sz w:val="20"/>
              </w:rPr>
              <w:t>:</w:t>
            </w:r>
            <w:bookmarkEnd w:id="158"/>
            <w:r w:rsidRPr="009C6502">
              <w:rPr>
                <w:rFonts w:cstheme="minorHAnsi"/>
                <w:sz w:val="20"/>
              </w:rPr>
              <w:t xml:space="preserve"> Updating an outdated provision.</w:t>
            </w:r>
          </w:p>
        </w:tc>
      </w:tr>
      <w:tr w:rsidR="009D293C" w:rsidRPr="009C6502" w14:paraId="072BC7C7"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37F8BC" w14:textId="77777777" w:rsidR="009D293C" w:rsidRPr="009C6502" w:rsidRDefault="009D293C" w:rsidP="00A37656">
            <w:pPr>
              <w:spacing w:after="40"/>
              <w:rPr>
                <w:rFonts w:cstheme="minorHAnsi"/>
                <w:sz w:val="20"/>
              </w:rPr>
            </w:pPr>
            <w:r w:rsidRPr="00145F31">
              <w:rPr>
                <w:rFonts w:cstheme="minorHAnsi"/>
                <w:sz w:val="20"/>
              </w:rPr>
              <w:t>8</w:t>
            </w:r>
            <w:r w:rsidRPr="009C6502">
              <w:rPr>
                <w:rFonts w:cstheme="minorHAnsi"/>
                <w:sz w:val="20"/>
              </w:rPr>
              <w:t>  1.6</w:t>
            </w:r>
            <w:r w:rsidRPr="009C6502">
              <w:rPr>
                <w:rFonts w:cstheme="minorHAnsi"/>
                <w:sz w:val="20"/>
              </w:rPr>
              <w:tab/>
              <w:t>In implementing the principles of these Regulations, administrations</w:t>
            </w:r>
            <w:r w:rsidRPr="009C6502">
              <w:rPr>
                <w:rStyle w:val="FootnoteReference"/>
                <w:rFonts w:asciiTheme="minorHAnsi" w:hAnsiTheme="minorHAnsi" w:cstheme="minorHAnsi"/>
                <w:sz w:val="20"/>
              </w:rPr>
              <w:t>*</w:t>
            </w:r>
            <w:r w:rsidRPr="009C6502">
              <w:rPr>
                <w:rFonts w:cstheme="minorHAnsi"/>
                <w:sz w:val="20"/>
              </w:rPr>
              <w:t xml:space="preserve"> should comply with, to the greatest extent practicable, the relevant CCITT Recommendations, including any Instructions forming part of or derived from these Recommendations.</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4E269B" w14:textId="77777777" w:rsidR="009D293C" w:rsidRPr="009C6502" w:rsidRDefault="009D293C" w:rsidP="00A37656">
            <w:pPr>
              <w:spacing w:after="40"/>
              <w:rPr>
                <w:rFonts w:cstheme="minorHAnsi"/>
                <w:sz w:val="20"/>
              </w:rPr>
            </w:pPr>
            <w:r w:rsidRPr="009C6502">
              <w:rPr>
                <w:rFonts w:cstheme="minorHAnsi"/>
                <w:b/>
                <w:bCs/>
                <w:color w:val="000000"/>
                <w:sz w:val="20"/>
              </w:rPr>
              <w:t>11</w:t>
            </w:r>
            <w:r w:rsidRPr="009C6502">
              <w:rPr>
                <w:rFonts w:cstheme="minorHAnsi"/>
                <w:sz w:val="20"/>
              </w:rPr>
              <w:t>  1.6</w:t>
            </w:r>
            <w:r w:rsidRPr="009C6502">
              <w:rPr>
                <w:rFonts w:cstheme="minorHAnsi"/>
                <w:sz w:val="20"/>
              </w:rPr>
              <w:tab/>
              <w:t>In implementing the principles of these Regulations, authorized operating agencies should comply with, to the greatest extent practicable, the relevant ITU-T Recommendations.</w:t>
            </w:r>
          </w:p>
        </w:tc>
      </w:tr>
      <w:tr w:rsidR="009D293C" w:rsidRPr="009C6502" w14:paraId="34C79133"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9BCB00" w14:textId="77777777" w:rsidR="009D293C" w:rsidRPr="009C6502" w:rsidRDefault="009D293C" w:rsidP="00EB1F6F">
            <w:pPr>
              <w:rPr>
                <w:rFonts w:cstheme="minorHAnsi"/>
                <w:b/>
                <w:bCs/>
                <w:color w:val="000000"/>
                <w:sz w:val="20"/>
              </w:rPr>
            </w:pPr>
            <w:bookmarkStart w:id="159" w:name="lt_pId106"/>
            <w:r w:rsidRPr="009C6502">
              <w:rPr>
                <w:rFonts w:cstheme="minorHAnsi"/>
                <w:b/>
                <w:sz w:val="20"/>
              </w:rPr>
              <w:t>Comment</w:t>
            </w:r>
            <w:r w:rsidRPr="009C6502">
              <w:rPr>
                <w:rFonts w:cstheme="minorHAnsi"/>
                <w:sz w:val="20"/>
              </w:rPr>
              <w:t>:</w:t>
            </w:r>
            <w:bookmarkEnd w:id="159"/>
            <w:r w:rsidRPr="009C6502">
              <w:rPr>
                <w:rFonts w:cstheme="minorHAnsi"/>
                <w:sz w:val="20"/>
              </w:rPr>
              <w:t xml:space="preserve"> Updating an outdated provision.</w:t>
            </w:r>
          </w:p>
        </w:tc>
      </w:tr>
      <w:tr w:rsidR="009D293C" w:rsidRPr="009C6502" w14:paraId="3F53CA5E" w14:textId="77777777" w:rsidTr="00EB1F6F">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A0EF7" w14:textId="77777777" w:rsidR="009D293C" w:rsidRPr="009C6502" w:rsidRDefault="009D293C" w:rsidP="00EB1F6F">
            <w:pPr>
              <w:rPr>
                <w:rFonts w:cstheme="minorHAnsi"/>
                <w:sz w:val="20"/>
              </w:rPr>
            </w:pPr>
            <w:bookmarkStart w:id="160" w:name="lt_pId108"/>
            <w:r w:rsidRPr="009C6502">
              <w:rPr>
                <w:rFonts w:cstheme="minorHAnsi"/>
                <w:b/>
                <w:bCs/>
                <w:color w:val="000000"/>
                <w:sz w:val="20"/>
              </w:rPr>
              <w:t>9</w:t>
            </w:r>
            <w:r w:rsidRPr="009C6502">
              <w:rPr>
                <w:rFonts w:cstheme="minorHAnsi"/>
                <w:sz w:val="20"/>
              </w:rPr>
              <w:t>  1.7  </w:t>
            </w:r>
            <w:r w:rsidRPr="009C6502">
              <w:rPr>
                <w:rFonts w:cstheme="minorHAnsi"/>
                <w:i/>
                <w:iCs/>
                <w:sz w:val="20"/>
              </w:rPr>
              <w:t>a)</w:t>
            </w:r>
            <w:r w:rsidRPr="009C6502">
              <w:rPr>
                <w:rFonts w:cstheme="minorHAnsi"/>
                <w:sz w:val="20"/>
              </w:rPr>
              <w:t>  </w:t>
            </w:r>
            <w:bookmarkEnd w:id="160"/>
            <w:r w:rsidRPr="009C6502">
              <w:rPr>
                <w:rFonts w:cstheme="minorHAnsi"/>
                <w:sz w:val="20"/>
              </w:rPr>
              <w:t xml:space="preserve">These Regulations recognize the right of any Member, subject to national law and should it decide to do so, to require that administrations and </w:t>
            </w:r>
            <w:r w:rsidRPr="009C6502">
              <w:rPr>
                <w:rFonts w:cstheme="minorHAnsi"/>
                <w:i/>
                <w:iCs/>
                <w:sz w:val="20"/>
              </w:rPr>
              <w:t>private operating agencies</w:t>
            </w:r>
            <w:r w:rsidRPr="009C6502">
              <w:rPr>
                <w:rFonts w:cstheme="minorHAnsi"/>
                <w:sz w:val="20"/>
              </w:rPr>
              <w:t>, which operate in its territory and provide an international telecommunication service to the public, be authorized by that Member.</w:t>
            </w:r>
          </w:p>
          <w:p w14:paraId="6DBD17D5" w14:textId="77777777" w:rsidR="009D293C" w:rsidRPr="009C6502" w:rsidRDefault="009D293C" w:rsidP="00EB1F6F">
            <w:pPr>
              <w:rPr>
                <w:rFonts w:cstheme="minorHAnsi"/>
                <w:sz w:val="20"/>
              </w:rPr>
            </w:pPr>
            <w:bookmarkStart w:id="161" w:name="lt_pId109"/>
            <w:r w:rsidRPr="00145F31">
              <w:rPr>
                <w:rFonts w:cstheme="minorHAnsi"/>
                <w:sz w:val="20"/>
              </w:rPr>
              <w:t>10</w:t>
            </w:r>
            <w:r w:rsidRPr="009C6502">
              <w:rPr>
                <w:rFonts w:cstheme="minorHAnsi"/>
                <w:sz w:val="20"/>
              </w:rPr>
              <w:t>  b)</w:t>
            </w:r>
            <w:bookmarkEnd w:id="161"/>
            <w:r w:rsidRPr="009C6502">
              <w:rPr>
                <w:rFonts w:cstheme="minorHAnsi"/>
                <w:sz w:val="20"/>
              </w:rPr>
              <w:tab/>
              <w:t>The Member concerned shall, as appropriate, encourage the application of relevant CCITT Recommendations by such service providers.</w:t>
            </w:r>
          </w:p>
          <w:p w14:paraId="0A483B1F" w14:textId="77777777" w:rsidR="009D293C" w:rsidRPr="009C6502" w:rsidRDefault="009D293C" w:rsidP="00A37656">
            <w:pPr>
              <w:spacing w:after="40"/>
              <w:rPr>
                <w:rFonts w:cstheme="minorHAnsi"/>
                <w:sz w:val="20"/>
              </w:rPr>
            </w:pPr>
            <w:bookmarkStart w:id="162" w:name="lt_pId111"/>
            <w:r w:rsidRPr="00145F31">
              <w:rPr>
                <w:rFonts w:cstheme="minorHAnsi"/>
                <w:sz w:val="20"/>
              </w:rPr>
              <w:t>11</w:t>
            </w:r>
            <w:r w:rsidRPr="009C6502">
              <w:rPr>
                <w:rFonts w:cstheme="minorHAnsi"/>
                <w:sz w:val="20"/>
              </w:rPr>
              <w:t>  </w:t>
            </w:r>
            <w:r w:rsidRPr="009C6502">
              <w:rPr>
                <w:rFonts w:cstheme="minorHAnsi"/>
                <w:sz w:val="20"/>
                <w:lang w:val="ru-RU"/>
              </w:rPr>
              <w:t>с</w:t>
            </w:r>
            <w:r w:rsidRPr="009C6502">
              <w:rPr>
                <w:rFonts w:cstheme="minorHAnsi"/>
                <w:sz w:val="20"/>
              </w:rPr>
              <w:t>)</w:t>
            </w:r>
            <w:bookmarkEnd w:id="162"/>
            <w:r w:rsidRPr="009C6502">
              <w:rPr>
                <w:rFonts w:cstheme="minorHAnsi"/>
                <w:sz w:val="20"/>
              </w:rPr>
              <w:tab/>
              <w:t>The Members, where appropriate, shall cooperate in implementing the International Telecommunication Regulations.</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0C7BE" w14:textId="77777777" w:rsidR="009D293C" w:rsidRPr="00A37656" w:rsidRDefault="009D293C" w:rsidP="00A37656">
            <w:pPr>
              <w:rPr>
                <w:rFonts w:cstheme="minorHAnsi"/>
                <w:sz w:val="20"/>
              </w:rPr>
            </w:pPr>
            <w:bookmarkStart w:id="163" w:name="lt_pId113"/>
            <w:r w:rsidRPr="00145F31">
              <w:rPr>
                <w:rFonts w:cstheme="minorHAnsi"/>
                <w:color w:val="000000"/>
                <w:sz w:val="20"/>
              </w:rPr>
              <w:t>12</w:t>
            </w:r>
            <w:r w:rsidRPr="009C6502">
              <w:rPr>
                <w:rFonts w:cstheme="minorHAnsi"/>
                <w:sz w:val="20"/>
              </w:rPr>
              <w:t>  1.7  </w:t>
            </w:r>
            <w:r w:rsidRPr="009C6502">
              <w:rPr>
                <w:rFonts w:cstheme="minorHAnsi"/>
                <w:i/>
                <w:iCs/>
                <w:sz w:val="20"/>
              </w:rPr>
              <w:t>a)</w:t>
            </w:r>
            <w:r w:rsidRPr="009C6502">
              <w:rPr>
                <w:rFonts w:cstheme="minorHAnsi"/>
                <w:sz w:val="20"/>
              </w:rPr>
              <w:t xml:space="preserve">   These Regulations recognize the right of any Member State, subject to national law and </w:t>
            </w:r>
            <w:r w:rsidRPr="00A37656">
              <w:rPr>
                <w:rFonts w:cstheme="minorHAnsi"/>
                <w:sz w:val="20"/>
              </w:rPr>
              <w:t xml:space="preserve">should it decide to do so, to require that </w:t>
            </w:r>
            <w:r w:rsidRPr="00A37656">
              <w:rPr>
                <w:rFonts w:cstheme="minorHAnsi"/>
                <w:i/>
                <w:iCs/>
                <w:sz w:val="20"/>
              </w:rPr>
              <w:t>authorized operating agencies</w:t>
            </w:r>
            <w:r w:rsidRPr="00A37656">
              <w:rPr>
                <w:rFonts w:cstheme="minorHAnsi"/>
                <w:sz w:val="20"/>
              </w:rPr>
              <w:t xml:space="preserve"> which operate in its territory and provide an international telecommunication service to the public be authorized by that Member State.</w:t>
            </w:r>
            <w:bookmarkEnd w:id="163"/>
          </w:p>
          <w:p w14:paraId="6ECB6F54" w14:textId="77777777" w:rsidR="009D293C" w:rsidRPr="00A37656" w:rsidRDefault="009D293C" w:rsidP="00EB1F6F">
            <w:pPr>
              <w:rPr>
                <w:rFonts w:cstheme="minorHAnsi"/>
                <w:sz w:val="20"/>
              </w:rPr>
            </w:pPr>
            <w:bookmarkStart w:id="164" w:name="lt_pId114"/>
            <w:r w:rsidRPr="00145F31">
              <w:rPr>
                <w:rFonts w:cstheme="minorHAnsi"/>
                <w:sz w:val="20"/>
              </w:rPr>
              <w:t>13</w:t>
            </w:r>
            <w:r w:rsidRPr="00A37656">
              <w:rPr>
                <w:rFonts w:cstheme="minorHAnsi"/>
                <w:sz w:val="20"/>
              </w:rPr>
              <w:t>  </w:t>
            </w:r>
            <w:r w:rsidRPr="00A37656">
              <w:rPr>
                <w:rFonts w:cstheme="minorHAnsi"/>
                <w:i/>
                <w:iCs/>
                <w:sz w:val="20"/>
              </w:rPr>
              <w:t>b)</w:t>
            </w:r>
            <w:bookmarkEnd w:id="164"/>
            <w:r w:rsidRPr="00A37656">
              <w:rPr>
                <w:rFonts w:cstheme="minorHAnsi"/>
                <w:sz w:val="20"/>
              </w:rPr>
              <w:tab/>
              <w:t>The Member State concerned shall, as appropriate, encourage the application of relevant ITU</w:t>
            </w:r>
            <w:r w:rsidRPr="00A37656">
              <w:rPr>
                <w:rFonts w:cstheme="minorHAnsi"/>
                <w:sz w:val="20"/>
              </w:rPr>
              <w:noBreakHyphen/>
              <w:t>T Recommendations by such service providers.</w:t>
            </w:r>
            <w:bookmarkStart w:id="165" w:name="lt_pId116"/>
            <w:r w:rsidRPr="00A37656">
              <w:rPr>
                <w:rFonts w:cstheme="minorHAnsi"/>
                <w:sz w:val="20"/>
              </w:rPr>
              <w:t xml:space="preserve"> </w:t>
            </w:r>
          </w:p>
          <w:p w14:paraId="0D7AE946" w14:textId="77777777" w:rsidR="009D293C" w:rsidRPr="009C6502" w:rsidRDefault="009D293C" w:rsidP="00A37656">
            <w:pPr>
              <w:spacing w:after="40"/>
              <w:rPr>
                <w:rFonts w:cstheme="minorHAnsi"/>
                <w:sz w:val="20"/>
              </w:rPr>
            </w:pPr>
            <w:r w:rsidRPr="00145F31">
              <w:rPr>
                <w:rFonts w:cstheme="minorHAnsi"/>
                <w:sz w:val="20"/>
              </w:rPr>
              <w:t>14</w:t>
            </w:r>
            <w:r w:rsidRPr="00A37656">
              <w:rPr>
                <w:rFonts w:cstheme="minorHAnsi"/>
                <w:sz w:val="20"/>
              </w:rPr>
              <w:t>  </w:t>
            </w:r>
            <w:r w:rsidRPr="00A37656">
              <w:rPr>
                <w:rFonts w:cstheme="minorHAnsi"/>
                <w:i/>
                <w:iCs/>
                <w:sz w:val="20"/>
              </w:rPr>
              <w:t>c)</w:t>
            </w:r>
            <w:bookmarkEnd w:id="165"/>
            <w:r w:rsidRPr="00A37656">
              <w:rPr>
                <w:rFonts w:cstheme="minorHAnsi"/>
                <w:sz w:val="20"/>
              </w:rPr>
              <w:tab/>
              <w:t>The Member States, where appropriate, shall cooperate in implementing these Regulations.</w:t>
            </w:r>
          </w:p>
        </w:tc>
      </w:tr>
      <w:tr w:rsidR="009D293C" w:rsidRPr="009C6502" w14:paraId="5442620C" w14:textId="77777777" w:rsidTr="00EB1F6F">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0C874ADF" w14:textId="77777777" w:rsidR="009D293C" w:rsidRPr="00A37656" w:rsidRDefault="009D293C" w:rsidP="00F52192">
            <w:pPr>
              <w:pStyle w:val="ArtNo"/>
              <w:keepNext/>
              <w:keepLines/>
              <w:spacing w:before="240"/>
              <w:rPr>
                <w:rFonts w:cstheme="minorHAnsi"/>
                <w:sz w:val="20"/>
              </w:rPr>
            </w:pPr>
            <w:r w:rsidRPr="00A37656">
              <w:rPr>
                <w:rFonts w:cstheme="minorHAnsi"/>
                <w:sz w:val="20"/>
              </w:rPr>
              <w:t xml:space="preserve">ARTICLE 2 </w:t>
            </w:r>
          </w:p>
          <w:p w14:paraId="3D5014DE" w14:textId="77777777" w:rsidR="009D293C" w:rsidRPr="009C6502" w:rsidRDefault="009D293C" w:rsidP="00F52192">
            <w:pPr>
              <w:pStyle w:val="Arttitle"/>
              <w:keepNext/>
              <w:keepLines/>
              <w:spacing w:after="0"/>
              <w:rPr>
                <w:rFonts w:cstheme="minorHAnsi"/>
                <w:sz w:val="20"/>
              </w:rPr>
            </w:pPr>
            <w:r w:rsidRPr="009C6502">
              <w:rPr>
                <w:rFonts w:cstheme="minorHAnsi"/>
                <w:sz w:val="20"/>
              </w:rPr>
              <w:t>Definitions</w:t>
            </w:r>
          </w:p>
          <w:p w14:paraId="443D69E8" w14:textId="77777777" w:rsidR="009D293C" w:rsidRPr="009C6502" w:rsidRDefault="009D293C" w:rsidP="00F52192">
            <w:pPr>
              <w:spacing w:before="240"/>
              <w:rPr>
                <w:rFonts w:cstheme="minorHAnsi"/>
                <w:b/>
                <w:bCs/>
                <w:color w:val="000000"/>
                <w:sz w:val="20"/>
              </w:rPr>
            </w:pPr>
            <w:r w:rsidRPr="009C6502">
              <w:rPr>
                <w:rFonts w:cstheme="minorHAnsi"/>
                <w:b/>
                <w:bCs/>
                <w:color w:val="000000"/>
                <w:sz w:val="20"/>
              </w:rPr>
              <w:t>…</w:t>
            </w:r>
          </w:p>
          <w:p w14:paraId="0314BA48" w14:textId="77777777" w:rsidR="009D293C" w:rsidRPr="009C6502" w:rsidRDefault="009D293C" w:rsidP="00F52192">
            <w:pPr>
              <w:spacing w:after="40"/>
              <w:rPr>
                <w:rFonts w:cstheme="minorHAnsi"/>
                <w:sz w:val="20"/>
              </w:rPr>
            </w:pPr>
            <w:r w:rsidRPr="00145F31">
              <w:rPr>
                <w:rFonts w:cstheme="minorHAnsi"/>
                <w:sz w:val="20"/>
              </w:rPr>
              <w:t>15</w:t>
            </w:r>
            <w:r w:rsidRPr="009C6502">
              <w:rPr>
                <w:rFonts w:cstheme="minorHAnsi"/>
                <w:sz w:val="20"/>
              </w:rPr>
              <w:t>  2.2</w:t>
            </w:r>
            <w:r w:rsidRPr="009C6502">
              <w:rPr>
                <w:rFonts w:cstheme="minorHAnsi"/>
                <w:sz w:val="20"/>
              </w:rPr>
              <w:tab/>
            </w:r>
            <w:bookmarkStart w:id="166" w:name="lt_pId122"/>
            <w:r w:rsidRPr="009C6502">
              <w:rPr>
                <w:rFonts w:cstheme="minorHAnsi"/>
                <w:i/>
                <w:iCs/>
                <w:sz w:val="20"/>
              </w:rPr>
              <w:t>International telecommunication service:</w:t>
            </w:r>
            <w:r w:rsidRPr="009C6502">
              <w:rPr>
                <w:rFonts w:cstheme="minorHAnsi"/>
                <w:sz w:val="20"/>
              </w:rPr>
              <w:t xml:space="preserve"> The offering of a telecommunication capability between telecommunication offices or stations of any nature that are in or belong to different countries.</w:t>
            </w:r>
            <w:bookmarkEnd w:id="166"/>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4D3B1D32" w14:textId="77777777" w:rsidR="009D293C" w:rsidRPr="00A37656" w:rsidRDefault="009D293C" w:rsidP="00F52192">
            <w:pPr>
              <w:pStyle w:val="ArtNo"/>
              <w:spacing w:before="240"/>
              <w:rPr>
                <w:rFonts w:cstheme="minorHAnsi"/>
                <w:sz w:val="20"/>
              </w:rPr>
            </w:pPr>
            <w:r w:rsidRPr="00A37656">
              <w:rPr>
                <w:rFonts w:cstheme="minorHAnsi"/>
                <w:sz w:val="20"/>
              </w:rPr>
              <w:t>ARTICLE 2</w:t>
            </w:r>
          </w:p>
          <w:p w14:paraId="6FDBD41D" w14:textId="77777777" w:rsidR="009D293C" w:rsidRPr="009C6502" w:rsidRDefault="009D293C" w:rsidP="00F52192">
            <w:pPr>
              <w:pStyle w:val="Arttitle"/>
              <w:spacing w:after="0"/>
              <w:rPr>
                <w:rFonts w:cstheme="minorHAnsi"/>
                <w:bCs/>
                <w:color w:val="000000"/>
                <w:sz w:val="20"/>
              </w:rPr>
            </w:pPr>
            <w:r w:rsidRPr="009C6502">
              <w:rPr>
                <w:rFonts w:cstheme="minorHAnsi"/>
                <w:sz w:val="20"/>
              </w:rPr>
              <w:t>Definitions</w:t>
            </w:r>
          </w:p>
          <w:p w14:paraId="5F656248" w14:textId="77777777" w:rsidR="009D293C" w:rsidRPr="009C6502" w:rsidRDefault="009D293C" w:rsidP="00F52192">
            <w:pPr>
              <w:spacing w:before="240"/>
              <w:rPr>
                <w:rFonts w:cstheme="minorHAnsi"/>
                <w:b/>
                <w:bCs/>
                <w:color w:val="000000"/>
                <w:sz w:val="20"/>
              </w:rPr>
            </w:pPr>
            <w:bookmarkStart w:id="167" w:name="lt_pId127"/>
          </w:p>
          <w:p w14:paraId="4F7846D6" w14:textId="77777777" w:rsidR="009D293C" w:rsidRPr="009C6502" w:rsidRDefault="009D293C" w:rsidP="00F52192">
            <w:pPr>
              <w:spacing w:after="40"/>
              <w:rPr>
                <w:rFonts w:cstheme="minorHAnsi"/>
                <w:sz w:val="20"/>
              </w:rPr>
            </w:pPr>
            <w:r w:rsidRPr="009C6502">
              <w:rPr>
                <w:rFonts w:cstheme="minorHAnsi"/>
                <w:b/>
                <w:bCs/>
                <w:color w:val="000000"/>
                <w:sz w:val="20"/>
              </w:rPr>
              <w:t>18</w:t>
            </w:r>
            <w:r w:rsidRPr="009C6502">
              <w:rPr>
                <w:rFonts w:cstheme="minorHAnsi"/>
                <w:sz w:val="20"/>
              </w:rPr>
              <w:t xml:space="preserve">   2.3   </w:t>
            </w:r>
            <w:bookmarkEnd w:id="167"/>
            <w:r w:rsidRPr="009C6502">
              <w:rPr>
                <w:rFonts w:cstheme="minorHAnsi"/>
                <w:i/>
                <w:iCs/>
                <w:sz w:val="20"/>
              </w:rPr>
              <w:t xml:space="preserve">International telecommunication service: </w:t>
            </w:r>
            <w:r w:rsidRPr="009C6502">
              <w:rPr>
                <w:rFonts w:cstheme="minorHAnsi"/>
                <w:sz w:val="20"/>
              </w:rPr>
              <w:t>The offering of a telecommunication capability between telecommunication offices or stations of any nature that are in or belong to different countries.</w:t>
            </w:r>
          </w:p>
        </w:tc>
      </w:tr>
      <w:tr w:rsidR="009D293C" w:rsidRPr="009C6502" w14:paraId="664FA181" w14:textId="77777777" w:rsidTr="00EB1F6F">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11B84C31" w14:textId="77777777" w:rsidR="009D293C" w:rsidRPr="009C6502" w:rsidRDefault="009D293C" w:rsidP="00F52192">
            <w:pPr>
              <w:spacing w:before="40" w:after="40"/>
              <w:rPr>
                <w:rFonts w:cstheme="minorHAnsi"/>
                <w:b/>
                <w:sz w:val="20"/>
              </w:rPr>
            </w:pPr>
            <w:bookmarkStart w:id="168" w:name="lt_pId129"/>
            <w:r w:rsidRPr="009C6502">
              <w:rPr>
                <w:rFonts w:cstheme="minorHAnsi"/>
                <w:b/>
                <w:sz w:val="20"/>
              </w:rPr>
              <w:t>Comment</w:t>
            </w:r>
            <w:r w:rsidRPr="009C6502">
              <w:rPr>
                <w:rFonts w:cstheme="minorHAnsi"/>
                <w:sz w:val="20"/>
              </w:rPr>
              <w:t>:</w:t>
            </w:r>
            <w:bookmarkEnd w:id="168"/>
            <w:r w:rsidRPr="009C6502">
              <w:rPr>
                <w:rFonts w:cstheme="minorHAnsi"/>
                <w:sz w:val="20"/>
              </w:rPr>
              <w:t xml:space="preserve"> </w:t>
            </w:r>
            <w:bookmarkStart w:id="169" w:name="lt_pId130"/>
            <w:r w:rsidRPr="009C6502">
              <w:rPr>
                <w:rFonts w:cstheme="minorHAnsi"/>
                <w:sz w:val="20"/>
              </w:rPr>
              <w:t>The definitions in the English versions of the 1988 and 2012 ITRs are identical. The Russian version of the 2012 ITRs correctly translates the term “service” as “</w:t>
            </w:r>
            <w:bookmarkStart w:id="170" w:name="lt_pId131"/>
            <w:bookmarkEnd w:id="169"/>
            <w:r w:rsidRPr="009C6502">
              <w:rPr>
                <w:rFonts w:cstheme="minorHAnsi"/>
                <w:sz w:val="20"/>
                <w:lang w:val="ru-RU"/>
              </w:rPr>
              <w:t>услуга</w:t>
            </w:r>
            <w:bookmarkEnd w:id="170"/>
            <w:r w:rsidRPr="009C6502">
              <w:rPr>
                <w:rFonts w:cstheme="minorHAnsi"/>
                <w:sz w:val="20"/>
              </w:rPr>
              <w:t>”.</w:t>
            </w:r>
          </w:p>
        </w:tc>
      </w:tr>
      <w:tr w:rsidR="009D293C" w:rsidRPr="009C6502" w14:paraId="45FBD860" w14:textId="77777777" w:rsidTr="00EB1F6F">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17F3CA6D" w14:textId="77777777" w:rsidR="009D293C" w:rsidRPr="009C6502" w:rsidRDefault="009D293C" w:rsidP="00F52192">
            <w:pPr>
              <w:spacing w:after="40"/>
              <w:jc w:val="both"/>
              <w:rPr>
                <w:rFonts w:cstheme="minorHAnsi"/>
                <w:sz w:val="20"/>
                <w:lang w:val="ru-RU"/>
              </w:rPr>
            </w:pPr>
            <w:r w:rsidRPr="00145F31">
              <w:rPr>
                <w:rFonts w:cstheme="minorHAnsi"/>
                <w:sz w:val="20"/>
              </w:rPr>
              <w:t>16</w:t>
            </w:r>
            <w:r w:rsidRPr="009C6502">
              <w:rPr>
                <w:rFonts w:cstheme="minorHAnsi"/>
                <w:sz w:val="20"/>
                <w:lang w:val="ru-RU"/>
              </w:rPr>
              <w:t>  </w:t>
            </w:r>
            <w:r w:rsidRPr="009C6502">
              <w:rPr>
                <w:rFonts w:cstheme="minorHAnsi"/>
                <w:sz w:val="20"/>
              </w:rPr>
              <w:t>2.3</w:t>
            </w:r>
            <w:r w:rsidRPr="009C6502">
              <w:rPr>
                <w:rFonts w:cstheme="minorHAnsi"/>
                <w:sz w:val="20"/>
              </w:rPr>
              <w:tab/>
            </w:r>
            <w:r w:rsidRPr="009C6502">
              <w:rPr>
                <w:rFonts w:cstheme="minorHAnsi"/>
                <w:i/>
                <w:iCs/>
                <w:sz w:val="20"/>
              </w:rPr>
              <w:t>Government telecommunication</w:t>
            </w:r>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7EA97509" w14:textId="77777777" w:rsidR="009D293C" w:rsidRPr="009C6502" w:rsidRDefault="009D293C" w:rsidP="00F52192">
            <w:pPr>
              <w:spacing w:after="40"/>
              <w:jc w:val="both"/>
              <w:rPr>
                <w:rFonts w:cstheme="minorHAnsi"/>
                <w:i/>
                <w:iCs/>
                <w:sz w:val="20"/>
                <w:lang w:val="ru-RU"/>
              </w:rPr>
            </w:pPr>
            <w:r w:rsidRPr="009C6502">
              <w:rPr>
                <w:rFonts w:cstheme="minorHAnsi"/>
                <w:b/>
                <w:bCs/>
                <w:color w:val="000000"/>
                <w:sz w:val="20"/>
              </w:rPr>
              <w:t>19</w:t>
            </w:r>
            <w:r w:rsidRPr="009C6502">
              <w:rPr>
                <w:rFonts w:cstheme="minorHAnsi"/>
                <w:sz w:val="20"/>
                <w:lang w:val="ru-RU"/>
              </w:rPr>
              <w:t>  </w:t>
            </w:r>
            <w:r w:rsidRPr="009C6502">
              <w:rPr>
                <w:rFonts w:cstheme="minorHAnsi"/>
                <w:sz w:val="20"/>
              </w:rPr>
              <w:t>2.4</w:t>
            </w:r>
            <w:r w:rsidRPr="009C6502">
              <w:rPr>
                <w:rFonts w:cstheme="minorHAnsi"/>
                <w:sz w:val="20"/>
              </w:rPr>
              <w:tab/>
            </w:r>
            <w:r w:rsidRPr="009C6502">
              <w:rPr>
                <w:rFonts w:cstheme="minorHAnsi"/>
                <w:i/>
                <w:iCs/>
                <w:sz w:val="20"/>
              </w:rPr>
              <w:t>Government telecommunications</w:t>
            </w:r>
          </w:p>
        </w:tc>
      </w:tr>
      <w:tr w:rsidR="009D293C" w:rsidRPr="009C6502" w14:paraId="38FF722D" w14:textId="77777777" w:rsidTr="00EB1F6F">
        <w:tc>
          <w:tcPr>
            <w:tcW w:w="4111"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A8A953" w14:textId="77777777" w:rsidR="009D293C" w:rsidRPr="009C6502" w:rsidRDefault="009D293C" w:rsidP="00EB1F6F">
            <w:pPr>
              <w:rPr>
                <w:rFonts w:cstheme="minorHAnsi"/>
                <w:bCs/>
                <w:sz w:val="20"/>
              </w:rPr>
            </w:pPr>
            <w:bookmarkStart w:id="171" w:name="lt_pId136"/>
            <w:bookmarkStart w:id="172" w:name="_Toc489351305"/>
            <w:bookmarkStart w:id="173" w:name="_Toc489351519"/>
            <w:bookmarkStart w:id="174" w:name="_Toc489351643"/>
            <w:r w:rsidRPr="00145F31">
              <w:rPr>
                <w:rFonts w:cstheme="minorHAnsi"/>
                <w:b/>
                <w:bCs/>
                <w:color w:val="000000"/>
                <w:sz w:val="20"/>
              </w:rPr>
              <w:t>17</w:t>
            </w:r>
            <w:r w:rsidRPr="009C6502">
              <w:rPr>
                <w:rFonts w:cstheme="minorHAnsi"/>
                <w:sz w:val="20"/>
              </w:rPr>
              <w:t>  2.4  </w:t>
            </w:r>
            <w:bookmarkEnd w:id="171"/>
            <w:bookmarkEnd w:id="172"/>
            <w:bookmarkEnd w:id="173"/>
            <w:bookmarkEnd w:id="174"/>
            <w:r w:rsidRPr="00F52192">
              <w:rPr>
                <w:rFonts w:cstheme="minorHAnsi"/>
                <w:i/>
                <w:iCs/>
                <w:sz w:val="20"/>
              </w:rPr>
              <w:t>Service telecommunication</w:t>
            </w:r>
          </w:p>
          <w:p w14:paraId="0674B5D0" w14:textId="77777777" w:rsidR="009D293C" w:rsidRPr="009C6502" w:rsidRDefault="009D293C" w:rsidP="00EB1F6F">
            <w:pPr>
              <w:rPr>
                <w:rFonts w:cstheme="minorHAnsi"/>
                <w:sz w:val="20"/>
              </w:rPr>
            </w:pPr>
            <w:r w:rsidRPr="009C6502">
              <w:rPr>
                <w:rFonts w:cstheme="minorHAnsi"/>
                <w:sz w:val="20"/>
              </w:rPr>
              <w:t>A telecommunication that relates to public international telecommunications and that is exchanged among the following:</w:t>
            </w:r>
          </w:p>
          <w:p w14:paraId="466FAC2D" w14:textId="77777777" w:rsidR="009D293C" w:rsidRPr="009C6502" w:rsidRDefault="009D293C" w:rsidP="00EB1F6F">
            <w:pPr>
              <w:rPr>
                <w:rFonts w:cstheme="minorHAnsi"/>
                <w:sz w:val="20"/>
              </w:rPr>
            </w:pPr>
            <w:bookmarkStart w:id="175" w:name="lt_pId138"/>
            <w:r w:rsidRPr="009C6502">
              <w:rPr>
                <w:rFonts w:cstheme="minorHAnsi"/>
                <w:sz w:val="20"/>
              </w:rPr>
              <w:t>– administrations;</w:t>
            </w:r>
            <w:bookmarkEnd w:id="175"/>
          </w:p>
          <w:p w14:paraId="452D1C5B" w14:textId="77777777" w:rsidR="009D293C" w:rsidRPr="009C6502" w:rsidRDefault="009D293C" w:rsidP="00F52192">
            <w:pPr>
              <w:rPr>
                <w:rFonts w:cstheme="minorHAnsi"/>
                <w:color w:val="000000"/>
                <w:sz w:val="20"/>
              </w:rPr>
            </w:pPr>
            <w:bookmarkStart w:id="176" w:name="lt_pId139"/>
            <w:r w:rsidRPr="009C6502">
              <w:rPr>
                <w:rFonts w:cstheme="minorHAnsi"/>
                <w:sz w:val="20"/>
              </w:rPr>
              <w:t xml:space="preserve">– </w:t>
            </w:r>
            <w:r w:rsidRPr="009C6502">
              <w:rPr>
                <w:rFonts w:cstheme="minorHAnsi"/>
                <w:i/>
                <w:iCs/>
                <w:sz w:val="20"/>
              </w:rPr>
              <w:t>recognized private operating agencies</w:t>
            </w:r>
            <w:r w:rsidRPr="009C6502">
              <w:rPr>
                <w:rFonts w:cstheme="minorHAnsi"/>
                <w:sz w:val="20"/>
              </w:rPr>
              <w:t>;</w:t>
            </w:r>
            <w:bookmarkEnd w:id="176"/>
          </w:p>
        </w:tc>
        <w:tc>
          <w:tcPr>
            <w:tcW w:w="42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6EA59903" w14:textId="77777777" w:rsidR="00F52192" w:rsidRDefault="009D293C" w:rsidP="00F52192">
            <w:pPr>
              <w:rPr>
                <w:rFonts w:cstheme="minorHAnsi"/>
                <w:sz w:val="20"/>
              </w:rPr>
            </w:pPr>
            <w:bookmarkStart w:id="177" w:name="lt_pId140"/>
            <w:r w:rsidRPr="009C6502">
              <w:rPr>
                <w:rFonts w:cstheme="minorHAnsi"/>
                <w:b/>
                <w:bCs/>
                <w:color w:val="000000"/>
                <w:sz w:val="20"/>
              </w:rPr>
              <w:t>20</w:t>
            </w:r>
            <w:r w:rsidR="00F52192">
              <w:rPr>
                <w:rFonts w:cstheme="minorHAnsi"/>
                <w:sz w:val="20"/>
              </w:rPr>
              <w:t>  2.5  </w:t>
            </w:r>
            <w:r w:rsidRPr="009C6502">
              <w:rPr>
                <w:rFonts w:cstheme="minorHAnsi"/>
                <w:i/>
                <w:iCs/>
                <w:sz w:val="20"/>
              </w:rPr>
              <w:t>Service telecommunication</w:t>
            </w:r>
            <w:r w:rsidRPr="009C6502">
              <w:rPr>
                <w:rFonts w:cstheme="minorHAnsi"/>
                <w:sz w:val="20"/>
              </w:rPr>
              <w:t>:</w:t>
            </w:r>
            <w:bookmarkEnd w:id="177"/>
            <w:r w:rsidRPr="009C6502">
              <w:rPr>
                <w:rFonts w:cstheme="minorHAnsi"/>
                <w:sz w:val="20"/>
              </w:rPr>
              <w:t xml:space="preserve"> </w:t>
            </w:r>
            <w:bookmarkStart w:id="178" w:name="lt_pId141"/>
          </w:p>
          <w:p w14:paraId="61EBECA4" w14:textId="77777777" w:rsidR="009D293C" w:rsidRPr="009C6502" w:rsidRDefault="009D293C" w:rsidP="00F52192">
            <w:pPr>
              <w:rPr>
                <w:rFonts w:cstheme="minorHAnsi"/>
                <w:sz w:val="20"/>
              </w:rPr>
            </w:pPr>
            <w:r w:rsidRPr="009C6502">
              <w:rPr>
                <w:rFonts w:cstheme="minorHAnsi"/>
                <w:sz w:val="20"/>
              </w:rPr>
              <w:t>A telecommunication that relates to public international telecommunications and that is exchanged among the following:</w:t>
            </w:r>
            <w:bookmarkEnd w:id="178"/>
          </w:p>
          <w:p w14:paraId="32E246CA" w14:textId="77777777" w:rsidR="009D293C" w:rsidRPr="009C6502" w:rsidRDefault="009D293C" w:rsidP="00EB1F6F">
            <w:pPr>
              <w:pStyle w:val="ListParagraph"/>
              <w:ind w:left="0"/>
              <w:rPr>
                <w:rFonts w:asciiTheme="minorHAnsi" w:hAnsiTheme="minorHAnsi" w:cstheme="minorHAnsi"/>
                <w:sz w:val="20"/>
              </w:rPr>
            </w:pPr>
            <w:bookmarkStart w:id="179" w:name="lt_pId142"/>
            <w:r w:rsidRPr="009C6502">
              <w:rPr>
                <w:rFonts w:asciiTheme="minorHAnsi" w:hAnsiTheme="minorHAnsi" w:cstheme="minorHAnsi"/>
                <w:sz w:val="20"/>
              </w:rPr>
              <w:t>– Member States;</w:t>
            </w:r>
            <w:bookmarkEnd w:id="179"/>
          </w:p>
          <w:p w14:paraId="2DC28CD9" w14:textId="77777777" w:rsidR="009D293C" w:rsidRPr="009C6502" w:rsidRDefault="009D293C" w:rsidP="00EB1F6F">
            <w:pPr>
              <w:pStyle w:val="ListParagraph"/>
              <w:ind w:left="0"/>
              <w:rPr>
                <w:rFonts w:asciiTheme="minorHAnsi" w:hAnsiTheme="minorHAnsi" w:cstheme="minorHAnsi"/>
                <w:sz w:val="20"/>
              </w:rPr>
            </w:pPr>
            <w:bookmarkStart w:id="180" w:name="lt_pId143"/>
            <w:r w:rsidRPr="009C6502">
              <w:rPr>
                <w:rFonts w:asciiTheme="minorHAnsi" w:hAnsiTheme="minorHAnsi" w:cstheme="minorHAnsi"/>
                <w:sz w:val="20"/>
              </w:rPr>
              <w:t xml:space="preserve">– </w:t>
            </w:r>
            <w:r w:rsidRPr="009C6502">
              <w:rPr>
                <w:rFonts w:asciiTheme="minorHAnsi" w:hAnsiTheme="minorHAnsi" w:cstheme="minorHAnsi"/>
                <w:i/>
                <w:iCs/>
                <w:sz w:val="20"/>
              </w:rPr>
              <w:t>authorized operating agencies</w:t>
            </w:r>
            <w:r w:rsidRPr="009C6502">
              <w:rPr>
                <w:rFonts w:asciiTheme="minorHAnsi" w:hAnsiTheme="minorHAnsi" w:cstheme="minorHAnsi"/>
                <w:sz w:val="20"/>
              </w:rPr>
              <w:t>;</w:t>
            </w:r>
            <w:bookmarkEnd w:id="180"/>
            <w:r w:rsidRPr="009C6502">
              <w:rPr>
                <w:rFonts w:asciiTheme="minorHAnsi" w:hAnsiTheme="minorHAnsi" w:cstheme="minorHAnsi"/>
                <w:sz w:val="20"/>
              </w:rPr>
              <w:t xml:space="preserve"> and</w:t>
            </w:r>
          </w:p>
          <w:p w14:paraId="1BA23607" w14:textId="77777777" w:rsidR="009D293C" w:rsidRPr="009C6502" w:rsidRDefault="009D293C" w:rsidP="00EB1F6F">
            <w:pPr>
              <w:pStyle w:val="ListParagraph"/>
              <w:ind w:left="0"/>
              <w:rPr>
                <w:rFonts w:asciiTheme="minorHAnsi" w:hAnsiTheme="minorHAnsi" w:cstheme="minorHAnsi"/>
                <w:sz w:val="20"/>
              </w:rPr>
            </w:pPr>
            <w:r w:rsidRPr="009C6502">
              <w:rPr>
                <w:rFonts w:asciiTheme="minorHAnsi" w:hAnsiTheme="minorHAnsi" w:cstheme="minorHAnsi"/>
                <w:sz w:val="20"/>
              </w:rPr>
              <w:t>– …</w:t>
            </w:r>
          </w:p>
        </w:tc>
      </w:tr>
      <w:tr w:rsidR="009D293C" w:rsidRPr="009C6502" w14:paraId="25ED403E"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BF4B3" w14:textId="77777777" w:rsidR="009D293C" w:rsidRPr="009C6502" w:rsidRDefault="009D293C" w:rsidP="00F52192">
            <w:pPr>
              <w:snapToGrid w:val="0"/>
              <w:spacing w:before="40" w:after="40"/>
              <w:rPr>
                <w:rFonts w:cstheme="minorHAnsi"/>
                <w:bCs/>
                <w:color w:val="000000"/>
                <w:sz w:val="20"/>
              </w:rPr>
            </w:pPr>
            <w:bookmarkStart w:id="181" w:name="lt_pId145"/>
            <w:r w:rsidRPr="009C6502">
              <w:rPr>
                <w:rFonts w:cstheme="minorHAnsi"/>
                <w:b/>
                <w:bCs/>
                <w:color w:val="000000"/>
                <w:sz w:val="20"/>
              </w:rPr>
              <w:t>Comment</w:t>
            </w:r>
            <w:r w:rsidRPr="009C6502">
              <w:rPr>
                <w:rFonts w:cstheme="minorHAnsi"/>
                <w:bCs/>
                <w:color w:val="000000"/>
                <w:sz w:val="20"/>
              </w:rPr>
              <w:t>:</w:t>
            </w:r>
            <w:bookmarkEnd w:id="181"/>
            <w:r w:rsidRPr="009C6502">
              <w:rPr>
                <w:rFonts w:cstheme="minorHAnsi"/>
                <w:bCs/>
                <w:color w:val="000000"/>
                <w:sz w:val="20"/>
              </w:rPr>
              <w:t xml:space="preserve"> </w:t>
            </w:r>
            <w:bookmarkStart w:id="182" w:name="lt_pId146"/>
            <w:r w:rsidRPr="009C6502">
              <w:rPr>
                <w:rFonts w:cstheme="minorHAnsi"/>
                <w:bCs/>
                <w:color w:val="000000"/>
                <w:sz w:val="20"/>
              </w:rPr>
              <w:t>Any term used in the ITRs must be defined, and this was done in the 2012 ITRs.</w:t>
            </w:r>
          </w:p>
          <w:p w14:paraId="3D775463" w14:textId="77777777" w:rsidR="009D293C" w:rsidRPr="009C6502" w:rsidRDefault="009D293C" w:rsidP="00F52192">
            <w:pPr>
              <w:snapToGrid w:val="0"/>
              <w:spacing w:before="40" w:after="40"/>
              <w:rPr>
                <w:rFonts w:cstheme="minorHAnsi"/>
                <w:bCs/>
                <w:i/>
                <w:color w:val="000000"/>
                <w:sz w:val="20"/>
              </w:rPr>
            </w:pPr>
            <w:r w:rsidRPr="009C6502">
              <w:rPr>
                <w:rFonts w:cstheme="minorHAnsi"/>
                <w:bCs/>
                <w:color w:val="000000"/>
                <w:sz w:val="20"/>
              </w:rPr>
              <w:t>The absence of a definition in the 1988 ITRs results in a lack of clarity in the settlement of legal disputes.</w:t>
            </w:r>
            <w:bookmarkEnd w:id="182"/>
          </w:p>
        </w:tc>
      </w:tr>
      <w:tr w:rsidR="009D293C" w:rsidRPr="009C6502" w14:paraId="628E3048" w14:textId="77777777" w:rsidTr="00EB1F6F">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19C6620B" w14:textId="77777777" w:rsidR="009D293C" w:rsidRPr="009C6502" w:rsidRDefault="009D293C" w:rsidP="00F52192">
            <w:pPr>
              <w:spacing w:after="40"/>
              <w:rPr>
                <w:rFonts w:cstheme="minorHAnsi"/>
                <w:i/>
                <w:sz w:val="20"/>
              </w:rPr>
            </w:pPr>
            <w:r w:rsidRPr="00145F31">
              <w:rPr>
                <w:rFonts w:cstheme="minorHAnsi"/>
                <w:sz w:val="20"/>
              </w:rPr>
              <w:t>18</w:t>
            </w:r>
            <w:r w:rsidRPr="009C6502">
              <w:rPr>
                <w:rFonts w:cstheme="minorHAnsi"/>
                <w:sz w:val="20"/>
                <w:lang w:val="ru-RU"/>
              </w:rPr>
              <w:t>  </w:t>
            </w:r>
            <w:r w:rsidRPr="009C6502">
              <w:rPr>
                <w:rFonts w:cstheme="minorHAnsi"/>
                <w:sz w:val="20"/>
              </w:rPr>
              <w:t>2.5</w:t>
            </w:r>
            <w:r w:rsidRPr="009C6502">
              <w:rPr>
                <w:rFonts w:cstheme="minorHAnsi"/>
                <w:sz w:val="20"/>
              </w:rPr>
              <w:tab/>
            </w:r>
            <w:r w:rsidRPr="009C6502">
              <w:rPr>
                <w:rFonts w:cstheme="minorHAnsi"/>
                <w:i/>
                <w:iCs/>
                <w:sz w:val="20"/>
              </w:rPr>
              <w:t>Privilege telecommunication</w:t>
            </w:r>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AABF977" w14:textId="77777777" w:rsidR="009D293C" w:rsidRPr="009C6502" w:rsidRDefault="009D293C" w:rsidP="00F52192">
            <w:pPr>
              <w:spacing w:after="40"/>
              <w:rPr>
                <w:rFonts w:cstheme="minorHAnsi"/>
                <w:color w:val="000000"/>
                <w:sz w:val="20"/>
                <w:lang w:val="fr-CH"/>
              </w:rPr>
            </w:pPr>
            <w:r w:rsidRPr="009C6502">
              <w:rPr>
                <w:rFonts w:cstheme="minorHAnsi"/>
                <w:bCs/>
                <w:color w:val="000000"/>
                <w:sz w:val="20"/>
                <w:lang w:val="fr-CH"/>
              </w:rPr>
              <w:t>Definition removed.</w:t>
            </w:r>
          </w:p>
        </w:tc>
      </w:tr>
      <w:tr w:rsidR="009D293C" w:rsidRPr="009C6502" w14:paraId="5F429F21" w14:textId="77777777" w:rsidTr="00EB1F6F">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3DF2323" w14:textId="77777777" w:rsidR="009D293C" w:rsidRPr="00F52192" w:rsidRDefault="009D293C" w:rsidP="00F52192">
            <w:pPr>
              <w:keepNext/>
              <w:keepLines/>
              <w:rPr>
                <w:rFonts w:cstheme="minorHAnsi"/>
                <w:b/>
                <w:i/>
                <w:sz w:val="20"/>
              </w:rPr>
            </w:pPr>
            <w:bookmarkStart w:id="183" w:name="lt_pId151"/>
            <w:r w:rsidRPr="00145F31">
              <w:rPr>
                <w:rFonts w:cstheme="minorHAnsi"/>
                <w:sz w:val="20"/>
              </w:rPr>
              <w:t>22</w:t>
            </w:r>
            <w:r w:rsidRPr="00F52192">
              <w:rPr>
                <w:rFonts w:cstheme="minorHAnsi"/>
                <w:sz w:val="20"/>
              </w:rPr>
              <w:t xml:space="preserve">  2.7 </w:t>
            </w:r>
            <w:bookmarkEnd w:id="183"/>
            <w:r w:rsidRPr="00F52192">
              <w:rPr>
                <w:rFonts w:cstheme="minorHAnsi"/>
                <w:i/>
                <w:sz w:val="20"/>
              </w:rPr>
              <w:t>Relation</w:t>
            </w:r>
            <w:r w:rsidRPr="00F52192">
              <w:rPr>
                <w:rFonts w:cstheme="minorHAnsi"/>
                <w:b/>
                <w:i/>
                <w:sz w:val="20"/>
              </w:rPr>
              <w:t xml:space="preserve"> </w:t>
            </w:r>
          </w:p>
          <w:p w14:paraId="22539530" w14:textId="77777777" w:rsidR="009D293C" w:rsidRPr="00F52192" w:rsidRDefault="009D293C" w:rsidP="00F52192">
            <w:pPr>
              <w:keepNext/>
              <w:keepLines/>
              <w:rPr>
                <w:rFonts w:cstheme="minorHAnsi"/>
                <w:sz w:val="20"/>
              </w:rPr>
            </w:pPr>
            <w:r w:rsidRPr="00145F31">
              <w:rPr>
                <w:rFonts w:cstheme="minorHAnsi"/>
                <w:sz w:val="20"/>
              </w:rPr>
              <w:t>25</w:t>
            </w:r>
            <w:r w:rsidRPr="00F52192">
              <w:rPr>
                <w:rFonts w:cstheme="minorHAnsi"/>
                <w:sz w:val="20"/>
              </w:rPr>
              <w:t>  2.8</w:t>
            </w:r>
            <w:r w:rsidRPr="00F52192">
              <w:rPr>
                <w:rFonts w:cstheme="minorHAnsi"/>
                <w:sz w:val="20"/>
              </w:rPr>
              <w:tab/>
            </w:r>
            <w:r w:rsidRPr="00F52192">
              <w:rPr>
                <w:rFonts w:cstheme="minorHAnsi"/>
                <w:i/>
                <w:iCs/>
                <w:sz w:val="20"/>
              </w:rPr>
              <w:t>Accounting rate:</w:t>
            </w:r>
            <w:r w:rsidRPr="00F52192">
              <w:rPr>
                <w:rFonts w:cstheme="minorHAnsi"/>
                <w:sz w:val="20"/>
              </w:rPr>
              <w:t xml:space="preserve"> The rate agreed between administrations</w:t>
            </w:r>
            <w:r w:rsidRPr="00F52192">
              <w:rPr>
                <w:rStyle w:val="FootnoteReference"/>
                <w:rFonts w:asciiTheme="minorHAnsi" w:hAnsiTheme="minorHAnsi" w:cstheme="minorHAnsi"/>
                <w:sz w:val="18"/>
                <w:szCs w:val="18"/>
              </w:rPr>
              <w:footnoteReference w:id="4"/>
            </w:r>
            <w:r w:rsidRPr="00F52192">
              <w:rPr>
                <w:rFonts w:cstheme="minorHAnsi"/>
                <w:sz w:val="20"/>
              </w:rPr>
              <w:t xml:space="preserve"> in a given relation that is used for the establishment of international accounts.</w:t>
            </w:r>
          </w:p>
          <w:p w14:paraId="7B8F1100" w14:textId="77777777" w:rsidR="009D293C" w:rsidRPr="009C6502" w:rsidRDefault="009D293C" w:rsidP="00F52192">
            <w:pPr>
              <w:keepNext/>
              <w:keepLines/>
              <w:spacing w:after="40"/>
              <w:rPr>
                <w:rFonts w:cstheme="minorHAnsi"/>
                <w:sz w:val="20"/>
              </w:rPr>
            </w:pPr>
            <w:r w:rsidRPr="00145F31">
              <w:rPr>
                <w:rFonts w:cstheme="minorHAnsi"/>
                <w:sz w:val="20"/>
              </w:rPr>
              <w:t>26</w:t>
            </w:r>
            <w:r w:rsidRPr="00F52192">
              <w:rPr>
                <w:rFonts w:cstheme="minorHAnsi"/>
                <w:sz w:val="20"/>
              </w:rPr>
              <w:t>  2.9</w:t>
            </w:r>
            <w:r w:rsidRPr="00F52192">
              <w:rPr>
                <w:rFonts w:cstheme="minorHAnsi"/>
                <w:sz w:val="20"/>
              </w:rPr>
              <w:tab/>
            </w:r>
            <w:r w:rsidRPr="00F52192">
              <w:rPr>
                <w:rFonts w:cstheme="minorHAnsi"/>
                <w:i/>
                <w:iCs/>
                <w:sz w:val="20"/>
              </w:rPr>
              <w:t>Collection charge:</w:t>
            </w:r>
            <w:r w:rsidRPr="00F52192">
              <w:rPr>
                <w:rFonts w:cstheme="minorHAnsi"/>
                <w:sz w:val="20"/>
              </w:rPr>
              <w:t xml:space="preserve"> The charge established and collected by an administration</w:t>
            </w:r>
            <w:r w:rsidRPr="00F52192">
              <w:rPr>
                <w:rStyle w:val="FootnoteReference"/>
                <w:rFonts w:asciiTheme="minorHAnsi" w:hAnsiTheme="minorHAnsi" w:cstheme="minorHAnsi"/>
                <w:sz w:val="18"/>
                <w:szCs w:val="18"/>
              </w:rPr>
              <w:footnoteReference w:id="5"/>
            </w:r>
            <w:r w:rsidRPr="00F52192">
              <w:rPr>
                <w:rFonts w:cstheme="minorHAnsi"/>
                <w:sz w:val="20"/>
              </w:rPr>
              <w:t xml:space="preserve"> from its customers for the use of an international telecommunication service.</w:t>
            </w:r>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8C208A" w14:textId="77777777" w:rsidR="009D293C" w:rsidRPr="00F52192" w:rsidRDefault="009D293C" w:rsidP="00F52192">
            <w:pPr>
              <w:keepNext/>
              <w:keepLines/>
              <w:rPr>
                <w:rFonts w:cstheme="minorHAnsi"/>
                <w:b/>
                <w:i/>
                <w:iCs/>
                <w:sz w:val="20"/>
              </w:rPr>
            </w:pPr>
            <w:r w:rsidRPr="00F52192">
              <w:rPr>
                <w:rFonts w:cstheme="minorHAnsi"/>
                <w:b/>
                <w:bCs/>
                <w:sz w:val="20"/>
              </w:rPr>
              <w:t>22  </w:t>
            </w:r>
            <w:r w:rsidRPr="00F52192">
              <w:rPr>
                <w:rFonts w:cstheme="minorHAnsi"/>
                <w:sz w:val="20"/>
              </w:rPr>
              <w:t>2.7</w:t>
            </w:r>
            <w:r w:rsidRPr="00F52192">
              <w:rPr>
                <w:rFonts w:cstheme="minorHAnsi"/>
                <w:sz w:val="20"/>
              </w:rPr>
              <w:tab/>
            </w:r>
            <w:r w:rsidRPr="00F52192">
              <w:rPr>
                <w:rFonts w:cstheme="minorHAnsi"/>
                <w:i/>
                <w:iCs/>
                <w:sz w:val="20"/>
              </w:rPr>
              <w:t>Relation</w:t>
            </w:r>
            <w:r w:rsidRPr="00F52192">
              <w:rPr>
                <w:rFonts w:cstheme="minorHAnsi"/>
                <w:b/>
                <w:i/>
                <w:iCs/>
                <w:sz w:val="20"/>
              </w:rPr>
              <w:t xml:space="preserve"> </w:t>
            </w:r>
          </w:p>
          <w:p w14:paraId="2CC92B92" w14:textId="77777777" w:rsidR="009D293C" w:rsidRPr="00F52192" w:rsidRDefault="009D293C" w:rsidP="00F52192">
            <w:pPr>
              <w:keepNext/>
              <w:keepLines/>
              <w:rPr>
                <w:rFonts w:cstheme="minorHAnsi"/>
                <w:sz w:val="20"/>
              </w:rPr>
            </w:pPr>
            <w:r w:rsidRPr="00F52192">
              <w:rPr>
                <w:rFonts w:cstheme="minorHAnsi"/>
                <w:b/>
                <w:bCs/>
                <w:sz w:val="20"/>
              </w:rPr>
              <w:t>25  </w:t>
            </w:r>
            <w:r w:rsidRPr="00F52192">
              <w:rPr>
                <w:rFonts w:cstheme="minorHAnsi"/>
                <w:sz w:val="20"/>
              </w:rPr>
              <w:t>2.8</w:t>
            </w:r>
            <w:r w:rsidRPr="00F52192">
              <w:rPr>
                <w:rFonts w:cstheme="minorHAnsi"/>
                <w:sz w:val="20"/>
              </w:rPr>
              <w:tab/>
            </w:r>
            <w:bookmarkStart w:id="184" w:name="lt_pId161"/>
            <w:r w:rsidRPr="00F52192">
              <w:rPr>
                <w:rFonts w:cstheme="minorHAnsi"/>
                <w:i/>
                <w:iCs/>
                <w:sz w:val="20"/>
              </w:rPr>
              <w:t>Accounting rate:</w:t>
            </w:r>
            <w:bookmarkEnd w:id="184"/>
            <w:r w:rsidRPr="00F52192">
              <w:rPr>
                <w:rFonts w:cstheme="minorHAnsi"/>
                <w:sz w:val="20"/>
              </w:rPr>
              <w:t xml:space="preserve"> The rate agreed between authorized operating agencies, in a given relation that is used for the establishment of international accounts.</w:t>
            </w:r>
          </w:p>
          <w:p w14:paraId="3C9946EC" w14:textId="77777777" w:rsidR="009D293C" w:rsidRPr="009C6502" w:rsidRDefault="009D293C" w:rsidP="00F52192">
            <w:pPr>
              <w:keepNext/>
              <w:keepLines/>
              <w:spacing w:after="40"/>
              <w:rPr>
                <w:rFonts w:cstheme="minorHAnsi"/>
                <w:sz w:val="20"/>
              </w:rPr>
            </w:pPr>
            <w:r w:rsidRPr="00F52192">
              <w:rPr>
                <w:rFonts w:cstheme="minorHAnsi"/>
                <w:b/>
                <w:bCs/>
                <w:sz w:val="20"/>
              </w:rPr>
              <w:t>26  </w:t>
            </w:r>
            <w:r w:rsidRPr="00F52192">
              <w:rPr>
                <w:rFonts w:cstheme="minorHAnsi"/>
                <w:sz w:val="20"/>
              </w:rPr>
              <w:t>2.9</w:t>
            </w:r>
            <w:r w:rsidRPr="00F52192">
              <w:rPr>
                <w:rFonts w:cstheme="minorHAnsi"/>
                <w:sz w:val="20"/>
              </w:rPr>
              <w:tab/>
            </w:r>
            <w:bookmarkStart w:id="185" w:name="lt_pId164"/>
            <w:r w:rsidRPr="00F52192">
              <w:rPr>
                <w:rFonts w:cstheme="minorHAnsi"/>
                <w:i/>
                <w:iCs/>
                <w:sz w:val="20"/>
              </w:rPr>
              <w:t>Collection charge</w:t>
            </w:r>
            <w:r w:rsidRPr="00F52192">
              <w:rPr>
                <w:rFonts w:cstheme="minorHAnsi"/>
                <w:sz w:val="20"/>
              </w:rPr>
              <w:t>:</w:t>
            </w:r>
            <w:bookmarkEnd w:id="185"/>
            <w:r w:rsidR="00F52192">
              <w:rPr>
                <w:rFonts w:cstheme="minorHAnsi"/>
                <w:sz w:val="20"/>
              </w:rPr>
              <w:t xml:space="preserve"> </w:t>
            </w:r>
            <w:r w:rsidRPr="00F52192">
              <w:rPr>
                <w:rFonts w:cstheme="minorHAnsi"/>
                <w:sz w:val="20"/>
              </w:rPr>
              <w:t>The charge established and collected by an authorized operating agency from its customers for the use of an international telecommunication service.</w:t>
            </w:r>
          </w:p>
        </w:tc>
      </w:tr>
      <w:tr w:rsidR="009D293C" w:rsidRPr="009C6502" w14:paraId="403346FA" w14:textId="77777777" w:rsidTr="00EB1F6F">
        <w:tc>
          <w:tcPr>
            <w:tcW w:w="8397"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19DF9533" w14:textId="77777777" w:rsidR="009D293C" w:rsidRPr="00C02302" w:rsidRDefault="009D293C" w:rsidP="00F52192">
            <w:pPr>
              <w:spacing w:before="40"/>
              <w:rPr>
                <w:rFonts w:cstheme="minorHAnsi"/>
                <w:sz w:val="20"/>
              </w:rPr>
            </w:pPr>
            <w:bookmarkStart w:id="186" w:name="lt_pId166"/>
            <w:r w:rsidRPr="00C02302">
              <w:rPr>
                <w:rFonts w:cstheme="minorHAnsi"/>
                <w:b/>
                <w:sz w:val="20"/>
              </w:rPr>
              <w:t>Comment</w:t>
            </w:r>
            <w:r w:rsidRPr="00C02302">
              <w:rPr>
                <w:rFonts w:cstheme="minorHAnsi"/>
                <w:sz w:val="20"/>
              </w:rPr>
              <w:t>:</w:t>
            </w:r>
            <w:bookmarkEnd w:id="186"/>
            <w:r w:rsidRPr="00C02302">
              <w:rPr>
                <w:rFonts w:cstheme="minorHAnsi"/>
                <w:sz w:val="20"/>
              </w:rPr>
              <w:t xml:space="preserve"> </w:t>
            </w:r>
          </w:p>
          <w:p w14:paraId="316B81B2" w14:textId="77777777" w:rsidR="009D293C" w:rsidRPr="00C02302" w:rsidRDefault="009D293C" w:rsidP="00EB1F6F">
            <w:pPr>
              <w:rPr>
                <w:rFonts w:cstheme="minorHAnsi"/>
                <w:sz w:val="20"/>
              </w:rPr>
            </w:pPr>
            <w:r w:rsidRPr="00C02302">
              <w:rPr>
                <w:rFonts w:cstheme="minorHAnsi"/>
                <w:sz w:val="20"/>
              </w:rPr>
              <w:t xml:space="preserve">Identical terms </w:t>
            </w:r>
            <w:r w:rsidRPr="00C02302">
              <w:rPr>
                <w:rFonts w:cstheme="minorHAnsi"/>
                <w:sz w:val="20"/>
              </w:rPr>
              <w:noBreakHyphen/>
              <w:t xml:space="preserve"> “relation”, “accounting rate”, and collection charge” – are used in the English versions of 1988 and 2012. The Russian version of 2012 uses the correct current translations of these terms.</w:t>
            </w:r>
          </w:p>
          <w:p w14:paraId="045B5E0A" w14:textId="77777777" w:rsidR="009D293C" w:rsidRPr="00C02302" w:rsidRDefault="009D293C" w:rsidP="00F52192">
            <w:pPr>
              <w:spacing w:after="40"/>
              <w:rPr>
                <w:rFonts w:cstheme="minorHAnsi"/>
                <w:sz w:val="20"/>
              </w:rPr>
            </w:pPr>
            <w:r w:rsidRPr="00C02302">
              <w:rPr>
                <w:rFonts w:cstheme="minorHAnsi"/>
                <w:sz w:val="20"/>
              </w:rPr>
              <w:t>The definitions of the 2012 ITRs refer only to an authorized operating agency.</w:t>
            </w:r>
          </w:p>
        </w:tc>
      </w:tr>
      <w:tr w:rsidR="009D293C" w:rsidRPr="009C6502" w14:paraId="58BC0814" w14:textId="77777777" w:rsidTr="00EB1F6F">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0A36B825" w14:textId="77777777" w:rsidR="009D293C" w:rsidRPr="00C02302" w:rsidRDefault="009D293C" w:rsidP="00F52192">
            <w:pPr>
              <w:tabs>
                <w:tab w:val="left" w:pos="908"/>
              </w:tabs>
              <w:rPr>
                <w:rFonts w:cstheme="minorHAnsi"/>
                <w:sz w:val="20"/>
              </w:rPr>
            </w:pPr>
            <w:r w:rsidRPr="00145F31">
              <w:rPr>
                <w:rFonts w:cstheme="minorHAnsi"/>
                <w:sz w:val="20"/>
              </w:rPr>
              <w:t>27</w:t>
            </w:r>
            <w:r w:rsidRPr="00C02302">
              <w:rPr>
                <w:rFonts w:cstheme="minorHAnsi"/>
                <w:sz w:val="20"/>
              </w:rPr>
              <w:t>  2.10</w:t>
            </w:r>
            <w:r w:rsidRPr="00C02302">
              <w:rPr>
                <w:rFonts w:cstheme="minorHAnsi"/>
                <w:sz w:val="20"/>
              </w:rPr>
              <w:tab/>
            </w:r>
            <w:r w:rsidRPr="00C02302">
              <w:rPr>
                <w:rFonts w:cstheme="minorHAnsi"/>
                <w:i/>
                <w:iCs/>
                <w:sz w:val="20"/>
              </w:rPr>
              <w:t>Instructions:</w:t>
            </w:r>
            <w:r w:rsidRPr="00C02302">
              <w:rPr>
                <w:rFonts w:cstheme="minorHAnsi"/>
                <w:sz w:val="20"/>
              </w:rPr>
              <w:t xml:space="preserve"> A collection of provisions drawn from one or more CCITT Recommendations dealing with practical operational procedures for the handling of telecommunication traffic (e.g., acceptance, transmission, accounting).</w:t>
            </w:r>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70431651" w14:textId="77777777" w:rsidR="009D293C" w:rsidRPr="00C02302" w:rsidRDefault="009D293C" w:rsidP="00EB1F6F">
            <w:pPr>
              <w:rPr>
                <w:rFonts w:cstheme="minorHAnsi"/>
                <w:bCs/>
                <w:color w:val="000000"/>
                <w:sz w:val="20"/>
                <w:lang w:val="fr-CH"/>
              </w:rPr>
            </w:pPr>
            <w:r w:rsidRPr="00C02302">
              <w:rPr>
                <w:rFonts w:cstheme="minorHAnsi"/>
                <w:bCs/>
                <w:color w:val="000000"/>
                <w:sz w:val="20"/>
                <w:lang w:val="fr-CH"/>
              </w:rPr>
              <w:t>Definition removed.</w:t>
            </w:r>
          </w:p>
        </w:tc>
      </w:tr>
      <w:tr w:rsidR="009D293C" w:rsidRPr="009C6502" w14:paraId="4387C825"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8EBB69" w14:textId="77777777" w:rsidR="009D293C" w:rsidRPr="00F52192" w:rsidRDefault="009D293C" w:rsidP="00F52192">
            <w:pPr>
              <w:pStyle w:val="ArtNo"/>
              <w:spacing w:before="240"/>
              <w:rPr>
                <w:rFonts w:cstheme="minorHAnsi"/>
                <w:sz w:val="20"/>
              </w:rPr>
            </w:pPr>
            <w:r w:rsidRPr="00C02302">
              <w:rPr>
                <w:rFonts w:cstheme="minorHAnsi"/>
                <w:sz w:val="20"/>
              </w:rPr>
              <w:t>ARTICLE 3</w:t>
            </w:r>
            <w:r w:rsidRPr="00C02302">
              <w:rPr>
                <w:rFonts w:cstheme="minorHAnsi"/>
                <w:color w:val="800000"/>
                <w:sz w:val="20"/>
              </w:rPr>
              <w:t xml:space="preserve"> </w:t>
            </w:r>
          </w:p>
          <w:p w14:paraId="3EB8844F" w14:textId="77777777" w:rsidR="009D293C" w:rsidRPr="00F52192" w:rsidRDefault="009D293C" w:rsidP="00F52192">
            <w:pPr>
              <w:pStyle w:val="Arttitle"/>
              <w:spacing w:after="0"/>
              <w:rPr>
                <w:rFonts w:cstheme="minorHAnsi"/>
                <w:sz w:val="20"/>
              </w:rPr>
            </w:pPr>
            <w:r w:rsidRPr="00F52192">
              <w:rPr>
                <w:rFonts w:cstheme="minorHAnsi"/>
                <w:sz w:val="20"/>
              </w:rPr>
              <w:t>International Network</w:t>
            </w:r>
          </w:p>
          <w:p w14:paraId="47B8AA62" w14:textId="77777777" w:rsidR="009D293C" w:rsidRPr="00C02302" w:rsidRDefault="009D293C" w:rsidP="00F52192">
            <w:pPr>
              <w:spacing w:before="240" w:after="40"/>
              <w:rPr>
                <w:rFonts w:cstheme="minorHAnsi"/>
                <w:bCs/>
                <w:color w:val="000000"/>
                <w:sz w:val="20"/>
              </w:rPr>
            </w:pPr>
            <w:bookmarkStart w:id="187" w:name="lt_pId176"/>
            <w:r w:rsidRPr="00F52192">
              <w:rPr>
                <w:rFonts w:cstheme="minorHAnsi"/>
                <w:bCs/>
                <w:sz w:val="20"/>
              </w:rPr>
              <w:t>§§ 3.1 – 3.4 refer to the administration or recognized private operating agency</w:t>
            </w:r>
            <w:bookmarkEnd w:id="187"/>
            <w:r w:rsidRPr="00F52192">
              <w:rPr>
                <w:rFonts w:cstheme="minorHAnsi"/>
                <w:bCs/>
                <w:sz w:val="20"/>
              </w:rPr>
              <w:t>.</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26D49B8" w14:textId="77777777" w:rsidR="009D293C" w:rsidRPr="00F52192" w:rsidRDefault="009D293C" w:rsidP="00F52192">
            <w:pPr>
              <w:pStyle w:val="ArtNo"/>
              <w:snapToGrid w:val="0"/>
              <w:spacing w:before="240"/>
              <w:rPr>
                <w:rFonts w:cstheme="minorHAnsi"/>
                <w:sz w:val="20"/>
              </w:rPr>
            </w:pPr>
            <w:r w:rsidRPr="00F52192">
              <w:rPr>
                <w:rFonts w:cstheme="minorHAnsi"/>
                <w:sz w:val="20"/>
              </w:rPr>
              <w:t>ARTICLE 3</w:t>
            </w:r>
          </w:p>
          <w:p w14:paraId="05B1E2B3" w14:textId="77777777" w:rsidR="009D293C" w:rsidRPr="00F52192" w:rsidRDefault="009D293C" w:rsidP="00F52192">
            <w:pPr>
              <w:pStyle w:val="Arttitle"/>
              <w:snapToGrid w:val="0"/>
              <w:spacing w:after="0"/>
              <w:rPr>
                <w:rFonts w:cstheme="minorHAnsi"/>
                <w:sz w:val="20"/>
              </w:rPr>
            </w:pPr>
            <w:r w:rsidRPr="00F52192">
              <w:rPr>
                <w:rFonts w:cstheme="minorHAnsi"/>
                <w:sz w:val="20"/>
              </w:rPr>
              <w:t>International network</w:t>
            </w:r>
          </w:p>
          <w:p w14:paraId="1452B21D" w14:textId="77777777" w:rsidR="009D293C" w:rsidRPr="00C02302" w:rsidRDefault="009D293C" w:rsidP="00F52192">
            <w:pPr>
              <w:snapToGrid w:val="0"/>
              <w:spacing w:before="240" w:after="40"/>
              <w:rPr>
                <w:rFonts w:cstheme="minorHAnsi"/>
                <w:bCs/>
                <w:color w:val="000000"/>
                <w:sz w:val="20"/>
              </w:rPr>
            </w:pPr>
            <w:r w:rsidRPr="00F52192">
              <w:rPr>
                <w:rFonts w:cstheme="minorHAnsi"/>
                <w:bCs/>
                <w:sz w:val="20"/>
              </w:rPr>
              <w:t>§§ 3.1 – 3.4 do not now refer to recognized private operating agencies and refer instead to “authorized operating agencies”.</w:t>
            </w:r>
          </w:p>
        </w:tc>
      </w:tr>
      <w:tr w:rsidR="009D293C" w:rsidRPr="009C6502" w14:paraId="755EE936" w14:textId="77777777" w:rsidTr="00EB1F6F">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160377" w14:textId="77777777" w:rsidR="009D293C" w:rsidRPr="00C02302" w:rsidRDefault="009D293C" w:rsidP="00EB1F6F">
            <w:pPr>
              <w:rPr>
                <w:rFonts w:cstheme="minorHAnsi"/>
                <w:sz w:val="20"/>
                <w:lang w:val="ru-RU"/>
              </w:rPr>
            </w:pPr>
            <w:bookmarkStart w:id="188" w:name="lt_pId181"/>
            <w:r w:rsidRPr="00C02302">
              <w:rPr>
                <w:rFonts w:cstheme="minorHAnsi"/>
                <w:sz w:val="20"/>
                <w:lang w:val="fr-CH"/>
              </w:rPr>
              <w:t>No</w:t>
            </w:r>
            <w:r w:rsidRPr="00C02302">
              <w:rPr>
                <w:rFonts w:cstheme="minorHAnsi"/>
                <w:sz w:val="20"/>
                <w:lang w:val="ru-RU"/>
              </w:rPr>
              <w:t xml:space="preserve"> </w:t>
            </w:r>
            <w:r w:rsidRPr="00C02302">
              <w:rPr>
                <w:rFonts w:cstheme="minorHAnsi"/>
                <w:sz w:val="20"/>
                <w:lang w:val="fr-CH"/>
              </w:rPr>
              <w:t>analogous</w:t>
            </w:r>
            <w:r w:rsidRPr="00C02302">
              <w:rPr>
                <w:rFonts w:cstheme="minorHAnsi"/>
                <w:sz w:val="20"/>
                <w:lang w:val="ru-RU"/>
              </w:rPr>
              <w:t xml:space="preserve"> </w:t>
            </w:r>
            <w:r w:rsidRPr="00C02302">
              <w:rPr>
                <w:rFonts w:cstheme="minorHAnsi"/>
                <w:sz w:val="20"/>
                <w:lang w:val="fr-CH"/>
              </w:rPr>
              <w:t>provisions</w:t>
            </w:r>
            <w:r w:rsidRPr="00C02302">
              <w:rPr>
                <w:rFonts w:cstheme="minorHAnsi"/>
                <w:sz w:val="20"/>
                <w:lang w:val="ru-RU"/>
              </w:rPr>
              <w:t>.</w:t>
            </w:r>
            <w:bookmarkEnd w:id="188"/>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FC5C6" w14:textId="77777777" w:rsidR="009D293C" w:rsidRPr="00C02302" w:rsidRDefault="009D293C" w:rsidP="00EB1F6F">
            <w:pPr>
              <w:rPr>
                <w:rFonts w:cstheme="minorHAnsi"/>
                <w:sz w:val="20"/>
              </w:rPr>
            </w:pPr>
            <w:bookmarkStart w:id="189" w:name="lt_pId182"/>
            <w:r w:rsidRPr="00C02302">
              <w:rPr>
                <w:rFonts w:cstheme="minorHAnsi"/>
                <w:b/>
                <w:bCs/>
                <w:color w:val="000000"/>
                <w:sz w:val="20"/>
              </w:rPr>
              <w:t>31</w:t>
            </w:r>
            <w:r w:rsidRPr="00C02302">
              <w:rPr>
                <w:rFonts w:cstheme="minorHAnsi"/>
                <w:sz w:val="20"/>
              </w:rPr>
              <w:t>  </w:t>
            </w:r>
            <w:r w:rsidRPr="00C02302">
              <w:rPr>
                <w:rFonts w:cstheme="minorHAnsi"/>
                <w:b/>
                <w:i/>
                <w:sz w:val="20"/>
              </w:rPr>
              <w:t>3.5  </w:t>
            </w:r>
            <w:bookmarkEnd w:id="189"/>
            <w:r w:rsidRPr="00C02302">
              <w:rPr>
                <w:rFonts w:cstheme="minorHAnsi"/>
                <w:b/>
                <w:bCs/>
                <w:i/>
                <w:iCs/>
                <w:sz w:val="20"/>
              </w:rPr>
              <w:t>Member States shall endeavour to ensure that international telecommunication numbering resources specified in ITU-T Recommendations are used only by the assignees and only for the purposes for which they were assigned; and that unassigned resources are not used.</w:t>
            </w:r>
            <w:bookmarkStart w:id="190" w:name="lt_pId183"/>
          </w:p>
          <w:p w14:paraId="74A2F2BA" w14:textId="77777777" w:rsidR="009D293C" w:rsidRPr="00C02302" w:rsidRDefault="009D293C" w:rsidP="00EB1F6F">
            <w:pPr>
              <w:rPr>
                <w:rFonts w:cstheme="minorHAnsi"/>
                <w:b/>
                <w:bCs/>
                <w:i/>
                <w:iCs/>
                <w:sz w:val="20"/>
              </w:rPr>
            </w:pPr>
            <w:r w:rsidRPr="00C02302">
              <w:rPr>
                <w:rFonts w:cstheme="minorHAnsi"/>
                <w:b/>
                <w:bCs/>
                <w:i/>
                <w:iCs/>
                <w:color w:val="000000"/>
                <w:sz w:val="20"/>
              </w:rPr>
              <w:t>32 </w:t>
            </w:r>
            <w:r w:rsidRPr="00C02302">
              <w:rPr>
                <w:rFonts w:cstheme="minorHAnsi"/>
                <w:b/>
                <w:bCs/>
                <w:i/>
                <w:iCs/>
                <w:sz w:val="20"/>
              </w:rPr>
              <w:t xml:space="preserve"> 3.6   Member States shall endeavour to ensure that international calling line identification (CLI) information is provided taking into account the relevant ITU-T Recommendations. </w:t>
            </w:r>
          </w:p>
          <w:p w14:paraId="2A46B372" w14:textId="77777777" w:rsidR="009D293C" w:rsidRPr="00C02302" w:rsidRDefault="009D293C" w:rsidP="00F52192">
            <w:pPr>
              <w:spacing w:after="40"/>
              <w:rPr>
                <w:rFonts w:cstheme="minorHAnsi"/>
                <w:b/>
                <w:i/>
                <w:sz w:val="20"/>
                <w:highlight w:val="yellow"/>
              </w:rPr>
            </w:pPr>
            <w:bookmarkStart w:id="191" w:name="lt_pId184"/>
            <w:bookmarkEnd w:id="190"/>
            <w:r w:rsidRPr="00C02302">
              <w:rPr>
                <w:rFonts w:cstheme="minorHAnsi"/>
                <w:b/>
                <w:bCs/>
                <w:i/>
                <w:iCs/>
                <w:color w:val="000000"/>
                <w:sz w:val="20"/>
              </w:rPr>
              <w:t>33 </w:t>
            </w:r>
            <w:r w:rsidRPr="00C02302">
              <w:rPr>
                <w:rFonts w:cstheme="minorHAnsi"/>
                <w:b/>
                <w:bCs/>
                <w:i/>
                <w:iCs/>
                <w:sz w:val="20"/>
              </w:rPr>
              <w:t> 3.7  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r w:rsidRPr="00C02302">
              <w:rPr>
                <w:rFonts w:cstheme="minorHAnsi"/>
                <w:b/>
                <w:i/>
                <w:iCs/>
                <w:sz w:val="20"/>
              </w:rPr>
              <w:t xml:space="preserve"> </w:t>
            </w:r>
            <w:bookmarkEnd w:id="191"/>
          </w:p>
        </w:tc>
      </w:tr>
      <w:tr w:rsidR="009D293C" w:rsidRPr="009C6502" w14:paraId="24D4E9F0"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25C3C9" w14:textId="77777777" w:rsidR="009D293C" w:rsidRPr="00C02302" w:rsidRDefault="009D293C" w:rsidP="00F52192">
            <w:pPr>
              <w:spacing w:before="40" w:after="40"/>
              <w:rPr>
                <w:rFonts w:cstheme="minorHAnsi"/>
                <w:bCs/>
                <w:color w:val="000000"/>
                <w:sz w:val="20"/>
              </w:rPr>
            </w:pPr>
            <w:bookmarkStart w:id="192" w:name="lt_pId185"/>
            <w:r w:rsidRPr="00C02302">
              <w:rPr>
                <w:rFonts w:cstheme="minorHAnsi"/>
                <w:b/>
                <w:bCs/>
                <w:color w:val="000000"/>
                <w:sz w:val="20"/>
              </w:rPr>
              <w:t>Comment</w:t>
            </w:r>
            <w:r w:rsidRPr="00C02302">
              <w:rPr>
                <w:rFonts w:cstheme="minorHAnsi"/>
                <w:bCs/>
                <w:color w:val="000000"/>
                <w:sz w:val="20"/>
              </w:rPr>
              <w:t>:</w:t>
            </w:r>
            <w:bookmarkEnd w:id="192"/>
            <w:r w:rsidRPr="00C02302">
              <w:rPr>
                <w:rFonts w:cstheme="minorHAnsi"/>
                <w:bCs/>
                <w:color w:val="000000"/>
                <w:sz w:val="20"/>
              </w:rPr>
              <w:t xml:space="preserve"> </w:t>
            </w:r>
            <w:bookmarkStart w:id="193" w:name="lt_pId186"/>
            <w:r w:rsidRPr="00C02302">
              <w:rPr>
                <w:rFonts w:cstheme="minorHAnsi"/>
                <w:bCs/>
                <w:color w:val="000000"/>
                <w:sz w:val="20"/>
              </w:rPr>
              <w:t>The new §§ 3.5 – 3.7 in the 2012 ITRs are intended to promote the adoption of additional measures to ensure high-quality and reliable international telecommunication services and the development of suitable infrastructure.</w:t>
            </w:r>
            <w:bookmarkEnd w:id="193"/>
          </w:p>
        </w:tc>
      </w:tr>
      <w:tr w:rsidR="009D293C" w:rsidRPr="009C6502" w14:paraId="2D1F9996"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1F4F97" w14:textId="77777777" w:rsidR="009D293C" w:rsidRPr="00F52192" w:rsidRDefault="009D293C" w:rsidP="00F52192">
            <w:pPr>
              <w:pStyle w:val="ArtNo"/>
              <w:snapToGrid w:val="0"/>
              <w:spacing w:before="240"/>
              <w:rPr>
                <w:rFonts w:cstheme="minorHAnsi"/>
                <w:sz w:val="20"/>
              </w:rPr>
            </w:pPr>
            <w:r w:rsidRPr="00F52192">
              <w:rPr>
                <w:rFonts w:cstheme="minorHAnsi"/>
                <w:sz w:val="20"/>
              </w:rPr>
              <w:t>ARTICLE 4</w:t>
            </w:r>
            <w:bookmarkStart w:id="194" w:name="lt_pId188"/>
            <w:bookmarkStart w:id="195" w:name="_Toc158441240"/>
            <w:bookmarkStart w:id="196" w:name="_Toc158449301"/>
          </w:p>
          <w:bookmarkEnd w:id="194"/>
          <w:bookmarkEnd w:id="195"/>
          <w:bookmarkEnd w:id="196"/>
          <w:p w14:paraId="273D1E90" w14:textId="77777777" w:rsidR="009D293C" w:rsidRPr="00F52192" w:rsidRDefault="009D293C" w:rsidP="00F52192">
            <w:pPr>
              <w:pStyle w:val="Arttitle"/>
              <w:snapToGrid w:val="0"/>
              <w:spacing w:after="0"/>
              <w:rPr>
                <w:rFonts w:cstheme="minorHAnsi"/>
                <w:sz w:val="20"/>
              </w:rPr>
            </w:pPr>
            <w:r w:rsidRPr="00F52192">
              <w:rPr>
                <w:rFonts w:cstheme="minorHAnsi"/>
                <w:sz w:val="20"/>
              </w:rPr>
              <w:t>International Telecommunication Services</w:t>
            </w:r>
          </w:p>
          <w:p w14:paraId="6ECA3175" w14:textId="77777777" w:rsidR="009D293C" w:rsidRPr="00F52192" w:rsidRDefault="009D293C" w:rsidP="00735C60">
            <w:pPr>
              <w:snapToGrid w:val="0"/>
              <w:spacing w:before="240" w:after="40"/>
              <w:rPr>
                <w:rFonts w:cstheme="minorHAnsi"/>
                <w:sz w:val="20"/>
              </w:rPr>
            </w:pPr>
            <w:r w:rsidRPr="00145F31">
              <w:rPr>
                <w:rFonts w:cstheme="minorHAnsi"/>
                <w:sz w:val="20"/>
              </w:rPr>
              <w:t>32</w:t>
            </w:r>
            <w:r w:rsidRPr="00F52192">
              <w:rPr>
                <w:rFonts w:cstheme="minorHAnsi"/>
                <w:sz w:val="20"/>
              </w:rPr>
              <w:t>  4.1</w:t>
            </w:r>
            <w:r w:rsidRPr="00F52192">
              <w:rPr>
                <w:rFonts w:cstheme="minorHAnsi"/>
                <w:sz w:val="20"/>
              </w:rPr>
              <w:tab/>
              <w:t>Members shall promote the implementation of international telecommunication services and shall endeavour to make such services generally available to the public in their national network(s).</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D849B7" w14:textId="77777777" w:rsidR="009D293C" w:rsidRPr="00F52192" w:rsidRDefault="009D293C" w:rsidP="00F52192">
            <w:pPr>
              <w:pStyle w:val="ArtNo"/>
              <w:snapToGrid w:val="0"/>
              <w:spacing w:before="240"/>
              <w:rPr>
                <w:rFonts w:cstheme="minorHAnsi"/>
                <w:sz w:val="20"/>
              </w:rPr>
            </w:pPr>
            <w:r w:rsidRPr="00F52192">
              <w:rPr>
                <w:rFonts w:cstheme="minorHAnsi"/>
                <w:sz w:val="20"/>
              </w:rPr>
              <w:t>ARTICLE 4</w:t>
            </w:r>
          </w:p>
          <w:p w14:paraId="4D90E731" w14:textId="77777777" w:rsidR="009D293C" w:rsidRPr="00F52192" w:rsidRDefault="009D293C" w:rsidP="00F52192">
            <w:pPr>
              <w:pStyle w:val="Arttitle"/>
              <w:snapToGrid w:val="0"/>
              <w:spacing w:after="0"/>
              <w:rPr>
                <w:rFonts w:cstheme="minorHAnsi"/>
                <w:sz w:val="20"/>
              </w:rPr>
            </w:pPr>
            <w:r w:rsidRPr="00F52192">
              <w:rPr>
                <w:rFonts w:cstheme="minorHAnsi"/>
                <w:sz w:val="20"/>
              </w:rPr>
              <w:t>International telecommunication services</w:t>
            </w:r>
          </w:p>
          <w:p w14:paraId="4B022A5A" w14:textId="77777777" w:rsidR="009D293C" w:rsidRPr="00F52192" w:rsidRDefault="009D293C" w:rsidP="00735C60">
            <w:pPr>
              <w:snapToGrid w:val="0"/>
              <w:spacing w:before="240" w:after="40"/>
              <w:rPr>
                <w:rFonts w:cstheme="minorHAnsi"/>
                <w:sz w:val="20"/>
              </w:rPr>
            </w:pPr>
            <w:r w:rsidRPr="00F52192">
              <w:rPr>
                <w:rFonts w:cstheme="minorHAnsi"/>
                <w:b/>
                <w:bCs/>
                <w:sz w:val="20"/>
              </w:rPr>
              <w:t>34</w:t>
            </w:r>
            <w:r w:rsidRPr="00F52192">
              <w:rPr>
                <w:rFonts w:cstheme="minorHAnsi"/>
                <w:sz w:val="20"/>
              </w:rPr>
              <w:t>  4.1</w:t>
            </w:r>
            <w:r w:rsidRPr="00F52192">
              <w:rPr>
                <w:rFonts w:cstheme="minorHAnsi"/>
                <w:sz w:val="20"/>
              </w:rPr>
              <w:tab/>
              <w:t>Member States shall promote the development of international telecommunication services and shall foster their availability to the public.</w:t>
            </w:r>
          </w:p>
        </w:tc>
      </w:tr>
      <w:tr w:rsidR="009D293C" w:rsidRPr="009C6502" w14:paraId="1A513FEA" w14:textId="77777777" w:rsidTr="00EB1F6F">
        <w:tc>
          <w:tcPr>
            <w:tcW w:w="839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053CFA2" w14:textId="77777777" w:rsidR="009D293C" w:rsidRPr="00C02302" w:rsidRDefault="009D293C" w:rsidP="00735C60">
            <w:pPr>
              <w:spacing w:before="40" w:after="40"/>
              <w:rPr>
                <w:rFonts w:cstheme="minorHAnsi"/>
                <w:sz w:val="20"/>
              </w:rPr>
            </w:pPr>
            <w:bookmarkStart w:id="197" w:name="lt_pId195"/>
            <w:r w:rsidRPr="00C02302">
              <w:rPr>
                <w:rFonts w:cstheme="minorHAnsi"/>
                <w:b/>
                <w:sz w:val="20"/>
              </w:rPr>
              <w:t>Comment</w:t>
            </w:r>
            <w:r w:rsidRPr="00C02302">
              <w:rPr>
                <w:rFonts w:cstheme="minorHAnsi"/>
                <w:sz w:val="20"/>
              </w:rPr>
              <w:t>:</w:t>
            </w:r>
            <w:bookmarkEnd w:id="197"/>
            <w:r w:rsidRPr="00C02302">
              <w:rPr>
                <w:rFonts w:cstheme="minorHAnsi"/>
                <w:sz w:val="20"/>
              </w:rPr>
              <w:t xml:space="preserve"> </w:t>
            </w:r>
            <w:bookmarkStart w:id="198" w:name="lt_pId196"/>
            <w:r w:rsidRPr="00C02302">
              <w:rPr>
                <w:rFonts w:cstheme="minorHAnsi"/>
                <w:sz w:val="20"/>
              </w:rPr>
              <w:t>the provision is updated to reflect changes in the telecommunication sector (market liberalization, the emergence of many non-state operators, and so on).</w:t>
            </w:r>
            <w:bookmarkEnd w:id="198"/>
          </w:p>
        </w:tc>
      </w:tr>
      <w:tr w:rsidR="009D293C" w:rsidRPr="009C6502" w14:paraId="43567087"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0DA11E" w14:textId="77777777" w:rsidR="009D293C" w:rsidRPr="00C02302" w:rsidRDefault="009D293C" w:rsidP="00EB1F6F">
            <w:pPr>
              <w:rPr>
                <w:rFonts w:cstheme="minorHAnsi"/>
                <w:sz w:val="20"/>
              </w:rPr>
            </w:pPr>
            <w:bookmarkStart w:id="199" w:name="lt_pId197"/>
            <w:r w:rsidRPr="00C02302">
              <w:rPr>
                <w:rFonts w:cstheme="minorHAnsi"/>
                <w:bCs/>
                <w:color w:val="000000"/>
                <w:sz w:val="20"/>
              </w:rPr>
              <w:t xml:space="preserve">§§ </w:t>
            </w:r>
            <w:r w:rsidRPr="00C02302">
              <w:rPr>
                <w:rFonts w:cstheme="minorHAnsi"/>
                <w:sz w:val="20"/>
              </w:rPr>
              <w:t>4.2 and 4.3 refer to administrations or private operating agencies.</w:t>
            </w:r>
            <w:bookmarkEnd w:id="199"/>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EABCB6" w14:textId="77777777" w:rsidR="009D293C" w:rsidRPr="00C02302" w:rsidRDefault="009D293C" w:rsidP="00735C60">
            <w:pPr>
              <w:spacing w:after="40"/>
              <w:rPr>
                <w:rFonts w:cstheme="minorHAnsi"/>
                <w:sz w:val="20"/>
              </w:rPr>
            </w:pPr>
            <w:bookmarkStart w:id="200" w:name="lt_pId198"/>
            <w:r w:rsidRPr="00C02302">
              <w:rPr>
                <w:rFonts w:cstheme="minorHAnsi"/>
                <w:bCs/>
                <w:color w:val="000000"/>
                <w:sz w:val="20"/>
              </w:rPr>
              <w:t xml:space="preserve">§§ </w:t>
            </w:r>
            <w:r w:rsidRPr="00C02302">
              <w:rPr>
                <w:rFonts w:cstheme="minorHAnsi"/>
                <w:sz w:val="20"/>
              </w:rPr>
              <w:t>4.2 and 4.3 are retained in essence but updated as regards the entities to which the ITRs are applicable.</w:t>
            </w:r>
            <w:bookmarkEnd w:id="200"/>
          </w:p>
        </w:tc>
      </w:tr>
      <w:tr w:rsidR="009D293C" w:rsidRPr="009C6502" w14:paraId="6B52DBC0" w14:textId="77777777" w:rsidTr="00EB1F6F">
        <w:tc>
          <w:tcPr>
            <w:tcW w:w="4111" w:type="dxa"/>
            <w:tcBorders>
              <w:top w:val="single" w:sz="4" w:space="0" w:color="auto"/>
              <w:left w:val="single" w:sz="8" w:space="0" w:color="auto"/>
              <w:right w:val="single" w:sz="8" w:space="0" w:color="auto"/>
            </w:tcBorders>
            <w:tcMar>
              <w:top w:w="0" w:type="dxa"/>
              <w:left w:w="108" w:type="dxa"/>
              <w:bottom w:w="0" w:type="dxa"/>
              <w:right w:w="108" w:type="dxa"/>
            </w:tcMar>
          </w:tcPr>
          <w:p w14:paraId="6627BFC9" w14:textId="77777777" w:rsidR="009D293C" w:rsidRPr="00C02302" w:rsidRDefault="009D293C" w:rsidP="00EB1F6F">
            <w:pPr>
              <w:rPr>
                <w:rFonts w:cstheme="minorHAnsi"/>
                <w:sz w:val="20"/>
                <w:lang w:val="ru-RU"/>
              </w:rPr>
            </w:pPr>
            <w:r w:rsidRPr="00C02302">
              <w:rPr>
                <w:rFonts w:cstheme="minorHAnsi"/>
                <w:sz w:val="20"/>
                <w:lang w:val="ru-RU"/>
              </w:rPr>
              <w:t>No analogous provision.</w:t>
            </w:r>
          </w:p>
        </w:tc>
        <w:tc>
          <w:tcPr>
            <w:tcW w:w="4286" w:type="dxa"/>
            <w:tcBorders>
              <w:top w:val="single" w:sz="4" w:space="0" w:color="auto"/>
              <w:left w:val="nil"/>
              <w:right w:val="single" w:sz="8" w:space="0" w:color="auto"/>
            </w:tcBorders>
            <w:tcMar>
              <w:top w:w="0" w:type="dxa"/>
              <w:left w:w="108" w:type="dxa"/>
              <w:bottom w:w="0" w:type="dxa"/>
              <w:right w:w="108" w:type="dxa"/>
            </w:tcMar>
          </w:tcPr>
          <w:p w14:paraId="1DF56C92" w14:textId="77777777" w:rsidR="009D293C" w:rsidRPr="00C02302" w:rsidRDefault="009D293C" w:rsidP="00735C60">
            <w:pPr>
              <w:keepNext/>
              <w:keepLines/>
              <w:spacing w:after="40"/>
              <w:rPr>
                <w:rFonts w:cstheme="minorHAnsi"/>
                <w:b/>
                <w:i/>
                <w:sz w:val="20"/>
              </w:rPr>
            </w:pPr>
            <w:r w:rsidRPr="00C02302">
              <w:rPr>
                <w:rFonts w:cstheme="minorHAnsi"/>
                <w:b/>
                <w:i/>
                <w:sz w:val="20"/>
              </w:rPr>
              <w:t>4.4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r>
      <w:tr w:rsidR="009D293C" w:rsidRPr="009C6502" w14:paraId="1D356C98" w14:textId="77777777" w:rsidTr="00EB1F6F">
        <w:tc>
          <w:tcPr>
            <w:tcW w:w="4111" w:type="dxa"/>
            <w:tcBorders>
              <w:left w:val="single" w:sz="8" w:space="0" w:color="auto"/>
              <w:right w:val="single" w:sz="8" w:space="0" w:color="auto"/>
            </w:tcBorders>
            <w:tcMar>
              <w:top w:w="0" w:type="dxa"/>
              <w:left w:w="108" w:type="dxa"/>
              <w:bottom w:w="0" w:type="dxa"/>
              <w:right w:w="108" w:type="dxa"/>
            </w:tcMar>
          </w:tcPr>
          <w:p w14:paraId="64C55639" w14:textId="77777777" w:rsidR="009D293C" w:rsidRPr="00C02302" w:rsidRDefault="009D293C" w:rsidP="00EB1F6F">
            <w:pPr>
              <w:rPr>
                <w:rFonts w:cstheme="minorHAnsi"/>
                <w:sz w:val="20"/>
                <w:lang w:val="ru-RU"/>
              </w:rPr>
            </w:pPr>
            <w:r w:rsidRPr="00C02302">
              <w:rPr>
                <w:rFonts w:cstheme="minorHAnsi"/>
                <w:sz w:val="20"/>
                <w:lang w:val="ru-RU"/>
              </w:rPr>
              <w:t>No analogous provision.</w:t>
            </w:r>
          </w:p>
        </w:tc>
        <w:tc>
          <w:tcPr>
            <w:tcW w:w="4286" w:type="dxa"/>
            <w:tcBorders>
              <w:left w:val="nil"/>
              <w:right w:val="single" w:sz="8" w:space="0" w:color="auto"/>
            </w:tcBorders>
            <w:tcMar>
              <w:top w:w="0" w:type="dxa"/>
              <w:left w:w="108" w:type="dxa"/>
              <w:bottom w:w="0" w:type="dxa"/>
              <w:right w:w="108" w:type="dxa"/>
            </w:tcMar>
          </w:tcPr>
          <w:p w14:paraId="0189C41E" w14:textId="77777777" w:rsidR="009D293C" w:rsidRPr="00C02302" w:rsidRDefault="009D293C" w:rsidP="00735C60">
            <w:pPr>
              <w:keepNext/>
              <w:keepLines/>
              <w:spacing w:after="40"/>
              <w:rPr>
                <w:rFonts w:cstheme="minorHAnsi"/>
                <w:b/>
                <w:i/>
                <w:sz w:val="20"/>
              </w:rPr>
            </w:pPr>
            <w:r w:rsidRPr="00C02302">
              <w:rPr>
                <w:rFonts w:cstheme="minorHAnsi"/>
                <w:b/>
                <w:i/>
                <w:sz w:val="20"/>
              </w:rPr>
              <w:t>4.5  Member States shall foster measures to ensure that telecommunication services in international roaming of satisfactory quality are provided to visiting users.</w:t>
            </w:r>
          </w:p>
        </w:tc>
      </w:tr>
      <w:tr w:rsidR="009D293C" w:rsidRPr="009C6502" w14:paraId="14CA7875" w14:textId="77777777" w:rsidTr="00EB1F6F">
        <w:tc>
          <w:tcPr>
            <w:tcW w:w="4111" w:type="dxa"/>
            <w:tcBorders>
              <w:left w:val="single" w:sz="8" w:space="0" w:color="auto"/>
              <w:right w:val="single" w:sz="8" w:space="0" w:color="auto"/>
            </w:tcBorders>
            <w:tcMar>
              <w:top w:w="0" w:type="dxa"/>
              <w:left w:w="108" w:type="dxa"/>
              <w:bottom w:w="0" w:type="dxa"/>
              <w:right w:w="108" w:type="dxa"/>
            </w:tcMar>
          </w:tcPr>
          <w:p w14:paraId="2593D7D1" w14:textId="77777777" w:rsidR="009D293C" w:rsidRPr="00C02302" w:rsidRDefault="009D293C" w:rsidP="00EB1F6F">
            <w:pPr>
              <w:rPr>
                <w:rFonts w:cstheme="minorHAnsi"/>
                <w:sz w:val="20"/>
                <w:lang w:val="ru-RU"/>
              </w:rPr>
            </w:pPr>
            <w:r w:rsidRPr="00C02302">
              <w:rPr>
                <w:rFonts w:cstheme="minorHAnsi"/>
                <w:sz w:val="20"/>
                <w:lang w:val="ru-RU"/>
              </w:rPr>
              <w:t>No analogous provision.</w:t>
            </w:r>
          </w:p>
        </w:tc>
        <w:tc>
          <w:tcPr>
            <w:tcW w:w="4286" w:type="dxa"/>
            <w:tcBorders>
              <w:left w:val="nil"/>
              <w:right w:val="single" w:sz="8" w:space="0" w:color="auto"/>
            </w:tcBorders>
            <w:tcMar>
              <w:top w:w="0" w:type="dxa"/>
              <w:left w:w="108" w:type="dxa"/>
              <w:bottom w:w="0" w:type="dxa"/>
              <w:right w:w="108" w:type="dxa"/>
            </w:tcMar>
          </w:tcPr>
          <w:p w14:paraId="33CB2EAD" w14:textId="77777777" w:rsidR="009D293C" w:rsidRPr="00C02302" w:rsidRDefault="009D293C" w:rsidP="00735C60">
            <w:pPr>
              <w:keepNext/>
              <w:keepLines/>
              <w:spacing w:after="40"/>
              <w:rPr>
                <w:rFonts w:cstheme="minorHAnsi"/>
                <w:b/>
                <w:bCs/>
                <w:i/>
                <w:sz w:val="20"/>
              </w:rPr>
            </w:pPr>
            <w:r w:rsidRPr="00C02302">
              <w:rPr>
                <w:rFonts w:cstheme="minorHAnsi"/>
                <w:b/>
                <w:i/>
                <w:sz w:val="20"/>
              </w:rPr>
              <w:t>4.6  </w:t>
            </w:r>
            <w:r w:rsidRPr="00C02302">
              <w:rPr>
                <w:rFonts w:cstheme="minorHAnsi"/>
                <w:b/>
                <w:bCs/>
                <w:i/>
                <w:sz w:val="20"/>
              </w:rPr>
              <w:t>Member States should foster cooperation among authorized operating agencies in order to avoid and mitigate inadvertent roaming charges in border zones.</w:t>
            </w:r>
          </w:p>
        </w:tc>
      </w:tr>
      <w:tr w:rsidR="009D293C" w:rsidRPr="009C6502" w14:paraId="7A43779E" w14:textId="77777777" w:rsidTr="00EB1F6F">
        <w:tc>
          <w:tcPr>
            <w:tcW w:w="4111" w:type="dxa"/>
            <w:tcBorders>
              <w:left w:val="single" w:sz="8" w:space="0" w:color="auto"/>
              <w:bottom w:val="single" w:sz="8" w:space="0" w:color="auto"/>
              <w:right w:val="single" w:sz="8" w:space="0" w:color="auto"/>
            </w:tcBorders>
            <w:tcMar>
              <w:top w:w="0" w:type="dxa"/>
              <w:left w:w="108" w:type="dxa"/>
              <w:bottom w:w="0" w:type="dxa"/>
              <w:right w:w="108" w:type="dxa"/>
            </w:tcMar>
          </w:tcPr>
          <w:p w14:paraId="367BD4EB" w14:textId="77777777" w:rsidR="009D293C" w:rsidRPr="00C02302" w:rsidRDefault="009D293C" w:rsidP="00EB1F6F">
            <w:pPr>
              <w:rPr>
                <w:rFonts w:cstheme="minorHAnsi"/>
                <w:sz w:val="20"/>
                <w:lang w:val="ru-RU"/>
              </w:rPr>
            </w:pPr>
            <w:r w:rsidRPr="00C02302">
              <w:rPr>
                <w:rFonts w:cstheme="minorHAnsi"/>
                <w:sz w:val="20"/>
                <w:lang w:val="ru-RU"/>
              </w:rPr>
              <w:t>No analogous provision.</w:t>
            </w:r>
          </w:p>
        </w:tc>
        <w:tc>
          <w:tcPr>
            <w:tcW w:w="4286" w:type="dxa"/>
            <w:tcBorders>
              <w:left w:val="nil"/>
              <w:bottom w:val="single" w:sz="8" w:space="0" w:color="auto"/>
              <w:right w:val="single" w:sz="8" w:space="0" w:color="auto"/>
            </w:tcBorders>
            <w:tcMar>
              <w:top w:w="0" w:type="dxa"/>
              <w:left w:w="108" w:type="dxa"/>
              <w:bottom w:w="0" w:type="dxa"/>
              <w:right w:w="108" w:type="dxa"/>
            </w:tcMar>
          </w:tcPr>
          <w:p w14:paraId="47A4043D" w14:textId="77777777" w:rsidR="009D293C" w:rsidRPr="00C02302" w:rsidRDefault="009D293C" w:rsidP="00735C60">
            <w:pPr>
              <w:spacing w:after="40"/>
              <w:rPr>
                <w:rFonts w:cstheme="minorHAnsi"/>
                <w:b/>
                <w:i/>
                <w:sz w:val="20"/>
              </w:rPr>
            </w:pPr>
            <w:r w:rsidRPr="00C02302">
              <w:rPr>
                <w:rFonts w:cstheme="minorHAnsi"/>
                <w:b/>
                <w:i/>
                <w:sz w:val="20"/>
              </w:rPr>
              <w:t>4.7  Member States shall endeavour to promote competition in the provision of international roaming services and are encouraged to develop policies that foster competitive roaming prices for the benefit of end users.</w:t>
            </w:r>
          </w:p>
        </w:tc>
      </w:tr>
      <w:tr w:rsidR="009D293C" w:rsidRPr="009C6502" w14:paraId="7C9414BF"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50D1FA" w14:textId="77777777" w:rsidR="009D293C" w:rsidRPr="00C02302" w:rsidRDefault="009D293C" w:rsidP="00735C60">
            <w:pPr>
              <w:spacing w:before="40" w:after="40"/>
              <w:rPr>
                <w:rFonts w:cstheme="minorHAnsi"/>
                <w:caps/>
                <w:sz w:val="20"/>
              </w:rPr>
            </w:pPr>
            <w:bookmarkStart w:id="201" w:name="lt_pId211"/>
            <w:r w:rsidRPr="00C02302">
              <w:rPr>
                <w:rFonts w:cstheme="minorHAnsi"/>
                <w:b/>
                <w:sz w:val="20"/>
              </w:rPr>
              <w:t>Comment:</w:t>
            </w:r>
            <w:bookmarkEnd w:id="201"/>
            <w:r w:rsidRPr="00C02302">
              <w:rPr>
                <w:rFonts w:cstheme="minorHAnsi"/>
                <w:b/>
                <w:sz w:val="20"/>
              </w:rPr>
              <w:t xml:space="preserve"> </w:t>
            </w:r>
            <w:bookmarkStart w:id="202" w:name="lt_pId212"/>
            <w:r w:rsidRPr="00C02302">
              <w:rPr>
                <w:rFonts w:cstheme="minorHAnsi"/>
                <w:bCs/>
                <w:sz w:val="20"/>
              </w:rPr>
              <w:t xml:space="preserve">§§ 4.4 – 4.7 </w:t>
            </w:r>
            <w:r w:rsidRPr="00735C60">
              <w:rPr>
                <w:rFonts w:cstheme="minorHAnsi"/>
                <w:bCs/>
                <w:spacing w:val="-2"/>
                <w:sz w:val="20"/>
              </w:rPr>
              <w:t>in the 2012 ITRs introduce new obligations for Member States and authorized operating agencies, respectively, arising from the development of the telecommunication sector and the introduction of new types of international telecommunication service.</w:t>
            </w:r>
            <w:bookmarkEnd w:id="202"/>
          </w:p>
        </w:tc>
      </w:tr>
      <w:tr w:rsidR="009D293C" w:rsidRPr="009C6502" w14:paraId="1F319355"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ECD4AD" w14:textId="77777777" w:rsidR="009D293C" w:rsidRPr="00735C60" w:rsidRDefault="009D293C" w:rsidP="00735C60">
            <w:pPr>
              <w:pStyle w:val="ArtNo"/>
              <w:snapToGrid w:val="0"/>
              <w:spacing w:before="240"/>
              <w:rPr>
                <w:rFonts w:cstheme="minorHAnsi"/>
                <w:sz w:val="20"/>
              </w:rPr>
            </w:pPr>
            <w:r w:rsidRPr="00735C60">
              <w:rPr>
                <w:rFonts w:cstheme="minorHAnsi"/>
                <w:sz w:val="20"/>
              </w:rPr>
              <w:t xml:space="preserve">ARTICLE 5 </w:t>
            </w:r>
          </w:p>
          <w:p w14:paraId="33A7E344" w14:textId="77777777" w:rsidR="009D293C" w:rsidRPr="00735C60" w:rsidRDefault="009D293C" w:rsidP="00735C60">
            <w:pPr>
              <w:pStyle w:val="Arttitle"/>
              <w:snapToGrid w:val="0"/>
              <w:spacing w:after="0"/>
              <w:rPr>
                <w:rFonts w:cstheme="minorHAnsi"/>
                <w:sz w:val="20"/>
              </w:rPr>
            </w:pPr>
            <w:r w:rsidRPr="00735C60">
              <w:rPr>
                <w:rFonts w:cstheme="minorHAnsi"/>
                <w:sz w:val="20"/>
              </w:rPr>
              <w:t>Safety of Life and Priority of Telecommunications</w:t>
            </w:r>
          </w:p>
          <w:p w14:paraId="4AC66931" w14:textId="77777777" w:rsidR="009D293C" w:rsidRPr="00735C60" w:rsidRDefault="009D293C" w:rsidP="00735C60">
            <w:pPr>
              <w:snapToGrid w:val="0"/>
              <w:rPr>
                <w:rFonts w:cstheme="minorHAnsi"/>
                <w:sz w:val="20"/>
              </w:rPr>
            </w:pPr>
            <w:bookmarkStart w:id="203" w:name="lt_pId215"/>
            <w:r w:rsidRPr="00735C60">
              <w:rPr>
                <w:rFonts w:cstheme="minorHAnsi"/>
                <w:sz w:val="20"/>
              </w:rPr>
              <w:t>§§ 5.1 – 5.3 refer to administrations or private operating agencies.</w:t>
            </w:r>
            <w:bookmarkEnd w:id="203"/>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BE4D33" w14:textId="77777777" w:rsidR="009D293C" w:rsidRPr="00735C60" w:rsidRDefault="009D293C" w:rsidP="00735C60">
            <w:pPr>
              <w:pStyle w:val="ArtNo"/>
              <w:snapToGrid w:val="0"/>
              <w:spacing w:before="240"/>
              <w:rPr>
                <w:rFonts w:cstheme="minorHAnsi"/>
                <w:sz w:val="20"/>
              </w:rPr>
            </w:pPr>
            <w:r w:rsidRPr="00735C60">
              <w:rPr>
                <w:rFonts w:cstheme="minorHAnsi"/>
                <w:sz w:val="20"/>
              </w:rPr>
              <w:t>ARTICLE 5</w:t>
            </w:r>
          </w:p>
          <w:p w14:paraId="77A4738B" w14:textId="77777777" w:rsidR="009D293C" w:rsidRPr="00735C60" w:rsidRDefault="009D293C" w:rsidP="00735C60">
            <w:pPr>
              <w:pStyle w:val="Arttitle"/>
              <w:snapToGrid w:val="0"/>
              <w:spacing w:after="0"/>
              <w:rPr>
                <w:rFonts w:cstheme="minorHAnsi"/>
                <w:sz w:val="20"/>
              </w:rPr>
            </w:pPr>
            <w:r w:rsidRPr="00735C60">
              <w:rPr>
                <w:rFonts w:cstheme="minorHAnsi"/>
                <w:sz w:val="20"/>
              </w:rPr>
              <w:t>Safety of life and priority of telecommunications</w:t>
            </w:r>
          </w:p>
          <w:p w14:paraId="7AF1896A" w14:textId="77777777" w:rsidR="009D293C" w:rsidRPr="00735C60" w:rsidRDefault="009D293C" w:rsidP="00735C60">
            <w:pPr>
              <w:snapToGrid w:val="0"/>
              <w:spacing w:before="360" w:after="40"/>
              <w:rPr>
                <w:rFonts w:cstheme="minorHAnsi"/>
                <w:sz w:val="20"/>
              </w:rPr>
            </w:pPr>
            <w:r w:rsidRPr="00735C60">
              <w:rPr>
                <w:rFonts w:cstheme="minorHAnsi"/>
                <w:sz w:val="20"/>
              </w:rPr>
              <w:t>§§ 5.1 – 5.3 have been updated with regard to the entities to which the ITRs and other ITU texts apply.</w:t>
            </w:r>
          </w:p>
        </w:tc>
      </w:tr>
      <w:tr w:rsidR="009D293C" w:rsidRPr="009C6502" w14:paraId="6D5EE4E4"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EDE60A" w14:textId="77777777" w:rsidR="009D293C" w:rsidRPr="00735C60" w:rsidRDefault="009D293C" w:rsidP="00EB1F6F">
            <w:pPr>
              <w:rPr>
                <w:rFonts w:cstheme="minorHAnsi"/>
                <w:sz w:val="20"/>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9EF663" w14:textId="77777777" w:rsidR="009D293C" w:rsidRPr="00735C60" w:rsidRDefault="009D293C" w:rsidP="00735C60">
            <w:pPr>
              <w:spacing w:after="40"/>
              <w:rPr>
                <w:rFonts w:cstheme="minorHAnsi"/>
                <w:b/>
                <w:bCs/>
                <w:sz w:val="20"/>
              </w:rPr>
            </w:pPr>
            <w:r w:rsidRPr="00735C60">
              <w:rPr>
                <w:rFonts w:cstheme="minorHAnsi"/>
                <w:b/>
                <w:bCs/>
                <w:sz w:val="20"/>
              </w:rPr>
              <w:t>48  </w:t>
            </w:r>
            <w:r w:rsidRPr="00735C60">
              <w:rPr>
                <w:rFonts w:cstheme="minorHAnsi"/>
                <w:b/>
                <w:bCs/>
                <w:i/>
                <w:sz w:val="20"/>
              </w:rPr>
              <w:t>5.4</w:t>
            </w:r>
            <w:r w:rsidRPr="00735C60">
              <w:rPr>
                <w:rFonts w:cstheme="minorHAnsi"/>
                <w:b/>
                <w:bCs/>
                <w:i/>
                <w:sz w:val="20"/>
              </w:rPr>
              <w:tab/>
            </w:r>
            <w:r w:rsidRPr="00735C60">
              <w:rPr>
                <w:rFonts w:cstheme="minorHAnsi"/>
                <w:b/>
                <w:bCs/>
                <w:i/>
                <w:iCs/>
                <w:sz w:val="20"/>
              </w:rPr>
              <w:t>Member States should encourage authorized operating agencies to inform all users, including roaming users, in good time and free of charge, of the number to be used for calls to the emergency services.</w:t>
            </w:r>
          </w:p>
        </w:tc>
      </w:tr>
      <w:tr w:rsidR="009D293C" w:rsidRPr="009C6502" w14:paraId="032BACDB"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7FF01E" w14:textId="77777777" w:rsidR="009D293C" w:rsidRPr="00C02302" w:rsidRDefault="009D293C" w:rsidP="00735C60">
            <w:pPr>
              <w:spacing w:before="40" w:after="40"/>
              <w:rPr>
                <w:rFonts w:cstheme="minorHAnsi"/>
                <w:bCs/>
                <w:color w:val="000000"/>
                <w:sz w:val="20"/>
              </w:rPr>
            </w:pPr>
            <w:bookmarkStart w:id="204" w:name="lt_pId221"/>
            <w:r w:rsidRPr="00C02302">
              <w:rPr>
                <w:rFonts w:cstheme="minorHAnsi"/>
                <w:b/>
                <w:sz w:val="20"/>
              </w:rPr>
              <w:t>Comment</w:t>
            </w:r>
            <w:r w:rsidRPr="00C02302">
              <w:rPr>
                <w:rFonts w:cstheme="minorHAnsi"/>
                <w:sz w:val="20"/>
              </w:rPr>
              <w:t>:</w:t>
            </w:r>
            <w:bookmarkEnd w:id="204"/>
            <w:r w:rsidRPr="00C02302">
              <w:rPr>
                <w:rFonts w:cstheme="minorHAnsi"/>
                <w:sz w:val="20"/>
              </w:rPr>
              <w:t xml:space="preserve"> </w:t>
            </w:r>
            <w:bookmarkStart w:id="205" w:name="lt_pId222"/>
            <w:r w:rsidRPr="00C02302">
              <w:rPr>
                <w:rFonts w:cstheme="minorHAnsi"/>
                <w:sz w:val="20"/>
              </w:rPr>
              <w:t xml:space="preserve">§ 5.4 </w:t>
            </w:r>
            <w:bookmarkEnd w:id="205"/>
            <w:r w:rsidRPr="00C02302">
              <w:rPr>
                <w:rFonts w:cstheme="minorHAnsi"/>
                <w:bCs/>
                <w:sz w:val="20"/>
              </w:rPr>
              <w:t>introduces new obligations for Member States and authorized operating agencies, respectively, arising from the introduction of new types of international telecommunication services.</w:t>
            </w:r>
          </w:p>
        </w:tc>
      </w:tr>
      <w:tr w:rsidR="009D293C" w:rsidRPr="009C6502" w14:paraId="482624AF"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D930E13" w14:textId="77777777" w:rsidR="009D293C" w:rsidRPr="00C02302" w:rsidRDefault="009D293C" w:rsidP="00735C60">
            <w:pPr>
              <w:spacing w:before="240"/>
              <w:rPr>
                <w:rFonts w:cstheme="minorHAnsi"/>
                <w:bCs/>
                <w:color w:val="000000"/>
                <w:sz w:val="20"/>
                <w:lang w:val="fr-CH"/>
              </w:rPr>
            </w:pPr>
            <w:r w:rsidRPr="00C02302">
              <w:rPr>
                <w:rFonts w:cstheme="minorHAnsi"/>
                <w:bCs/>
                <w:color w:val="000000"/>
                <w:sz w:val="20"/>
                <w:lang w:val="fr-CH"/>
              </w:rPr>
              <w:t>No analogous article.</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D8FB171" w14:textId="77777777" w:rsidR="009D293C" w:rsidRPr="00735C60" w:rsidRDefault="009D293C" w:rsidP="00735C60">
            <w:pPr>
              <w:pStyle w:val="ArtNo"/>
              <w:snapToGrid w:val="0"/>
              <w:spacing w:before="240"/>
              <w:rPr>
                <w:rFonts w:cstheme="minorHAnsi"/>
                <w:b/>
                <w:sz w:val="20"/>
              </w:rPr>
            </w:pPr>
            <w:bookmarkStart w:id="206" w:name="_Toc351752239"/>
            <w:bookmarkEnd w:id="206"/>
            <w:r w:rsidRPr="00735C60">
              <w:rPr>
                <w:rFonts w:cstheme="minorHAnsi"/>
                <w:sz w:val="20"/>
              </w:rPr>
              <w:t>ARTICLE 6</w:t>
            </w:r>
          </w:p>
          <w:p w14:paraId="1C9711EC" w14:textId="77777777" w:rsidR="009D293C" w:rsidRPr="00735C60" w:rsidRDefault="009D293C" w:rsidP="00735C60">
            <w:pPr>
              <w:pStyle w:val="Arttitle"/>
              <w:snapToGrid w:val="0"/>
              <w:spacing w:after="0"/>
              <w:rPr>
                <w:rFonts w:cstheme="minorHAnsi"/>
                <w:sz w:val="20"/>
              </w:rPr>
            </w:pPr>
            <w:bookmarkStart w:id="207" w:name="_Toc351752240"/>
            <w:bookmarkEnd w:id="207"/>
            <w:r w:rsidRPr="00735C60">
              <w:rPr>
                <w:rFonts w:cstheme="minorHAnsi"/>
                <w:sz w:val="20"/>
              </w:rPr>
              <w:t>Security and robustness of networks</w:t>
            </w:r>
          </w:p>
          <w:p w14:paraId="6A97445A" w14:textId="77777777" w:rsidR="009D293C" w:rsidRPr="00C02302" w:rsidRDefault="009D293C" w:rsidP="00735C60">
            <w:pPr>
              <w:snapToGrid w:val="0"/>
              <w:spacing w:after="40"/>
              <w:rPr>
                <w:rFonts w:cstheme="minorHAnsi"/>
                <w:b/>
                <w:sz w:val="20"/>
              </w:rPr>
            </w:pPr>
            <w:bookmarkStart w:id="208" w:name="lt_pId226"/>
            <w:r w:rsidRPr="00735C60">
              <w:rPr>
                <w:rFonts w:cstheme="minorHAnsi"/>
                <w:b/>
                <w:i/>
                <w:iCs/>
                <w:sz w:val="20"/>
              </w:rPr>
              <w:t>49  6.1</w:t>
            </w:r>
            <w:r w:rsidRPr="00735C60">
              <w:rPr>
                <w:rFonts w:cstheme="minorHAnsi"/>
                <w:b/>
                <w:i/>
                <w:iCs/>
                <w:sz w:val="20"/>
              </w:rPr>
              <w:tab/>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bookmarkEnd w:id="208"/>
          </w:p>
        </w:tc>
      </w:tr>
      <w:tr w:rsidR="009D293C" w:rsidRPr="009C6502" w14:paraId="70AF5347"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5A2E4E" w14:textId="77777777" w:rsidR="009D293C" w:rsidRPr="00C02302" w:rsidRDefault="009D293C" w:rsidP="00735C60">
            <w:pPr>
              <w:spacing w:before="40" w:after="40"/>
              <w:rPr>
                <w:rFonts w:cstheme="minorHAnsi"/>
                <w:bCs/>
                <w:color w:val="000000"/>
                <w:sz w:val="20"/>
              </w:rPr>
            </w:pPr>
            <w:bookmarkStart w:id="209" w:name="lt_pId227"/>
            <w:r w:rsidRPr="00C02302">
              <w:rPr>
                <w:rFonts w:cstheme="minorHAnsi"/>
                <w:b/>
                <w:bCs/>
                <w:color w:val="000000"/>
                <w:sz w:val="20"/>
              </w:rPr>
              <w:t>Comment</w:t>
            </w:r>
            <w:r w:rsidRPr="00C02302">
              <w:rPr>
                <w:rFonts w:cstheme="minorHAnsi"/>
                <w:bCs/>
                <w:color w:val="000000"/>
                <w:sz w:val="20"/>
              </w:rPr>
              <w:t>:</w:t>
            </w:r>
            <w:bookmarkEnd w:id="209"/>
            <w:r w:rsidRPr="00C02302">
              <w:rPr>
                <w:rFonts w:cstheme="minorHAnsi"/>
                <w:bCs/>
                <w:color w:val="000000"/>
                <w:sz w:val="20"/>
              </w:rPr>
              <w:t xml:space="preserve"> </w:t>
            </w:r>
            <w:bookmarkStart w:id="210" w:name="lt_pId228"/>
            <w:r w:rsidRPr="00C02302">
              <w:rPr>
                <w:rFonts w:cstheme="minorHAnsi"/>
                <w:bCs/>
                <w:color w:val="000000"/>
                <w:sz w:val="20"/>
              </w:rPr>
              <w:t>Requirements regarding security and robustness of networks, and the international cooperation to achieve this, are key factors in the successful development of telecommunications/ICTs and the general economy, taking into account the increasing role of telecommunications/ICTs in the modern world.</w:t>
            </w:r>
            <w:bookmarkEnd w:id="210"/>
          </w:p>
        </w:tc>
      </w:tr>
      <w:tr w:rsidR="009D293C" w:rsidRPr="009C6502" w14:paraId="758EA135" w14:textId="77777777" w:rsidTr="00EB1F6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ACF32" w14:textId="77777777" w:rsidR="009D293C" w:rsidRPr="00C02302" w:rsidRDefault="009D293C" w:rsidP="00735C60">
            <w:pPr>
              <w:spacing w:before="240"/>
              <w:rPr>
                <w:rFonts w:cstheme="minorHAnsi"/>
                <w:color w:val="000000"/>
                <w:sz w:val="20"/>
                <w:lang w:val="ru-RU"/>
              </w:rPr>
            </w:pPr>
            <w:r w:rsidRPr="00C02302">
              <w:rPr>
                <w:rFonts w:cstheme="minorHAnsi"/>
                <w:bCs/>
                <w:color w:val="000000"/>
                <w:sz w:val="20"/>
                <w:lang w:val="ru-RU"/>
              </w:rPr>
              <w:t>No analogous article.</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4C8B6324" w14:textId="77777777" w:rsidR="009D293C" w:rsidRPr="00735C60" w:rsidRDefault="009D293C" w:rsidP="00735C60">
            <w:pPr>
              <w:pStyle w:val="ArtNo"/>
              <w:snapToGrid w:val="0"/>
              <w:spacing w:before="240"/>
              <w:rPr>
                <w:rFonts w:cstheme="minorHAnsi"/>
                <w:sz w:val="20"/>
              </w:rPr>
            </w:pPr>
            <w:bookmarkStart w:id="211" w:name="_Toc351752241"/>
            <w:bookmarkEnd w:id="211"/>
            <w:r w:rsidRPr="00735C60">
              <w:rPr>
                <w:rFonts w:cstheme="minorHAnsi"/>
                <w:sz w:val="20"/>
              </w:rPr>
              <w:t>ARTICLE 7</w:t>
            </w:r>
          </w:p>
          <w:p w14:paraId="1A673BD7" w14:textId="77777777" w:rsidR="009D293C" w:rsidRPr="00735C60" w:rsidRDefault="009D293C" w:rsidP="00735C60">
            <w:pPr>
              <w:pStyle w:val="Arttitle"/>
              <w:snapToGrid w:val="0"/>
              <w:spacing w:after="0"/>
              <w:rPr>
                <w:rFonts w:cstheme="minorHAnsi"/>
                <w:sz w:val="20"/>
              </w:rPr>
            </w:pPr>
            <w:bookmarkStart w:id="212" w:name="_Toc351752242"/>
            <w:bookmarkEnd w:id="212"/>
            <w:r w:rsidRPr="00735C60">
              <w:rPr>
                <w:rFonts w:cstheme="minorHAnsi"/>
                <w:sz w:val="20"/>
              </w:rPr>
              <w:t>Unsolicited bulk electronic communications</w:t>
            </w:r>
            <w:bookmarkStart w:id="213" w:name="lt_pId232"/>
          </w:p>
          <w:p w14:paraId="056F5FD5" w14:textId="77777777" w:rsidR="009D293C" w:rsidRPr="00735C60" w:rsidRDefault="009D293C" w:rsidP="00735C60">
            <w:pPr>
              <w:snapToGrid w:val="0"/>
              <w:rPr>
                <w:rFonts w:cstheme="minorHAnsi"/>
                <w:b/>
                <w:bCs/>
                <w:i/>
                <w:iCs/>
                <w:sz w:val="20"/>
              </w:rPr>
            </w:pPr>
            <w:r w:rsidRPr="00735C60">
              <w:rPr>
                <w:rFonts w:cstheme="minorHAnsi"/>
                <w:b/>
                <w:bCs/>
                <w:sz w:val="20"/>
              </w:rPr>
              <w:t>50 </w:t>
            </w:r>
            <w:r w:rsidRPr="00735C60">
              <w:rPr>
                <w:rFonts w:cstheme="minorHAnsi"/>
                <w:sz w:val="20"/>
              </w:rPr>
              <w:t> </w:t>
            </w:r>
            <w:r w:rsidRPr="00735C60">
              <w:rPr>
                <w:rFonts w:cstheme="minorHAnsi"/>
                <w:b/>
                <w:i/>
                <w:sz w:val="20"/>
              </w:rPr>
              <w:t>7.1</w:t>
            </w:r>
            <w:r w:rsidRPr="00735C60">
              <w:rPr>
                <w:rFonts w:cstheme="minorHAnsi"/>
                <w:b/>
                <w:i/>
                <w:sz w:val="20"/>
              </w:rPr>
              <w:tab/>
            </w:r>
            <w:r w:rsidRPr="00735C60">
              <w:rPr>
                <w:rFonts w:cstheme="minorHAnsi"/>
                <w:b/>
                <w:bCs/>
                <w:i/>
                <w:iCs/>
                <w:sz w:val="20"/>
              </w:rPr>
              <w:t>Member States should endeavour to take necessary measures to prevent the propagation of unsolicited bulk electronic communications and minimize its impact on international telecommunication services.</w:t>
            </w:r>
            <w:bookmarkEnd w:id="213"/>
          </w:p>
          <w:p w14:paraId="1CBC0EC0" w14:textId="77777777" w:rsidR="009D293C" w:rsidRPr="00C02302" w:rsidRDefault="009D293C" w:rsidP="00735C60">
            <w:pPr>
              <w:snapToGrid w:val="0"/>
              <w:spacing w:after="40"/>
              <w:rPr>
                <w:rFonts w:cstheme="minorHAnsi"/>
                <w:sz w:val="20"/>
              </w:rPr>
            </w:pPr>
            <w:bookmarkStart w:id="214" w:name="lt_pId233"/>
            <w:r w:rsidRPr="00735C60">
              <w:rPr>
                <w:rFonts w:cstheme="minorHAnsi"/>
                <w:b/>
                <w:bCs/>
                <w:i/>
                <w:sz w:val="20"/>
              </w:rPr>
              <w:t>51</w:t>
            </w:r>
            <w:r w:rsidRPr="00735C60">
              <w:rPr>
                <w:rFonts w:cstheme="minorHAnsi"/>
                <w:b/>
                <w:i/>
                <w:sz w:val="20"/>
              </w:rPr>
              <w:t>  7.2</w:t>
            </w:r>
            <w:r w:rsidRPr="00735C60">
              <w:rPr>
                <w:rFonts w:cstheme="minorHAnsi"/>
                <w:b/>
                <w:i/>
                <w:sz w:val="20"/>
              </w:rPr>
              <w:tab/>
            </w:r>
            <w:r w:rsidRPr="00735C60">
              <w:rPr>
                <w:rFonts w:cstheme="minorHAnsi"/>
                <w:b/>
                <w:bCs/>
                <w:i/>
                <w:iCs/>
                <w:sz w:val="20"/>
              </w:rPr>
              <w:t>Member States are encouraged to cooperate in that sense.</w:t>
            </w:r>
            <w:bookmarkEnd w:id="214"/>
          </w:p>
        </w:tc>
      </w:tr>
      <w:tr w:rsidR="009D293C" w:rsidRPr="009C6502" w14:paraId="42CA1952" w14:textId="77777777" w:rsidTr="00EB1F6F">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B56B3" w14:textId="77777777" w:rsidR="002B1759" w:rsidRPr="00C02302" w:rsidRDefault="009D293C" w:rsidP="00735C60">
            <w:pPr>
              <w:spacing w:before="40" w:after="40"/>
              <w:rPr>
                <w:rFonts w:cstheme="minorHAnsi"/>
                <w:bCs/>
                <w:color w:val="000000"/>
                <w:sz w:val="20"/>
              </w:rPr>
            </w:pPr>
            <w:bookmarkStart w:id="215" w:name="lt_pId234"/>
            <w:r w:rsidRPr="00C02302">
              <w:rPr>
                <w:rFonts w:cstheme="minorHAnsi"/>
                <w:b/>
                <w:bCs/>
                <w:color w:val="000000"/>
                <w:sz w:val="20"/>
              </w:rPr>
              <w:t>Comment:</w:t>
            </w:r>
            <w:bookmarkEnd w:id="215"/>
            <w:r w:rsidRPr="00C02302">
              <w:rPr>
                <w:rFonts w:cstheme="minorHAnsi"/>
                <w:bCs/>
                <w:color w:val="000000"/>
                <w:sz w:val="20"/>
              </w:rPr>
              <w:t xml:space="preserve"> </w:t>
            </w:r>
            <w:bookmarkStart w:id="216" w:name="lt_pId235"/>
            <w:r w:rsidRPr="00C02302">
              <w:rPr>
                <w:rFonts w:cstheme="minorHAnsi"/>
                <w:bCs/>
                <w:color w:val="000000"/>
                <w:sz w:val="20"/>
              </w:rPr>
              <w:t>Unsolicited bulk electronic communications create significant problems for telecommunication operators and users. The absence of any obligations under this article could, deliberately or unintentionally, be used to cause adverse impact on the viability of a communication network or on telecommunication services.</w:t>
            </w:r>
            <w:bookmarkEnd w:id="216"/>
          </w:p>
        </w:tc>
      </w:tr>
      <w:tr w:rsidR="009D293C" w:rsidRPr="009C6502" w14:paraId="134FF247" w14:textId="77777777" w:rsidTr="00EB1F6F">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E3A4836" w14:textId="77777777" w:rsidR="009D293C" w:rsidRPr="00735C60" w:rsidRDefault="009D293C" w:rsidP="00735C60">
            <w:pPr>
              <w:pStyle w:val="ArtNo"/>
              <w:keepNext/>
              <w:keepLines/>
              <w:snapToGrid w:val="0"/>
              <w:spacing w:before="240"/>
              <w:rPr>
                <w:rFonts w:cstheme="minorHAnsi"/>
                <w:sz w:val="20"/>
              </w:rPr>
            </w:pPr>
            <w:r w:rsidRPr="00735C60">
              <w:rPr>
                <w:rFonts w:cstheme="minorHAnsi"/>
                <w:sz w:val="20"/>
              </w:rPr>
              <w:t xml:space="preserve">ARTICLE 6 </w:t>
            </w:r>
          </w:p>
          <w:p w14:paraId="7CF12F42" w14:textId="77777777" w:rsidR="009D293C" w:rsidRPr="00735C60" w:rsidRDefault="009D293C" w:rsidP="00735C60">
            <w:pPr>
              <w:pStyle w:val="Arttitle"/>
              <w:keepNext/>
              <w:keepLines/>
              <w:snapToGrid w:val="0"/>
              <w:spacing w:after="0"/>
              <w:rPr>
                <w:rFonts w:cstheme="minorHAnsi"/>
                <w:sz w:val="20"/>
              </w:rPr>
            </w:pPr>
            <w:r w:rsidRPr="00735C60">
              <w:rPr>
                <w:rFonts w:cstheme="minorHAnsi"/>
                <w:sz w:val="20"/>
              </w:rPr>
              <w:t>Charging and Accounting</w:t>
            </w:r>
          </w:p>
          <w:p w14:paraId="4BAEE98B" w14:textId="77777777" w:rsidR="009D293C" w:rsidRPr="00735C60" w:rsidRDefault="009D293C" w:rsidP="00735C60">
            <w:pPr>
              <w:keepNext/>
              <w:keepLines/>
              <w:snapToGrid w:val="0"/>
              <w:rPr>
                <w:rFonts w:cstheme="minorHAnsi"/>
                <w:sz w:val="20"/>
              </w:rPr>
            </w:pPr>
            <w:r w:rsidRPr="00735C60">
              <w:rPr>
                <w:rFonts w:cstheme="minorHAnsi"/>
                <w:bCs/>
                <w:sz w:val="20"/>
              </w:rPr>
              <w:t>No analogous provision.</w:t>
            </w:r>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0424900" w14:textId="77777777" w:rsidR="009D293C" w:rsidRPr="00735C60" w:rsidRDefault="009D293C" w:rsidP="00735C60">
            <w:pPr>
              <w:pStyle w:val="ArtNo"/>
              <w:keepNext/>
              <w:keepLines/>
              <w:snapToGrid w:val="0"/>
              <w:spacing w:before="240"/>
              <w:rPr>
                <w:rFonts w:cstheme="minorHAnsi"/>
                <w:sz w:val="20"/>
              </w:rPr>
            </w:pPr>
            <w:r w:rsidRPr="00735C60">
              <w:rPr>
                <w:rFonts w:cstheme="minorHAnsi"/>
                <w:sz w:val="20"/>
              </w:rPr>
              <w:t>ARTICLE 8</w:t>
            </w:r>
          </w:p>
          <w:p w14:paraId="59F72DC2" w14:textId="77777777" w:rsidR="009D293C" w:rsidRPr="00735C60" w:rsidRDefault="009D293C" w:rsidP="00735C60">
            <w:pPr>
              <w:pStyle w:val="Arttitle"/>
              <w:keepNext/>
              <w:keepLines/>
              <w:snapToGrid w:val="0"/>
              <w:spacing w:after="0"/>
              <w:rPr>
                <w:rFonts w:cstheme="minorHAnsi"/>
                <w:sz w:val="20"/>
              </w:rPr>
            </w:pPr>
            <w:r w:rsidRPr="00735C60">
              <w:rPr>
                <w:rFonts w:cstheme="minorHAnsi"/>
                <w:sz w:val="20"/>
              </w:rPr>
              <w:t>Charging and accounting</w:t>
            </w:r>
          </w:p>
          <w:p w14:paraId="7AA3647C" w14:textId="77777777" w:rsidR="009D293C" w:rsidRPr="00735C60" w:rsidRDefault="009D293C" w:rsidP="00735C60">
            <w:pPr>
              <w:keepNext/>
              <w:keepLines/>
              <w:snapToGrid w:val="0"/>
              <w:rPr>
                <w:rFonts w:cstheme="minorHAnsi"/>
                <w:b/>
                <w:bCs/>
                <w:sz w:val="20"/>
              </w:rPr>
            </w:pPr>
            <w:r w:rsidRPr="00735C60">
              <w:rPr>
                <w:rFonts w:cstheme="minorHAnsi"/>
                <w:b/>
                <w:sz w:val="20"/>
              </w:rPr>
              <w:t>52  8.1</w:t>
            </w:r>
            <w:r w:rsidRPr="00735C60">
              <w:rPr>
                <w:rFonts w:cstheme="minorHAnsi"/>
                <w:b/>
                <w:sz w:val="20"/>
              </w:rPr>
              <w:tab/>
            </w:r>
            <w:bookmarkStart w:id="217" w:name="lt_pId243"/>
            <w:r w:rsidRPr="00735C60">
              <w:rPr>
                <w:rFonts w:cstheme="minorHAnsi"/>
                <w:b/>
                <w:bCs/>
                <w:sz w:val="20"/>
              </w:rPr>
              <w:t>International telecommunication arrangements</w:t>
            </w:r>
            <w:bookmarkEnd w:id="217"/>
          </w:p>
          <w:p w14:paraId="6952D04C" w14:textId="77777777" w:rsidR="009D293C" w:rsidRPr="00735C60" w:rsidRDefault="009D293C" w:rsidP="00735C60">
            <w:pPr>
              <w:keepNext/>
              <w:keepLines/>
              <w:snapToGrid w:val="0"/>
              <w:rPr>
                <w:rFonts w:cstheme="minorHAnsi"/>
                <w:b/>
                <w:bCs/>
                <w:i/>
                <w:iCs/>
                <w:sz w:val="20"/>
              </w:rPr>
            </w:pPr>
            <w:r w:rsidRPr="00735C60">
              <w:rPr>
                <w:rFonts w:cstheme="minorHAnsi"/>
                <w:b/>
                <w:bCs/>
                <w:sz w:val="20"/>
              </w:rPr>
              <w:t>53  </w:t>
            </w:r>
            <w:r w:rsidRPr="00735C60">
              <w:rPr>
                <w:rFonts w:cstheme="minorHAnsi"/>
                <w:b/>
                <w:i/>
                <w:sz w:val="20"/>
              </w:rPr>
              <w:t>8.1.1  </w:t>
            </w:r>
            <w:r w:rsidRPr="00735C60">
              <w:rPr>
                <w:rFonts w:cstheme="minorHAnsi"/>
                <w:b/>
                <w:bCs/>
                <w:i/>
                <w:iCs/>
                <w:sz w:val="20"/>
              </w:rPr>
              <w:t>Subject to applicable national law, the terms and conditions for international telecommunication service arrangements may be established through commercial agreements or through accounting-rate principles established pursuant to national regulation.</w:t>
            </w:r>
          </w:p>
          <w:p w14:paraId="290DD924" w14:textId="77777777" w:rsidR="009D293C" w:rsidRPr="00735C60" w:rsidRDefault="009D293C" w:rsidP="00735C60">
            <w:pPr>
              <w:keepNext/>
              <w:keepLines/>
              <w:snapToGrid w:val="0"/>
              <w:spacing w:after="40"/>
              <w:rPr>
                <w:rFonts w:cstheme="minorHAnsi"/>
                <w:b/>
                <w:bCs/>
                <w:i/>
                <w:iCs/>
                <w:sz w:val="20"/>
              </w:rPr>
            </w:pPr>
            <w:bookmarkStart w:id="218" w:name="lt_pId246"/>
            <w:r w:rsidRPr="00735C60">
              <w:rPr>
                <w:rFonts w:cstheme="minorHAnsi"/>
                <w:b/>
                <w:bCs/>
                <w:i/>
                <w:iCs/>
                <w:sz w:val="20"/>
              </w:rPr>
              <w:t>54  8.1.2  Member States shall endeavour to encourage investments in international telecommunication networks and promote competitive wholesale pricing for traffic carried on such telecommunication networks.</w:t>
            </w:r>
            <w:bookmarkEnd w:id="218"/>
          </w:p>
        </w:tc>
      </w:tr>
      <w:tr w:rsidR="009D293C" w:rsidRPr="009C6502" w14:paraId="5C8BA4A9" w14:textId="77777777" w:rsidTr="00EB1F6F">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7D0E4A1B" w14:textId="77777777" w:rsidR="009D293C" w:rsidRPr="00735C60" w:rsidRDefault="009D293C" w:rsidP="00EB1F6F">
            <w:pPr>
              <w:rPr>
                <w:rFonts w:cstheme="minorHAnsi"/>
                <w:i/>
                <w:sz w:val="20"/>
              </w:rPr>
            </w:pPr>
            <w:r w:rsidRPr="00145F31">
              <w:rPr>
                <w:rFonts w:cstheme="minorHAnsi"/>
                <w:sz w:val="20"/>
              </w:rPr>
              <w:t>42</w:t>
            </w:r>
            <w:r w:rsidRPr="00735C60">
              <w:rPr>
                <w:rFonts w:cstheme="minorHAnsi"/>
                <w:sz w:val="20"/>
              </w:rPr>
              <w:t>  6.1</w:t>
            </w:r>
            <w:r w:rsidRPr="00735C60">
              <w:rPr>
                <w:rFonts w:cstheme="minorHAnsi"/>
                <w:sz w:val="20"/>
              </w:rPr>
              <w:tab/>
            </w:r>
            <w:bookmarkStart w:id="219" w:name="lt_pId248"/>
            <w:r w:rsidRPr="00735C60">
              <w:rPr>
                <w:rFonts w:cstheme="minorHAnsi"/>
                <w:i/>
                <w:sz w:val="20"/>
              </w:rPr>
              <w:t>Collection charges</w:t>
            </w:r>
            <w:bookmarkEnd w:id="219"/>
          </w:p>
          <w:p w14:paraId="283DF67B" w14:textId="77777777" w:rsidR="009D293C" w:rsidRPr="00735C60" w:rsidRDefault="009D293C" w:rsidP="00EB1F6F">
            <w:pPr>
              <w:rPr>
                <w:rFonts w:cstheme="minorHAnsi"/>
                <w:sz w:val="20"/>
              </w:rPr>
            </w:pPr>
            <w:bookmarkStart w:id="220" w:name="lt_pId249"/>
            <w:r w:rsidRPr="00145F31">
              <w:rPr>
                <w:rFonts w:cstheme="minorHAnsi"/>
                <w:sz w:val="20"/>
              </w:rPr>
              <w:t>43</w:t>
            </w:r>
            <w:r w:rsidRPr="00735C60">
              <w:rPr>
                <w:rFonts w:cstheme="minorHAnsi"/>
                <w:sz w:val="20"/>
              </w:rPr>
              <w:t>  6.1.1</w:t>
            </w:r>
            <w:bookmarkEnd w:id="220"/>
            <w:r w:rsidRPr="00735C60">
              <w:rPr>
                <w:rFonts w:cstheme="minorHAnsi"/>
                <w:sz w:val="20"/>
              </w:rPr>
              <w:tab/>
              <w:t>Each administration</w:t>
            </w:r>
            <w:r w:rsidRPr="00735C60">
              <w:rPr>
                <w:rStyle w:val="FootnoteReference"/>
                <w:rFonts w:asciiTheme="minorHAnsi" w:hAnsiTheme="minorHAnsi" w:cstheme="minorHAnsi"/>
                <w:sz w:val="18"/>
                <w:szCs w:val="18"/>
              </w:rPr>
              <w:footnoteReference w:id="6"/>
            </w:r>
            <w:r w:rsidRPr="00735C60">
              <w:rPr>
                <w:rFonts w:cstheme="minorHAnsi"/>
                <w:sz w:val="20"/>
              </w:rPr>
              <w:t xml:space="preserve"> shall, subject to applicable national law, establish the charges to be collected from its customers. The level of the charges is a national matter; however, in establishing these charges, administrations</w:t>
            </w:r>
            <w:r w:rsidRPr="00735C60">
              <w:rPr>
                <w:rStyle w:val="FootnoteReference"/>
                <w:rFonts w:asciiTheme="minorHAnsi" w:hAnsiTheme="minorHAnsi" w:cstheme="minorHAnsi"/>
                <w:sz w:val="18"/>
                <w:szCs w:val="18"/>
              </w:rPr>
              <w:t>*</w:t>
            </w:r>
            <w:r w:rsidRPr="00735C60">
              <w:rPr>
                <w:rStyle w:val="FootnoteReference"/>
                <w:rFonts w:asciiTheme="minorHAnsi" w:hAnsiTheme="minorHAnsi" w:cstheme="minorHAnsi"/>
                <w:sz w:val="20"/>
              </w:rPr>
              <w:t xml:space="preserve"> </w:t>
            </w:r>
            <w:r w:rsidRPr="00735C60">
              <w:rPr>
                <w:rFonts w:cstheme="minorHAnsi"/>
                <w:sz w:val="20"/>
              </w:rPr>
              <w:t>should try to avoid too great a dissymmetry between the charges applicable in each direction of the same relation.</w:t>
            </w:r>
          </w:p>
          <w:p w14:paraId="6C258C25" w14:textId="77777777" w:rsidR="009D293C" w:rsidRPr="00735C60" w:rsidRDefault="009D293C" w:rsidP="00735C60">
            <w:pPr>
              <w:spacing w:after="40"/>
              <w:rPr>
                <w:rFonts w:cstheme="minorHAnsi"/>
                <w:sz w:val="20"/>
              </w:rPr>
            </w:pPr>
            <w:r w:rsidRPr="00145F31">
              <w:rPr>
                <w:rFonts w:cstheme="minorHAnsi"/>
                <w:sz w:val="20"/>
              </w:rPr>
              <w:t>44</w:t>
            </w:r>
            <w:r w:rsidRPr="00735C60">
              <w:rPr>
                <w:rFonts w:cstheme="minorHAnsi"/>
                <w:sz w:val="20"/>
              </w:rPr>
              <w:t>  6.1.2</w:t>
            </w:r>
            <w:r w:rsidRPr="00735C60">
              <w:rPr>
                <w:rFonts w:cstheme="minorHAnsi"/>
                <w:sz w:val="20"/>
              </w:rPr>
              <w:tab/>
              <w:t>The charge levied by an administration</w:t>
            </w:r>
            <w:r w:rsidRPr="00735C60">
              <w:rPr>
                <w:rStyle w:val="FootnoteReference"/>
                <w:rFonts w:asciiTheme="minorHAnsi" w:hAnsiTheme="minorHAnsi" w:cstheme="minorHAnsi"/>
                <w:sz w:val="18"/>
                <w:szCs w:val="18"/>
              </w:rPr>
              <w:t>*</w:t>
            </w:r>
            <w:r w:rsidRPr="00735C60">
              <w:rPr>
                <w:rFonts w:cstheme="minorHAnsi"/>
                <w:sz w:val="18"/>
                <w:szCs w:val="18"/>
              </w:rPr>
              <w:t xml:space="preserve"> </w:t>
            </w:r>
            <w:r w:rsidRPr="00735C60">
              <w:rPr>
                <w:rFonts w:cstheme="minorHAnsi"/>
                <w:sz w:val="20"/>
              </w:rPr>
              <w:t>on customers for a particular communication should in principle be the same in a given relation, regardless of the route chosen by that administration</w:t>
            </w:r>
            <w:r w:rsidRPr="00735C60">
              <w:rPr>
                <w:rStyle w:val="FootnoteReference"/>
                <w:rFonts w:asciiTheme="minorHAnsi" w:hAnsiTheme="minorHAnsi" w:cstheme="minorHAnsi"/>
                <w:sz w:val="18"/>
                <w:szCs w:val="18"/>
              </w:rPr>
              <w:t>*</w:t>
            </w:r>
            <w:r w:rsidRPr="00735C60">
              <w:rPr>
                <w:rStyle w:val="FootnoteReference"/>
                <w:rFonts w:asciiTheme="minorHAnsi" w:hAnsiTheme="minorHAnsi" w:cstheme="minorHAnsi"/>
                <w:sz w:val="20"/>
              </w:rPr>
              <w:t>.</w:t>
            </w:r>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777E61DF" w14:textId="77777777" w:rsidR="009D293C" w:rsidRPr="00735C60" w:rsidRDefault="009D293C" w:rsidP="00EB1F6F">
            <w:pPr>
              <w:rPr>
                <w:rFonts w:cstheme="minorHAnsi"/>
                <w:b/>
                <w:bCs/>
                <w:sz w:val="20"/>
              </w:rPr>
            </w:pPr>
            <w:r w:rsidRPr="00735C60">
              <w:rPr>
                <w:rFonts w:cstheme="minorHAnsi"/>
                <w:b/>
                <w:bCs/>
                <w:sz w:val="20"/>
              </w:rPr>
              <w:t>61  </w:t>
            </w:r>
            <w:bookmarkStart w:id="221" w:name="lt_pId255"/>
            <w:r w:rsidRPr="00735C60">
              <w:rPr>
                <w:rFonts w:cstheme="minorHAnsi"/>
                <w:b/>
                <w:bCs/>
                <w:i/>
                <w:iCs/>
                <w:sz w:val="20"/>
              </w:rPr>
              <w:t>Collection charges</w:t>
            </w:r>
            <w:bookmarkEnd w:id="221"/>
          </w:p>
          <w:p w14:paraId="467DA0B9" w14:textId="77777777" w:rsidR="009D293C" w:rsidRPr="00735C60" w:rsidRDefault="009D293C" w:rsidP="00EB1F6F">
            <w:pPr>
              <w:rPr>
                <w:rFonts w:cstheme="minorHAnsi"/>
                <w:sz w:val="20"/>
              </w:rPr>
            </w:pPr>
            <w:r w:rsidRPr="00735C60">
              <w:rPr>
                <w:rFonts w:cstheme="minorHAnsi"/>
                <w:b/>
                <w:bCs/>
                <w:sz w:val="20"/>
              </w:rPr>
              <w:t>62  8.2.5  </w:t>
            </w:r>
            <w:r w:rsidRPr="00735C60">
              <w:rPr>
                <w:rFonts w:cstheme="minorHAnsi"/>
                <w:sz w:val="20"/>
              </w:rPr>
              <w: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t>
            </w:r>
          </w:p>
        </w:tc>
      </w:tr>
      <w:tr w:rsidR="009D293C" w:rsidRPr="009C6502" w14:paraId="724CA884" w14:textId="77777777" w:rsidTr="00EB1F6F">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7438BDDC" w14:textId="77777777" w:rsidR="009D293C" w:rsidRPr="00735C60" w:rsidRDefault="009D293C" w:rsidP="00EB1F6F">
            <w:pPr>
              <w:rPr>
                <w:rFonts w:cstheme="minorHAnsi"/>
                <w:sz w:val="20"/>
              </w:rPr>
            </w:pPr>
            <w:r w:rsidRPr="00145F31">
              <w:rPr>
                <w:rFonts w:cstheme="minorHAnsi"/>
                <w:sz w:val="20"/>
              </w:rPr>
              <w:t>45</w:t>
            </w:r>
            <w:r w:rsidRPr="00735C60">
              <w:rPr>
                <w:rFonts w:cstheme="minorHAnsi"/>
                <w:sz w:val="20"/>
              </w:rPr>
              <w:t>  6.1.3</w:t>
            </w:r>
            <w:r w:rsidRPr="00735C60">
              <w:rPr>
                <w:rFonts w:cstheme="minorHAnsi"/>
                <w:sz w:val="20"/>
              </w:rPr>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3FD8924A" w14:textId="77777777" w:rsidR="009D293C" w:rsidRPr="00735C60" w:rsidRDefault="009D293C" w:rsidP="00EB1F6F">
            <w:pPr>
              <w:rPr>
                <w:rFonts w:cstheme="minorHAnsi"/>
                <w:b/>
                <w:bCs/>
                <w:sz w:val="20"/>
              </w:rPr>
            </w:pPr>
            <w:bookmarkStart w:id="222" w:name="lt_pId261"/>
            <w:r w:rsidRPr="00735C60">
              <w:rPr>
                <w:rFonts w:cstheme="minorHAnsi"/>
                <w:b/>
                <w:bCs/>
                <w:sz w:val="20"/>
              </w:rPr>
              <w:t>63  8.3</w:t>
            </w:r>
            <w:bookmarkEnd w:id="222"/>
            <w:r w:rsidRPr="00735C60">
              <w:rPr>
                <w:rFonts w:cstheme="minorHAnsi"/>
                <w:b/>
                <w:bCs/>
                <w:sz w:val="20"/>
              </w:rPr>
              <w:tab/>
              <w:t>Taxation</w:t>
            </w:r>
          </w:p>
          <w:p w14:paraId="7270F3FA" w14:textId="77777777" w:rsidR="009D293C" w:rsidRPr="00735C60" w:rsidRDefault="009D293C" w:rsidP="00735C60">
            <w:pPr>
              <w:spacing w:after="40"/>
              <w:rPr>
                <w:rFonts w:cstheme="minorHAnsi"/>
                <w:sz w:val="20"/>
              </w:rPr>
            </w:pPr>
            <w:bookmarkStart w:id="223" w:name="lt_pId262"/>
            <w:r w:rsidRPr="00735C60">
              <w:rPr>
                <w:rFonts w:cstheme="minorHAnsi"/>
                <w:b/>
                <w:bCs/>
                <w:sz w:val="20"/>
              </w:rPr>
              <w:t>64  </w:t>
            </w:r>
            <w:r w:rsidRPr="00735C60">
              <w:rPr>
                <w:rFonts w:cstheme="minorHAnsi"/>
                <w:sz w:val="20"/>
              </w:rPr>
              <w:t>8.3.1</w:t>
            </w:r>
            <w:r w:rsidRPr="00735C60">
              <w:rPr>
                <w:rFonts w:cstheme="minorHAnsi"/>
                <w:sz w:val="20"/>
              </w:rPr>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bookmarkEnd w:id="223"/>
          </w:p>
        </w:tc>
      </w:tr>
      <w:tr w:rsidR="009D293C" w:rsidRPr="009C6502" w14:paraId="7FE97709" w14:textId="77777777" w:rsidTr="00EB1F6F">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01E9C2F9" w14:textId="77777777" w:rsidR="009D293C" w:rsidRPr="00735C60" w:rsidRDefault="009D293C" w:rsidP="00735C60">
            <w:pPr>
              <w:spacing w:before="40" w:after="40"/>
              <w:rPr>
                <w:rFonts w:cstheme="minorHAnsi"/>
                <w:bCs/>
                <w:sz w:val="20"/>
              </w:rPr>
            </w:pPr>
            <w:bookmarkStart w:id="224" w:name="lt_pId263"/>
            <w:r w:rsidRPr="00735C60">
              <w:rPr>
                <w:rFonts w:cstheme="minorHAnsi"/>
                <w:b/>
                <w:bCs/>
                <w:sz w:val="20"/>
              </w:rPr>
              <w:t>Comment</w:t>
            </w:r>
            <w:r w:rsidRPr="00735C60">
              <w:rPr>
                <w:rFonts w:cstheme="minorHAnsi"/>
                <w:bCs/>
                <w:sz w:val="20"/>
              </w:rPr>
              <w:t>:</w:t>
            </w:r>
            <w:bookmarkEnd w:id="224"/>
            <w:r w:rsidRPr="00735C60">
              <w:rPr>
                <w:rFonts w:cstheme="minorHAnsi"/>
                <w:bCs/>
                <w:sz w:val="20"/>
              </w:rPr>
              <w:t xml:space="preserve"> </w:t>
            </w:r>
            <w:bookmarkStart w:id="225" w:name="lt_pId264"/>
            <w:r w:rsidRPr="00735C60">
              <w:rPr>
                <w:rFonts w:cstheme="minorHAnsi"/>
                <w:bCs/>
                <w:sz w:val="20"/>
              </w:rPr>
              <w:t>The provision on taxation has been allocated to a separate § 8.3 of this article in the 2012 ITRs, with the aim of preventing double taxation and thereby helping to lower prices for telecommunication services for consumers.</w:t>
            </w:r>
            <w:bookmarkEnd w:id="225"/>
          </w:p>
        </w:tc>
      </w:tr>
      <w:tr w:rsidR="009D293C" w:rsidRPr="009C6502" w14:paraId="6ED319D9"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889766" w14:textId="77777777" w:rsidR="009D293C" w:rsidRPr="00735C60" w:rsidRDefault="009D293C" w:rsidP="00EB1F6F">
            <w:pPr>
              <w:rPr>
                <w:rFonts w:cstheme="minorHAnsi"/>
                <w:b/>
                <w:i/>
                <w:sz w:val="20"/>
              </w:rPr>
            </w:pPr>
            <w:r w:rsidRPr="00145F31">
              <w:rPr>
                <w:rFonts w:cstheme="minorHAnsi"/>
                <w:sz w:val="20"/>
              </w:rPr>
              <w:t>46</w:t>
            </w:r>
            <w:r w:rsidRPr="00735C60">
              <w:rPr>
                <w:rFonts w:cstheme="minorHAnsi"/>
                <w:sz w:val="20"/>
              </w:rPr>
              <w:t>  6.2</w:t>
            </w:r>
            <w:r w:rsidRPr="00735C60">
              <w:rPr>
                <w:rFonts w:cstheme="minorHAnsi"/>
                <w:sz w:val="20"/>
              </w:rPr>
              <w:tab/>
            </w:r>
            <w:r w:rsidRPr="00735C60">
              <w:rPr>
                <w:rFonts w:cstheme="minorHAnsi"/>
                <w:i/>
                <w:sz w:val="20"/>
              </w:rPr>
              <w:t>Accounting rate</w:t>
            </w:r>
          </w:p>
          <w:p w14:paraId="2524E9AA" w14:textId="77777777" w:rsidR="009D293C" w:rsidRPr="00735C60" w:rsidRDefault="009D293C" w:rsidP="00EB1F6F">
            <w:pPr>
              <w:rPr>
                <w:rFonts w:cstheme="minorHAnsi"/>
                <w:sz w:val="20"/>
              </w:rPr>
            </w:pPr>
            <w:r w:rsidRPr="00145F31">
              <w:rPr>
                <w:rFonts w:cstheme="minorHAnsi"/>
                <w:sz w:val="20"/>
              </w:rPr>
              <w:t>47</w:t>
            </w:r>
            <w:r w:rsidRPr="00735C60">
              <w:rPr>
                <w:rFonts w:cstheme="minorHAnsi"/>
                <w:sz w:val="20"/>
              </w:rPr>
              <w:t>  6.2.1  For each applicable service in a given relation, administrations</w:t>
            </w:r>
            <w:r w:rsidRPr="00735C60">
              <w:rPr>
                <w:rStyle w:val="FootnoteReference"/>
                <w:rFonts w:asciiTheme="minorHAnsi" w:hAnsiTheme="minorHAnsi" w:cstheme="minorHAnsi"/>
                <w:sz w:val="18"/>
                <w:szCs w:val="18"/>
              </w:rPr>
              <w:footnoteReference w:id="7"/>
            </w:r>
            <w:r w:rsidRPr="00735C60">
              <w:rPr>
                <w:rFonts w:cstheme="minorHAnsi"/>
                <w:sz w:val="20"/>
              </w:rPr>
              <w:t xml:space="preserve"> shall by mutual agreement establish and revise accounting rates to be applied between them, in accordance with the provisions of Appendix 1 and taking into account relevant CCITT Recommendations and relevant cost trends.</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24EEC9" w14:textId="77777777" w:rsidR="009D293C" w:rsidRPr="00735C60" w:rsidRDefault="009D293C" w:rsidP="00735C60">
            <w:pPr>
              <w:snapToGrid w:val="0"/>
              <w:rPr>
                <w:rFonts w:cstheme="minorHAnsi"/>
                <w:b/>
                <w:iCs/>
                <w:sz w:val="20"/>
              </w:rPr>
            </w:pPr>
            <w:r w:rsidRPr="00735C60">
              <w:rPr>
                <w:rFonts w:cstheme="minorHAnsi"/>
                <w:b/>
                <w:iCs/>
                <w:sz w:val="20"/>
              </w:rPr>
              <w:t>55  8.2</w:t>
            </w:r>
            <w:r w:rsidRPr="00735C60">
              <w:rPr>
                <w:rFonts w:cstheme="minorHAnsi"/>
                <w:b/>
                <w:iCs/>
                <w:sz w:val="20"/>
              </w:rPr>
              <w:tab/>
              <w:t xml:space="preserve">Accounting-rate principles </w:t>
            </w:r>
          </w:p>
          <w:p w14:paraId="67E94832" w14:textId="77777777" w:rsidR="009D293C" w:rsidRPr="00735C60" w:rsidRDefault="009D293C" w:rsidP="00735C60">
            <w:pPr>
              <w:snapToGrid w:val="0"/>
              <w:rPr>
                <w:rFonts w:cstheme="minorHAnsi"/>
                <w:sz w:val="20"/>
              </w:rPr>
            </w:pPr>
            <w:r w:rsidRPr="00735C60">
              <w:rPr>
                <w:rFonts w:cstheme="minorHAnsi"/>
                <w:b/>
                <w:bCs/>
                <w:sz w:val="20"/>
              </w:rPr>
              <w:t>56</w:t>
            </w:r>
            <w:r w:rsidRPr="00735C60">
              <w:rPr>
                <w:rFonts w:cstheme="minorHAnsi"/>
                <w:b/>
                <w:bCs/>
                <w:sz w:val="20"/>
              </w:rPr>
              <w:tab/>
            </w:r>
            <w:r w:rsidRPr="00735C60">
              <w:rPr>
                <w:rFonts w:cstheme="minorHAnsi"/>
                <w:b/>
                <w:i/>
                <w:iCs/>
                <w:sz w:val="20"/>
              </w:rPr>
              <w:t>Terms and conditions</w:t>
            </w:r>
          </w:p>
          <w:p w14:paraId="7B838253" w14:textId="77777777" w:rsidR="009D293C" w:rsidRPr="00735C60" w:rsidRDefault="009D293C" w:rsidP="00735C60">
            <w:pPr>
              <w:snapToGrid w:val="0"/>
              <w:rPr>
                <w:rFonts w:cstheme="minorHAnsi"/>
                <w:sz w:val="20"/>
              </w:rPr>
            </w:pPr>
            <w:r w:rsidRPr="00735C60">
              <w:rPr>
                <w:rFonts w:cstheme="minorHAnsi"/>
                <w:b/>
                <w:bCs/>
                <w:sz w:val="20"/>
              </w:rPr>
              <w:t>57  </w:t>
            </w:r>
            <w:r w:rsidRPr="00735C60">
              <w:rPr>
                <w:rFonts w:cstheme="minorHAnsi"/>
                <w:sz w:val="20"/>
              </w:rPr>
              <w:t>8.2.1</w:t>
            </w:r>
            <w:r w:rsidRPr="00735C60">
              <w:rPr>
                <w:rFonts w:cstheme="minorHAnsi"/>
                <w:sz w:val="20"/>
              </w:rPr>
              <w:tab/>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p w14:paraId="7F2B9406" w14:textId="77777777" w:rsidR="009D293C" w:rsidRPr="00735C60" w:rsidRDefault="009D293C" w:rsidP="00735C60">
            <w:pPr>
              <w:snapToGrid w:val="0"/>
              <w:rPr>
                <w:rFonts w:cstheme="minorHAnsi"/>
                <w:sz w:val="20"/>
              </w:rPr>
            </w:pPr>
            <w:r w:rsidRPr="00735C60">
              <w:rPr>
                <w:rFonts w:cstheme="minorHAnsi"/>
                <w:b/>
                <w:bCs/>
                <w:sz w:val="20"/>
              </w:rPr>
              <w:t>58  </w:t>
            </w:r>
            <w:r w:rsidRPr="00735C60">
              <w:rPr>
                <w:rFonts w:cstheme="minorHAnsi"/>
                <w:sz w:val="20"/>
              </w:rPr>
              <w:t>8.2.2</w:t>
            </w:r>
            <w:r w:rsidRPr="00735C60">
              <w:rPr>
                <w:rFonts w:cstheme="minorHAnsi"/>
                <w:sz w:val="20"/>
              </w:rPr>
              <w:tab/>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14:paraId="45DA9D58" w14:textId="77777777" w:rsidR="009D293C" w:rsidRPr="00735C60" w:rsidRDefault="009D293C" w:rsidP="00735C60">
            <w:pPr>
              <w:snapToGrid w:val="0"/>
              <w:rPr>
                <w:rFonts w:cstheme="minorHAnsi"/>
                <w:sz w:val="20"/>
              </w:rPr>
            </w:pPr>
            <w:r w:rsidRPr="00735C60">
              <w:rPr>
                <w:rFonts w:cstheme="minorHAnsi"/>
                <w:b/>
                <w:bCs/>
                <w:sz w:val="20"/>
              </w:rPr>
              <w:t>59  </w:t>
            </w:r>
            <w:r w:rsidRPr="00735C60">
              <w:rPr>
                <w:rFonts w:cstheme="minorHAnsi"/>
                <w:sz w:val="20"/>
              </w:rPr>
              <w:t>8.2.3</w:t>
            </w:r>
            <w:r w:rsidRPr="00735C60">
              <w:rPr>
                <w:rFonts w:cstheme="minorHAnsi"/>
                <w:sz w:val="20"/>
              </w:rPr>
              <w:tab/>
              <w:t>Unless otherwise agreed, parties engaged in the provision of international telecommunication services shall follow the relevant provisions as set out in Appendices 1 and 2.</w:t>
            </w:r>
          </w:p>
        </w:tc>
      </w:tr>
      <w:tr w:rsidR="009D293C" w:rsidRPr="009C6502" w14:paraId="34D32D51" w14:textId="77777777" w:rsidTr="00EB1F6F">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39394B7" w14:textId="77777777" w:rsidR="009D293C" w:rsidRPr="00C02302" w:rsidRDefault="009D293C" w:rsidP="00735C60">
            <w:pPr>
              <w:snapToGrid w:val="0"/>
              <w:rPr>
                <w:rFonts w:cstheme="minorHAnsi"/>
                <w:sz w:val="20"/>
              </w:rPr>
            </w:pPr>
            <w:bookmarkStart w:id="226" w:name="lt_pId280"/>
            <w:bookmarkStart w:id="227" w:name="_Toc489351312"/>
            <w:r w:rsidRPr="00C02302">
              <w:rPr>
                <w:rFonts w:cstheme="minorHAnsi"/>
                <w:b/>
                <w:bCs/>
                <w:color w:val="000000"/>
                <w:sz w:val="20"/>
              </w:rPr>
              <w:t>48</w:t>
            </w:r>
            <w:r w:rsidRPr="00C02302">
              <w:rPr>
                <w:rFonts w:cstheme="minorHAnsi"/>
                <w:sz w:val="20"/>
              </w:rPr>
              <w:t>  6.3  </w:t>
            </w:r>
            <w:bookmarkEnd w:id="226"/>
            <w:bookmarkEnd w:id="227"/>
            <w:r w:rsidRPr="00C02302">
              <w:rPr>
                <w:rFonts w:cstheme="minorHAnsi"/>
                <w:sz w:val="20"/>
              </w:rPr>
              <w:t>Monetary unit</w:t>
            </w:r>
          </w:p>
          <w:p w14:paraId="3FBD0620" w14:textId="77777777" w:rsidR="009D293C" w:rsidRPr="00C02302" w:rsidRDefault="009D293C" w:rsidP="00735C60">
            <w:pPr>
              <w:snapToGrid w:val="0"/>
              <w:rPr>
                <w:rFonts w:cstheme="minorHAnsi"/>
                <w:sz w:val="20"/>
              </w:rPr>
            </w:pPr>
            <w:bookmarkStart w:id="228" w:name="lt_pId281"/>
            <w:r w:rsidRPr="00C02302">
              <w:rPr>
                <w:rFonts w:cstheme="minorHAnsi"/>
                <w:b/>
                <w:bCs/>
                <w:color w:val="000000"/>
                <w:sz w:val="20"/>
              </w:rPr>
              <w:t>49</w:t>
            </w:r>
            <w:r w:rsidRPr="00C02302">
              <w:rPr>
                <w:rFonts w:cstheme="minorHAnsi"/>
                <w:sz w:val="20"/>
              </w:rPr>
              <w:t>  6.3.1  </w:t>
            </w:r>
            <w:bookmarkEnd w:id="228"/>
            <w:r w:rsidRPr="00C02302">
              <w:rPr>
                <w:rFonts w:cstheme="minorHAnsi"/>
                <w:sz w:val="20"/>
              </w:rPr>
              <w:t>In the absence of special arrangements concluded between administrations</w:t>
            </w:r>
            <w:r w:rsidRPr="00C02302">
              <w:rPr>
                <w:rStyle w:val="FootnoteReference"/>
                <w:rFonts w:asciiTheme="minorHAnsi" w:hAnsiTheme="minorHAnsi" w:cstheme="minorHAnsi"/>
                <w:sz w:val="20"/>
              </w:rPr>
              <w:t>*</w:t>
            </w:r>
            <w:r w:rsidRPr="00C02302">
              <w:rPr>
                <w:rFonts w:cstheme="minorHAnsi"/>
                <w:sz w:val="20"/>
              </w:rPr>
              <w:t>, the monetary unit to be used in the composition of accounting rates for international telecommunication services and in the establishment of international accounts shall be:</w:t>
            </w:r>
          </w:p>
          <w:p w14:paraId="51A0C4B4" w14:textId="77777777" w:rsidR="009D293C" w:rsidRPr="00C02302" w:rsidRDefault="009D293C" w:rsidP="00735C60">
            <w:pPr>
              <w:pStyle w:val="enumlev1"/>
              <w:snapToGrid w:val="0"/>
              <w:spacing w:before="120"/>
              <w:rPr>
                <w:rFonts w:cstheme="minorHAnsi"/>
                <w:sz w:val="20"/>
              </w:rPr>
            </w:pPr>
            <w:r w:rsidRPr="00C02302">
              <w:rPr>
                <w:rFonts w:cstheme="minorHAnsi"/>
                <w:sz w:val="20"/>
              </w:rPr>
              <w:t>–</w:t>
            </w:r>
            <w:r w:rsidRPr="00C02302">
              <w:rPr>
                <w:rFonts w:cstheme="minorHAnsi"/>
                <w:sz w:val="20"/>
              </w:rPr>
              <w:tab/>
              <w:t>either the monetary unit of the International Monetary Fund (IMF), currently the Special Drawing Right (SDR), as defined by that organization;</w:t>
            </w:r>
          </w:p>
          <w:p w14:paraId="1FA70762" w14:textId="77777777" w:rsidR="009D293C" w:rsidRPr="00C02302" w:rsidRDefault="009D293C" w:rsidP="00735C60">
            <w:pPr>
              <w:snapToGrid w:val="0"/>
              <w:rPr>
                <w:rFonts w:cstheme="minorHAnsi"/>
                <w:sz w:val="20"/>
              </w:rPr>
            </w:pPr>
            <w:r w:rsidRPr="00C02302">
              <w:rPr>
                <w:rFonts w:cstheme="minorHAnsi"/>
                <w:sz w:val="20"/>
              </w:rPr>
              <w:t>–</w:t>
            </w:r>
            <w:r w:rsidRPr="00C02302">
              <w:rPr>
                <w:rFonts w:cstheme="minorHAnsi"/>
                <w:sz w:val="20"/>
              </w:rPr>
              <w:tab/>
            </w:r>
            <w:r w:rsidRPr="00C02302">
              <w:rPr>
                <w:rFonts w:cstheme="minorHAnsi"/>
                <w:i/>
                <w:iCs/>
                <w:sz w:val="20"/>
              </w:rPr>
              <w:t>or the gold franc, equivalent to 1/3.061 SDR.50</w:t>
            </w:r>
          </w:p>
          <w:p w14:paraId="65D2F3D8" w14:textId="77777777" w:rsidR="009D293C" w:rsidRPr="00C02302" w:rsidRDefault="009D293C" w:rsidP="00735C60">
            <w:pPr>
              <w:snapToGrid w:val="0"/>
              <w:rPr>
                <w:rFonts w:cstheme="minorHAnsi"/>
                <w:sz w:val="20"/>
              </w:rPr>
            </w:pPr>
            <w:r w:rsidRPr="00C02302">
              <w:rPr>
                <w:rFonts w:cstheme="minorHAnsi"/>
                <w:b/>
                <w:bCs/>
                <w:sz w:val="20"/>
              </w:rPr>
              <w:t xml:space="preserve">50 </w:t>
            </w:r>
            <w:r w:rsidRPr="00C02302">
              <w:rPr>
                <w:rFonts w:cstheme="minorHAnsi"/>
                <w:sz w:val="20"/>
              </w:rPr>
              <w:t>6.3.2</w:t>
            </w:r>
            <w:r w:rsidRPr="00C02302">
              <w:rPr>
                <w:rFonts w:cstheme="minorHAnsi"/>
                <w:sz w:val="20"/>
              </w:rPr>
              <w:tab/>
              <w:t>In accordance with relevant provisions of the International Telecommunication Convention, this provision shall not affect the possibility open to administrations</w:t>
            </w:r>
            <w:r w:rsidRPr="00C02302">
              <w:rPr>
                <w:rStyle w:val="FootnoteReference"/>
                <w:rFonts w:asciiTheme="minorHAnsi" w:hAnsiTheme="minorHAnsi" w:cstheme="minorHAnsi"/>
                <w:sz w:val="20"/>
              </w:rPr>
              <w:t>*</w:t>
            </w:r>
            <w:r w:rsidRPr="00C02302">
              <w:rPr>
                <w:rFonts w:cstheme="minorHAnsi"/>
                <w:sz w:val="20"/>
              </w:rPr>
              <w:t xml:space="preserve"> of establishing bilateral arrangements for mutually acceptable coefficients between the monetary unit of the IMP and the gold franc.</w:t>
            </w:r>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68E19CFA" w14:textId="77777777" w:rsidR="009D293C" w:rsidRPr="00C02302" w:rsidRDefault="009D293C" w:rsidP="00735C60">
            <w:pPr>
              <w:snapToGrid w:val="0"/>
              <w:rPr>
                <w:rFonts w:cstheme="minorHAnsi"/>
                <w:sz w:val="20"/>
              </w:rPr>
            </w:pPr>
            <w:bookmarkStart w:id="229" w:name="lt_pId287"/>
            <w:r w:rsidRPr="00C02302">
              <w:rPr>
                <w:rFonts w:cstheme="minorHAnsi"/>
                <w:b/>
                <w:bCs/>
                <w:color w:val="000000"/>
                <w:sz w:val="20"/>
              </w:rPr>
              <w:t>60</w:t>
            </w:r>
            <w:r w:rsidRPr="00C02302">
              <w:rPr>
                <w:rFonts w:cstheme="minorHAnsi"/>
                <w:sz w:val="20"/>
              </w:rPr>
              <w:t>  8.2.4</w:t>
            </w:r>
            <w:r w:rsidRPr="00C02302">
              <w:rPr>
                <w:rFonts w:cstheme="minorHAnsi"/>
                <w:sz w:val="20"/>
              </w:rPr>
              <w:tab/>
            </w:r>
            <w:bookmarkEnd w:id="229"/>
            <w:r w:rsidRPr="00C02302">
              <w:rPr>
                <w:rFonts w:cstheme="minorHAnsi"/>
                <w:sz w:val="20"/>
              </w:rPr>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32501829" w14:textId="77777777" w:rsidR="009D293C" w:rsidRPr="00C02302" w:rsidRDefault="009D293C" w:rsidP="00735C60">
            <w:pPr>
              <w:snapToGrid w:val="0"/>
              <w:ind w:left="720" w:hanging="720"/>
              <w:rPr>
                <w:rFonts w:cstheme="minorHAnsi"/>
                <w:sz w:val="20"/>
              </w:rPr>
            </w:pPr>
            <w:r w:rsidRPr="00C02302">
              <w:rPr>
                <w:rFonts w:cstheme="minorHAnsi"/>
                <w:sz w:val="20"/>
              </w:rPr>
              <w:t>–</w:t>
            </w:r>
            <w:r w:rsidRPr="00C02302">
              <w:rPr>
                <w:rFonts w:cstheme="minorHAnsi"/>
                <w:sz w:val="20"/>
              </w:rPr>
              <w:tab/>
              <w:t>either the monetary unit of the International Monetary Fund (IMF), currently the Special Drawing Right (SDR), as defined by that organization;</w:t>
            </w:r>
          </w:p>
          <w:p w14:paraId="45BBA19B" w14:textId="77777777" w:rsidR="009D293C" w:rsidRPr="00C02302" w:rsidRDefault="009D293C" w:rsidP="00735C60">
            <w:pPr>
              <w:snapToGrid w:val="0"/>
              <w:ind w:left="720" w:hanging="720"/>
              <w:rPr>
                <w:rFonts w:cstheme="minorHAnsi"/>
                <w:sz w:val="20"/>
              </w:rPr>
            </w:pPr>
            <w:r w:rsidRPr="00C02302">
              <w:rPr>
                <w:rFonts w:cstheme="minorHAnsi"/>
                <w:sz w:val="20"/>
              </w:rPr>
              <w:t>–</w:t>
            </w:r>
            <w:r w:rsidRPr="00C02302">
              <w:rPr>
                <w:rFonts w:cstheme="minorHAnsi"/>
                <w:sz w:val="20"/>
              </w:rPr>
              <w:tab/>
            </w:r>
            <w:r w:rsidRPr="00C02302">
              <w:rPr>
                <w:rFonts w:cstheme="minorHAnsi"/>
                <w:i/>
                <w:iCs/>
                <w:sz w:val="20"/>
              </w:rPr>
              <w:t>or freely convertible currencies or other monetary unit agreed between the authorized operating agencies.</w:t>
            </w:r>
          </w:p>
          <w:p w14:paraId="4A338070" w14:textId="77777777" w:rsidR="009D293C" w:rsidRPr="00C02302" w:rsidRDefault="009D293C" w:rsidP="00735C60">
            <w:pPr>
              <w:snapToGrid w:val="0"/>
              <w:rPr>
                <w:rFonts w:cstheme="minorHAnsi"/>
                <w:sz w:val="20"/>
                <w:lang w:val="ru-RU"/>
              </w:rPr>
            </w:pPr>
            <w:r w:rsidRPr="00C02302">
              <w:rPr>
                <w:rFonts w:cstheme="minorHAnsi"/>
                <w:sz w:val="20"/>
                <w:lang w:val="ru-RU"/>
              </w:rPr>
              <w:t>…</w:t>
            </w:r>
          </w:p>
        </w:tc>
      </w:tr>
      <w:tr w:rsidR="009D293C" w:rsidRPr="009C6502" w14:paraId="1D6CE421"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7E5418" w14:textId="77777777" w:rsidR="009D293C" w:rsidRPr="00C02302" w:rsidRDefault="009D293C" w:rsidP="00735C60">
            <w:pPr>
              <w:spacing w:before="40" w:after="40"/>
              <w:rPr>
                <w:rFonts w:cstheme="minorHAnsi"/>
                <w:bCs/>
                <w:color w:val="000000"/>
                <w:sz w:val="20"/>
              </w:rPr>
            </w:pPr>
            <w:bookmarkStart w:id="230" w:name="lt_pId291"/>
            <w:r w:rsidRPr="00C02302">
              <w:rPr>
                <w:rFonts w:cstheme="minorHAnsi"/>
                <w:b/>
                <w:bCs/>
                <w:color w:val="000000"/>
                <w:sz w:val="20"/>
              </w:rPr>
              <w:t>Comment</w:t>
            </w:r>
            <w:r w:rsidRPr="00C02302">
              <w:rPr>
                <w:rFonts w:cstheme="minorHAnsi"/>
                <w:bCs/>
                <w:color w:val="000000"/>
                <w:sz w:val="20"/>
              </w:rPr>
              <w:t>:</w:t>
            </w:r>
            <w:bookmarkEnd w:id="230"/>
            <w:r w:rsidRPr="00C02302">
              <w:rPr>
                <w:rFonts w:cstheme="minorHAnsi"/>
                <w:bCs/>
                <w:color w:val="000000"/>
                <w:sz w:val="20"/>
              </w:rPr>
              <w:t xml:space="preserve"> </w:t>
            </w:r>
            <w:bookmarkStart w:id="231" w:name="lt_pId292"/>
            <w:r w:rsidRPr="00C02302">
              <w:rPr>
                <w:rFonts w:cstheme="minorHAnsi"/>
                <w:bCs/>
                <w:color w:val="000000"/>
                <w:sz w:val="20"/>
              </w:rPr>
              <w:t>No. 60 (8.2.4) of the 2012 ITRs, which in the 1988 ITRs contained a reference to the “gold franc”, is outdated, while No. 60 (8.2.4) of the 2012 ITRs fully reflects the flexible practical approach used in the modern world.</w:t>
            </w:r>
            <w:bookmarkEnd w:id="231"/>
          </w:p>
        </w:tc>
      </w:tr>
      <w:tr w:rsidR="009D293C" w:rsidRPr="009C6502" w14:paraId="20510D8B"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787D6F" w14:textId="77777777" w:rsidR="009D293C" w:rsidRPr="00C02302" w:rsidRDefault="009D293C" w:rsidP="00EB1F6F">
            <w:pPr>
              <w:rPr>
                <w:rFonts w:cstheme="minorHAnsi"/>
                <w:sz w:val="20"/>
              </w:rPr>
            </w:pPr>
            <w:r w:rsidRPr="00145F31">
              <w:rPr>
                <w:rFonts w:cstheme="minorHAnsi"/>
                <w:sz w:val="20"/>
              </w:rPr>
              <w:t>51</w:t>
            </w:r>
            <w:r w:rsidRPr="00C02302">
              <w:rPr>
                <w:rFonts w:cstheme="minorHAnsi"/>
                <w:sz w:val="20"/>
              </w:rPr>
              <w:t>  6.4</w:t>
            </w:r>
            <w:r w:rsidRPr="00C02302">
              <w:rPr>
                <w:rFonts w:cstheme="minorHAnsi"/>
                <w:sz w:val="20"/>
              </w:rPr>
              <w:tab/>
            </w:r>
            <w:bookmarkStart w:id="232" w:name="lt_pId295"/>
            <w:r w:rsidRPr="00C02302">
              <w:rPr>
                <w:rFonts w:cstheme="minorHAnsi"/>
                <w:i/>
                <w:iCs/>
                <w:sz w:val="20"/>
              </w:rPr>
              <w:t>Establishment of accounts and settlement of balances of account</w:t>
            </w:r>
            <w:bookmarkEnd w:id="232"/>
          </w:p>
          <w:p w14:paraId="2A70F50D" w14:textId="77777777" w:rsidR="009D293C" w:rsidRPr="00C02302" w:rsidRDefault="009D293C" w:rsidP="00735C60">
            <w:pPr>
              <w:spacing w:after="40"/>
              <w:rPr>
                <w:rFonts w:cstheme="minorHAnsi"/>
                <w:color w:val="000000"/>
                <w:sz w:val="20"/>
              </w:rPr>
            </w:pPr>
            <w:r w:rsidRPr="00145F31">
              <w:rPr>
                <w:rFonts w:cstheme="minorHAnsi"/>
                <w:sz w:val="20"/>
              </w:rPr>
              <w:t>52</w:t>
            </w:r>
            <w:r w:rsidRPr="00C02302">
              <w:rPr>
                <w:rFonts w:cstheme="minorHAnsi"/>
                <w:sz w:val="20"/>
              </w:rPr>
              <w:t>  6.4.1</w:t>
            </w:r>
            <w:r w:rsidRPr="00C02302">
              <w:rPr>
                <w:rFonts w:cstheme="minorHAnsi"/>
                <w:sz w:val="20"/>
              </w:rPr>
              <w:tab/>
              <w:t>Unless otherwise agreed, administrations</w:t>
            </w:r>
            <w:r w:rsidRPr="00C02302">
              <w:rPr>
                <w:rStyle w:val="FootnoteReference"/>
                <w:rFonts w:asciiTheme="minorHAnsi" w:hAnsiTheme="minorHAnsi" w:cstheme="minorHAnsi"/>
                <w:sz w:val="20"/>
              </w:rPr>
              <w:t>*</w:t>
            </w:r>
            <w:r w:rsidRPr="00C02302">
              <w:rPr>
                <w:rFonts w:cstheme="minorHAnsi"/>
                <w:sz w:val="20"/>
              </w:rPr>
              <w:t xml:space="preserve"> shall follow the relevant provisions as set out in Appendices 1 and 2.</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75B296" w14:textId="77777777" w:rsidR="009D293C" w:rsidRPr="00C02302" w:rsidRDefault="009D293C" w:rsidP="00EB1F6F">
            <w:pPr>
              <w:rPr>
                <w:rFonts w:cstheme="minorHAnsi"/>
                <w:bCs/>
                <w:i/>
                <w:color w:val="000000"/>
                <w:sz w:val="20"/>
              </w:rPr>
            </w:pPr>
            <w:bookmarkStart w:id="233" w:name="lt_pId298"/>
            <w:r w:rsidRPr="00C02302">
              <w:rPr>
                <w:rFonts w:cstheme="minorHAnsi"/>
                <w:bCs/>
                <w:i/>
                <w:color w:val="000000"/>
                <w:sz w:val="20"/>
              </w:rPr>
              <w:t xml:space="preserve">No. 8.2.3 </w:t>
            </w:r>
            <w:bookmarkEnd w:id="233"/>
            <w:r w:rsidRPr="00C02302">
              <w:rPr>
                <w:rFonts w:cstheme="minorHAnsi"/>
                <w:bCs/>
                <w:i/>
                <w:color w:val="000000"/>
                <w:sz w:val="20"/>
              </w:rPr>
              <w:t>above</w:t>
            </w:r>
          </w:p>
        </w:tc>
      </w:tr>
      <w:tr w:rsidR="009D293C" w:rsidRPr="009C6502" w14:paraId="1A040DA5"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815A4C" w14:textId="77777777" w:rsidR="009D293C" w:rsidRPr="00C02302" w:rsidRDefault="009D293C" w:rsidP="00EB1F6F">
            <w:pPr>
              <w:rPr>
                <w:rFonts w:cstheme="minorHAnsi"/>
                <w:i/>
                <w:sz w:val="20"/>
              </w:rPr>
            </w:pPr>
            <w:r w:rsidRPr="00145F31">
              <w:rPr>
                <w:rFonts w:cstheme="minorHAnsi"/>
                <w:sz w:val="20"/>
              </w:rPr>
              <w:t>53</w:t>
            </w:r>
            <w:r w:rsidRPr="00C02302">
              <w:rPr>
                <w:rFonts w:cstheme="minorHAnsi"/>
                <w:sz w:val="20"/>
              </w:rPr>
              <w:t>  6.5</w:t>
            </w:r>
            <w:r w:rsidRPr="00C02302">
              <w:rPr>
                <w:rFonts w:cstheme="minorHAnsi"/>
                <w:sz w:val="20"/>
              </w:rPr>
              <w:tab/>
            </w:r>
            <w:bookmarkStart w:id="234" w:name="lt_pId300"/>
            <w:r w:rsidRPr="00C02302">
              <w:rPr>
                <w:rFonts w:cstheme="minorHAnsi"/>
                <w:i/>
                <w:iCs/>
                <w:sz w:val="20"/>
              </w:rPr>
              <w:t>Service and privilege telecommunications</w:t>
            </w:r>
            <w:bookmarkEnd w:id="234"/>
          </w:p>
          <w:p w14:paraId="5D71F66A" w14:textId="77777777" w:rsidR="009D293C" w:rsidRPr="009C6502" w:rsidRDefault="009D293C" w:rsidP="00EB1F6F">
            <w:pPr>
              <w:rPr>
                <w:rFonts w:cstheme="minorHAnsi"/>
                <w:sz w:val="20"/>
              </w:rPr>
            </w:pPr>
            <w:r w:rsidRPr="00145F31">
              <w:rPr>
                <w:rFonts w:cstheme="minorHAnsi"/>
                <w:sz w:val="20"/>
              </w:rPr>
              <w:t>54</w:t>
            </w:r>
            <w:r w:rsidRPr="00C02302">
              <w:rPr>
                <w:rFonts w:cstheme="minorHAnsi"/>
                <w:sz w:val="20"/>
              </w:rPr>
              <w:t>  6.5.1</w:t>
            </w:r>
            <w:r w:rsidRPr="00C02302">
              <w:rPr>
                <w:rFonts w:cstheme="minorHAnsi"/>
                <w:sz w:val="20"/>
              </w:rPr>
              <w:tab/>
              <w:t>Administrations</w:t>
            </w:r>
            <w:r w:rsidRPr="00735C60">
              <w:rPr>
                <w:rStyle w:val="FootnoteReference"/>
                <w:rFonts w:asciiTheme="minorHAnsi" w:hAnsiTheme="minorHAnsi" w:cstheme="minorHAnsi"/>
                <w:sz w:val="18"/>
                <w:szCs w:val="18"/>
              </w:rPr>
              <w:footnoteReference w:id="8"/>
            </w:r>
            <w:r w:rsidRPr="009C6502">
              <w:rPr>
                <w:rFonts w:cstheme="minorHAnsi"/>
                <w:sz w:val="20"/>
              </w:rPr>
              <w:t xml:space="preserve"> shall follow the relevant provisions as set out in Appendix 3.</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07346B" w14:textId="77777777" w:rsidR="009D293C" w:rsidRPr="009C6502" w:rsidRDefault="009D293C" w:rsidP="00EB1F6F">
            <w:pPr>
              <w:rPr>
                <w:rFonts w:cstheme="minorHAnsi"/>
                <w:b/>
                <w:color w:val="800000"/>
                <w:sz w:val="20"/>
              </w:rPr>
            </w:pPr>
            <w:r w:rsidRPr="009C6502">
              <w:rPr>
                <w:rFonts w:cstheme="minorHAnsi"/>
                <w:b/>
                <w:sz w:val="20"/>
              </w:rPr>
              <w:t>65  8.4</w:t>
            </w:r>
            <w:r w:rsidRPr="009C6502">
              <w:rPr>
                <w:rFonts w:cstheme="minorHAnsi"/>
                <w:b/>
                <w:sz w:val="20"/>
              </w:rPr>
              <w:tab/>
              <w:t>Service telecommunication</w:t>
            </w:r>
            <w:r w:rsidRPr="009C6502">
              <w:rPr>
                <w:rFonts w:cstheme="minorHAnsi"/>
                <w:b/>
                <w:color w:val="800000"/>
                <w:sz w:val="20"/>
              </w:rPr>
              <w:t>s</w:t>
            </w:r>
          </w:p>
          <w:p w14:paraId="4772ED00" w14:textId="77777777" w:rsidR="009D293C" w:rsidRPr="009C6502" w:rsidRDefault="009D293C" w:rsidP="00875FF3">
            <w:pPr>
              <w:tabs>
                <w:tab w:val="left" w:pos="908"/>
              </w:tabs>
              <w:rPr>
                <w:rFonts w:cstheme="minorHAnsi"/>
                <w:sz w:val="20"/>
              </w:rPr>
            </w:pPr>
            <w:r w:rsidRPr="009C6502">
              <w:rPr>
                <w:rFonts w:cstheme="minorHAnsi"/>
                <w:b/>
                <w:bCs/>
                <w:color w:val="000000"/>
                <w:sz w:val="20"/>
              </w:rPr>
              <w:t>66  </w:t>
            </w:r>
            <w:r w:rsidRPr="009C6502">
              <w:rPr>
                <w:rFonts w:cstheme="minorHAnsi"/>
                <w:sz w:val="20"/>
              </w:rPr>
              <w:t>8.4.1</w:t>
            </w:r>
            <w:r w:rsidRPr="009C6502">
              <w:rPr>
                <w:rFonts w:cstheme="minorHAnsi"/>
                <w:sz w:val="20"/>
              </w:rPr>
              <w:tab/>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14:paraId="1EFAE3DB" w14:textId="77777777" w:rsidR="009D293C" w:rsidRPr="009C6502" w:rsidRDefault="009D293C" w:rsidP="00875FF3">
            <w:pPr>
              <w:tabs>
                <w:tab w:val="left" w:pos="908"/>
              </w:tabs>
              <w:spacing w:after="40"/>
              <w:rPr>
                <w:rFonts w:cstheme="minorHAnsi"/>
                <w:sz w:val="20"/>
              </w:rPr>
            </w:pPr>
            <w:r w:rsidRPr="009C6502">
              <w:rPr>
                <w:rFonts w:cstheme="minorHAnsi"/>
                <w:b/>
                <w:bCs/>
                <w:color w:val="000000"/>
                <w:sz w:val="20"/>
              </w:rPr>
              <w:t>67  </w:t>
            </w:r>
            <w:r w:rsidRPr="009C6502">
              <w:rPr>
                <w:rFonts w:cstheme="minorHAnsi"/>
                <w:sz w:val="20"/>
              </w:rPr>
              <w:t>8.4.2</w:t>
            </w:r>
            <w:r w:rsidRPr="009C6502">
              <w:rPr>
                <w:rFonts w:cstheme="minorHAnsi"/>
                <w:sz w:val="20"/>
              </w:rPr>
              <w:tab/>
              <w:t>The general operational, charging and accounting principles applicable to service telecommunications should take account of the relevant ITU-T Recommendations.</w:t>
            </w:r>
          </w:p>
        </w:tc>
      </w:tr>
      <w:tr w:rsidR="009D293C" w:rsidRPr="009C6502" w14:paraId="2662493F"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8C388D" w14:textId="77777777" w:rsidR="009D293C" w:rsidRPr="009C6502" w:rsidRDefault="009D293C" w:rsidP="00735C60">
            <w:pPr>
              <w:spacing w:before="40" w:after="40"/>
              <w:rPr>
                <w:rFonts w:cstheme="minorHAnsi"/>
                <w:bCs/>
                <w:color w:val="000000"/>
                <w:sz w:val="20"/>
              </w:rPr>
            </w:pPr>
            <w:bookmarkStart w:id="235" w:name="lt_pId310"/>
            <w:r w:rsidRPr="009C6502">
              <w:rPr>
                <w:rFonts w:cstheme="minorHAnsi"/>
                <w:b/>
                <w:bCs/>
                <w:color w:val="000000"/>
                <w:sz w:val="20"/>
              </w:rPr>
              <w:t>Comment</w:t>
            </w:r>
            <w:r w:rsidRPr="009C6502">
              <w:rPr>
                <w:rFonts w:cstheme="minorHAnsi"/>
                <w:bCs/>
                <w:color w:val="000000"/>
                <w:sz w:val="20"/>
              </w:rPr>
              <w:t>:</w:t>
            </w:r>
            <w:bookmarkEnd w:id="235"/>
            <w:r w:rsidRPr="009C6502">
              <w:rPr>
                <w:rFonts w:cstheme="minorHAnsi"/>
                <w:bCs/>
                <w:color w:val="000000"/>
                <w:sz w:val="20"/>
              </w:rPr>
              <w:t xml:space="preserve"> </w:t>
            </w:r>
            <w:bookmarkStart w:id="236" w:name="lt_pId311"/>
            <w:r w:rsidRPr="009C6502">
              <w:rPr>
                <w:rFonts w:cstheme="minorHAnsi"/>
                <w:bCs/>
                <w:color w:val="000000"/>
                <w:sz w:val="20"/>
              </w:rPr>
              <w:t>The provisions of Appendix 3 of the 1988 ITRs were incorporated directly in the text of the 2012 ITRs.</w:t>
            </w:r>
            <w:bookmarkEnd w:id="236"/>
          </w:p>
        </w:tc>
      </w:tr>
      <w:tr w:rsidR="009D293C" w:rsidRPr="009C6502" w14:paraId="30AFDBA3"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3A0CF6E" w14:textId="77777777" w:rsidR="009D293C" w:rsidRPr="00875FF3" w:rsidRDefault="009D293C" w:rsidP="00735C60">
            <w:pPr>
              <w:pStyle w:val="ArtNo"/>
              <w:snapToGrid w:val="0"/>
              <w:spacing w:before="240"/>
              <w:rPr>
                <w:rFonts w:cstheme="minorHAnsi"/>
                <w:sz w:val="20"/>
              </w:rPr>
            </w:pPr>
            <w:r w:rsidRPr="00875FF3">
              <w:rPr>
                <w:rFonts w:cstheme="minorHAnsi"/>
                <w:sz w:val="20"/>
              </w:rPr>
              <w:t>ARTICLE 7</w:t>
            </w:r>
          </w:p>
          <w:p w14:paraId="6B4264C2" w14:textId="77777777" w:rsidR="009D293C" w:rsidRPr="00875FF3" w:rsidRDefault="009D293C" w:rsidP="00735C60">
            <w:pPr>
              <w:pStyle w:val="Arttitle"/>
              <w:snapToGrid w:val="0"/>
              <w:spacing w:after="0"/>
              <w:rPr>
                <w:rFonts w:cstheme="minorHAnsi"/>
                <w:sz w:val="20"/>
              </w:rPr>
            </w:pPr>
            <w:r w:rsidRPr="00875FF3">
              <w:rPr>
                <w:rFonts w:cstheme="minorHAnsi"/>
                <w:sz w:val="20"/>
              </w:rPr>
              <w:t>Suspension of Services</w:t>
            </w:r>
          </w:p>
          <w:p w14:paraId="6D205059" w14:textId="77777777" w:rsidR="009D293C" w:rsidRPr="00875FF3" w:rsidRDefault="009D293C" w:rsidP="00875FF3">
            <w:pPr>
              <w:snapToGrid w:val="0"/>
              <w:rPr>
                <w:rFonts w:cstheme="minorHAnsi"/>
                <w:sz w:val="20"/>
              </w:rPr>
            </w:pPr>
            <w:r w:rsidRPr="00145F31">
              <w:rPr>
                <w:rFonts w:cstheme="minorHAnsi"/>
                <w:sz w:val="20"/>
              </w:rPr>
              <w:t>55</w:t>
            </w:r>
            <w:r w:rsidRPr="00875FF3">
              <w:rPr>
                <w:rFonts w:cstheme="minorHAnsi"/>
                <w:sz w:val="20"/>
              </w:rPr>
              <w:t>  7.1</w:t>
            </w:r>
            <w:r w:rsidRPr="00875FF3">
              <w:rPr>
                <w:rFonts w:cstheme="minorHAnsi"/>
                <w:sz w:val="20"/>
              </w:rPr>
              <w:tab/>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p w14:paraId="0BB75980" w14:textId="77777777" w:rsidR="009D293C" w:rsidRPr="00875FF3" w:rsidRDefault="009D293C" w:rsidP="00735C60">
            <w:pPr>
              <w:snapToGrid w:val="0"/>
              <w:spacing w:before="240"/>
              <w:rPr>
                <w:rFonts w:cstheme="minorHAnsi"/>
                <w:sz w:val="20"/>
              </w:rPr>
            </w:pPr>
            <w:r w:rsidRPr="00145F31">
              <w:rPr>
                <w:rFonts w:cstheme="minorHAnsi"/>
                <w:sz w:val="20"/>
              </w:rPr>
              <w:t>56</w:t>
            </w:r>
            <w:r w:rsidRPr="00875FF3">
              <w:rPr>
                <w:rFonts w:cstheme="minorHAnsi"/>
                <w:sz w:val="20"/>
              </w:rPr>
              <w:t>  7.2</w:t>
            </w:r>
            <w:r w:rsidRPr="00875FF3">
              <w:rPr>
                <w:rFonts w:cstheme="minorHAnsi"/>
                <w:sz w:val="20"/>
              </w:rPr>
              <w:tab/>
              <w:t>The Secretary-General shall immediately bring such information to the attention of all other Members, using the most appropriate means of communication.</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3F13E06" w14:textId="77777777" w:rsidR="009D293C" w:rsidRPr="00875FF3" w:rsidRDefault="009D293C" w:rsidP="00735C60">
            <w:pPr>
              <w:pStyle w:val="ArtNo"/>
              <w:snapToGrid w:val="0"/>
              <w:spacing w:before="240"/>
              <w:rPr>
                <w:rFonts w:cstheme="minorHAnsi"/>
                <w:sz w:val="20"/>
              </w:rPr>
            </w:pPr>
            <w:r w:rsidRPr="00875FF3">
              <w:rPr>
                <w:rFonts w:cstheme="minorHAnsi"/>
                <w:sz w:val="20"/>
              </w:rPr>
              <w:t>ARTICLE 9</w:t>
            </w:r>
          </w:p>
          <w:p w14:paraId="28E51A56" w14:textId="77777777" w:rsidR="009D293C" w:rsidRPr="00875FF3" w:rsidRDefault="009D293C" w:rsidP="00735C60">
            <w:pPr>
              <w:pStyle w:val="Arttitle"/>
              <w:snapToGrid w:val="0"/>
              <w:spacing w:after="0"/>
              <w:rPr>
                <w:rFonts w:cstheme="minorHAnsi"/>
                <w:sz w:val="20"/>
              </w:rPr>
            </w:pPr>
            <w:r w:rsidRPr="00875FF3">
              <w:rPr>
                <w:rFonts w:cstheme="minorHAnsi"/>
                <w:sz w:val="20"/>
              </w:rPr>
              <w:t>Suspension of services</w:t>
            </w:r>
          </w:p>
          <w:p w14:paraId="78302AE2" w14:textId="77777777" w:rsidR="009D293C" w:rsidRPr="00875FF3" w:rsidRDefault="009D293C" w:rsidP="00875FF3">
            <w:pPr>
              <w:tabs>
                <w:tab w:val="left" w:pos="908"/>
              </w:tabs>
              <w:snapToGrid w:val="0"/>
              <w:rPr>
                <w:rFonts w:cstheme="minorHAnsi"/>
                <w:sz w:val="20"/>
              </w:rPr>
            </w:pPr>
            <w:r w:rsidRPr="00875FF3">
              <w:rPr>
                <w:rFonts w:cstheme="minorHAnsi"/>
                <w:b/>
                <w:bCs/>
                <w:sz w:val="20"/>
              </w:rPr>
              <w:t>68  </w:t>
            </w:r>
            <w:r w:rsidRPr="00875FF3">
              <w:rPr>
                <w:rFonts w:cstheme="minorHAnsi"/>
                <w:sz w:val="20"/>
              </w:rPr>
              <w:t>9.1</w:t>
            </w:r>
            <w:r w:rsidRPr="00875FF3">
              <w:rPr>
                <w:rFonts w:cstheme="minorHAnsi"/>
                <w:sz w:val="20"/>
              </w:rPr>
              <w:tab/>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p w14:paraId="6AEA118A" w14:textId="77777777" w:rsidR="002B1759" w:rsidRPr="00875FF3" w:rsidRDefault="009D293C" w:rsidP="00875FF3">
            <w:pPr>
              <w:tabs>
                <w:tab w:val="left" w:pos="908"/>
              </w:tabs>
              <w:snapToGrid w:val="0"/>
              <w:spacing w:before="240" w:after="40"/>
              <w:rPr>
                <w:rFonts w:cstheme="minorHAnsi"/>
                <w:sz w:val="20"/>
              </w:rPr>
            </w:pPr>
            <w:r w:rsidRPr="00875FF3">
              <w:rPr>
                <w:rFonts w:cstheme="minorHAnsi"/>
                <w:b/>
                <w:bCs/>
                <w:sz w:val="20"/>
              </w:rPr>
              <w:t>69  </w:t>
            </w:r>
            <w:r w:rsidRPr="00875FF3">
              <w:rPr>
                <w:rFonts w:cstheme="minorHAnsi"/>
                <w:sz w:val="20"/>
              </w:rPr>
              <w:t>9.2</w:t>
            </w:r>
            <w:r w:rsidRPr="00875FF3">
              <w:rPr>
                <w:rFonts w:cstheme="minorHAnsi"/>
                <w:sz w:val="20"/>
              </w:rPr>
              <w:tab/>
              <w:t>The Secretary-General shall immediately bring such information to the attention of all other Member States, using the most appropriate means of communication.</w:t>
            </w:r>
          </w:p>
        </w:tc>
      </w:tr>
      <w:tr w:rsidR="009D293C" w:rsidRPr="009C6502" w14:paraId="26F2E367"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89C378" w14:textId="77777777" w:rsidR="009D293C" w:rsidRPr="009C6502" w:rsidRDefault="009D293C" w:rsidP="00875FF3">
            <w:pPr>
              <w:pStyle w:val="ArtNo"/>
              <w:keepNext/>
              <w:keepLines/>
              <w:snapToGrid w:val="0"/>
              <w:spacing w:before="240"/>
              <w:rPr>
                <w:rFonts w:cstheme="minorHAnsi"/>
                <w:sz w:val="20"/>
              </w:rPr>
            </w:pPr>
            <w:r w:rsidRPr="009C6502">
              <w:rPr>
                <w:rFonts w:cstheme="minorHAnsi"/>
                <w:sz w:val="20"/>
              </w:rPr>
              <w:t>ARTICLE 8</w:t>
            </w:r>
          </w:p>
          <w:p w14:paraId="711CC8D4" w14:textId="77777777" w:rsidR="009D293C" w:rsidRPr="009C6502" w:rsidRDefault="009D293C" w:rsidP="00875FF3">
            <w:pPr>
              <w:pStyle w:val="Arttitle"/>
              <w:keepNext/>
              <w:keepLines/>
              <w:snapToGrid w:val="0"/>
              <w:spacing w:after="0"/>
              <w:rPr>
                <w:rFonts w:cstheme="minorHAnsi"/>
                <w:sz w:val="20"/>
              </w:rPr>
            </w:pPr>
            <w:r w:rsidRPr="009C6502">
              <w:rPr>
                <w:rFonts w:cstheme="minorHAnsi"/>
                <w:sz w:val="20"/>
              </w:rPr>
              <w:t>Dissemination of Information</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515EFA" w14:textId="77777777" w:rsidR="009D293C" w:rsidRPr="009C6502" w:rsidRDefault="009D293C" w:rsidP="00875FF3">
            <w:pPr>
              <w:pStyle w:val="ArtNo"/>
              <w:keepNext/>
              <w:keepLines/>
              <w:snapToGrid w:val="0"/>
              <w:spacing w:before="240"/>
              <w:rPr>
                <w:rFonts w:cstheme="minorHAnsi"/>
                <w:color w:val="800000"/>
                <w:sz w:val="20"/>
              </w:rPr>
            </w:pPr>
            <w:r w:rsidRPr="009C6502">
              <w:rPr>
                <w:rFonts w:cstheme="minorHAnsi"/>
                <w:sz w:val="20"/>
              </w:rPr>
              <w:t>ARTICLE 10</w:t>
            </w:r>
          </w:p>
          <w:p w14:paraId="64B5A7A9" w14:textId="77777777" w:rsidR="009D293C" w:rsidRPr="009C6502" w:rsidRDefault="009D293C" w:rsidP="00875FF3">
            <w:pPr>
              <w:pStyle w:val="Arttitle"/>
              <w:keepNext/>
              <w:keepLines/>
              <w:snapToGrid w:val="0"/>
              <w:spacing w:after="0"/>
              <w:rPr>
                <w:rFonts w:cstheme="minorHAnsi"/>
                <w:sz w:val="20"/>
              </w:rPr>
            </w:pPr>
            <w:r w:rsidRPr="009C6502">
              <w:rPr>
                <w:rFonts w:cstheme="minorHAnsi"/>
                <w:sz w:val="20"/>
              </w:rPr>
              <w:t>Dissemination of information</w:t>
            </w:r>
          </w:p>
          <w:p w14:paraId="27EDEE90" w14:textId="77777777" w:rsidR="009D293C" w:rsidRPr="009C6502" w:rsidRDefault="009D293C" w:rsidP="00875FF3">
            <w:pPr>
              <w:keepNext/>
              <w:keepLines/>
              <w:snapToGrid w:val="0"/>
              <w:rPr>
                <w:rFonts w:cstheme="minorHAnsi"/>
                <w:b/>
                <w:i/>
                <w:sz w:val="20"/>
              </w:rPr>
            </w:pPr>
            <w:bookmarkStart w:id="237" w:name="lt_pId328"/>
            <w:r w:rsidRPr="009C6502">
              <w:rPr>
                <w:rFonts w:cstheme="minorHAnsi"/>
                <w:b/>
                <w:i/>
                <w:sz w:val="20"/>
              </w:rPr>
              <w:t>Comment:</w:t>
            </w:r>
            <w:bookmarkEnd w:id="237"/>
            <w:r w:rsidRPr="009C6502">
              <w:rPr>
                <w:rFonts w:cstheme="minorHAnsi"/>
                <w:b/>
                <w:i/>
                <w:sz w:val="20"/>
              </w:rPr>
              <w:t xml:space="preserve"> </w:t>
            </w:r>
          </w:p>
          <w:p w14:paraId="6DE5E0ED" w14:textId="77777777" w:rsidR="009D293C" w:rsidRPr="009C6502" w:rsidRDefault="009D293C" w:rsidP="00875FF3">
            <w:pPr>
              <w:keepNext/>
              <w:keepLines/>
              <w:snapToGrid w:val="0"/>
              <w:spacing w:after="40"/>
              <w:rPr>
                <w:rFonts w:cstheme="minorHAnsi"/>
                <w:i/>
                <w:sz w:val="20"/>
              </w:rPr>
            </w:pPr>
            <w:bookmarkStart w:id="238" w:name="lt_pId329"/>
            <w:r w:rsidRPr="009C6502">
              <w:rPr>
                <w:rFonts w:cstheme="minorHAnsi"/>
                <w:i/>
                <w:sz w:val="20"/>
              </w:rPr>
              <w:t>The article has been updated but not fundamentally changed.</w:t>
            </w:r>
            <w:bookmarkEnd w:id="238"/>
          </w:p>
        </w:tc>
      </w:tr>
      <w:tr w:rsidR="009D293C" w:rsidRPr="009C6502" w14:paraId="270D90C9" w14:textId="77777777" w:rsidTr="00EB1F6F">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AB145" w14:textId="77777777" w:rsidR="009D293C" w:rsidRPr="009C6502" w:rsidRDefault="009D293C" w:rsidP="00875FF3">
            <w:pPr>
              <w:keepNext/>
              <w:spacing w:before="240"/>
              <w:rPr>
                <w:rFonts w:cstheme="minorHAnsi"/>
                <w:bCs/>
                <w:color w:val="000000"/>
                <w:sz w:val="20"/>
                <w:lang w:val="fr-CH"/>
              </w:rPr>
            </w:pPr>
            <w:r w:rsidRPr="009C6502">
              <w:rPr>
                <w:rFonts w:cstheme="minorHAnsi"/>
                <w:bCs/>
                <w:color w:val="000000"/>
                <w:sz w:val="20"/>
                <w:lang w:val="fr-CH"/>
              </w:rPr>
              <w:t>No analogous article.</w:t>
            </w:r>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83F8F83" w14:textId="77777777" w:rsidR="009D293C" w:rsidRPr="00875FF3" w:rsidRDefault="009D293C" w:rsidP="00875FF3">
            <w:pPr>
              <w:pStyle w:val="ArtNo"/>
              <w:snapToGrid w:val="0"/>
              <w:spacing w:before="240"/>
              <w:rPr>
                <w:rFonts w:cstheme="minorHAnsi"/>
                <w:sz w:val="20"/>
              </w:rPr>
            </w:pPr>
            <w:r w:rsidRPr="00875FF3">
              <w:rPr>
                <w:rFonts w:cstheme="minorHAnsi"/>
                <w:sz w:val="20"/>
              </w:rPr>
              <w:t>ARTICLE 11</w:t>
            </w:r>
          </w:p>
          <w:p w14:paraId="6971808F" w14:textId="77777777" w:rsidR="009D293C" w:rsidRPr="00875FF3" w:rsidRDefault="009D293C" w:rsidP="00875FF3">
            <w:pPr>
              <w:pStyle w:val="Arttitle"/>
              <w:snapToGrid w:val="0"/>
              <w:spacing w:after="0"/>
              <w:rPr>
                <w:rFonts w:cstheme="minorHAnsi"/>
                <w:sz w:val="20"/>
              </w:rPr>
            </w:pPr>
            <w:r w:rsidRPr="00875FF3">
              <w:rPr>
                <w:rFonts w:cstheme="minorHAnsi"/>
                <w:sz w:val="20"/>
              </w:rPr>
              <w:t>Energy efficiency/e-waste</w:t>
            </w:r>
          </w:p>
          <w:p w14:paraId="425DE456" w14:textId="77777777" w:rsidR="009D293C" w:rsidRPr="009C6502" w:rsidRDefault="009D293C" w:rsidP="00875FF3">
            <w:pPr>
              <w:tabs>
                <w:tab w:val="left" w:pos="908"/>
              </w:tabs>
              <w:snapToGrid w:val="0"/>
              <w:spacing w:after="40"/>
              <w:rPr>
                <w:rFonts w:cstheme="minorHAnsi"/>
                <w:sz w:val="20"/>
              </w:rPr>
            </w:pPr>
            <w:bookmarkStart w:id="239" w:name="lt_pId333"/>
            <w:r w:rsidRPr="00875FF3">
              <w:rPr>
                <w:rFonts w:cstheme="minorHAnsi"/>
                <w:b/>
                <w:bCs/>
                <w:sz w:val="20"/>
              </w:rPr>
              <w:t>71</w:t>
            </w:r>
            <w:r w:rsidRPr="00875FF3">
              <w:rPr>
                <w:rFonts w:cstheme="minorHAnsi"/>
                <w:sz w:val="20"/>
              </w:rPr>
              <w:t>  </w:t>
            </w:r>
            <w:r w:rsidRPr="00875FF3">
              <w:rPr>
                <w:rFonts w:cstheme="minorHAnsi"/>
                <w:b/>
                <w:i/>
                <w:sz w:val="20"/>
              </w:rPr>
              <w:t>11.1</w:t>
            </w:r>
            <w:r w:rsidRPr="00875FF3">
              <w:rPr>
                <w:rFonts w:cstheme="minorHAnsi"/>
                <w:b/>
                <w:i/>
                <w:sz w:val="20"/>
              </w:rPr>
              <w:tab/>
            </w:r>
            <w:r w:rsidRPr="00875FF3">
              <w:rPr>
                <w:rFonts w:cstheme="minorHAnsi"/>
                <w:b/>
                <w:bCs/>
                <w:i/>
                <w:iCs/>
                <w:sz w:val="20"/>
              </w:rPr>
              <w:t>Member States are encouraged to adopt energy efficiency and e-waste best practices taking into account the relevant ITU-T Recommendations.</w:t>
            </w:r>
            <w:bookmarkEnd w:id="239"/>
          </w:p>
        </w:tc>
      </w:tr>
      <w:tr w:rsidR="009D293C" w:rsidRPr="009C6502" w14:paraId="72294FCC"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7824D1" w14:textId="77777777" w:rsidR="009D293C" w:rsidRPr="009C6502" w:rsidRDefault="009D293C" w:rsidP="00875FF3">
            <w:pPr>
              <w:spacing w:before="40" w:after="40"/>
              <w:rPr>
                <w:rFonts w:cstheme="minorHAnsi"/>
                <w:color w:val="000000"/>
                <w:sz w:val="20"/>
              </w:rPr>
            </w:pPr>
            <w:bookmarkStart w:id="240" w:name="lt_pId334"/>
            <w:r w:rsidRPr="009C6502">
              <w:rPr>
                <w:rFonts w:cstheme="minorHAnsi"/>
                <w:b/>
                <w:bCs/>
                <w:color w:val="000000"/>
                <w:sz w:val="20"/>
              </w:rPr>
              <w:t>Comment:</w:t>
            </w:r>
            <w:bookmarkEnd w:id="240"/>
            <w:r w:rsidRPr="009C6502">
              <w:rPr>
                <w:rFonts w:cstheme="minorHAnsi"/>
                <w:b/>
                <w:bCs/>
                <w:color w:val="000000"/>
                <w:sz w:val="20"/>
              </w:rPr>
              <w:t xml:space="preserve"> </w:t>
            </w:r>
            <w:bookmarkStart w:id="241" w:name="lt_pId335"/>
            <w:r w:rsidRPr="009C6502">
              <w:rPr>
                <w:rFonts w:cstheme="minorHAnsi"/>
                <w:color w:val="000000"/>
                <w:sz w:val="20"/>
              </w:rPr>
              <w:t>Article 12 of the 2012 ITRs reflects the widely recognized requirements of the UN and of many other international organizations and the legislation of ITU Member States concerning environmental protection. ITU-T brought together considerable experience and adopted a number of L-series Recommendations on issues of energy efficiency, e-waste and other questions pertaining to the environment.</w:t>
            </w:r>
            <w:bookmarkEnd w:id="241"/>
          </w:p>
        </w:tc>
      </w:tr>
      <w:tr w:rsidR="009D293C" w:rsidRPr="009C6502" w14:paraId="7913F270" w14:textId="77777777" w:rsidTr="00EB1F6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73833" w14:textId="77777777" w:rsidR="009D293C" w:rsidRPr="00875FF3" w:rsidRDefault="009D293C" w:rsidP="00875FF3">
            <w:pPr>
              <w:spacing w:before="240"/>
              <w:rPr>
                <w:rFonts w:cstheme="minorHAnsi"/>
                <w:bCs/>
                <w:sz w:val="20"/>
              </w:rPr>
            </w:pPr>
            <w:r w:rsidRPr="00875FF3">
              <w:rPr>
                <w:rFonts w:cstheme="minorHAnsi"/>
                <w:bCs/>
                <w:sz w:val="20"/>
                <w:lang w:val="fr-CH"/>
              </w:rPr>
              <w:t>No analogous article.</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0263D65F" w14:textId="77777777" w:rsidR="009D293C" w:rsidRPr="00875FF3" w:rsidRDefault="009D293C" w:rsidP="00875FF3">
            <w:pPr>
              <w:pStyle w:val="ArtNo"/>
              <w:spacing w:before="240"/>
              <w:rPr>
                <w:rFonts w:cstheme="minorHAnsi"/>
                <w:sz w:val="20"/>
              </w:rPr>
            </w:pPr>
            <w:bookmarkStart w:id="242" w:name="_Toc351752251"/>
            <w:bookmarkEnd w:id="242"/>
            <w:r w:rsidRPr="00875FF3">
              <w:rPr>
                <w:rFonts w:cstheme="minorHAnsi"/>
                <w:sz w:val="20"/>
              </w:rPr>
              <w:t>ARTICLE 12</w:t>
            </w:r>
          </w:p>
          <w:p w14:paraId="4B23A5D2" w14:textId="77777777" w:rsidR="009D293C" w:rsidRPr="00875FF3" w:rsidRDefault="009D293C" w:rsidP="00875FF3">
            <w:pPr>
              <w:pStyle w:val="Arttitle"/>
              <w:spacing w:after="0"/>
              <w:rPr>
                <w:rFonts w:cstheme="minorHAnsi"/>
                <w:sz w:val="20"/>
              </w:rPr>
            </w:pPr>
            <w:bookmarkStart w:id="243" w:name="_Toc351752252"/>
            <w:bookmarkEnd w:id="243"/>
            <w:r w:rsidRPr="00875FF3">
              <w:rPr>
                <w:rFonts w:cstheme="minorHAnsi"/>
                <w:sz w:val="20"/>
              </w:rPr>
              <w:t>Accessibility</w:t>
            </w:r>
          </w:p>
          <w:p w14:paraId="319D42AF" w14:textId="77777777" w:rsidR="009D293C" w:rsidRPr="00875FF3" w:rsidRDefault="009D293C" w:rsidP="00875FF3">
            <w:pPr>
              <w:tabs>
                <w:tab w:val="left" w:pos="933"/>
              </w:tabs>
              <w:spacing w:after="40"/>
              <w:rPr>
                <w:rFonts w:cstheme="minorHAnsi"/>
                <w:sz w:val="20"/>
              </w:rPr>
            </w:pPr>
            <w:bookmarkStart w:id="244" w:name="lt_pId340"/>
            <w:r w:rsidRPr="00875FF3">
              <w:rPr>
                <w:rFonts w:cstheme="minorHAnsi"/>
                <w:b/>
                <w:bCs/>
                <w:sz w:val="20"/>
              </w:rPr>
              <w:t>72 </w:t>
            </w:r>
            <w:r w:rsidRPr="00875FF3">
              <w:rPr>
                <w:rFonts w:cstheme="minorHAnsi"/>
                <w:sz w:val="20"/>
              </w:rPr>
              <w:t> </w:t>
            </w:r>
            <w:r w:rsidRPr="00875FF3">
              <w:rPr>
                <w:rFonts w:cstheme="minorHAnsi"/>
                <w:b/>
                <w:i/>
                <w:sz w:val="20"/>
              </w:rPr>
              <w:t>12.1</w:t>
            </w:r>
            <w:r w:rsidR="00875FF3">
              <w:rPr>
                <w:rFonts w:cstheme="minorHAnsi"/>
                <w:sz w:val="20"/>
              </w:rPr>
              <w:tab/>
            </w:r>
            <w:r w:rsidRPr="00875FF3">
              <w:rPr>
                <w:rFonts w:cstheme="minorHAnsi"/>
                <w:b/>
                <w:bCs/>
                <w:i/>
                <w:iCs/>
                <w:sz w:val="20"/>
              </w:rPr>
              <w:t>Member States should promote access for persons with disabilities to international telecommunication services, taking into account the relevant ITU-T Recommendations.</w:t>
            </w:r>
            <w:bookmarkEnd w:id="244"/>
          </w:p>
        </w:tc>
      </w:tr>
      <w:tr w:rsidR="009D293C" w:rsidRPr="009C6502" w14:paraId="358B6E9D"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489BBE" w14:textId="77777777" w:rsidR="009D293C" w:rsidRPr="00875FF3" w:rsidRDefault="009D293C" w:rsidP="00875FF3">
            <w:pPr>
              <w:spacing w:before="40" w:after="40"/>
              <w:rPr>
                <w:rFonts w:cstheme="minorHAnsi"/>
                <w:sz w:val="20"/>
              </w:rPr>
            </w:pPr>
            <w:bookmarkStart w:id="245" w:name="lt_pId341"/>
            <w:r w:rsidRPr="00875FF3">
              <w:rPr>
                <w:rFonts w:cstheme="minorHAnsi"/>
                <w:b/>
                <w:bCs/>
                <w:sz w:val="20"/>
              </w:rPr>
              <w:t>Comment</w:t>
            </w:r>
            <w:r w:rsidRPr="00875FF3">
              <w:rPr>
                <w:rFonts w:cstheme="minorHAnsi"/>
                <w:bCs/>
                <w:sz w:val="20"/>
              </w:rPr>
              <w:t>:</w:t>
            </w:r>
            <w:bookmarkEnd w:id="245"/>
            <w:r w:rsidRPr="00875FF3">
              <w:rPr>
                <w:rFonts w:cstheme="minorHAnsi"/>
                <w:bCs/>
                <w:sz w:val="20"/>
              </w:rPr>
              <w:t xml:space="preserve"> </w:t>
            </w:r>
            <w:bookmarkStart w:id="246" w:name="lt_pId342"/>
            <w:r w:rsidRPr="00875FF3">
              <w:rPr>
                <w:rFonts w:cstheme="minorHAnsi"/>
                <w:bCs/>
                <w:sz w:val="20"/>
              </w:rPr>
              <w:t xml:space="preserve">Article 12 of the 2012 ITRs </w:t>
            </w:r>
            <w:r w:rsidRPr="00875FF3">
              <w:rPr>
                <w:rFonts w:cstheme="minorHAnsi"/>
                <w:sz w:val="20"/>
              </w:rPr>
              <w:t>reflects the widely recognized requirements of the UN and of many other international organizations and the legislation of ITU Member States concerning the promotion of access to telecommunications for persons with disabilities, and includes a reference to Recommendations that reflect specific approaches to meeting those needs.</w:t>
            </w:r>
            <w:bookmarkEnd w:id="246"/>
          </w:p>
        </w:tc>
      </w:tr>
      <w:tr w:rsidR="009D293C" w:rsidRPr="009C6502" w14:paraId="093C0A07" w14:textId="77777777" w:rsidTr="00EB1F6F">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1F456B" w14:textId="77777777" w:rsidR="009D293C" w:rsidRPr="00875FF3" w:rsidRDefault="009D293C" w:rsidP="00875FF3">
            <w:pPr>
              <w:pStyle w:val="ArtNo"/>
              <w:snapToGrid w:val="0"/>
              <w:spacing w:before="240"/>
              <w:rPr>
                <w:rFonts w:cstheme="minorHAnsi"/>
                <w:sz w:val="20"/>
              </w:rPr>
            </w:pPr>
            <w:r w:rsidRPr="00875FF3">
              <w:rPr>
                <w:rFonts w:cstheme="minorHAnsi"/>
                <w:sz w:val="20"/>
              </w:rPr>
              <w:t>ARTICLE 9</w:t>
            </w:r>
          </w:p>
          <w:p w14:paraId="67B6DF2D" w14:textId="77777777" w:rsidR="009D293C" w:rsidRPr="00875FF3" w:rsidRDefault="009D293C" w:rsidP="00875FF3">
            <w:pPr>
              <w:pStyle w:val="Arttitle"/>
              <w:snapToGrid w:val="0"/>
              <w:spacing w:after="0"/>
              <w:rPr>
                <w:rFonts w:cstheme="minorHAnsi"/>
                <w:sz w:val="20"/>
              </w:rPr>
            </w:pPr>
            <w:r w:rsidRPr="00875FF3">
              <w:rPr>
                <w:rFonts w:cstheme="minorHAnsi"/>
                <w:sz w:val="20"/>
              </w:rPr>
              <w:t>Special Arrangements</w:t>
            </w:r>
          </w:p>
          <w:p w14:paraId="6D9CC239" w14:textId="77777777" w:rsidR="009D293C" w:rsidRPr="00875FF3" w:rsidRDefault="009D293C" w:rsidP="00875FF3">
            <w:pPr>
              <w:snapToGrid w:val="0"/>
              <w:spacing w:after="40"/>
              <w:rPr>
                <w:rFonts w:cstheme="minorHAnsi"/>
                <w:sz w:val="20"/>
              </w:rPr>
            </w:pPr>
            <w:bookmarkStart w:id="247" w:name="lt_pId346"/>
            <w:r w:rsidRPr="00875FF3">
              <w:rPr>
                <w:rFonts w:cstheme="minorHAnsi"/>
                <w:b/>
                <w:bCs/>
                <w:sz w:val="20"/>
              </w:rPr>
              <w:t>58</w:t>
            </w:r>
            <w:r w:rsidRPr="00875FF3">
              <w:rPr>
                <w:rFonts w:cstheme="minorHAnsi"/>
                <w:sz w:val="20"/>
              </w:rPr>
              <w:t>  9.1  </w:t>
            </w:r>
            <w:r w:rsidRPr="00875FF3">
              <w:rPr>
                <w:rFonts w:cstheme="minorHAnsi"/>
                <w:i/>
                <w:iCs/>
                <w:sz w:val="20"/>
              </w:rPr>
              <w:t>a)</w:t>
            </w:r>
            <w:r w:rsidRPr="00875FF3">
              <w:rPr>
                <w:rFonts w:cstheme="minorHAnsi"/>
                <w:sz w:val="20"/>
              </w:rPr>
              <w:t>  </w:t>
            </w:r>
            <w:bookmarkEnd w:id="247"/>
            <w:r w:rsidRPr="00875FF3">
              <w:rPr>
                <w:rFonts w:cstheme="minorHAnsi"/>
                <w:i/>
                <w:iCs/>
                <w:sz w:val="20"/>
              </w:rPr>
              <w:t>Pursuant to Article 31 of the International Telecommunication Convention (Nairobi, 1982)</w:t>
            </w:r>
            <w:r w:rsidRPr="00875FF3">
              <w:rPr>
                <w:rFonts w:cstheme="minorHAnsi"/>
                <w:sz w:val="20"/>
              </w:rPr>
              <w:t xml:space="preserve">, special arrangements may be entered into on telecommunication matters which do not concern Members in general. Subject to national laws, </w:t>
            </w:r>
            <w:r w:rsidRPr="00875FF3">
              <w:rPr>
                <w:rFonts w:cstheme="minorHAnsi"/>
                <w:i/>
                <w:iCs/>
                <w:sz w:val="20"/>
              </w:rPr>
              <w:t>Members may allow administrations</w:t>
            </w:r>
            <w:r w:rsidRPr="00875FF3">
              <w:rPr>
                <w:rStyle w:val="FootnoteReference"/>
                <w:rFonts w:asciiTheme="minorHAnsi" w:hAnsiTheme="minorHAnsi" w:cstheme="minorHAnsi"/>
                <w:sz w:val="20"/>
              </w:rPr>
              <w:t>*</w:t>
            </w:r>
            <w:r w:rsidRPr="00875FF3">
              <w:rPr>
                <w:rFonts w:cstheme="minorHAnsi"/>
                <w:sz w:val="20"/>
              </w:rPr>
              <w:t xml:space="preserve"> or other organizations or persons to enter into such special mutual arrangements with </w:t>
            </w:r>
            <w:r w:rsidRPr="00875FF3">
              <w:rPr>
                <w:rFonts w:cstheme="minorHAnsi"/>
                <w:i/>
                <w:iCs/>
                <w:sz w:val="20"/>
              </w:rPr>
              <w:t>Members, administration</w:t>
            </w:r>
            <w:r w:rsidRPr="00875FF3">
              <w:rPr>
                <w:rStyle w:val="FootnoteReference"/>
                <w:rFonts w:asciiTheme="minorHAnsi" w:hAnsiTheme="minorHAnsi" w:cstheme="minorHAnsi"/>
                <w:sz w:val="20"/>
              </w:rPr>
              <w:t>*</w:t>
            </w:r>
            <w:r w:rsidRPr="00875FF3">
              <w:rPr>
                <w:rFonts w:cstheme="minorHAnsi"/>
                <w:sz w:val="20"/>
              </w:rPr>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3EEBB" w14:textId="77777777" w:rsidR="009D293C" w:rsidRPr="00875FF3" w:rsidRDefault="009D293C" w:rsidP="00875FF3">
            <w:pPr>
              <w:pStyle w:val="ArtNo"/>
              <w:snapToGrid w:val="0"/>
              <w:spacing w:before="240"/>
              <w:rPr>
                <w:rFonts w:cstheme="minorHAnsi"/>
                <w:sz w:val="20"/>
              </w:rPr>
            </w:pPr>
            <w:bookmarkStart w:id="248" w:name="_Toc351752253"/>
            <w:bookmarkStart w:id="249" w:name="lt_pId350"/>
            <w:bookmarkStart w:id="250" w:name="_Toc351752824"/>
            <w:bookmarkEnd w:id="248"/>
            <w:r w:rsidRPr="00875FF3">
              <w:rPr>
                <w:rFonts w:cstheme="minorHAnsi"/>
                <w:sz w:val="20"/>
              </w:rPr>
              <w:t>ARTICLE 13</w:t>
            </w:r>
            <w:bookmarkEnd w:id="249"/>
            <w:bookmarkEnd w:id="250"/>
          </w:p>
          <w:p w14:paraId="2A7A56AC" w14:textId="77777777" w:rsidR="009D293C" w:rsidRPr="00875FF3" w:rsidRDefault="009D293C" w:rsidP="00875FF3">
            <w:pPr>
              <w:pStyle w:val="Arttitle"/>
              <w:snapToGrid w:val="0"/>
              <w:spacing w:after="0"/>
              <w:rPr>
                <w:rFonts w:cstheme="minorHAnsi"/>
                <w:sz w:val="20"/>
              </w:rPr>
            </w:pPr>
            <w:bookmarkStart w:id="251" w:name="_Toc351752254"/>
            <w:bookmarkEnd w:id="251"/>
            <w:r w:rsidRPr="00875FF3">
              <w:rPr>
                <w:rFonts w:cstheme="minorHAnsi"/>
                <w:sz w:val="20"/>
              </w:rPr>
              <w:t>Special arrangements</w:t>
            </w:r>
          </w:p>
          <w:p w14:paraId="325BDD0D" w14:textId="77777777" w:rsidR="009D293C" w:rsidRPr="00875FF3" w:rsidRDefault="009D293C" w:rsidP="00875FF3">
            <w:pPr>
              <w:snapToGrid w:val="0"/>
              <w:rPr>
                <w:rFonts w:cstheme="minorHAnsi"/>
                <w:sz w:val="20"/>
              </w:rPr>
            </w:pPr>
            <w:bookmarkStart w:id="252" w:name="lt_pId352"/>
            <w:r w:rsidRPr="00875FF3">
              <w:rPr>
                <w:rFonts w:cstheme="minorHAnsi"/>
                <w:b/>
                <w:bCs/>
                <w:sz w:val="20"/>
              </w:rPr>
              <w:t>73</w:t>
            </w:r>
            <w:r w:rsidRPr="00875FF3">
              <w:rPr>
                <w:rFonts w:cstheme="minorHAnsi"/>
                <w:sz w:val="20"/>
              </w:rPr>
              <w:t xml:space="preserve">  13.1   </w:t>
            </w:r>
            <w:r w:rsidRPr="00875FF3">
              <w:rPr>
                <w:rFonts w:cstheme="minorHAnsi"/>
                <w:i/>
                <w:iCs/>
                <w:sz w:val="20"/>
              </w:rPr>
              <w:t>a)</w:t>
            </w:r>
            <w:r w:rsidRPr="00875FF3">
              <w:rPr>
                <w:rFonts w:cstheme="minorHAnsi"/>
                <w:sz w:val="20"/>
              </w:rPr>
              <w:t>  </w:t>
            </w:r>
            <w:bookmarkEnd w:id="252"/>
            <w:r w:rsidRPr="00875FF3">
              <w:rPr>
                <w:rFonts w:cstheme="minorHAnsi"/>
                <w:i/>
                <w:iCs/>
                <w:sz w:val="20"/>
              </w:rPr>
              <w:t>Pursuant to Article 42 of the Constitution</w:t>
            </w:r>
            <w:r w:rsidRPr="00875FF3">
              <w:rPr>
                <w:rFonts w:cstheme="minorHAnsi"/>
                <w:sz w:val="20"/>
              </w:rPr>
              <w:t xml:space="preserve">, special arrangements may be entered into on telecommunication matters which do not concern Member States in general. Subject to national laws, </w:t>
            </w:r>
            <w:r w:rsidRPr="00875FF3">
              <w:rPr>
                <w:rFonts w:cstheme="minorHAnsi"/>
                <w:i/>
                <w:iCs/>
                <w:sz w:val="20"/>
              </w:rPr>
              <w:t>Member States may allow authorized operating agencies</w:t>
            </w:r>
            <w:r w:rsidRPr="00875FF3">
              <w:rPr>
                <w:rFonts w:cstheme="minorHAnsi"/>
                <w:sz w:val="20"/>
              </w:rPr>
              <w:t xml:space="preserve"> or other organizations or persons to enter into such special mutual arrangements with </w:t>
            </w:r>
            <w:r w:rsidRPr="00875FF3">
              <w:rPr>
                <w:rFonts w:cstheme="minorHAnsi"/>
                <w:i/>
                <w:iCs/>
                <w:sz w:val="20"/>
              </w:rPr>
              <w:t>Member States and authorized operating agencies</w:t>
            </w:r>
            <w:r w:rsidRPr="00875FF3">
              <w:rPr>
                <w:rFonts w:cstheme="minorHAnsi"/>
                <w:sz w:val="20"/>
              </w:rPr>
              <w: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
        </w:tc>
      </w:tr>
      <w:tr w:rsidR="009D293C" w:rsidRPr="009C6502" w14:paraId="020117C7" w14:textId="77777777" w:rsidTr="00EB1F6F">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595AE6" w14:textId="77777777" w:rsidR="009D293C" w:rsidRPr="009C6502" w:rsidRDefault="009D293C" w:rsidP="00875FF3">
            <w:pPr>
              <w:spacing w:before="40" w:after="40"/>
              <w:rPr>
                <w:rFonts w:cstheme="minorHAnsi"/>
                <w:bCs/>
                <w:color w:val="000000"/>
                <w:sz w:val="20"/>
              </w:rPr>
            </w:pPr>
            <w:bookmarkStart w:id="253" w:name="lt_pId355"/>
            <w:r w:rsidRPr="009C6502">
              <w:rPr>
                <w:rFonts w:cstheme="minorHAnsi"/>
                <w:b/>
                <w:bCs/>
                <w:color w:val="000000"/>
                <w:sz w:val="20"/>
              </w:rPr>
              <w:t>Comment</w:t>
            </w:r>
            <w:r w:rsidRPr="009C6502">
              <w:rPr>
                <w:rFonts w:cstheme="minorHAnsi"/>
                <w:bCs/>
                <w:color w:val="000000"/>
                <w:sz w:val="20"/>
              </w:rPr>
              <w:t>:</w:t>
            </w:r>
            <w:bookmarkEnd w:id="253"/>
            <w:r w:rsidRPr="009C6502">
              <w:rPr>
                <w:rFonts w:cstheme="minorHAnsi"/>
                <w:bCs/>
                <w:color w:val="000000"/>
                <w:sz w:val="20"/>
              </w:rPr>
              <w:t xml:space="preserve"> </w:t>
            </w:r>
            <w:bookmarkStart w:id="254" w:name="lt_pId356"/>
            <w:r w:rsidRPr="009C6502">
              <w:rPr>
                <w:rFonts w:cstheme="minorHAnsi"/>
                <w:bCs/>
                <w:color w:val="000000"/>
                <w:sz w:val="20"/>
              </w:rPr>
              <w:t>See Comment on No. 2/1.1 a) of the 1988 ITRs and No. 5 b) of the 2012 ITRs.</w:t>
            </w:r>
            <w:bookmarkEnd w:id="254"/>
          </w:p>
        </w:tc>
      </w:tr>
      <w:tr w:rsidR="009D293C" w:rsidRPr="009C6502" w14:paraId="49B67A2E"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EF9E82F" w14:textId="77777777" w:rsidR="009D293C" w:rsidRPr="009C6502" w:rsidRDefault="009D293C" w:rsidP="00875FF3">
            <w:pPr>
              <w:pStyle w:val="ArtNo"/>
              <w:snapToGrid w:val="0"/>
              <w:spacing w:before="240"/>
              <w:rPr>
                <w:rFonts w:cstheme="minorHAnsi"/>
                <w:sz w:val="20"/>
              </w:rPr>
            </w:pPr>
            <w:r w:rsidRPr="009C6502">
              <w:rPr>
                <w:rFonts w:cstheme="minorHAnsi"/>
                <w:sz w:val="20"/>
              </w:rPr>
              <w:t>ARTICLE 10</w:t>
            </w:r>
          </w:p>
          <w:p w14:paraId="544D4A70" w14:textId="77777777" w:rsidR="009D293C" w:rsidRPr="009C6502" w:rsidRDefault="009D293C" w:rsidP="00875FF3">
            <w:pPr>
              <w:pStyle w:val="Arttitle"/>
              <w:snapToGrid w:val="0"/>
              <w:spacing w:after="0"/>
              <w:rPr>
                <w:rFonts w:cstheme="minorHAnsi"/>
                <w:sz w:val="20"/>
              </w:rPr>
            </w:pPr>
            <w:r w:rsidRPr="009C6502">
              <w:rPr>
                <w:rFonts w:cstheme="minorHAnsi"/>
                <w:sz w:val="20"/>
              </w:rPr>
              <w:t>Final Provisions</w:t>
            </w:r>
          </w:p>
          <w:p w14:paraId="342D82BB" w14:textId="77777777" w:rsidR="009D293C" w:rsidRPr="009C6502" w:rsidRDefault="009D293C" w:rsidP="00875FF3">
            <w:pPr>
              <w:pStyle w:val="Normalaftertitle"/>
              <w:snapToGrid w:val="0"/>
              <w:spacing w:before="120"/>
              <w:rPr>
                <w:rFonts w:cstheme="minorHAnsi"/>
                <w:sz w:val="20"/>
              </w:rPr>
            </w:pPr>
            <w:r w:rsidRPr="00145F31">
              <w:rPr>
                <w:rFonts w:cstheme="minorHAnsi"/>
                <w:sz w:val="20"/>
              </w:rPr>
              <w:t>61</w:t>
            </w:r>
            <w:r w:rsidRPr="009C6502">
              <w:rPr>
                <w:rFonts w:cstheme="minorHAnsi"/>
                <w:sz w:val="20"/>
              </w:rPr>
              <w:t>  10.1</w:t>
            </w:r>
            <w:r w:rsidRPr="009C6502">
              <w:rPr>
                <w:rFonts w:cstheme="minorHAnsi"/>
                <w:sz w:val="20"/>
              </w:rPr>
              <w:tab/>
              <w:t>These Regulations, of which Appendices 1, 2 and 3 form integral parts, shall enter into force on 1 July 1990 at 0001 hours UTC.</w:t>
            </w:r>
          </w:p>
          <w:p w14:paraId="50FD03D1" w14:textId="77777777" w:rsidR="009D293C" w:rsidRPr="009C6502" w:rsidRDefault="009D293C" w:rsidP="00875FF3">
            <w:pPr>
              <w:snapToGrid w:val="0"/>
              <w:rPr>
                <w:rFonts w:cstheme="minorHAnsi"/>
                <w:sz w:val="20"/>
                <w:highlight w:val="yellow"/>
              </w:rPr>
            </w:pPr>
            <w:r w:rsidRPr="00145F31">
              <w:rPr>
                <w:rFonts w:cstheme="minorHAnsi"/>
                <w:sz w:val="20"/>
              </w:rPr>
              <w:t>62</w:t>
            </w:r>
            <w:r w:rsidRPr="009C6502">
              <w:rPr>
                <w:rFonts w:cstheme="minorHAnsi"/>
                <w:sz w:val="20"/>
              </w:rPr>
              <w:t>  10.2</w:t>
            </w:r>
            <w:r w:rsidRPr="009C6502">
              <w:rPr>
                <w:rFonts w:cstheme="minorHAnsi"/>
                <w:sz w:val="20"/>
              </w:rPr>
              <w:tab/>
              <w:t>On the date specified in No. 61, the Telegraph Regulations (Geneva, 1973) and the Telephone Regulations (Geneva, 1973) shall be replaced by these International Telecommunication Regulations (Melbourne, 1988) pursuant to the International Telecommunication Convention.</w:t>
            </w:r>
          </w:p>
          <w:p w14:paraId="1588587F" w14:textId="77777777" w:rsidR="009D293C" w:rsidRPr="009C6502" w:rsidRDefault="009D293C" w:rsidP="00875FF3">
            <w:pPr>
              <w:snapToGrid w:val="0"/>
              <w:rPr>
                <w:rFonts w:cstheme="minorHAnsi"/>
                <w:sz w:val="20"/>
                <w:highlight w:val="yellow"/>
              </w:rPr>
            </w:pPr>
            <w:r w:rsidRPr="00145F31">
              <w:rPr>
                <w:rFonts w:cstheme="minorHAnsi"/>
                <w:sz w:val="20"/>
              </w:rPr>
              <w:t>63</w:t>
            </w:r>
            <w:r w:rsidRPr="009C6502">
              <w:rPr>
                <w:rFonts w:cstheme="minorHAnsi"/>
                <w:sz w:val="20"/>
              </w:rPr>
              <w:t>  10.3</w:t>
            </w:r>
            <w:r w:rsidRPr="009C6502">
              <w:rPr>
                <w:rFonts w:cstheme="minorHAnsi"/>
                <w:sz w:val="20"/>
              </w:rPr>
              <w:tab/>
              <w: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t>
            </w:r>
            <w:r w:rsidRPr="00875FF3">
              <w:rPr>
                <w:rStyle w:val="FootnoteReference"/>
                <w:rFonts w:asciiTheme="minorHAnsi" w:hAnsiTheme="minorHAnsi" w:cstheme="minorHAnsi"/>
                <w:sz w:val="18"/>
                <w:szCs w:val="18"/>
              </w:rPr>
              <w:footnoteReference w:id="9"/>
            </w:r>
            <w:r w:rsidRPr="009C6502">
              <w:rPr>
                <w:rFonts w:cstheme="minorHAnsi"/>
                <w:sz w:val="20"/>
              </w:rPr>
              <w:t>.</w:t>
            </w:r>
          </w:p>
          <w:p w14:paraId="2AB7C55F" w14:textId="77777777" w:rsidR="009D293C" w:rsidRPr="009C6502" w:rsidRDefault="009D293C" w:rsidP="00875FF3">
            <w:pPr>
              <w:snapToGrid w:val="0"/>
              <w:spacing w:after="40"/>
              <w:rPr>
                <w:rFonts w:cstheme="minorHAnsi"/>
                <w:sz w:val="20"/>
              </w:rPr>
            </w:pPr>
            <w:r w:rsidRPr="00145F31">
              <w:rPr>
                <w:rFonts w:cstheme="minorHAnsi"/>
                <w:sz w:val="20"/>
              </w:rPr>
              <w:t>64</w:t>
            </w:r>
            <w:r w:rsidRPr="009C6502">
              <w:rPr>
                <w:rFonts w:cstheme="minorHAnsi"/>
                <w:sz w:val="20"/>
              </w:rPr>
              <w:t>  10.4</w:t>
            </w:r>
            <w:r w:rsidRPr="009C6502">
              <w:rPr>
                <w:rFonts w:cstheme="minorHAnsi"/>
                <w:sz w:val="20"/>
              </w:rPr>
              <w:tab/>
              <w:t>Members of the Union shall inform the Secretary-General of their approval of the International Telecommunication Regulations adopted by the Conference. The Secretary-General shall inform Members promptly of the receipt of such notifications of approval.</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1BA10E" w14:textId="77777777" w:rsidR="009D293C" w:rsidRPr="009C6502" w:rsidRDefault="009D293C" w:rsidP="00875FF3">
            <w:pPr>
              <w:pStyle w:val="ArtNo"/>
              <w:snapToGrid w:val="0"/>
              <w:spacing w:before="240"/>
              <w:rPr>
                <w:rFonts w:cstheme="minorHAnsi"/>
                <w:color w:val="800000"/>
                <w:sz w:val="20"/>
              </w:rPr>
            </w:pPr>
            <w:bookmarkStart w:id="255" w:name="lt_pId368"/>
            <w:bookmarkStart w:id="256" w:name="_Toc351752255"/>
            <w:bookmarkStart w:id="257" w:name="_Toc351752826"/>
            <w:r w:rsidRPr="009C6502">
              <w:rPr>
                <w:rFonts w:cstheme="minorHAnsi"/>
                <w:sz w:val="20"/>
              </w:rPr>
              <w:t>ARTICLE 14</w:t>
            </w:r>
            <w:bookmarkEnd w:id="255"/>
            <w:bookmarkEnd w:id="256"/>
            <w:bookmarkEnd w:id="257"/>
            <w:r w:rsidRPr="009C6502">
              <w:rPr>
                <w:rFonts w:cstheme="minorHAnsi"/>
                <w:color w:val="800000"/>
                <w:sz w:val="20"/>
              </w:rPr>
              <w:t xml:space="preserve"> </w:t>
            </w:r>
          </w:p>
          <w:p w14:paraId="29FE843B" w14:textId="77777777" w:rsidR="009D293C" w:rsidRPr="009C6502" w:rsidRDefault="009D293C" w:rsidP="00875FF3">
            <w:pPr>
              <w:pStyle w:val="Arttitle"/>
              <w:snapToGrid w:val="0"/>
              <w:spacing w:after="0"/>
              <w:rPr>
                <w:rFonts w:cstheme="minorHAnsi"/>
                <w:sz w:val="20"/>
              </w:rPr>
            </w:pPr>
            <w:r w:rsidRPr="009C6502">
              <w:rPr>
                <w:rFonts w:cstheme="minorHAnsi"/>
                <w:sz w:val="20"/>
              </w:rPr>
              <w:t>Final provisions</w:t>
            </w:r>
          </w:p>
          <w:p w14:paraId="2423A5B9" w14:textId="77777777" w:rsidR="009D293C" w:rsidRPr="009C6502" w:rsidRDefault="009D293C" w:rsidP="00875FF3">
            <w:pPr>
              <w:tabs>
                <w:tab w:val="left" w:pos="908"/>
              </w:tabs>
              <w:snapToGrid w:val="0"/>
              <w:rPr>
                <w:rFonts w:cstheme="minorHAnsi"/>
                <w:sz w:val="20"/>
              </w:rPr>
            </w:pPr>
            <w:r w:rsidRPr="009C6502">
              <w:rPr>
                <w:rFonts w:cstheme="minorHAnsi"/>
                <w:b/>
                <w:bCs/>
                <w:color w:val="000000"/>
                <w:sz w:val="20"/>
              </w:rPr>
              <w:t>76</w:t>
            </w:r>
            <w:r w:rsidRPr="009C6502">
              <w:rPr>
                <w:rFonts w:cstheme="minorHAnsi"/>
                <w:sz w:val="20"/>
              </w:rPr>
              <w:t>  14.1</w:t>
            </w:r>
            <w:r w:rsidRPr="009C6502">
              <w:rPr>
                <w:rFonts w:cstheme="minorHAnsi"/>
                <w:sz w:val="20"/>
              </w:rPr>
              <w:tab/>
              <w:t>These Regulations, of which Appendices 1 and 2 form integral parts, shall enter into force on 1 January 2015, and shall be applied as of that date, consistent with all the provisions of Article 54 of the Constitution.</w:t>
            </w:r>
          </w:p>
          <w:p w14:paraId="06997F54" w14:textId="77777777" w:rsidR="009D293C" w:rsidRPr="009C6502" w:rsidRDefault="009D293C" w:rsidP="00875FF3">
            <w:pPr>
              <w:tabs>
                <w:tab w:val="left" w:pos="908"/>
              </w:tabs>
              <w:snapToGrid w:val="0"/>
              <w:rPr>
                <w:rFonts w:cstheme="minorHAnsi"/>
                <w:sz w:val="20"/>
              </w:rPr>
            </w:pPr>
            <w:r w:rsidRPr="009C6502">
              <w:rPr>
                <w:rFonts w:cstheme="minorHAnsi"/>
                <w:b/>
                <w:bCs/>
                <w:color w:val="000000"/>
                <w:sz w:val="20"/>
              </w:rPr>
              <w:t>77  </w:t>
            </w:r>
            <w:r w:rsidRPr="009C6502">
              <w:rPr>
                <w:rFonts w:cstheme="minorHAnsi"/>
                <w:sz w:val="20"/>
              </w:rPr>
              <w:t>14.2</w:t>
            </w:r>
            <w:r w:rsidRPr="009C6502">
              <w:rPr>
                <w:rFonts w:cstheme="minorHAnsi"/>
                <w:sz w:val="20"/>
              </w:rPr>
              <w:tab/>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r w:rsidRPr="009C6502">
              <w:rPr>
                <w:rFonts w:cstheme="minorHAnsi"/>
                <w:color w:val="000000"/>
                <w:sz w:val="20"/>
              </w:rPr>
              <w:t xml:space="preserve"> </w:t>
            </w:r>
          </w:p>
        </w:tc>
      </w:tr>
      <w:tr w:rsidR="009D293C" w:rsidRPr="009C6502" w14:paraId="7C72730F"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7A072E" w14:textId="77777777" w:rsidR="009D293C" w:rsidRPr="00C02302" w:rsidRDefault="009D293C" w:rsidP="00875FF3">
            <w:pPr>
              <w:spacing w:before="40" w:after="40"/>
              <w:rPr>
                <w:rFonts w:cstheme="minorHAnsi"/>
                <w:bCs/>
                <w:color w:val="000000"/>
                <w:sz w:val="20"/>
              </w:rPr>
            </w:pPr>
            <w:bookmarkStart w:id="258" w:name="lt_pId374"/>
            <w:r w:rsidRPr="00C02302">
              <w:rPr>
                <w:rFonts w:cstheme="minorHAnsi"/>
                <w:b/>
                <w:bCs/>
                <w:color w:val="000000"/>
                <w:sz w:val="20"/>
              </w:rPr>
              <w:t>Comment</w:t>
            </w:r>
            <w:r w:rsidRPr="00C02302">
              <w:rPr>
                <w:rFonts w:cstheme="minorHAnsi"/>
                <w:bCs/>
                <w:color w:val="000000"/>
                <w:sz w:val="20"/>
              </w:rPr>
              <w:t>:</w:t>
            </w:r>
            <w:bookmarkEnd w:id="258"/>
            <w:r w:rsidRPr="00C02302">
              <w:rPr>
                <w:rFonts w:cstheme="minorHAnsi"/>
                <w:bCs/>
                <w:color w:val="000000"/>
                <w:sz w:val="20"/>
              </w:rPr>
              <w:t xml:space="preserve"> </w:t>
            </w:r>
            <w:bookmarkStart w:id="259" w:name="lt_pId375"/>
            <w:r w:rsidRPr="00C02302">
              <w:rPr>
                <w:rFonts w:cstheme="minorHAnsi"/>
                <w:bCs/>
                <w:color w:val="000000"/>
                <w:sz w:val="20"/>
              </w:rPr>
              <w:t>Updating of outdated provisions.</w:t>
            </w:r>
            <w:bookmarkEnd w:id="259"/>
          </w:p>
        </w:tc>
      </w:tr>
    </w:tbl>
    <w:p w14:paraId="4DB4F053" w14:textId="77777777" w:rsidR="00C02302" w:rsidRDefault="00342FB9">
      <w:pPr>
        <w:rPr>
          <w:rFonts w:eastAsia="AR Pゴシック体M" w:cstheme="minorHAnsi"/>
          <w:lang w:eastAsia="ja-JP"/>
        </w:rPr>
      </w:pPr>
      <w:r>
        <w:rPr>
          <w:rFonts w:eastAsia="AR Pゴシック体M" w:cstheme="minorHAnsi"/>
          <w:lang w:eastAsia="ja-JP"/>
        </w:rPr>
        <w:t>]</w:t>
      </w:r>
      <w:r w:rsidR="00C02302">
        <w:rPr>
          <w:rFonts w:eastAsia="AR Pゴシック体M" w:cstheme="minorHAnsi"/>
          <w:lang w:eastAsia="ja-JP"/>
        </w:rPr>
        <w:br w:type="page"/>
      </w:r>
    </w:p>
    <w:p w14:paraId="31746CF4" w14:textId="77777777" w:rsidR="00522F2A" w:rsidRPr="00875FF3" w:rsidRDefault="00342FB9" w:rsidP="00875FF3">
      <w:pPr>
        <w:pStyle w:val="AnnexNo"/>
      </w:pPr>
      <w:commentRangeStart w:id="260"/>
      <w:r w:rsidRPr="00875FF3">
        <w:t>[</w:t>
      </w:r>
      <w:r w:rsidR="00522F2A" w:rsidRPr="00875FF3">
        <w:t>ANNEX 2</w:t>
      </w:r>
      <w:r w:rsidRPr="00875FF3">
        <w:t>]</w:t>
      </w:r>
      <w:commentRangeEnd w:id="260"/>
      <w:r w:rsidR="00DB1951">
        <w:rPr>
          <w:rStyle w:val="CommentReference"/>
          <w:caps w:val="0"/>
        </w:rPr>
        <w:commentReference w:id="260"/>
      </w:r>
    </w:p>
    <w:p w14:paraId="5A84AD72" w14:textId="77777777" w:rsidR="009D293C" w:rsidRDefault="009D293C" w:rsidP="009D293C">
      <w:pPr>
        <w:rPr>
          <w:rFonts w:eastAsia="AR Pゴシック体M" w:cstheme="minorHAnsi"/>
          <w:lang w:eastAsia="ja-JP"/>
        </w:rPr>
      </w:pPr>
    </w:p>
    <w:p w14:paraId="2EFEE254" w14:textId="77777777" w:rsidR="00C02302" w:rsidRPr="009C6502" w:rsidRDefault="00342FB9" w:rsidP="00C02302">
      <w:pPr>
        <w:jc w:val="both"/>
        <w:rPr>
          <w:rFonts w:cstheme="minorHAnsi"/>
        </w:rPr>
      </w:pPr>
      <w:r>
        <w:rPr>
          <w:rFonts w:cstheme="minorHAnsi"/>
        </w:rPr>
        <w:t>[</w:t>
      </w:r>
      <w:r w:rsidR="00C02302" w:rsidRPr="009C6502">
        <w:rPr>
          <w:rFonts w:cstheme="minorHAnsi"/>
        </w:rPr>
        <w:t xml:space="preserve">Some members supported the inclusion - as an Annex to the Final Report of EG-ITRs to Council 2018 - of a table with texts of both 1988 and 2012 ITRs </w:t>
      </w:r>
      <w:r w:rsidR="00991E9A">
        <w:rPr>
          <w:rFonts w:cstheme="minorHAnsi"/>
        </w:rPr>
        <w:t>that illustrate</w:t>
      </w:r>
      <w:r w:rsidR="00991E9A" w:rsidRPr="009C6502">
        <w:rPr>
          <w:rFonts w:cstheme="minorHAnsi"/>
        </w:rPr>
        <w:t xml:space="preserve"> differences</w:t>
      </w:r>
      <w:r w:rsidR="00991E9A">
        <w:rPr>
          <w:rFonts w:cstheme="minorHAnsi"/>
        </w:rPr>
        <w:t xml:space="preserve"> </w:t>
      </w:r>
      <w:r w:rsidR="00991E9A" w:rsidRPr="005B0F6E">
        <w:rPr>
          <w:rFonts w:cstheme="minorHAnsi"/>
        </w:rPr>
        <w:t>between the two versions of ITRs and may help in further discussion on potential conflicts with res</w:t>
      </w:r>
      <w:r w:rsidR="00991E9A">
        <w:rPr>
          <w:rFonts w:cstheme="minorHAnsi"/>
        </w:rPr>
        <w:t>pect to implementation of provis</w:t>
      </w:r>
      <w:r w:rsidR="00991E9A" w:rsidRPr="005B0F6E">
        <w:rPr>
          <w:rFonts w:cstheme="minorHAnsi"/>
        </w:rPr>
        <w:t>ions of the 1988 and the 2012 ITRs</w:t>
      </w:r>
      <w:r w:rsidR="00991E9A" w:rsidRPr="009C6502">
        <w:rPr>
          <w:rFonts w:cstheme="minorHAnsi"/>
        </w:rPr>
        <w:t xml:space="preserve">. </w:t>
      </w:r>
    </w:p>
    <w:p w14:paraId="033D8A49" w14:textId="77777777" w:rsidR="00C02302" w:rsidRPr="00C02302" w:rsidRDefault="00C02302" w:rsidP="00C02302">
      <w:pPr>
        <w:jc w:val="both"/>
        <w:rPr>
          <w:rFonts w:cstheme="minorHAnsi"/>
          <w:szCs w:val="24"/>
        </w:rPr>
      </w:pPr>
      <w:r w:rsidRPr="009C6502">
        <w:rPr>
          <w:rFonts w:cstheme="minorHAnsi"/>
          <w:szCs w:val="24"/>
        </w:rPr>
        <w:t>Some members did not support the inclusion of such a table as an Annex, and did not see any conflict between the existence of two sets of ITRs. They stated that differences between the two versions of the treaty does not inevitably lead to conflicts in their implementation.</w:t>
      </w:r>
    </w:p>
    <w:p w14:paraId="6AEEB6DC" w14:textId="77777777" w:rsidR="00C02302" w:rsidRPr="0052460C" w:rsidRDefault="004B118A" w:rsidP="002B1759">
      <w:pPr>
        <w:spacing w:before="240"/>
        <w:jc w:val="both"/>
        <w:rPr>
          <w:rFonts w:cstheme="minorHAnsi"/>
          <w:sz w:val="20"/>
        </w:rPr>
      </w:pPr>
      <w:r>
        <w:rPr>
          <w:rFonts w:cstheme="minorHAnsi"/>
          <w:sz w:val="20"/>
        </w:rPr>
        <w:t xml:space="preserve">Note: </w:t>
      </w:r>
      <w:r w:rsidR="00C02302" w:rsidRPr="0052460C">
        <w:rPr>
          <w:rFonts w:cstheme="minorHAnsi"/>
          <w:sz w:val="20"/>
        </w:rPr>
        <w:t>The differences between the ITR</w:t>
      </w:r>
      <w:r w:rsidR="00FF4BAB">
        <w:rPr>
          <w:rFonts w:cstheme="minorHAnsi"/>
          <w:sz w:val="20"/>
        </w:rPr>
        <w:t>s</w:t>
      </w:r>
      <w:r w:rsidR="00522F2A">
        <w:rPr>
          <w:rFonts w:cstheme="minorHAnsi"/>
          <w:sz w:val="20"/>
        </w:rPr>
        <w:t xml:space="preserve"> were  </w:t>
      </w:r>
      <w:r w:rsidR="00C02302" w:rsidRPr="0052460C">
        <w:rPr>
          <w:rFonts w:cstheme="minorHAnsi"/>
          <w:sz w:val="20"/>
        </w:rPr>
        <w:t>examined. Without outlining minor or cosmetic differences resulting from change of terminology at ITU and changes in technology, the major differences are reflected in the table below:</w:t>
      </w:r>
    </w:p>
    <w:p w14:paraId="62E9F36F" w14:textId="77777777" w:rsidR="00C02302" w:rsidRPr="0052460C" w:rsidRDefault="00C02302" w:rsidP="00C02302">
      <w:pPr>
        <w:rPr>
          <w:rFonts w:eastAsia="Calibri" w:cstheme="minorHAnsi"/>
          <w:color w:val="000000"/>
          <w:sz w:val="20"/>
        </w:rPr>
      </w:pPr>
    </w:p>
    <w:tbl>
      <w:tblPr>
        <w:tblStyle w:val="TableGrid"/>
        <w:tblW w:w="8505" w:type="dxa"/>
        <w:tblInd w:w="675" w:type="dxa"/>
        <w:tblLayout w:type="fixed"/>
        <w:tblLook w:val="04A0" w:firstRow="1" w:lastRow="0" w:firstColumn="1" w:lastColumn="0" w:noHBand="0" w:noVBand="1"/>
      </w:tblPr>
      <w:tblGrid>
        <w:gridCol w:w="1701"/>
        <w:gridCol w:w="2977"/>
        <w:gridCol w:w="3827"/>
      </w:tblGrid>
      <w:tr w:rsidR="00C02302" w:rsidRPr="0052460C" w14:paraId="5F42396E" w14:textId="77777777" w:rsidTr="00EB1F6F">
        <w:tc>
          <w:tcPr>
            <w:tcW w:w="1701" w:type="dxa"/>
          </w:tcPr>
          <w:p w14:paraId="442CCE41" w14:textId="77777777" w:rsidR="00C02302" w:rsidRPr="0052460C" w:rsidRDefault="00C02302" w:rsidP="00EB1F6F">
            <w:pPr>
              <w:spacing w:before="60" w:after="60"/>
              <w:jc w:val="both"/>
              <w:rPr>
                <w:rFonts w:asciiTheme="minorHAnsi" w:hAnsiTheme="minorHAnsi" w:cstheme="minorHAnsi"/>
              </w:rPr>
            </w:pPr>
          </w:p>
        </w:tc>
        <w:tc>
          <w:tcPr>
            <w:tcW w:w="2977" w:type="dxa"/>
          </w:tcPr>
          <w:p w14:paraId="05F160CB" w14:textId="77777777" w:rsidR="00C02302" w:rsidRPr="0052460C" w:rsidRDefault="00C02302" w:rsidP="00EB1F6F">
            <w:pPr>
              <w:spacing w:before="60" w:after="60"/>
              <w:jc w:val="center"/>
              <w:rPr>
                <w:rFonts w:asciiTheme="minorHAnsi" w:hAnsiTheme="minorHAnsi" w:cstheme="minorHAnsi"/>
                <w:b/>
                <w:bCs/>
              </w:rPr>
            </w:pPr>
            <w:r w:rsidRPr="0052460C">
              <w:rPr>
                <w:rFonts w:asciiTheme="minorHAnsi" w:hAnsiTheme="minorHAnsi" w:cstheme="minorHAnsi"/>
                <w:b/>
                <w:bCs/>
              </w:rPr>
              <w:t>1988 TREATY</w:t>
            </w:r>
          </w:p>
        </w:tc>
        <w:tc>
          <w:tcPr>
            <w:tcW w:w="3827" w:type="dxa"/>
          </w:tcPr>
          <w:p w14:paraId="181B02AC" w14:textId="77777777" w:rsidR="00C02302" w:rsidRPr="0052460C" w:rsidRDefault="00C02302" w:rsidP="00EB1F6F">
            <w:pPr>
              <w:spacing w:before="60" w:after="60"/>
              <w:jc w:val="center"/>
              <w:rPr>
                <w:rFonts w:asciiTheme="minorHAnsi" w:hAnsiTheme="minorHAnsi" w:cstheme="minorHAnsi"/>
                <w:b/>
                <w:bCs/>
              </w:rPr>
            </w:pPr>
            <w:r w:rsidRPr="0052460C">
              <w:rPr>
                <w:rFonts w:asciiTheme="minorHAnsi" w:hAnsiTheme="minorHAnsi" w:cstheme="minorHAnsi"/>
                <w:b/>
                <w:bCs/>
              </w:rPr>
              <w:t>2012 TREATY</w:t>
            </w:r>
          </w:p>
        </w:tc>
      </w:tr>
      <w:tr w:rsidR="00C02302" w:rsidRPr="0052460C" w14:paraId="75E61E78" w14:textId="77777777" w:rsidTr="00EB1F6F">
        <w:tc>
          <w:tcPr>
            <w:tcW w:w="1701" w:type="dxa"/>
          </w:tcPr>
          <w:p w14:paraId="0AA20C9A"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Recognition of Human Rights</w:t>
            </w:r>
          </w:p>
        </w:tc>
        <w:tc>
          <w:tcPr>
            <w:tcW w:w="2977" w:type="dxa"/>
          </w:tcPr>
          <w:p w14:paraId="05CA290B"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There is no reference to Human rights or the right of member States to access International Telecommunication services.</w:t>
            </w:r>
          </w:p>
        </w:tc>
        <w:tc>
          <w:tcPr>
            <w:tcW w:w="3827" w:type="dxa"/>
          </w:tcPr>
          <w:p w14:paraId="37954E35"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Introduced affirmation by member states to apply the regulations in a manner that upholds human rights. Also introduced recognition of member states ‘right to international Telecommunications</w:t>
            </w:r>
          </w:p>
        </w:tc>
      </w:tr>
      <w:tr w:rsidR="00C02302" w:rsidRPr="0052460C" w14:paraId="6DCEF344" w14:textId="77777777" w:rsidTr="00EB1F6F">
        <w:tc>
          <w:tcPr>
            <w:tcW w:w="1701" w:type="dxa"/>
          </w:tcPr>
          <w:p w14:paraId="182BCBEB" w14:textId="77777777" w:rsidR="00C02302" w:rsidRPr="0052460C" w:rsidRDefault="00C02302" w:rsidP="00EB1F6F">
            <w:pPr>
              <w:spacing w:before="60" w:after="60"/>
              <w:rPr>
                <w:rFonts w:asciiTheme="minorHAnsi" w:hAnsiTheme="minorHAnsi" w:cstheme="minorHAnsi"/>
              </w:rPr>
            </w:pPr>
            <w:r w:rsidRPr="0052460C">
              <w:rPr>
                <w:rFonts w:asciiTheme="minorHAnsi" w:hAnsiTheme="minorHAnsi" w:cstheme="minorHAnsi"/>
              </w:rPr>
              <w:t>Reference to ITU constitution</w:t>
            </w:r>
          </w:p>
        </w:tc>
        <w:tc>
          <w:tcPr>
            <w:tcW w:w="2977" w:type="dxa"/>
          </w:tcPr>
          <w:p w14:paraId="633AC69E"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Only refers to the ITU convention as the document complemented</w:t>
            </w:r>
          </w:p>
        </w:tc>
        <w:tc>
          <w:tcPr>
            <w:tcW w:w="3827" w:type="dxa"/>
          </w:tcPr>
          <w:p w14:paraId="60E289D7"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Includes the constitution of the international Telecommunications as one of the documents complimented by the ITR</w:t>
            </w:r>
          </w:p>
        </w:tc>
      </w:tr>
      <w:tr w:rsidR="00C02302" w:rsidRPr="0052460C" w14:paraId="4F6B29BF" w14:textId="77777777" w:rsidTr="00EB1F6F">
        <w:tc>
          <w:tcPr>
            <w:tcW w:w="1701" w:type="dxa"/>
          </w:tcPr>
          <w:p w14:paraId="375762B4"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Content</w:t>
            </w:r>
          </w:p>
        </w:tc>
        <w:tc>
          <w:tcPr>
            <w:tcW w:w="2977" w:type="dxa"/>
          </w:tcPr>
          <w:p w14:paraId="2E72558E"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No reference to content of communications</w:t>
            </w:r>
          </w:p>
        </w:tc>
        <w:tc>
          <w:tcPr>
            <w:tcW w:w="3827" w:type="dxa"/>
          </w:tcPr>
          <w:p w14:paraId="7348EAF8"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Specifically indicates that the ITRs do not address issues of content</w:t>
            </w:r>
          </w:p>
        </w:tc>
      </w:tr>
      <w:tr w:rsidR="00C02302" w:rsidRPr="0052460C" w14:paraId="0715C268" w14:textId="77777777" w:rsidTr="00EB1F6F">
        <w:tc>
          <w:tcPr>
            <w:tcW w:w="1701" w:type="dxa"/>
          </w:tcPr>
          <w:p w14:paraId="5D2D75C0" w14:textId="77777777" w:rsidR="00C02302" w:rsidRPr="0052460C" w:rsidRDefault="00C02302" w:rsidP="00EB1F6F">
            <w:pPr>
              <w:spacing w:before="60" w:after="60"/>
              <w:rPr>
                <w:rFonts w:asciiTheme="minorHAnsi" w:hAnsiTheme="minorHAnsi" w:cstheme="minorHAnsi"/>
              </w:rPr>
            </w:pPr>
            <w:r w:rsidRPr="0052460C">
              <w:rPr>
                <w:rFonts w:asciiTheme="minorHAnsi" w:hAnsiTheme="minorHAnsi" w:cstheme="minorHAnsi"/>
              </w:rPr>
              <w:t>Shift in responsibility from member states to operationalise agencies</w:t>
            </w:r>
          </w:p>
        </w:tc>
        <w:tc>
          <w:tcPr>
            <w:tcW w:w="2977" w:type="dxa"/>
          </w:tcPr>
          <w:p w14:paraId="340B4023"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Provision of service and most obligations were reflected as the responsibility of administrations. For example, Member States were responsible for determining international routes , maintaining quality of service and providing information to the ITU Secretary General</w:t>
            </w:r>
          </w:p>
        </w:tc>
        <w:tc>
          <w:tcPr>
            <w:tcW w:w="3827" w:type="dxa"/>
          </w:tcPr>
          <w:p w14:paraId="2EA83C15"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Actual provision of services and most network related responsibilities are now the responsibility of mainly the authorised operating agencies not Administrations now referred to as Member States. Operating agencies can also now provide information directly to the ITU Secretary General</w:t>
            </w:r>
          </w:p>
        </w:tc>
      </w:tr>
      <w:tr w:rsidR="00C02302" w:rsidRPr="0052460C" w14:paraId="76F6E804" w14:textId="77777777" w:rsidTr="00EB1F6F">
        <w:tc>
          <w:tcPr>
            <w:tcW w:w="1701" w:type="dxa"/>
          </w:tcPr>
          <w:p w14:paraId="68CFBBE9"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Enforceability of member states obligations</w:t>
            </w:r>
          </w:p>
        </w:tc>
        <w:tc>
          <w:tcPr>
            <w:tcW w:w="2977" w:type="dxa"/>
          </w:tcPr>
          <w:p w14:paraId="0468D954"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 obligations were  couched in a mandatory tone which made them  easily enforceable , for example, Member states had to ensure cooperation within the framework of the regulations, and maintain quality of service</w:t>
            </w:r>
          </w:p>
        </w:tc>
        <w:tc>
          <w:tcPr>
            <w:tcW w:w="3827" w:type="dxa"/>
          </w:tcPr>
          <w:p w14:paraId="45660C69"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states only have to endeavour to carry out their obligations or to foster measures. Endeavour being synonymous with the word ,”try” certainly makes those obligations difficult to enforce</w:t>
            </w:r>
          </w:p>
        </w:tc>
      </w:tr>
      <w:tr w:rsidR="00C02302" w:rsidRPr="0052460C" w14:paraId="7585A71D" w14:textId="77777777" w:rsidTr="00EB1F6F">
        <w:tc>
          <w:tcPr>
            <w:tcW w:w="1701" w:type="dxa"/>
          </w:tcPr>
          <w:p w14:paraId="792FD36A"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Energy efficiency and E-waste</w:t>
            </w:r>
          </w:p>
        </w:tc>
        <w:tc>
          <w:tcPr>
            <w:tcW w:w="2977" w:type="dxa"/>
          </w:tcPr>
          <w:p w14:paraId="3ACE945A"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Not provided for. Energy shortages were not a problem at the time.</w:t>
            </w:r>
          </w:p>
        </w:tc>
        <w:tc>
          <w:tcPr>
            <w:tcW w:w="3827" w:type="dxa"/>
          </w:tcPr>
          <w:p w14:paraId="221E0A80"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States to adopt Energy Efficiency and E-Waste best practices.</w:t>
            </w:r>
          </w:p>
        </w:tc>
      </w:tr>
      <w:tr w:rsidR="00C02302" w:rsidRPr="0052460C" w14:paraId="499F9DC0" w14:textId="77777777" w:rsidTr="00EB1F6F">
        <w:tc>
          <w:tcPr>
            <w:tcW w:w="1701" w:type="dxa"/>
          </w:tcPr>
          <w:p w14:paraId="236902D7" w14:textId="77777777" w:rsidR="00C02302" w:rsidRPr="0052460C" w:rsidRDefault="00C02302" w:rsidP="00EB1F6F">
            <w:pPr>
              <w:spacing w:before="60" w:after="60"/>
              <w:jc w:val="both"/>
              <w:rPr>
                <w:rFonts w:asciiTheme="minorHAnsi" w:hAnsiTheme="minorHAnsi" w:cstheme="minorHAnsi"/>
              </w:rPr>
            </w:pPr>
          </w:p>
        </w:tc>
        <w:tc>
          <w:tcPr>
            <w:tcW w:w="2977" w:type="dxa"/>
          </w:tcPr>
          <w:p w14:paraId="0E9EBCF6" w14:textId="77777777" w:rsidR="00C02302" w:rsidRPr="0052460C" w:rsidRDefault="00C02302" w:rsidP="00EB1F6F">
            <w:pPr>
              <w:spacing w:before="60" w:after="60"/>
              <w:jc w:val="both"/>
              <w:rPr>
                <w:rFonts w:asciiTheme="minorHAnsi" w:hAnsiTheme="minorHAnsi" w:cstheme="minorHAnsi"/>
                <w:highlight w:val="yellow"/>
              </w:rPr>
            </w:pPr>
            <w:r w:rsidRPr="0052460C">
              <w:rPr>
                <w:rFonts w:asciiTheme="minorHAnsi" w:hAnsiTheme="minorHAnsi" w:cstheme="minorHAnsi"/>
              </w:rPr>
              <w:t xml:space="preserve">Not provided for </w:t>
            </w:r>
          </w:p>
        </w:tc>
        <w:tc>
          <w:tcPr>
            <w:tcW w:w="3827" w:type="dxa"/>
          </w:tcPr>
          <w:p w14:paraId="7AC3EE73" w14:textId="77777777" w:rsidR="00C02302" w:rsidRPr="0052460C" w:rsidRDefault="00C02302" w:rsidP="00EB1F6F">
            <w:pPr>
              <w:spacing w:before="60" w:after="60"/>
              <w:jc w:val="both"/>
              <w:rPr>
                <w:rFonts w:asciiTheme="minorHAnsi" w:hAnsiTheme="minorHAnsi" w:cstheme="minorHAnsi"/>
                <w:highlight w:val="yellow"/>
              </w:rPr>
            </w:pPr>
            <w:r w:rsidRPr="0052460C">
              <w:rPr>
                <w:rFonts w:asciiTheme="minorHAnsi" w:hAnsiTheme="minorHAnsi" w:cstheme="minorHAnsi"/>
              </w:rPr>
              <w:t>Member States to promote access to international telecommunication services by persons with disabilities</w:t>
            </w:r>
          </w:p>
        </w:tc>
      </w:tr>
      <w:tr w:rsidR="00C02302" w:rsidRPr="0052460C" w14:paraId="46D9C444" w14:textId="77777777" w:rsidTr="00EB1F6F">
        <w:tc>
          <w:tcPr>
            <w:tcW w:w="1701" w:type="dxa"/>
          </w:tcPr>
          <w:p w14:paraId="0B739EDA"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Security</w:t>
            </w:r>
          </w:p>
        </w:tc>
        <w:tc>
          <w:tcPr>
            <w:tcW w:w="2977" w:type="dxa"/>
          </w:tcPr>
          <w:p w14:paraId="6DA1CB56"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Silent on security</w:t>
            </w:r>
          </w:p>
        </w:tc>
        <w:tc>
          <w:tcPr>
            <w:tcW w:w="3827" w:type="dxa"/>
          </w:tcPr>
          <w:p w14:paraId="7302A0A5"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States were given the responsibility to ensure Security and robustness of networks</w:t>
            </w:r>
          </w:p>
        </w:tc>
      </w:tr>
      <w:tr w:rsidR="00C02302" w:rsidRPr="0052460C" w14:paraId="61EAF26F" w14:textId="77777777" w:rsidTr="00EB1F6F">
        <w:tc>
          <w:tcPr>
            <w:tcW w:w="1701" w:type="dxa"/>
          </w:tcPr>
          <w:p w14:paraId="2B4B34F4"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Bulk transmissions</w:t>
            </w:r>
          </w:p>
        </w:tc>
        <w:tc>
          <w:tcPr>
            <w:tcW w:w="2977" w:type="dxa"/>
          </w:tcPr>
          <w:p w14:paraId="7F3B3CB8"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Silent on bulk transmissions, as the problem did not exist in 1988</w:t>
            </w:r>
          </w:p>
        </w:tc>
        <w:tc>
          <w:tcPr>
            <w:tcW w:w="3827" w:type="dxa"/>
          </w:tcPr>
          <w:p w14:paraId="1E955502"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States given responsibility to take measures to prevent transmission of BULK electronic communications</w:t>
            </w:r>
          </w:p>
        </w:tc>
      </w:tr>
      <w:tr w:rsidR="00C02302" w:rsidRPr="0052460C" w14:paraId="26B39506" w14:textId="77777777" w:rsidTr="00EB1F6F">
        <w:tc>
          <w:tcPr>
            <w:tcW w:w="1701" w:type="dxa"/>
          </w:tcPr>
          <w:p w14:paraId="0D637BD2" w14:textId="77777777" w:rsidR="00C02302" w:rsidRPr="0052460C" w:rsidRDefault="00C02302" w:rsidP="00EB1F6F">
            <w:pPr>
              <w:spacing w:before="60" w:after="60"/>
              <w:jc w:val="both"/>
              <w:rPr>
                <w:rFonts w:asciiTheme="minorHAnsi" w:hAnsiTheme="minorHAnsi" w:cstheme="minorHAnsi"/>
              </w:rPr>
            </w:pPr>
          </w:p>
        </w:tc>
        <w:tc>
          <w:tcPr>
            <w:tcW w:w="2977" w:type="dxa"/>
          </w:tcPr>
          <w:p w14:paraId="3C91E58E"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Silent on this as the problem did not exist in 1988</w:t>
            </w:r>
          </w:p>
        </w:tc>
        <w:tc>
          <w:tcPr>
            <w:tcW w:w="3827" w:type="dxa"/>
          </w:tcPr>
          <w:p w14:paraId="44205041"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States given the task to deal with roaming issues and prevent inadvertent roaming.</w:t>
            </w:r>
          </w:p>
        </w:tc>
      </w:tr>
      <w:tr w:rsidR="00C02302" w:rsidRPr="0052460C" w14:paraId="2B50BBA1" w14:textId="77777777" w:rsidTr="00EB1F6F">
        <w:tc>
          <w:tcPr>
            <w:tcW w:w="1701" w:type="dxa"/>
          </w:tcPr>
          <w:p w14:paraId="5268BEA0" w14:textId="77777777" w:rsidR="00C02302" w:rsidRPr="0052460C" w:rsidRDefault="00C02302" w:rsidP="00EB1F6F">
            <w:pPr>
              <w:spacing w:before="60" w:after="60"/>
              <w:jc w:val="both"/>
              <w:rPr>
                <w:rFonts w:asciiTheme="minorHAnsi" w:hAnsiTheme="minorHAnsi" w:cstheme="minorHAnsi"/>
              </w:rPr>
            </w:pPr>
          </w:p>
        </w:tc>
        <w:tc>
          <w:tcPr>
            <w:tcW w:w="2977" w:type="dxa"/>
          </w:tcPr>
          <w:p w14:paraId="1765E9DA"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Silent on numbering resources</w:t>
            </w:r>
          </w:p>
        </w:tc>
        <w:tc>
          <w:tcPr>
            <w:tcW w:w="3827" w:type="dxa"/>
          </w:tcPr>
          <w:p w14:paraId="3BC90EFC" w14:textId="77777777" w:rsidR="00C02302" w:rsidRPr="0052460C" w:rsidRDefault="00C02302" w:rsidP="00EB1F6F">
            <w:pPr>
              <w:spacing w:before="60" w:after="60"/>
              <w:jc w:val="both"/>
              <w:rPr>
                <w:rFonts w:asciiTheme="minorHAnsi" w:hAnsiTheme="minorHAnsi" w:cstheme="minorHAnsi"/>
              </w:rPr>
            </w:pPr>
            <w:r w:rsidRPr="0052460C">
              <w:rPr>
                <w:rFonts w:asciiTheme="minorHAnsi" w:hAnsiTheme="minorHAnsi" w:cstheme="minorHAnsi"/>
              </w:rPr>
              <w:t>Member States given the responsibility to  manage  the  use of numbering resources as well as the creation of regional traffic exchange points to increase quality, connectivity, resilience</w:t>
            </w:r>
          </w:p>
        </w:tc>
      </w:tr>
    </w:tbl>
    <w:p w14:paraId="533AE069" w14:textId="77777777" w:rsidR="00C02302" w:rsidRPr="0052460C" w:rsidRDefault="00342FB9" w:rsidP="00C02302">
      <w:pPr>
        <w:rPr>
          <w:rFonts w:eastAsia="AR Pゴシック体M" w:cstheme="minorHAnsi"/>
          <w:lang w:eastAsia="ja-JP"/>
        </w:rPr>
      </w:pPr>
      <w:r>
        <w:rPr>
          <w:rFonts w:eastAsia="AR Pゴシック体M" w:cstheme="minorHAnsi"/>
          <w:lang w:eastAsia="ja-JP"/>
        </w:rPr>
        <w:t>]</w:t>
      </w:r>
    </w:p>
    <w:sectPr w:rsidR="00C02302" w:rsidRPr="0052460C" w:rsidSect="00684589">
      <w:headerReference w:type="default" r:id="rId15"/>
      <w:footerReference w:type="even" r:id="rId16"/>
      <w:footerReference w:type="default" r:id="rId17"/>
      <w:pgSz w:w="12240" w:h="15840" w:code="1"/>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ITU" w:date="2018-03-27T11:11:00Z" w:initials="ITU">
    <w:p w14:paraId="1C26BF12" w14:textId="77777777" w:rsidR="00DB1951" w:rsidRPr="00DB1951" w:rsidRDefault="00DB1951">
      <w:pPr>
        <w:pStyle w:val="CommentText"/>
        <w:rPr>
          <w:b/>
          <w:bCs/>
        </w:rPr>
      </w:pPr>
      <w:r>
        <w:rPr>
          <w:rStyle w:val="CommentReference"/>
        </w:rPr>
        <w:annotationRef/>
      </w:r>
      <w:r w:rsidRPr="00DB1951">
        <w:rPr>
          <w:b/>
          <w:bCs/>
        </w:rPr>
        <w:t>Comment received from the United States (21 March 2018):</w:t>
      </w:r>
    </w:p>
    <w:p w14:paraId="157CDB9A" w14:textId="77777777" w:rsidR="00DB1951" w:rsidRDefault="00DB1951">
      <w:pPr>
        <w:pStyle w:val="CommentText"/>
      </w:pPr>
      <w:r>
        <w:br/>
      </w:r>
      <w:r w:rsidRPr="00DB1951">
        <w:t xml:space="preserve">In response to the questions posed during the last meeting on the issue of less than 1% of international telephone traffic settled using the ITRs provisions, the United States would like to add a footnote confirming that this statistic is based on reports of International Telecommunications Data published by the U.S. Federal Communications Commission.   </w:t>
      </w:r>
    </w:p>
    <w:p w14:paraId="7201500D" w14:textId="77777777" w:rsidR="00DB1951" w:rsidRDefault="00DB1951">
      <w:pPr>
        <w:pStyle w:val="CommentText"/>
      </w:pPr>
    </w:p>
  </w:comment>
  <w:comment w:id="38" w:author="YT" w:date="2018-03-02T15:33:00Z" w:initials="YT">
    <w:p w14:paraId="3768E9E6" w14:textId="77777777" w:rsidR="000B48CC" w:rsidRPr="00F637F8" w:rsidRDefault="000B48CC" w:rsidP="000B48CC">
      <w:pPr>
        <w:pStyle w:val="CommentText"/>
        <w:rPr>
          <w:rFonts w:eastAsia="MS Mincho"/>
          <w:b/>
        </w:rPr>
      </w:pPr>
      <w:r>
        <w:rPr>
          <w:rStyle w:val="CommentReference"/>
        </w:rPr>
        <w:annotationRef/>
      </w:r>
      <w:r w:rsidR="00B768CA">
        <w:rPr>
          <w:rFonts w:eastAsia="MS Mincho"/>
          <w:b/>
        </w:rPr>
        <w:br/>
      </w:r>
      <w:r>
        <w:rPr>
          <w:rFonts w:eastAsia="MS Mincho"/>
          <w:b/>
        </w:rPr>
        <w:t xml:space="preserve">Comment received from </w:t>
      </w:r>
      <w:r w:rsidRPr="00F637F8">
        <w:rPr>
          <w:rFonts w:eastAsia="MS Mincho" w:hint="eastAsia"/>
          <w:b/>
        </w:rPr>
        <w:t>Japan</w:t>
      </w:r>
      <w:r>
        <w:rPr>
          <w:rFonts w:eastAsia="MS Mincho"/>
          <w:b/>
        </w:rPr>
        <w:t xml:space="preserve"> (</w:t>
      </w:r>
      <w:r w:rsidRPr="000B48CC">
        <w:rPr>
          <w:rFonts w:eastAsia="MS Mincho"/>
          <w:b/>
        </w:rPr>
        <w:t>21 March 2018</w:t>
      </w:r>
      <w:r>
        <w:rPr>
          <w:rFonts w:eastAsia="MS Mincho"/>
          <w:b/>
        </w:rPr>
        <w:t>)</w:t>
      </w:r>
      <w:r w:rsidRPr="00F637F8">
        <w:rPr>
          <w:rFonts w:eastAsia="MS Mincho" w:hint="eastAsia"/>
          <w:b/>
        </w:rPr>
        <w:t>:</w:t>
      </w:r>
    </w:p>
    <w:p w14:paraId="4EE1FB0A" w14:textId="77777777" w:rsidR="000B48CC" w:rsidRPr="0055392E" w:rsidRDefault="000B48CC" w:rsidP="000B48CC">
      <w:pPr>
        <w:pStyle w:val="CommentText"/>
        <w:rPr>
          <w:rFonts w:eastAsia="MS Mincho"/>
        </w:rPr>
      </w:pPr>
      <w:r>
        <w:rPr>
          <w:rFonts w:eastAsia="MS Mincho"/>
        </w:rPr>
        <w:t>Text from the report of the 3</w:t>
      </w:r>
      <w:r w:rsidRPr="00F65251">
        <w:rPr>
          <w:rFonts w:eastAsia="MS Mincho"/>
          <w:vertAlign w:val="superscript"/>
        </w:rPr>
        <w:t>rd</w:t>
      </w:r>
      <w:r>
        <w:rPr>
          <w:rFonts w:eastAsia="MS Mincho"/>
        </w:rPr>
        <w:t xml:space="preserve"> meeting.</w:t>
      </w:r>
    </w:p>
  </w:comment>
  <w:comment w:id="52" w:author="ITU" w:date="2018-03-27T18:20:00Z" w:initials="ITU">
    <w:p w14:paraId="4E688A58" w14:textId="77777777" w:rsidR="00DA0364" w:rsidRDefault="00DA0364" w:rsidP="00DA0364">
      <w:pPr>
        <w:pStyle w:val="CommentText"/>
        <w:rPr>
          <w:b/>
          <w:bCs/>
        </w:rPr>
      </w:pPr>
      <w:r>
        <w:rPr>
          <w:rStyle w:val="CommentReference"/>
        </w:rPr>
        <w:annotationRef/>
      </w:r>
      <w:r>
        <w:rPr>
          <w:b/>
          <w:bCs/>
        </w:rPr>
        <w:br/>
      </w:r>
      <w:r w:rsidRPr="001D29EA">
        <w:rPr>
          <w:b/>
          <w:bCs/>
        </w:rPr>
        <w:t>Comment received from Japan (21 March 2018):</w:t>
      </w:r>
      <w:r>
        <w:rPr>
          <w:b/>
          <w:bCs/>
        </w:rPr>
        <w:br/>
      </w:r>
    </w:p>
    <w:p w14:paraId="1B903866" w14:textId="77777777" w:rsidR="00DA0364" w:rsidRDefault="00DA0364" w:rsidP="00DA0364">
      <w:pPr>
        <w:pStyle w:val="CommentText"/>
        <w:rPr>
          <w:rFonts w:eastAsia="MS Mincho"/>
        </w:rPr>
      </w:pPr>
      <w:r>
        <w:rPr>
          <w:rFonts w:eastAsia="MS Mincho"/>
        </w:rPr>
        <w:t>This sentence is repeated in 2.3.5 b and 3.4 b.</w:t>
      </w:r>
    </w:p>
    <w:p w14:paraId="06D06026" w14:textId="77777777" w:rsidR="00DA0364" w:rsidRDefault="00DA0364" w:rsidP="00DA0364">
      <w:pPr>
        <w:pStyle w:val="CommentText"/>
      </w:pPr>
      <w:r>
        <w:rPr>
          <w:rFonts w:eastAsia="MS Mincho"/>
        </w:rPr>
        <w:t xml:space="preserve">In order to make the report </w:t>
      </w:r>
      <w:r w:rsidRPr="008D277B">
        <w:rPr>
          <w:rFonts w:eastAsia="MS Mincho"/>
        </w:rPr>
        <w:t>succinct</w:t>
      </w:r>
      <w:r>
        <w:rPr>
          <w:rFonts w:eastAsia="MS Mincho"/>
        </w:rPr>
        <w:t xml:space="preserve"> and make a balance between 2.1.2.1 (1</w:t>
      </w:r>
      <w:r w:rsidRPr="008C1DA4">
        <w:rPr>
          <w:rFonts w:eastAsia="MS Mincho"/>
          <w:vertAlign w:val="superscript"/>
        </w:rPr>
        <w:t>st</w:t>
      </w:r>
      <w:r>
        <w:rPr>
          <w:rFonts w:eastAsia="MS Mincho"/>
        </w:rPr>
        <w:t xml:space="preserve"> </w:t>
      </w:r>
      <w:r w:rsidRPr="008C1DA4">
        <w:rPr>
          <w:rFonts w:eastAsia="MS Mincho"/>
        </w:rPr>
        <w:t>proponents</w:t>
      </w:r>
      <w:r>
        <w:rPr>
          <w:rFonts w:eastAsia="MS Mincho"/>
        </w:rPr>
        <w:t>) and 2.1.2.2 (2</w:t>
      </w:r>
      <w:r w:rsidRPr="008C1DA4">
        <w:rPr>
          <w:rFonts w:eastAsia="MS Mincho"/>
          <w:vertAlign w:val="superscript"/>
        </w:rPr>
        <w:t>nd</w:t>
      </w:r>
      <w:r>
        <w:rPr>
          <w:rFonts w:eastAsia="MS Mincho"/>
        </w:rPr>
        <w:t xml:space="preserve"> </w:t>
      </w:r>
      <w:r w:rsidRPr="008C1DA4">
        <w:rPr>
          <w:rFonts w:eastAsia="MS Mincho"/>
        </w:rPr>
        <w:t>proponents</w:t>
      </w:r>
      <w:r>
        <w:rPr>
          <w:rFonts w:eastAsia="MS Mincho"/>
        </w:rPr>
        <w:t xml:space="preserve">), </w:t>
      </w:r>
      <w:r w:rsidRPr="0098047D">
        <w:rPr>
          <w:rFonts w:eastAsia="MS Mincho"/>
          <w:b/>
          <w:bCs/>
        </w:rPr>
        <w:t>we propose to delete this</w:t>
      </w:r>
      <w:r>
        <w:rPr>
          <w:rFonts w:eastAsia="MS Mincho"/>
        </w:rPr>
        <w:t>.</w:t>
      </w:r>
    </w:p>
  </w:comment>
  <w:comment w:id="61" w:author="ITU" w:date="2018-03-27T11:24:00Z" w:initials="ITU">
    <w:p w14:paraId="03054309" w14:textId="77777777" w:rsidR="00757F14" w:rsidRPr="00757F14" w:rsidRDefault="00757F14" w:rsidP="00757F14">
      <w:pPr>
        <w:pStyle w:val="CommentText"/>
        <w:rPr>
          <w:b/>
          <w:bCs/>
        </w:rPr>
      </w:pPr>
      <w:r>
        <w:rPr>
          <w:rStyle w:val="CommentReference"/>
        </w:rPr>
        <w:annotationRef/>
      </w:r>
      <w:r>
        <w:rPr>
          <w:b/>
          <w:bCs/>
        </w:rPr>
        <w:br/>
      </w:r>
      <w:r w:rsidRPr="00757F14">
        <w:rPr>
          <w:b/>
          <w:bCs/>
        </w:rPr>
        <w:t>Comment received from Japan (21 March 2018):</w:t>
      </w:r>
      <w:r>
        <w:rPr>
          <w:b/>
          <w:bCs/>
        </w:rPr>
        <w:br/>
      </w:r>
      <w:r w:rsidRPr="00757F14">
        <w:rPr>
          <w:rFonts w:eastAsia="MS Mincho"/>
        </w:rPr>
        <w:t>We think that this is not Legal Analyses, and this view was already expreseed in 2.1.2.2 d (numbering resources, CLI).</w:t>
      </w:r>
    </w:p>
    <w:p w14:paraId="7BE970B4" w14:textId="77777777" w:rsidR="00757F14" w:rsidRPr="00A60E38" w:rsidRDefault="00757F14" w:rsidP="00757F14">
      <w:pPr>
        <w:pStyle w:val="CommentText"/>
        <w:rPr>
          <w:b/>
          <w:bCs/>
        </w:rPr>
      </w:pPr>
      <w:r w:rsidRPr="00A60E38">
        <w:rPr>
          <w:rFonts w:eastAsia="MS Mincho"/>
          <w:b/>
          <w:bCs/>
          <w:sz w:val="22"/>
        </w:rPr>
        <w:t>Thus we propse to delete this.</w:t>
      </w:r>
    </w:p>
  </w:comment>
  <w:comment w:id="62" w:author="ITU" w:date="2018-03-27T11:25:00Z" w:initials="ITU">
    <w:p w14:paraId="4595B1B0" w14:textId="77777777" w:rsidR="00757F14" w:rsidRDefault="00757F14" w:rsidP="00757F14">
      <w:pPr>
        <w:pStyle w:val="CommentText"/>
        <w:rPr>
          <w:b/>
          <w:bCs/>
        </w:rPr>
      </w:pPr>
      <w:r>
        <w:rPr>
          <w:rStyle w:val="CommentReference"/>
        </w:rPr>
        <w:annotationRef/>
      </w:r>
      <w:r>
        <w:rPr>
          <w:b/>
          <w:bCs/>
        </w:rPr>
        <w:br/>
      </w:r>
      <w:r w:rsidRPr="00757F14">
        <w:rPr>
          <w:b/>
          <w:bCs/>
        </w:rPr>
        <w:t>Comment received from Japan (21 March 2018):</w:t>
      </w:r>
    </w:p>
    <w:p w14:paraId="1ACE86EE" w14:textId="77777777" w:rsidR="00757F14" w:rsidRDefault="00757F14" w:rsidP="00757F14">
      <w:pPr>
        <w:pStyle w:val="CommentText"/>
      </w:pPr>
      <w:r>
        <w:t>We think that this is not Legal Analyses, and this view was already expreseed in 2.1.2.2 g (OTT) and 2.1.2.2 h (IoT).</w:t>
      </w:r>
    </w:p>
    <w:p w14:paraId="001B11B6" w14:textId="77777777" w:rsidR="00757F14" w:rsidRPr="00A60E38" w:rsidRDefault="00757F14" w:rsidP="00757F14">
      <w:pPr>
        <w:pStyle w:val="CommentText"/>
        <w:rPr>
          <w:b/>
          <w:bCs/>
        </w:rPr>
      </w:pPr>
      <w:r w:rsidRPr="00A60E38">
        <w:rPr>
          <w:b/>
          <w:bCs/>
        </w:rPr>
        <w:t>Thus we propse to delete this, or merge with exisiting text in Applicability in the proper manner.</w:t>
      </w:r>
    </w:p>
  </w:comment>
  <w:comment w:id="67" w:author="ITU" w:date="2018-03-27T11:27:00Z" w:initials="ITU">
    <w:p w14:paraId="29831DE7" w14:textId="77777777" w:rsidR="004C5E88" w:rsidRDefault="004C5E88">
      <w:pPr>
        <w:pStyle w:val="CommentText"/>
        <w:rPr>
          <w:b/>
          <w:bCs/>
        </w:rPr>
      </w:pPr>
      <w:r>
        <w:rPr>
          <w:rStyle w:val="CommentReference"/>
        </w:rPr>
        <w:annotationRef/>
      </w:r>
      <w:r>
        <w:rPr>
          <w:b/>
          <w:bCs/>
        </w:rPr>
        <w:br/>
      </w:r>
      <w:r w:rsidRPr="00757F14">
        <w:rPr>
          <w:b/>
          <w:bCs/>
        </w:rPr>
        <w:t>Comment received from Japan (21 March 2018):</w:t>
      </w:r>
    </w:p>
    <w:p w14:paraId="261EF5E5" w14:textId="77777777" w:rsidR="004C5E88" w:rsidRDefault="00A60E38" w:rsidP="004C5E88">
      <w:pPr>
        <w:pStyle w:val="CommentText"/>
      </w:pPr>
      <w:r>
        <w:br/>
      </w:r>
      <w:r w:rsidR="004C5E88" w:rsidRPr="004C5E88">
        <w:t xml:space="preserve">We think that this is not Legal Analyses, and this view was already expreseed in 2.1.2.2 generally. </w:t>
      </w:r>
      <w:r w:rsidR="004C5E88" w:rsidRPr="00A60E38">
        <w:rPr>
          <w:b/>
          <w:bCs/>
        </w:rPr>
        <w:t>Thus we propse to delete this.</w:t>
      </w:r>
    </w:p>
  </w:comment>
  <w:comment w:id="68" w:author="ITU" w:date="2018-03-27T11:27:00Z" w:initials="ITU">
    <w:p w14:paraId="0CCC254A" w14:textId="77777777" w:rsidR="004C5E88" w:rsidRDefault="004C5E88" w:rsidP="004C5E88">
      <w:pPr>
        <w:pStyle w:val="CommentText"/>
        <w:rPr>
          <w:b/>
          <w:bCs/>
        </w:rPr>
      </w:pPr>
      <w:r>
        <w:rPr>
          <w:rStyle w:val="CommentReference"/>
        </w:rPr>
        <w:annotationRef/>
      </w:r>
      <w:r w:rsidRPr="00757F14">
        <w:rPr>
          <w:b/>
          <w:bCs/>
        </w:rPr>
        <w:t>Comment received from Japan (21 March 2018):</w:t>
      </w:r>
    </w:p>
    <w:p w14:paraId="0EBF4C39" w14:textId="77777777" w:rsidR="004C5E88" w:rsidRDefault="004C5E88" w:rsidP="004C5E88">
      <w:pPr>
        <w:pStyle w:val="CommentText"/>
      </w:pPr>
    </w:p>
    <w:p w14:paraId="5BDBCCFE" w14:textId="77777777" w:rsidR="004C5E88" w:rsidRPr="00A60E38" w:rsidRDefault="004C5E88" w:rsidP="004C5E88">
      <w:pPr>
        <w:pStyle w:val="CommentText"/>
        <w:rPr>
          <w:b/>
          <w:bCs/>
        </w:rPr>
      </w:pPr>
      <w:r>
        <w:t xml:space="preserve">We think that this is not Legal Analyses, and this view was already expreseed in 2.1.2.2 g. </w:t>
      </w:r>
      <w:r w:rsidRPr="00A60E38">
        <w:rPr>
          <w:b/>
          <w:bCs/>
        </w:rPr>
        <w:t>Thus we propse to delete this.</w:t>
      </w:r>
    </w:p>
  </w:comment>
  <w:comment w:id="69" w:author="ITU" w:date="2018-03-27T11:28:00Z" w:initials="ITU">
    <w:p w14:paraId="1A542583" w14:textId="77777777" w:rsidR="004C5E88" w:rsidRDefault="004C5E88">
      <w:pPr>
        <w:pStyle w:val="CommentText"/>
        <w:rPr>
          <w:b/>
          <w:bCs/>
        </w:rPr>
      </w:pPr>
      <w:r>
        <w:rPr>
          <w:rStyle w:val="CommentReference"/>
        </w:rPr>
        <w:annotationRef/>
      </w:r>
      <w:r w:rsidRPr="00757F14">
        <w:rPr>
          <w:b/>
          <w:bCs/>
        </w:rPr>
        <w:t>Comment received from Japan (21 March 2018):</w:t>
      </w:r>
    </w:p>
    <w:p w14:paraId="292FC205" w14:textId="77777777" w:rsidR="004C5E88" w:rsidRPr="00A60E38" w:rsidRDefault="00A60E38">
      <w:pPr>
        <w:pStyle w:val="CommentText"/>
        <w:rPr>
          <w:b/>
          <w:bCs/>
        </w:rPr>
      </w:pPr>
      <w:r>
        <w:br/>
      </w:r>
      <w:r w:rsidR="004C5E88" w:rsidRPr="004C5E88">
        <w:t xml:space="preserve">We are wondering if this is Legal Analyses and </w:t>
      </w:r>
      <w:r w:rsidR="004C5E88" w:rsidRPr="00A60E38">
        <w:rPr>
          <w:b/>
          <w:bCs/>
        </w:rPr>
        <w:t>propose to include this in 2.1.2.2 (2nd proponents) as well as the needs to be added to ITRs.</w:t>
      </w:r>
    </w:p>
  </w:comment>
  <w:comment w:id="93" w:author="ITU" w:date="2018-03-27T11:29:00Z" w:initials="ITU">
    <w:p w14:paraId="283312D5" w14:textId="77777777" w:rsidR="0011563D" w:rsidRDefault="0011563D" w:rsidP="0011563D">
      <w:pPr>
        <w:pStyle w:val="CommentText"/>
        <w:rPr>
          <w:b/>
          <w:bCs/>
        </w:rPr>
      </w:pPr>
      <w:r>
        <w:rPr>
          <w:rStyle w:val="CommentReference"/>
        </w:rPr>
        <w:annotationRef/>
      </w:r>
      <w:r w:rsidRPr="00757F14">
        <w:rPr>
          <w:b/>
          <w:bCs/>
        </w:rPr>
        <w:t>Comment received from Japan (21 March 2018):</w:t>
      </w:r>
    </w:p>
    <w:p w14:paraId="4A664720" w14:textId="77777777" w:rsidR="0011563D" w:rsidRPr="0011563D" w:rsidRDefault="0011563D" w:rsidP="0011563D">
      <w:pPr>
        <w:rPr>
          <w:rFonts w:eastAsia="MS Mincho"/>
          <w:sz w:val="20"/>
        </w:rPr>
      </w:pPr>
      <w:r w:rsidRPr="0011563D">
        <w:rPr>
          <w:rFonts w:eastAsia="MS Mincho"/>
          <w:sz w:val="20"/>
        </w:rPr>
        <w:t>We think that this is not Legal Analyses and this is the matter of application of ITRs, and in fact there is no differences in the text between 8.3(2012 ITRs) and 6.1.3(1988 ITRs).</w:t>
      </w:r>
    </w:p>
    <w:p w14:paraId="50C376FB" w14:textId="77777777" w:rsidR="0011563D" w:rsidRDefault="0011563D" w:rsidP="0011563D">
      <w:pPr>
        <w:pStyle w:val="CommentText"/>
      </w:pPr>
      <w:r w:rsidRPr="0011563D">
        <w:rPr>
          <w:rFonts w:eastAsia="MS Mincho"/>
          <w:sz w:val="22"/>
        </w:rPr>
        <w:t>We propose to delete this or move to any proper place if needed.</w:t>
      </w:r>
    </w:p>
  </w:comment>
  <w:comment w:id="99" w:author="ITU" w:date="2018-03-27T18:16:00Z" w:initials="ITU">
    <w:p w14:paraId="75B86BA6" w14:textId="77777777" w:rsidR="009C6097" w:rsidRPr="00F637F8" w:rsidRDefault="009C6097" w:rsidP="009C6097">
      <w:pPr>
        <w:pStyle w:val="CommentText"/>
        <w:rPr>
          <w:rFonts w:eastAsia="MS Mincho"/>
          <w:b/>
        </w:rPr>
      </w:pPr>
      <w:r>
        <w:rPr>
          <w:rStyle w:val="CommentReference"/>
        </w:rPr>
        <w:annotationRef/>
      </w:r>
      <w:r>
        <w:rPr>
          <w:rFonts w:eastAsia="MS Mincho"/>
          <w:b/>
        </w:rPr>
        <w:t xml:space="preserve">Comment received from </w:t>
      </w:r>
      <w:r w:rsidRPr="00F637F8">
        <w:rPr>
          <w:rFonts w:eastAsia="MS Mincho" w:hint="eastAsia"/>
          <w:b/>
        </w:rPr>
        <w:t>Japan</w:t>
      </w:r>
      <w:r>
        <w:rPr>
          <w:rFonts w:eastAsia="MS Mincho"/>
          <w:b/>
        </w:rPr>
        <w:t xml:space="preserve"> (21 March 2018)</w:t>
      </w:r>
      <w:r w:rsidRPr="00F637F8">
        <w:rPr>
          <w:rFonts w:eastAsia="MS Mincho" w:hint="eastAsia"/>
          <w:b/>
        </w:rPr>
        <w:t>:</w:t>
      </w:r>
      <w:r>
        <w:rPr>
          <w:rFonts w:eastAsia="MS Mincho"/>
          <w:b/>
        </w:rPr>
        <w:br/>
      </w:r>
    </w:p>
    <w:p w14:paraId="3F06B1CC" w14:textId="77777777" w:rsidR="009C6097" w:rsidRDefault="009C6097" w:rsidP="009C6097">
      <w:pPr>
        <w:pStyle w:val="CommentText"/>
      </w:pPr>
      <w:r>
        <w:rPr>
          <w:rFonts w:eastAsia="MS Mincho"/>
        </w:rPr>
        <w:t>Text from the report of the 3</w:t>
      </w:r>
      <w:r w:rsidRPr="00F65251">
        <w:rPr>
          <w:rFonts w:eastAsia="MS Mincho"/>
          <w:vertAlign w:val="superscript"/>
        </w:rPr>
        <w:t>rd</w:t>
      </w:r>
      <w:r>
        <w:rPr>
          <w:rFonts w:eastAsia="MS Mincho"/>
        </w:rPr>
        <w:t xml:space="preserve"> meeting.</w:t>
      </w:r>
    </w:p>
  </w:comment>
  <w:comment w:id="109" w:author="ITU" w:date="2018-03-27T18:17:00Z" w:initials="ITU">
    <w:p w14:paraId="7EDFA790" w14:textId="77777777" w:rsidR="009C6097" w:rsidRPr="00F637F8" w:rsidRDefault="009C6097" w:rsidP="009C6097">
      <w:pPr>
        <w:pStyle w:val="CommentText"/>
        <w:rPr>
          <w:rFonts w:eastAsia="MS Mincho"/>
          <w:b/>
        </w:rPr>
      </w:pPr>
      <w:r>
        <w:rPr>
          <w:rStyle w:val="CommentReference"/>
        </w:rPr>
        <w:annotationRef/>
      </w:r>
      <w:r>
        <w:rPr>
          <w:rFonts w:eastAsia="MS Mincho"/>
          <w:b/>
        </w:rPr>
        <w:t xml:space="preserve">Comment received from </w:t>
      </w:r>
      <w:r w:rsidRPr="00F637F8">
        <w:rPr>
          <w:rFonts w:eastAsia="MS Mincho" w:hint="eastAsia"/>
          <w:b/>
        </w:rPr>
        <w:t>Japan</w:t>
      </w:r>
      <w:r>
        <w:rPr>
          <w:rFonts w:eastAsia="MS Mincho"/>
          <w:b/>
        </w:rPr>
        <w:t xml:space="preserve"> (21 March 2018)</w:t>
      </w:r>
      <w:r w:rsidRPr="00F637F8">
        <w:rPr>
          <w:rFonts w:eastAsia="MS Mincho" w:hint="eastAsia"/>
          <w:b/>
        </w:rPr>
        <w:t>:</w:t>
      </w:r>
    </w:p>
    <w:p w14:paraId="652C31F3" w14:textId="77777777" w:rsidR="009C6097" w:rsidRPr="0055392E" w:rsidRDefault="009C6097" w:rsidP="009C6097">
      <w:pPr>
        <w:pStyle w:val="CommentText"/>
        <w:rPr>
          <w:rFonts w:eastAsia="MS Mincho"/>
        </w:rPr>
      </w:pPr>
      <w:r>
        <w:rPr>
          <w:rFonts w:eastAsia="MS Mincho"/>
        </w:rPr>
        <w:t>Text from the report of the 3</w:t>
      </w:r>
      <w:r w:rsidRPr="00F65251">
        <w:rPr>
          <w:rFonts w:eastAsia="MS Mincho"/>
          <w:vertAlign w:val="superscript"/>
        </w:rPr>
        <w:t>rd</w:t>
      </w:r>
      <w:r>
        <w:rPr>
          <w:rFonts w:eastAsia="MS Mincho"/>
        </w:rPr>
        <w:t xml:space="preserve"> meeting.</w:t>
      </w:r>
    </w:p>
    <w:p w14:paraId="6B85342E" w14:textId="77777777" w:rsidR="009C6097" w:rsidRDefault="009C6097">
      <w:pPr>
        <w:pStyle w:val="CommentText"/>
      </w:pPr>
    </w:p>
  </w:comment>
  <w:comment w:id="128" w:author="ITU" w:date="2018-03-27T11:33:00Z" w:initials="ITU">
    <w:p w14:paraId="702FC10B" w14:textId="77777777" w:rsidR="002B7976" w:rsidRPr="00F637F8" w:rsidRDefault="002B7976" w:rsidP="002B7976">
      <w:pPr>
        <w:pStyle w:val="CommentText"/>
        <w:rPr>
          <w:rFonts w:eastAsia="MS Mincho"/>
          <w:b/>
        </w:rPr>
      </w:pPr>
      <w:r>
        <w:rPr>
          <w:rStyle w:val="CommentReference"/>
        </w:rPr>
        <w:annotationRef/>
      </w:r>
      <w:r>
        <w:rPr>
          <w:rFonts w:eastAsia="MS Mincho"/>
          <w:b/>
        </w:rPr>
        <w:t xml:space="preserve">Comment received from </w:t>
      </w:r>
      <w:r w:rsidRPr="00F637F8">
        <w:rPr>
          <w:rFonts w:eastAsia="MS Mincho" w:hint="eastAsia"/>
          <w:b/>
        </w:rPr>
        <w:t>Japan</w:t>
      </w:r>
      <w:r>
        <w:rPr>
          <w:rFonts w:eastAsia="MS Mincho"/>
          <w:b/>
        </w:rPr>
        <w:t xml:space="preserve"> (21 March 2018)</w:t>
      </w:r>
      <w:r w:rsidRPr="00F637F8">
        <w:rPr>
          <w:rFonts w:eastAsia="MS Mincho" w:hint="eastAsia"/>
          <w:b/>
        </w:rPr>
        <w:t>:</w:t>
      </w:r>
    </w:p>
    <w:p w14:paraId="730DB868" w14:textId="77777777" w:rsidR="002B7976" w:rsidRPr="002B7976" w:rsidRDefault="002B7976" w:rsidP="002B7976">
      <w:r w:rsidRPr="002B7976">
        <w:rPr>
          <w:rFonts w:eastAsia="MS Mincho"/>
          <w:sz w:val="20"/>
        </w:rPr>
        <w:t>According to the deletion of 2.2.2 as proposed above, this also should be deleted because this is not Legal Analyses.</w:t>
      </w:r>
    </w:p>
  </w:comment>
  <w:comment w:id="139" w:author="ITU" w:date="2018-03-27T11:10:00Z" w:initials="ITU">
    <w:p w14:paraId="70685FE5" w14:textId="77777777" w:rsidR="008B7BE0" w:rsidRDefault="008B7BE0" w:rsidP="00AE7CF5">
      <w:pPr>
        <w:pStyle w:val="CommentText"/>
        <w:rPr>
          <w:sz w:val="22"/>
        </w:rPr>
      </w:pPr>
      <w:r>
        <w:rPr>
          <w:rStyle w:val="CommentReference"/>
        </w:rPr>
        <w:annotationRef/>
      </w:r>
      <w:r w:rsidR="00AE7CF5" w:rsidRPr="00AE7CF5">
        <w:rPr>
          <w:b/>
          <w:bCs/>
        </w:rPr>
        <w:t>-</w:t>
      </w:r>
      <w:r w:rsidR="00AE7CF5" w:rsidRPr="00AE7CF5">
        <w:rPr>
          <w:b/>
          <w:bCs/>
          <w:lang w:bidi="ar-EG"/>
        </w:rPr>
        <w:t xml:space="preserve">Contribution </w:t>
      </w:r>
      <w:r w:rsidRPr="00DB1951">
        <w:rPr>
          <w:b/>
          <w:bCs/>
        </w:rPr>
        <w:t>received from the United States (21 March 2018):</w:t>
      </w:r>
      <w:r w:rsidR="00DB1951">
        <w:rPr>
          <w:b/>
          <w:bCs/>
        </w:rPr>
        <w:br/>
      </w:r>
      <w:r w:rsidR="00DB1951">
        <w:rPr>
          <w:b/>
          <w:bCs/>
        </w:rPr>
        <w:br/>
      </w:r>
      <w:r w:rsidR="00DB1951">
        <w:rPr>
          <w:sz w:val="22"/>
        </w:rPr>
        <w:t xml:space="preserve">In addition, the United States </w:t>
      </w:r>
      <w:r w:rsidR="00DB1951" w:rsidRPr="00DB1951">
        <w:rPr>
          <w:b/>
          <w:bCs/>
          <w:sz w:val="22"/>
        </w:rPr>
        <w:t xml:space="preserve">suggest the deletion of both Annexes.  </w:t>
      </w:r>
      <w:r w:rsidR="00DB1951">
        <w:rPr>
          <w:sz w:val="22"/>
        </w:rPr>
        <w:t xml:space="preserve">In our view the annexes veer from the succinct nature of the report.  The issues raised in the annexes are already reflected in various sections of the report.  Moreover, in our opinion, inclusion of long, unedited sections from the contributions in the report is unnecessary and can cause some confusion, as it gives prominence to a selected few contributions, which creates an imbalanced presentation.    </w:t>
      </w:r>
    </w:p>
    <w:p w14:paraId="6F33C69B" w14:textId="77777777" w:rsidR="002B7976" w:rsidRDefault="002B7976">
      <w:pPr>
        <w:pStyle w:val="CommentText"/>
        <w:rPr>
          <w:sz w:val="22"/>
        </w:rPr>
      </w:pPr>
    </w:p>
    <w:p w14:paraId="3057103C" w14:textId="77777777" w:rsidR="002B7976" w:rsidRPr="002B7976" w:rsidRDefault="00AE7CF5" w:rsidP="00AE7CF5">
      <w:pPr>
        <w:pStyle w:val="CommentText"/>
        <w:rPr>
          <w:b/>
          <w:bCs/>
        </w:rPr>
      </w:pPr>
      <w:r w:rsidRPr="00AE7CF5">
        <w:rPr>
          <w:b/>
          <w:bCs/>
          <w:sz w:val="22"/>
        </w:rPr>
        <w:t>-</w:t>
      </w:r>
      <w:r w:rsidR="002B7976" w:rsidRPr="002B7976">
        <w:rPr>
          <w:b/>
          <w:bCs/>
          <w:sz w:val="22"/>
        </w:rPr>
        <w:t>C</w:t>
      </w:r>
      <w:r>
        <w:rPr>
          <w:b/>
          <w:bCs/>
          <w:sz w:val="22"/>
        </w:rPr>
        <w:t xml:space="preserve">omment </w:t>
      </w:r>
      <w:r w:rsidR="002B7976" w:rsidRPr="002B7976">
        <w:rPr>
          <w:b/>
          <w:bCs/>
          <w:sz w:val="22"/>
        </w:rPr>
        <w:t>received from Japan (21 March 2018):</w:t>
      </w:r>
    </w:p>
    <w:p w14:paraId="1716A53E" w14:textId="77777777" w:rsidR="008B7BE0" w:rsidRDefault="002B7976">
      <w:pPr>
        <w:pStyle w:val="CommentText"/>
      </w:pPr>
      <w:r w:rsidRPr="002B7976">
        <w:t>We propose to delete both ANNEX1 &amp; ANNEX2.</w:t>
      </w:r>
    </w:p>
    <w:p w14:paraId="5ACDEE06" w14:textId="77777777" w:rsidR="008B7BE0" w:rsidRDefault="008B7BE0">
      <w:pPr>
        <w:pStyle w:val="CommentText"/>
      </w:pPr>
    </w:p>
    <w:p w14:paraId="2931465B" w14:textId="77777777" w:rsidR="00C5481D" w:rsidRDefault="00AE7CF5" w:rsidP="00C5481D">
      <w:pPr>
        <w:snapToGrid w:val="0"/>
        <w:spacing w:after="120"/>
        <w:jc w:val="both"/>
        <w:rPr>
          <w:b/>
          <w:bCs/>
          <w:szCs w:val="24"/>
        </w:rPr>
      </w:pPr>
      <w:r w:rsidRPr="00AE7CF5">
        <w:rPr>
          <w:b/>
          <w:bCs/>
          <w:szCs w:val="24"/>
        </w:rPr>
        <w:t>-</w:t>
      </w:r>
      <w:r w:rsidR="00C5481D" w:rsidRPr="00BB2855">
        <w:rPr>
          <w:b/>
          <w:bCs/>
          <w:szCs w:val="24"/>
        </w:rPr>
        <w:t>Contribution received from the Czech Republic, Netherlands, Sweden and the United Kingdom of Great Britain and Northern Ireland (21 March 2018):</w:t>
      </w:r>
    </w:p>
    <w:p w14:paraId="6264D34B" w14:textId="77777777" w:rsidR="00C5481D" w:rsidRDefault="00C5481D" w:rsidP="00C5481D">
      <w:pPr>
        <w:snapToGrid w:val="0"/>
        <w:spacing w:after="120"/>
        <w:jc w:val="both"/>
        <w:rPr>
          <w:b/>
          <w:bCs/>
          <w:szCs w:val="24"/>
        </w:rPr>
      </w:pPr>
    </w:p>
    <w:p w14:paraId="510AD3F7" w14:textId="77777777" w:rsidR="00C5481D" w:rsidRPr="00BB2855" w:rsidRDefault="00AE7CF5" w:rsidP="00C5481D">
      <w:pPr>
        <w:snapToGrid w:val="0"/>
        <w:spacing w:after="120"/>
        <w:jc w:val="both"/>
        <w:rPr>
          <w:szCs w:val="24"/>
        </w:rPr>
      </w:pPr>
      <w:r w:rsidRPr="00AE7CF5">
        <w:rPr>
          <w:szCs w:val="24"/>
        </w:rPr>
        <w:t>To make sure the report does not exceed the task given to the group in its ToR, multiple changes are proposed. The most fundamental of those is the deletion of the two annexes. The annexes contain comparisons of the two different treaties, which is not part of the mandate, hence we oppose the inclusion of the two annexes.</w:t>
      </w:r>
    </w:p>
    <w:p w14:paraId="27727DE7" w14:textId="77777777" w:rsidR="00C5481D" w:rsidRPr="00C5481D" w:rsidRDefault="00C5481D">
      <w:pPr>
        <w:pStyle w:val="CommentText"/>
      </w:pPr>
    </w:p>
  </w:comment>
  <w:comment w:id="260" w:author="ITU" w:date="2018-03-27T11:13:00Z" w:initials="ITU">
    <w:p w14:paraId="6E54D238" w14:textId="77777777" w:rsidR="00DB1951" w:rsidRDefault="00DB1951" w:rsidP="00AE7CF5">
      <w:pPr>
        <w:pStyle w:val="CommentText"/>
        <w:rPr>
          <w:sz w:val="22"/>
        </w:rPr>
      </w:pPr>
      <w:r>
        <w:rPr>
          <w:rStyle w:val="CommentReference"/>
        </w:rPr>
        <w:annotationRef/>
      </w:r>
      <w:r>
        <w:rPr>
          <w:b/>
          <w:bCs/>
        </w:rPr>
        <w:br/>
      </w:r>
      <w:r w:rsidR="00AE7CF5">
        <w:rPr>
          <w:b/>
          <w:bCs/>
        </w:rPr>
        <w:t>-</w:t>
      </w:r>
      <w:r w:rsidRPr="00DB1951">
        <w:rPr>
          <w:b/>
          <w:bCs/>
        </w:rPr>
        <w:t>Co</w:t>
      </w:r>
      <w:r w:rsidR="00AE7CF5">
        <w:rPr>
          <w:b/>
          <w:bCs/>
        </w:rPr>
        <w:t>ntribution</w:t>
      </w:r>
      <w:r w:rsidRPr="00DB1951">
        <w:rPr>
          <w:b/>
          <w:bCs/>
        </w:rPr>
        <w:t xml:space="preserve"> received from the United States (21 March 2018):</w:t>
      </w:r>
      <w:r>
        <w:rPr>
          <w:b/>
          <w:bCs/>
        </w:rPr>
        <w:br/>
      </w:r>
      <w:r>
        <w:rPr>
          <w:b/>
          <w:bCs/>
        </w:rPr>
        <w:br/>
      </w:r>
      <w:r>
        <w:rPr>
          <w:sz w:val="22"/>
        </w:rPr>
        <w:t xml:space="preserve">In addition, the United States </w:t>
      </w:r>
      <w:r w:rsidRPr="00DB1951">
        <w:rPr>
          <w:b/>
          <w:bCs/>
          <w:sz w:val="22"/>
        </w:rPr>
        <w:t xml:space="preserve">suggest the deletion of both Annexes.  </w:t>
      </w:r>
      <w:r>
        <w:rPr>
          <w:sz w:val="22"/>
        </w:rPr>
        <w:t xml:space="preserve">In our view the annexes veer from the succinct nature of the report.  The issues raised in the annexes are already reflected in various sections of the report.  Moreover, in our opinion, inclusion of long, unedited sections from the contributions in the report is unnecessary and can cause some confusion, as it gives prominence to a selected few contributions, which creates an imbalanced presentation.    </w:t>
      </w:r>
    </w:p>
    <w:p w14:paraId="47119D3D" w14:textId="77777777" w:rsidR="002B7976" w:rsidRDefault="002B7976">
      <w:pPr>
        <w:pStyle w:val="CommentText"/>
        <w:rPr>
          <w:sz w:val="22"/>
        </w:rPr>
      </w:pPr>
    </w:p>
    <w:p w14:paraId="09CA0069" w14:textId="77777777" w:rsidR="002B7976" w:rsidRDefault="00AE7CF5" w:rsidP="009C6097">
      <w:pPr>
        <w:pStyle w:val="CommentText"/>
      </w:pPr>
      <w:r>
        <w:rPr>
          <w:b/>
          <w:bCs/>
          <w:sz w:val="22"/>
        </w:rPr>
        <w:t>-</w:t>
      </w:r>
      <w:r w:rsidR="002B7976" w:rsidRPr="002B7976">
        <w:rPr>
          <w:b/>
          <w:bCs/>
          <w:sz w:val="22"/>
        </w:rPr>
        <w:t>Comment received from Japan (21 March 2018):</w:t>
      </w:r>
      <w:r w:rsidR="002B7976">
        <w:rPr>
          <w:b/>
          <w:bCs/>
          <w:sz w:val="22"/>
        </w:rPr>
        <w:br/>
      </w:r>
      <w:r w:rsidR="002B7976" w:rsidRPr="002B7976">
        <w:t>We propose to delete both ANNEX1 &amp; ANNEX2.</w:t>
      </w:r>
    </w:p>
    <w:p w14:paraId="257E680E" w14:textId="77777777" w:rsidR="009C6097" w:rsidRDefault="009C6097" w:rsidP="002B7976">
      <w:pPr>
        <w:pStyle w:val="CommentText"/>
      </w:pPr>
    </w:p>
    <w:p w14:paraId="7D6AA57E" w14:textId="77777777" w:rsidR="00AE7CF5" w:rsidRPr="00AE7CF5" w:rsidRDefault="00AE7CF5" w:rsidP="00AE7CF5">
      <w:pPr>
        <w:pStyle w:val="CommentText"/>
        <w:rPr>
          <w:b/>
          <w:bCs/>
          <w:sz w:val="24"/>
          <w:szCs w:val="24"/>
        </w:rPr>
      </w:pPr>
      <w:r w:rsidRPr="00AE7CF5">
        <w:rPr>
          <w:b/>
          <w:bCs/>
          <w:sz w:val="24"/>
          <w:szCs w:val="24"/>
        </w:rPr>
        <w:t>-Contribution received from the Czech Republic, Netherlands, Sweden and the United Kingdom of Great Britain and Northern Ireland (21 March 2018):</w:t>
      </w:r>
    </w:p>
    <w:p w14:paraId="7F5BCCC1" w14:textId="77777777" w:rsidR="00AE7CF5" w:rsidRPr="00AE7CF5" w:rsidRDefault="00AE7CF5" w:rsidP="00AE7CF5">
      <w:pPr>
        <w:pStyle w:val="CommentText"/>
        <w:rPr>
          <w:b/>
          <w:bCs/>
          <w:sz w:val="24"/>
          <w:szCs w:val="24"/>
        </w:rPr>
      </w:pPr>
    </w:p>
    <w:p w14:paraId="7FCAFD39" w14:textId="77777777" w:rsidR="009C6097" w:rsidRPr="00AE7CF5" w:rsidRDefault="00AE7CF5" w:rsidP="00AE7CF5">
      <w:pPr>
        <w:pStyle w:val="CommentText"/>
      </w:pPr>
      <w:r w:rsidRPr="00AE7CF5">
        <w:rPr>
          <w:sz w:val="24"/>
          <w:szCs w:val="24"/>
        </w:rPr>
        <w:t>To make sure the report does not exceed the task given to the group in its ToR, multiple changes are proposed. The most fundamental of those is the deletion of the two annexes. The annexes contain comparisons of the two different treaties, which is not part of the mandate, hence we oppose the inclusion of the two annexes.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01500D" w15:done="0"/>
  <w15:commentEx w15:paraId="4EE1FB0A" w15:done="0"/>
  <w15:commentEx w15:paraId="06D06026" w15:done="0"/>
  <w15:commentEx w15:paraId="7BE970B4" w15:done="0"/>
  <w15:commentEx w15:paraId="001B11B6" w15:done="0"/>
  <w15:commentEx w15:paraId="261EF5E5" w15:done="0"/>
  <w15:commentEx w15:paraId="5BDBCCFE" w15:done="0"/>
  <w15:commentEx w15:paraId="292FC205" w15:done="0"/>
  <w15:commentEx w15:paraId="50C376FB" w15:done="0"/>
  <w15:commentEx w15:paraId="3F06B1CC" w15:done="0"/>
  <w15:commentEx w15:paraId="6B85342E" w15:done="0"/>
  <w15:commentEx w15:paraId="730DB868" w15:done="0"/>
  <w15:commentEx w15:paraId="27727DE7" w15:done="0"/>
  <w15:commentEx w15:paraId="7FCAFD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EFAA" w14:textId="77777777" w:rsidR="007F2FAA" w:rsidRDefault="007F2FAA" w:rsidP="00F01BE0">
      <w:r>
        <w:separator/>
      </w:r>
    </w:p>
  </w:endnote>
  <w:endnote w:type="continuationSeparator" w:id="0">
    <w:p w14:paraId="08FC3729" w14:textId="77777777" w:rsidR="007F2FAA" w:rsidRDefault="007F2FAA"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altName w:val="MS Gothic"/>
    <w:charset w:val="80"/>
    <w:family w:val="modern"/>
    <w:pitch w:val="variable"/>
    <w:sig w:usb0="80000283" w:usb1="28C76CFA" w:usb2="00000010" w:usb3="00000000" w:csb0="0002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02C5" w14:textId="77777777" w:rsidR="003D7E63" w:rsidRDefault="003D7E63"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3089E" w14:textId="77777777" w:rsidR="003D7E63" w:rsidRDefault="003D7E63"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A02B" w14:textId="77777777" w:rsidR="003D7E63" w:rsidRDefault="003D7E63"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E8FBC" w14:textId="77777777" w:rsidR="007F2FAA" w:rsidRDefault="007F2FAA" w:rsidP="00F01BE0">
      <w:r>
        <w:separator/>
      </w:r>
    </w:p>
  </w:footnote>
  <w:footnote w:type="continuationSeparator" w:id="0">
    <w:p w14:paraId="52B7866C" w14:textId="77777777" w:rsidR="007F2FAA" w:rsidRDefault="007F2FAA" w:rsidP="00F01BE0">
      <w:r>
        <w:continuationSeparator/>
      </w:r>
    </w:p>
  </w:footnote>
  <w:footnote w:id="1">
    <w:p w14:paraId="29A7598B" w14:textId="77777777" w:rsidR="003D7E63" w:rsidRPr="004F1A2D" w:rsidRDefault="003D7E63" w:rsidP="00AD0335">
      <w:pPr>
        <w:pStyle w:val="FootnoteText"/>
      </w:pPr>
      <w:r>
        <w:rPr>
          <w:rStyle w:val="FootnoteReference"/>
        </w:rPr>
        <w:footnoteRef/>
      </w:r>
      <w:r>
        <w:t xml:space="preserve"> </w:t>
      </w:r>
      <w:r>
        <w:tab/>
      </w:r>
      <w:r w:rsidRPr="00A57B52">
        <w:rPr>
          <w:sz w:val="20"/>
        </w:rPr>
        <w:t>Henceforth in this document, ‘members’ refers to members of EG-ITRs i.e. Member States and Sector Members (including operators). In some cases, Member States or operators may be listed separately for additional specificity.</w:t>
      </w:r>
    </w:p>
  </w:footnote>
  <w:footnote w:id="2">
    <w:p w14:paraId="1422DFBF" w14:textId="77777777" w:rsidR="008B7BE0" w:rsidRPr="00910444" w:rsidRDefault="008B7BE0" w:rsidP="008B7BE0">
      <w:pPr>
        <w:pStyle w:val="FootnoteText"/>
        <w:rPr>
          <w:sz w:val="20"/>
          <w:rPrChange w:id="6" w:author="user" w:date="2018-02-27T09:23:00Z">
            <w:rPr/>
          </w:rPrChange>
        </w:rPr>
      </w:pPr>
      <w:ins w:id="7" w:author="user" w:date="2018-02-27T09:03:00Z">
        <w:r>
          <w:rPr>
            <w:rStyle w:val="FootnoteReference"/>
          </w:rPr>
          <w:footnoteRef/>
        </w:r>
        <w:r>
          <w:t xml:space="preserve"> </w:t>
        </w:r>
      </w:ins>
      <w:ins w:id="8" w:author="user" w:date="2018-02-27T09:05:00Z">
        <w:r w:rsidRPr="00910444">
          <w:rPr>
            <w:sz w:val="20"/>
            <w:rPrChange w:id="9" w:author="user" w:date="2018-02-27T09:23:00Z">
              <w:rPr/>
            </w:rPrChange>
          </w:rPr>
          <w:t>More specifically</w:t>
        </w:r>
      </w:ins>
      <w:ins w:id="10" w:author="user" w:date="2018-02-27T09:10:00Z">
        <w:r w:rsidRPr="00910444">
          <w:rPr>
            <w:sz w:val="20"/>
            <w:rPrChange w:id="11" w:author="user" w:date="2018-02-27T09:23:00Z">
              <w:rPr/>
            </w:rPrChange>
          </w:rPr>
          <w:t xml:space="preserve">, the </w:t>
        </w:r>
      </w:ins>
      <w:ins w:id="12" w:author="user" w:date="2018-02-27T09:11:00Z">
        <w:r w:rsidRPr="00910444">
          <w:rPr>
            <w:sz w:val="20"/>
            <w:rPrChange w:id="13" w:author="user" w:date="2018-02-27T09:23:00Z">
              <w:rPr/>
            </w:rPrChange>
          </w:rPr>
          <w:t>a</w:t>
        </w:r>
      </w:ins>
      <w:ins w:id="14" w:author="user" w:date="2018-02-27T09:07:00Z">
        <w:r w:rsidRPr="00910444">
          <w:rPr>
            <w:sz w:val="20"/>
            <w:rPrChange w:id="15" w:author="user" w:date="2018-02-27T09:23:00Z">
              <w:rPr/>
            </w:rPrChange>
          </w:rPr>
          <w:t xml:space="preserve">nnual </w:t>
        </w:r>
      </w:ins>
      <w:ins w:id="16" w:author="user" w:date="2018-02-27T09:08:00Z">
        <w:r w:rsidRPr="00910444">
          <w:rPr>
            <w:sz w:val="20"/>
            <w:rPrChange w:id="17" w:author="user" w:date="2018-02-27T09:23:00Z">
              <w:rPr/>
            </w:rPrChange>
          </w:rPr>
          <w:t>report</w:t>
        </w:r>
      </w:ins>
      <w:ins w:id="18" w:author="user" w:date="2018-02-27T09:11:00Z">
        <w:r w:rsidRPr="00910444">
          <w:rPr>
            <w:sz w:val="20"/>
            <w:rPrChange w:id="19" w:author="user" w:date="2018-02-27T09:23:00Z">
              <w:rPr/>
            </w:rPrChange>
          </w:rPr>
          <w:t>s</w:t>
        </w:r>
      </w:ins>
      <w:ins w:id="20" w:author="user" w:date="2018-02-27T09:08:00Z">
        <w:r w:rsidRPr="00910444">
          <w:rPr>
            <w:sz w:val="20"/>
            <w:rPrChange w:id="21" w:author="user" w:date="2018-02-27T09:23:00Z">
              <w:rPr/>
            </w:rPrChange>
          </w:rPr>
          <w:t xml:space="preserve"> </w:t>
        </w:r>
      </w:ins>
      <w:ins w:id="22" w:author="user" w:date="2018-02-27T09:11:00Z">
        <w:r w:rsidRPr="00910444">
          <w:rPr>
            <w:sz w:val="20"/>
            <w:rPrChange w:id="23" w:author="user" w:date="2018-02-27T09:23:00Z">
              <w:rPr/>
            </w:rPrChange>
          </w:rPr>
          <w:t>published by a member on international telecommunications data</w:t>
        </w:r>
      </w:ins>
      <w:ins w:id="24" w:author="user" w:date="2018-02-27T09:22:00Z">
        <w:r w:rsidRPr="00910444">
          <w:rPr>
            <w:sz w:val="20"/>
            <w:rPrChange w:id="25" w:author="user" w:date="2018-02-27T09:23:00Z">
              <w:rPr/>
            </w:rPrChange>
          </w:rPr>
          <w:t xml:space="preserve"> show </w:t>
        </w:r>
      </w:ins>
      <w:ins w:id="26" w:author="user" w:date="2018-02-27T09:20:00Z">
        <w:r w:rsidRPr="00910444">
          <w:rPr>
            <w:sz w:val="20"/>
            <w:rPrChange w:id="27" w:author="user" w:date="2018-02-27T09:23:00Z">
              <w:rPr/>
            </w:rPrChange>
          </w:rPr>
          <w:t xml:space="preserve">that </w:t>
        </w:r>
      </w:ins>
      <w:ins w:id="28" w:author="user" w:date="2018-02-27T09:21:00Z">
        <w:r w:rsidRPr="00910444">
          <w:rPr>
            <w:sz w:val="20"/>
            <w:rPrChange w:id="29" w:author="user" w:date="2018-02-27T09:23:00Z">
              <w:rPr/>
            </w:rPrChange>
          </w:rPr>
          <w:t xml:space="preserve">in 2012 – the latest year for which data is available - 0.5% of international telecommunications traffic between the </w:t>
        </w:r>
      </w:ins>
      <w:ins w:id="30" w:author="user" w:date="2018-02-27T09:22:00Z">
        <w:r w:rsidRPr="00910444">
          <w:rPr>
            <w:sz w:val="20"/>
            <w:rPrChange w:id="31" w:author="user" w:date="2018-02-27T09:23:00Z">
              <w:rPr/>
            </w:rPrChange>
          </w:rPr>
          <w:t xml:space="preserve">member </w:t>
        </w:r>
      </w:ins>
      <w:ins w:id="32" w:author="user" w:date="2018-02-27T09:21:00Z">
        <w:r w:rsidRPr="00910444">
          <w:rPr>
            <w:sz w:val="20"/>
            <w:rPrChange w:id="33" w:author="user" w:date="2018-02-27T09:23:00Z">
              <w:rPr/>
            </w:rPrChange>
          </w:rPr>
          <w:t>and foreign points was settled under legacy ITR accounting rate provisions, compared to 86% of such traffic in 1998.</w:t>
        </w:r>
      </w:ins>
      <w:ins w:id="34" w:author="user" w:date="2018-02-27T09:10:00Z">
        <w:r w:rsidRPr="00910444">
          <w:rPr>
            <w:sz w:val="20"/>
            <w:rPrChange w:id="35" w:author="user" w:date="2018-02-27T09:23:00Z">
              <w:rPr/>
            </w:rPrChange>
          </w:rPr>
          <w:t xml:space="preserve"> </w:t>
        </w:r>
      </w:ins>
    </w:p>
  </w:footnote>
  <w:footnote w:id="3">
    <w:p w14:paraId="18EE6959" w14:textId="77777777" w:rsidR="003D7E63" w:rsidRPr="00C02302" w:rsidRDefault="003D7E63" w:rsidP="009D293C">
      <w:pPr>
        <w:pStyle w:val="FootnoteText"/>
        <w:rPr>
          <w:rFonts w:cstheme="minorHAnsi"/>
          <w:sz w:val="20"/>
        </w:rPr>
      </w:pPr>
      <w:r w:rsidRPr="00C02302">
        <w:rPr>
          <w:rStyle w:val="FootnoteReference"/>
          <w:rFonts w:asciiTheme="minorHAnsi" w:hAnsiTheme="minorHAnsi" w:cstheme="minorHAnsi"/>
          <w:sz w:val="20"/>
        </w:rPr>
        <w:footnoteRef/>
      </w:r>
      <w:r w:rsidRPr="00C02302">
        <w:rPr>
          <w:rFonts w:cstheme="minorHAnsi"/>
          <w:sz w:val="20"/>
        </w:rPr>
        <w:tab/>
        <w:t>or recognized private operating agency(ies).</w:t>
      </w:r>
    </w:p>
  </w:footnote>
  <w:footnote w:id="4">
    <w:p w14:paraId="0D4C2F56" w14:textId="77777777" w:rsidR="003D7E63" w:rsidRPr="00B131B3" w:rsidRDefault="003D7E63" w:rsidP="009D293C">
      <w:pPr>
        <w:pStyle w:val="FootnoteText"/>
        <w:rPr>
          <w:rFonts w:cstheme="minorHAnsi"/>
          <w:sz w:val="20"/>
        </w:rPr>
      </w:pPr>
      <w:r w:rsidRPr="00F52192">
        <w:rPr>
          <w:rStyle w:val="FootnoteReference"/>
          <w:rFonts w:asciiTheme="minorHAnsi" w:hAnsiTheme="minorHAnsi" w:cstheme="minorHAnsi"/>
          <w:sz w:val="18"/>
          <w:szCs w:val="18"/>
        </w:rPr>
        <w:footnoteRef/>
      </w:r>
      <w:r w:rsidRPr="00B131B3">
        <w:rPr>
          <w:rFonts w:cstheme="minorHAnsi"/>
          <w:sz w:val="20"/>
        </w:rPr>
        <w:tab/>
        <w:t>or recognized private operating agency(ies).</w:t>
      </w:r>
    </w:p>
  </w:footnote>
  <w:footnote w:id="5">
    <w:p w14:paraId="3EC0ABF7" w14:textId="77777777" w:rsidR="003D7E63" w:rsidRPr="006F36AE" w:rsidRDefault="003D7E63" w:rsidP="00735C60">
      <w:pPr>
        <w:pStyle w:val="FootnoteText"/>
        <w:spacing w:before="40"/>
      </w:pPr>
      <w:r w:rsidRPr="00F52192">
        <w:rPr>
          <w:rStyle w:val="FootnoteReference"/>
          <w:rFonts w:asciiTheme="minorHAnsi" w:hAnsiTheme="minorHAnsi" w:cstheme="minorHAnsi"/>
          <w:sz w:val="18"/>
          <w:szCs w:val="18"/>
        </w:rPr>
        <w:footnoteRef/>
      </w:r>
      <w:r w:rsidRPr="00B131B3">
        <w:rPr>
          <w:rFonts w:cstheme="minorHAnsi"/>
          <w:sz w:val="20"/>
        </w:rPr>
        <w:tab/>
        <w:t>or recognized private operating agency(ies).</w:t>
      </w:r>
    </w:p>
  </w:footnote>
  <w:footnote w:id="6">
    <w:p w14:paraId="009205A4" w14:textId="77777777" w:rsidR="003D7E63" w:rsidRPr="009C6502" w:rsidRDefault="003D7E63" w:rsidP="009D293C">
      <w:pPr>
        <w:pStyle w:val="FootnoteText"/>
        <w:rPr>
          <w:rFonts w:cstheme="minorHAnsi"/>
          <w:sz w:val="20"/>
        </w:rPr>
      </w:pPr>
      <w:r w:rsidRPr="00735C60">
        <w:rPr>
          <w:rStyle w:val="FootnoteReference"/>
          <w:rFonts w:asciiTheme="minorHAnsi" w:hAnsiTheme="minorHAnsi" w:cstheme="minorHAnsi"/>
          <w:sz w:val="18"/>
          <w:szCs w:val="18"/>
        </w:rPr>
        <w:footnoteRef/>
      </w:r>
      <w:r w:rsidRPr="009C6502">
        <w:rPr>
          <w:rFonts w:cstheme="minorHAnsi"/>
          <w:sz w:val="20"/>
        </w:rPr>
        <w:tab/>
        <w:t>or recognized private operating agency(ies).</w:t>
      </w:r>
    </w:p>
  </w:footnote>
  <w:footnote w:id="7">
    <w:p w14:paraId="7CEF0F0F" w14:textId="77777777" w:rsidR="003D7E63" w:rsidRPr="009C6502" w:rsidRDefault="003D7E63" w:rsidP="009D293C">
      <w:pPr>
        <w:pStyle w:val="FootnoteText"/>
        <w:rPr>
          <w:rFonts w:cstheme="minorHAnsi"/>
          <w:sz w:val="20"/>
        </w:rPr>
      </w:pPr>
      <w:r w:rsidRPr="00735C60">
        <w:rPr>
          <w:rStyle w:val="FootnoteReference"/>
          <w:rFonts w:asciiTheme="minorHAnsi" w:hAnsiTheme="minorHAnsi" w:cstheme="minorHAnsi"/>
          <w:sz w:val="18"/>
          <w:szCs w:val="18"/>
        </w:rPr>
        <w:footnoteRef/>
      </w:r>
      <w:r w:rsidRPr="009C6502">
        <w:rPr>
          <w:rFonts w:cstheme="minorHAnsi"/>
          <w:sz w:val="20"/>
        </w:rPr>
        <w:tab/>
        <w:t>or recognized private operating agency(ies).</w:t>
      </w:r>
    </w:p>
  </w:footnote>
  <w:footnote w:id="8">
    <w:p w14:paraId="7A21B246" w14:textId="77777777" w:rsidR="003D7E63" w:rsidRPr="00B131B3" w:rsidRDefault="003D7E63" w:rsidP="009D293C">
      <w:pPr>
        <w:pStyle w:val="FootnoteText"/>
        <w:rPr>
          <w:rFonts w:cstheme="minorHAnsi"/>
          <w:sz w:val="20"/>
        </w:rPr>
      </w:pPr>
      <w:r w:rsidRPr="00B131B3">
        <w:rPr>
          <w:rStyle w:val="FootnoteReference"/>
          <w:rFonts w:asciiTheme="minorHAnsi" w:hAnsiTheme="minorHAnsi" w:cstheme="minorHAnsi"/>
          <w:sz w:val="20"/>
        </w:rPr>
        <w:footnoteRef/>
      </w:r>
      <w:r w:rsidRPr="00B131B3">
        <w:rPr>
          <w:rFonts w:cstheme="minorHAnsi"/>
          <w:sz w:val="20"/>
        </w:rPr>
        <w:tab/>
        <w:t>or recognized private operating agency(ies).</w:t>
      </w:r>
    </w:p>
  </w:footnote>
  <w:footnote w:id="9">
    <w:p w14:paraId="79C12E86" w14:textId="77777777" w:rsidR="003D7E63" w:rsidRPr="009C6502" w:rsidRDefault="003D7E63" w:rsidP="009D293C">
      <w:pPr>
        <w:pStyle w:val="FootnoteText"/>
        <w:rPr>
          <w:rFonts w:cstheme="minorHAnsi"/>
          <w:sz w:val="20"/>
        </w:rPr>
      </w:pPr>
      <w:r w:rsidRPr="00875FF3">
        <w:rPr>
          <w:rStyle w:val="FootnoteReference"/>
          <w:rFonts w:asciiTheme="minorHAnsi" w:hAnsiTheme="minorHAnsi" w:cstheme="minorHAnsi"/>
          <w:sz w:val="18"/>
          <w:szCs w:val="18"/>
        </w:rPr>
        <w:footnoteRef/>
      </w:r>
      <w:r w:rsidRPr="009C6502">
        <w:rPr>
          <w:rFonts w:cstheme="minorHAnsi"/>
          <w:sz w:val="20"/>
        </w:rPr>
        <w:tab/>
        <w:t>or recognized private operating agency(ies).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6972B45E" w14:textId="77777777" w:rsidR="003D7E63" w:rsidRDefault="003D7E63" w:rsidP="00C303D6">
        <w:pPr>
          <w:pStyle w:val="Header"/>
        </w:pPr>
        <w:r>
          <w:fldChar w:fldCharType="begin"/>
        </w:r>
        <w:r>
          <w:instrText xml:space="preserve"> PAGE   \* MERGEFORMAT </w:instrText>
        </w:r>
        <w:r>
          <w:fldChar w:fldCharType="separate"/>
        </w:r>
        <w:r w:rsidR="006E22C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BB0026"/>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A466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163342"/>
    <w:multiLevelType w:val="multilevel"/>
    <w:tmpl w:val="45CE68F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0E1C53"/>
    <w:multiLevelType w:val="hybridMultilevel"/>
    <w:tmpl w:val="3404F39A"/>
    <w:lvl w:ilvl="0" w:tplc="C3D8A9A2">
      <w:start w:val="19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1"/>
  </w:num>
  <w:num w:numId="4">
    <w:abstractNumId w:val="40"/>
  </w:num>
  <w:num w:numId="5">
    <w:abstractNumId w:val="27"/>
  </w:num>
  <w:num w:numId="6">
    <w:abstractNumId w:val="22"/>
  </w:num>
  <w:num w:numId="7">
    <w:abstractNumId w:val="23"/>
  </w:num>
  <w:num w:numId="8">
    <w:abstractNumId w:val="38"/>
  </w:num>
  <w:num w:numId="9">
    <w:abstractNumId w:val="21"/>
  </w:num>
  <w:num w:numId="10">
    <w:abstractNumId w:val="25"/>
  </w:num>
  <w:num w:numId="11">
    <w:abstractNumId w:val="13"/>
  </w:num>
  <w:num w:numId="12">
    <w:abstractNumId w:val="24"/>
  </w:num>
  <w:num w:numId="13">
    <w:abstractNumId w:val="31"/>
  </w:num>
  <w:num w:numId="14">
    <w:abstractNumId w:val="20"/>
  </w:num>
  <w:num w:numId="15">
    <w:abstractNumId w:val="34"/>
  </w:num>
  <w:num w:numId="16">
    <w:abstractNumId w:val="37"/>
  </w:num>
  <w:num w:numId="17">
    <w:abstractNumId w:val="26"/>
  </w:num>
  <w:num w:numId="18">
    <w:abstractNumId w:val="17"/>
  </w:num>
  <w:num w:numId="19">
    <w:abstractNumId w:val="39"/>
  </w:num>
  <w:num w:numId="20">
    <w:abstractNumId w:val="10"/>
  </w:num>
  <w:num w:numId="21">
    <w:abstractNumId w:val="33"/>
  </w:num>
  <w:num w:numId="22">
    <w:abstractNumId w:val="28"/>
  </w:num>
  <w:num w:numId="23">
    <w:abstractNumId w:val="35"/>
  </w:num>
  <w:num w:numId="24">
    <w:abstractNumId w:val="14"/>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29"/>
  </w:num>
  <w:num w:numId="38">
    <w:abstractNumId w:val="36"/>
  </w:num>
  <w:num w:numId="39">
    <w:abstractNumId w:val="32"/>
  </w:num>
  <w:num w:numId="40">
    <w:abstractNumId w:val="30"/>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user">
    <w15:presenceInfo w15:providerId="None" w15:userId="user"/>
  </w15:person>
  <w15:person w15:author="YT">
    <w15:presenceInfo w15:providerId="None" w15:userId="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linkStyl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0A34"/>
    <w:rsid w:val="0000212E"/>
    <w:rsid w:val="000057A5"/>
    <w:rsid w:val="00006944"/>
    <w:rsid w:val="000179A0"/>
    <w:rsid w:val="00021855"/>
    <w:rsid w:val="00021946"/>
    <w:rsid w:val="00022D82"/>
    <w:rsid w:val="000250E7"/>
    <w:rsid w:val="0003239F"/>
    <w:rsid w:val="00032618"/>
    <w:rsid w:val="00036036"/>
    <w:rsid w:val="00041E12"/>
    <w:rsid w:val="00042185"/>
    <w:rsid w:val="00050CC2"/>
    <w:rsid w:val="00056247"/>
    <w:rsid w:val="00057C95"/>
    <w:rsid w:val="00061B86"/>
    <w:rsid w:val="00063DA5"/>
    <w:rsid w:val="000660F3"/>
    <w:rsid w:val="00076383"/>
    <w:rsid w:val="000822DC"/>
    <w:rsid w:val="00085266"/>
    <w:rsid w:val="00087175"/>
    <w:rsid w:val="00091AB2"/>
    <w:rsid w:val="000930B4"/>
    <w:rsid w:val="00093505"/>
    <w:rsid w:val="000962E8"/>
    <w:rsid w:val="000A26D8"/>
    <w:rsid w:val="000A5537"/>
    <w:rsid w:val="000A612E"/>
    <w:rsid w:val="000B48CC"/>
    <w:rsid w:val="000B72A7"/>
    <w:rsid w:val="000B7917"/>
    <w:rsid w:val="000C1BC1"/>
    <w:rsid w:val="000C2949"/>
    <w:rsid w:val="000C29F8"/>
    <w:rsid w:val="000C6F0E"/>
    <w:rsid w:val="000C7300"/>
    <w:rsid w:val="000D3E43"/>
    <w:rsid w:val="000D75F5"/>
    <w:rsid w:val="000F0047"/>
    <w:rsid w:val="000F27F1"/>
    <w:rsid w:val="000F6BC7"/>
    <w:rsid w:val="00100A18"/>
    <w:rsid w:val="00100EF8"/>
    <w:rsid w:val="00101C01"/>
    <w:rsid w:val="00102851"/>
    <w:rsid w:val="00104E8D"/>
    <w:rsid w:val="001130D2"/>
    <w:rsid w:val="0011345D"/>
    <w:rsid w:val="0011563D"/>
    <w:rsid w:val="001161A4"/>
    <w:rsid w:val="001242E4"/>
    <w:rsid w:val="00124B85"/>
    <w:rsid w:val="001278DF"/>
    <w:rsid w:val="00131763"/>
    <w:rsid w:val="001336F2"/>
    <w:rsid w:val="00135529"/>
    <w:rsid w:val="001359B2"/>
    <w:rsid w:val="00136285"/>
    <w:rsid w:val="0014139F"/>
    <w:rsid w:val="00141F6A"/>
    <w:rsid w:val="00142331"/>
    <w:rsid w:val="00142DC2"/>
    <w:rsid w:val="00145F31"/>
    <w:rsid w:val="0014619A"/>
    <w:rsid w:val="00147DB0"/>
    <w:rsid w:val="001506B1"/>
    <w:rsid w:val="00152C1E"/>
    <w:rsid w:val="001551E8"/>
    <w:rsid w:val="0015666E"/>
    <w:rsid w:val="00160C12"/>
    <w:rsid w:val="001635D7"/>
    <w:rsid w:val="00166877"/>
    <w:rsid w:val="00173DA8"/>
    <w:rsid w:val="00174128"/>
    <w:rsid w:val="001741BE"/>
    <w:rsid w:val="001762FB"/>
    <w:rsid w:val="00180403"/>
    <w:rsid w:val="001835A5"/>
    <w:rsid w:val="001872B5"/>
    <w:rsid w:val="00196FAF"/>
    <w:rsid w:val="001A0AAA"/>
    <w:rsid w:val="001A127D"/>
    <w:rsid w:val="001A1F2B"/>
    <w:rsid w:val="001A5792"/>
    <w:rsid w:val="001A62FB"/>
    <w:rsid w:val="001B42FF"/>
    <w:rsid w:val="001B498E"/>
    <w:rsid w:val="001B4BDA"/>
    <w:rsid w:val="001B551F"/>
    <w:rsid w:val="001B581C"/>
    <w:rsid w:val="001B7B32"/>
    <w:rsid w:val="001C1A67"/>
    <w:rsid w:val="001C3753"/>
    <w:rsid w:val="001C4353"/>
    <w:rsid w:val="001C51B7"/>
    <w:rsid w:val="001C7F4B"/>
    <w:rsid w:val="001D0A73"/>
    <w:rsid w:val="001D29EA"/>
    <w:rsid w:val="001E1719"/>
    <w:rsid w:val="001E7C42"/>
    <w:rsid w:val="001E7F99"/>
    <w:rsid w:val="001F1EA1"/>
    <w:rsid w:val="001F3408"/>
    <w:rsid w:val="00201E56"/>
    <w:rsid w:val="00202C49"/>
    <w:rsid w:val="00205BBF"/>
    <w:rsid w:val="00205D97"/>
    <w:rsid w:val="00206F89"/>
    <w:rsid w:val="00207F07"/>
    <w:rsid w:val="00216287"/>
    <w:rsid w:val="00233C6F"/>
    <w:rsid w:val="002348A7"/>
    <w:rsid w:val="00247192"/>
    <w:rsid w:val="00253803"/>
    <w:rsid w:val="0025522D"/>
    <w:rsid w:val="002615DD"/>
    <w:rsid w:val="0026466F"/>
    <w:rsid w:val="002709EE"/>
    <w:rsid w:val="00272F90"/>
    <w:rsid w:val="002771BB"/>
    <w:rsid w:val="0028762F"/>
    <w:rsid w:val="002920AB"/>
    <w:rsid w:val="002946D7"/>
    <w:rsid w:val="002A1C99"/>
    <w:rsid w:val="002A26F4"/>
    <w:rsid w:val="002A36F2"/>
    <w:rsid w:val="002A3FA3"/>
    <w:rsid w:val="002A4E9D"/>
    <w:rsid w:val="002B1759"/>
    <w:rsid w:val="002B1D4B"/>
    <w:rsid w:val="002B3268"/>
    <w:rsid w:val="002B3894"/>
    <w:rsid w:val="002B5D20"/>
    <w:rsid w:val="002B7394"/>
    <w:rsid w:val="002B7976"/>
    <w:rsid w:val="002B7A68"/>
    <w:rsid w:val="002C096A"/>
    <w:rsid w:val="002C4E63"/>
    <w:rsid w:val="002C58EF"/>
    <w:rsid w:val="002C63B4"/>
    <w:rsid w:val="002C7ECF"/>
    <w:rsid w:val="002D209C"/>
    <w:rsid w:val="002E0076"/>
    <w:rsid w:val="002E01E3"/>
    <w:rsid w:val="002E0B45"/>
    <w:rsid w:val="002F126E"/>
    <w:rsid w:val="003000BC"/>
    <w:rsid w:val="0030126C"/>
    <w:rsid w:val="003012D4"/>
    <w:rsid w:val="00304FFB"/>
    <w:rsid w:val="00311F44"/>
    <w:rsid w:val="003177E3"/>
    <w:rsid w:val="00323525"/>
    <w:rsid w:val="00324513"/>
    <w:rsid w:val="003255CB"/>
    <w:rsid w:val="00325FF1"/>
    <w:rsid w:val="00330329"/>
    <w:rsid w:val="0033144D"/>
    <w:rsid w:val="00334B3F"/>
    <w:rsid w:val="00342FB9"/>
    <w:rsid w:val="00355611"/>
    <w:rsid w:val="0035582E"/>
    <w:rsid w:val="003645BE"/>
    <w:rsid w:val="00365BF2"/>
    <w:rsid w:val="00367EE1"/>
    <w:rsid w:val="00370441"/>
    <w:rsid w:val="00371CDA"/>
    <w:rsid w:val="00380490"/>
    <w:rsid w:val="00384D0C"/>
    <w:rsid w:val="00391367"/>
    <w:rsid w:val="003937C9"/>
    <w:rsid w:val="003938D4"/>
    <w:rsid w:val="003B01DB"/>
    <w:rsid w:val="003B28F6"/>
    <w:rsid w:val="003C09C0"/>
    <w:rsid w:val="003C7096"/>
    <w:rsid w:val="003D112F"/>
    <w:rsid w:val="003D159C"/>
    <w:rsid w:val="003D1FC1"/>
    <w:rsid w:val="003D2672"/>
    <w:rsid w:val="003D7E63"/>
    <w:rsid w:val="003E2AB9"/>
    <w:rsid w:val="003E3A69"/>
    <w:rsid w:val="003E5F47"/>
    <w:rsid w:val="003E6CAA"/>
    <w:rsid w:val="003F0B6A"/>
    <w:rsid w:val="003F29F8"/>
    <w:rsid w:val="003F62C2"/>
    <w:rsid w:val="003F638C"/>
    <w:rsid w:val="003F6402"/>
    <w:rsid w:val="0040031C"/>
    <w:rsid w:val="004004A1"/>
    <w:rsid w:val="0040448F"/>
    <w:rsid w:val="00404A6D"/>
    <w:rsid w:val="0040511F"/>
    <w:rsid w:val="00406179"/>
    <w:rsid w:val="00406E1A"/>
    <w:rsid w:val="00406FC8"/>
    <w:rsid w:val="004116E9"/>
    <w:rsid w:val="00412CBE"/>
    <w:rsid w:val="00413117"/>
    <w:rsid w:val="004162F4"/>
    <w:rsid w:val="00422AE4"/>
    <w:rsid w:val="00423B2F"/>
    <w:rsid w:val="00424205"/>
    <w:rsid w:val="004263C1"/>
    <w:rsid w:val="00431838"/>
    <w:rsid w:val="00434C84"/>
    <w:rsid w:val="00434F9E"/>
    <w:rsid w:val="004379E9"/>
    <w:rsid w:val="00440A1C"/>
    <w:rsid w:val="00442F4A"/>
    <w:rsid w:val="00450FD7"/>
    <w:rsid w:val="0045689D"/>
    <w:rsid w:val="00457558"/>
    <w:rsid w:val="00457644"/>
    <w:rsid w:val="00460D2A"/>
    <w:rsid w:val="00461928"/>
    <w:rsid w:val="00461B60"/>
    <w:rsid w:val="00465748"/>
    <w:rsid w:val="0047261E"/>
    <w:rsid w:val="00472D4A"/>
    <w:rsid w:val="00481BD2"/>
    <w:rsid w:val="00482FA1"/>
    <w:rsid w:val="00486E8C"/>
    <w:rsid w:val="00487938"/>
    <w:rsid w:val="00492C19"/>
    <w:rsid w:val="004932CD"/>
    <w:rsid w:val="004A1C75"/>
    <w:rsid w:val="004A6EF5"/>
    <w:rsid w:val="004B118A"/>
    <w:rsid w:val="004B6041"/>
    <w:rsid w:val="004B7C18"/>
    <w:rsid w:val="004C5E88"/>
    <w:rsid w:val="004C6AC3"/>
    <w:rsid w:val="004D6ED8"/>
    <w:rsid w:val="004E1DE5"/>
    <w:rsid w:val="004E4BB7"/>
    <w:rsid w:val="004F0FC8"/>
    <w:rsid w:val="004F1A2D"/>
    <w:rsid w:val="004F3558"/>
    <w:rsid w:val="00500333"/>
    <w:rsid w:val="00500D32"/>
    <w:rsid w:val="00500EA9"/>
    <w:rsid w:val="00503AA6"/>
    <w:rsid w:val="005100D8"/>
    <w:rsid w:val="005138DA"/>
    <w:rsid w:val="00513EA7"/>
    <w:rsid w:val="00516832"/>
    <w:rsid w:val="00516E5F"/>
    <w:rsid w:val="00522F2A"/>
    <w:rsid w:val="00523EB7"/>
    <w:rsid w:val="005359F1"/>
    <w:rsid w:val="00537515"/>
    <w:rsid w:val="005527A0"/>
    <w:rsid w:val="005613B2"/>
    <w:rsid w:val="00561841"/>
    <w:rsid w:val="0056196D"/>
    <w:rsid w:val="00561DE2"/>
    <w:rsid w:val="00563D27"/>
    <w:rsid w:val="0056613A"/>
    <w:rsid w:val="0057115E"/>
    <w:rsid w:val="00573985"/>
    <w:rsid w:val="00582112"/>
    <w:rsid w:val="00586CAF"/>
    <w:rsid w:val="00592EE2"/>
    <w:rsid w:val="00595A93"/>
    <w:rsid w:val="00596729"/>
    <w:rsid w:val="005A0118"/>
    <w:rsid w:val="005A033E"/>
    <w:rsid w:val="005A1434"/>
    <w:rsid w:val="005A4BF8"/>
    <w:rsid w:val="005B1EBE"/>
    <w:rsid w:val="005B2D19"/>
    <w:rsid w:val="005B5A0A"/>
    <w:rsid w:val="005B6FD3"/>
    <w:rsid w:val="005C026F"/>
    <w:rsid w:val="005C05AD"/>
    <w:rsid w:val="005C3351"/>
    <w:rsid w:val="005C6E5E"/>
    <w:rsid w:val="005D314A"/>
    <w:rsid w:val="005D3E78"/>
    <w:rsid w:val="005E2335"/>
    <w:rsid w:val="005E2E21"/>
    <w:rsid w:val="005F0CD8"/>
    <w:rsid w:val="005F71E1"/>
    <w:rsid w:val="00610E37"/>
    <w:rsid w:val="0061126A"/>
    <w:rsid w:val="00612063"/>
    <w:rsid w:val="00613D93"/>
    <w:rsid w:val="0061487E"/>
    <w:rsid w:val="006213A0"/>
    <w:rsid w:val="00624718"/>
    <w:rsid w:val="00625494"/>
    <w:rsid w:val="0062688A"/>
    <w:rsid w:val="006422EC"/>
    <w:rsid w:val="00642564"/>
    <w:rsid w:val="00642CD8"/>
    <w:rsid w:val="00643A0C"/>
    <w:rsid w:val="006466D5"/>
    <w:rsid w:val="00653DB1"/>
    <w:rsid w:val="006560D4"/>
    <w:rsid w:val="00660600"/>
    <w:rsid w:val="00664636"/>
    <w:rsid w:val="006766EB"/>
    <w:rsid w:val="0067783C"/>
    <w:rsid w:val="00684589"/>
    <w:rsid w:val="00684C91"/>
    <w:rsid w:val="00685B3A"/>
    <w:rsid w:val="00685FD5"/>
    <w:rsid w:val="00694420"/>
    <w:rsid w:val="00694700"/>
    <w:rsid w:val="00695265"/>
    <w:rsid w:val="00696FB9"/>
    <w:rsid w:val="006A25A4"/>
    <w:rsid w:val="006B4519"/>
    <w:rsid w:val="006B4BED"/>
    <w:rsid w:val="006B587B"/>
    <w:rsid w:val="006B6411"/>
    <w:rsid w:val="006B6546"/>
    <w:rsid w:val="006C20E2"/>
    <w:rsid w:val="006C51F7"/>
    <w:rsid w:val="006C5607"/>
    <w:rsid w:val="006D55E8"/>
    <w:rsid w:val="006D60CE"/>
    <w:rsid w:val="006D716B"/>
    <w:rsid w:val="006E22C1"/>
    <w:rsid w:val="006E2371"/>
    <w:rsid w:val="006E4C2B"/>
    <w:rsid w:val="006E744F"/>
    <w:rsid w:val="006F16CB"/>
    <w:rsid w:val="006F2D92"/>
    <w:rsid w:val="006F3F2F"/>
    <w:rsid w:val="00700DF9"/>
    <w:rsid w:val="0070292D"/>
    <w:rsid w:val="00706E40"/>
    <w:rsid w:val="00712856"/>
    <w:rsid w:val="00712B06"/>
    <w:rsid w:val="00714B51"/>
    <w:rsid w:val="00716A74"/>
    <w:rsid w:val="00721776"/>
    <w:rsid w:val="007231BB"/>
    <w:rsid w:val="0072343B"/>
    <w:rsid w:val="00725756"/>
    <w:rsid w:val="0072686E"/>
    <w:rsid w:val="00734206"/>
    <w:rsid w:val="007353EC"/>
    <w:rsid w:val="00735C60"/>
    <w:rsid w:val="00737084"/>
    <w:rsid w:val="00744BB1"/>
    <w:rsid w:val="00745BCB"/>
    <w:rsid w:val="007502C3"/>
    <w:rsid w:val="007503CB"/>
    <w:rsid w:val="00751DCF"/>
    <w:rsid w:val="00756714"/>
    <w:rsid w:val="00757B32"/>
    <w:rsid w:val="00757F14"/>
    <w:rsid w:val="00761B2A"/>
    <w:rsid w:val="00766392"/>
    <w:rsid w:val="00773EA2"/>
    <w:rsid w:val="00774B5F"/>
    <w:rsid w:val="007763F6"/>
    <w:rsid w:val="00777EC5"/>
    <w:rsid w:val="00784366"/>
    <w:rsid w:val="00784E87"/>
    <w:rsid w:val="00793F69"/>
    <w:rsid w:val="00795544"/>
    <w:rsid w:val="007A4949"/>
    <w:rsid w:val="007A561E"/>
    <w:rsid w:val="007A5BEB"/>
    <w:rsid w:val="007B53E4"/>
    <w:rsid w:val="007B64E3"/>
    <w:rsid w:val="007C6154"/>
    <w:rsid w:val="007D0AFA"/>
    <w:rsid w:val="007D1B8C"/>
    <w:rsid w:val="007D2F6D"/>
    <w:rsid w:val="007D41E7"/>
    <w:rsid w:val="007D49AB"/>
    <w:rsid w:val="007E0BA5"/>
    <w:rsid w:val="007E189D"/>
    <w:rsid w:val="007E483C"/>
    <w:rsid w:val="007E53FF"/>
    <w:rsid w:val="007F01E0"/>
    <w:rsid w:val="007F0E91"/>
    <w:rsid w:val="007F1161"/>
    <w:rsid w:val="007F273C"/>
    <w:rsid w:val="007F2F49"/>
    <w:rsid w:val="007F2FAA"/>
    <w:rsid w:val="007F48CF"/>
    <w:rsid w:val="00803031"/>
    <w:rsid w:val="00806B0B"/>
    <w:rsid w:val="00807693"/>
    <w:rsid w:val="00812E9F"/>
    <w:rsid w:val="0081632B"/>
    <w:rsid w:val="008171AE"/>
    <w:rsid w:val="00820818"/>
    <w:rsid w:val="00823A85"/>
    <w:rsid w:val="00825CCC"/>
    <w:rsid w:val="00826E31"/>
    <w:rsid w:val="00827BD7"/>
    <w:rsid w:val="00831EAB"/>
    <w:rsid w:val="00834867"/>
    <w:rsid w:val="00836F6E"/>
    <w:rsid w:val="00846E24"/>
    <w:rsid w:val="00851ACD"/>
    <w:rsid w:val="00854472"/>
    <w:rsid w:val="008547A2"/>
    <w:rsid w:val="00855467"/>
    <w:rsid w:val="008605C0"/>
    <w:rsid w:val="00865DBD"/>
    <w:rsid w:val="00875FF3"/>
    <w:rsid w:val="00876239"/>
    <w:rsid w:val="00876998"/>
    <w:rsid w:val="00876A71"/>
    <w:rsid w:val="00882BE0"/>
    <w:rsid w:val="00886EB1"/>
    <w:rsid w:val="00887AAB"/>
    <w:rsid w:val="00887D51"/>
    <w:rsid w:val="008904E1"/>
    <w:rsid w:val="0089398E"/>
    <w:rsid w:val="00894E82"/>
    <w:rsid w:val="00895869"/>
    <w:rsid w:val="008A0DBC"/>
    <w:rsid w:val="008A0DF6"/>
    <w:rsid w:val="008A3692"/>
    <w:rsid w:val="008A42FC"/>
    <w:rsid w:val="008A637D"/>
    <w:rsid w:val="008B5B08"/>
    <w:rsid w:val="008B7BE0"/>
    <w:rsid w:val="008C2C98"/>
    <w:rsid w:val="008C5373"/>
    <w:rsid w:val="008D0152"/>
    <w:rsid w:val="008D13DD"/>
    <w:rsid w:val="008D6DB7"/>
    <w:rsid w:val="008E469B"/>
    <w:rsid w:val="008E4CEB"/>
    <w:rsid w:val="008F1CC2"/>
    <w:rsid w:val="00903C4A"/>
    <w:rsid w:val="0090768A"/>
    <w:rsid w:val="0091134B"/>
    <w:rsid w:val="00916D5F"/>
    <w:rsid w:val="00921D92"/>
    <w:rsid w:val="00925B41"/>
    <w:rsid w:val="009274E4"/>
    <w:rsid w:val="00931F65"/>
    <w:rsid w:val="009339EE"/>
    <w:rsid w:val="00935633"/>
    <w:rsid w:val="00936DA8"/>
    <w:rsid w:val="00940C3A"/>
    <w:rsid w:val="009411D0"/>
    <w:rsid w:val="009422FA"/>
    <w:rsid w:val="0095531F"/>
    <w:rsid w:val="00961D6E"/>
    <w:rsid w:val="00971521"/>
    <w:rsid w:val="0098047D"/>
    <w:rsid w:val="009839F8"/>
    <w:rsid w:val="00984C88"/>
    <w:rsid w:val="00985132"/>
    <w:rsid w:val="00985D7C"/>
    <w:rsid w:val="00987538"/>
    <w:rsid w:val="00991E9A"/>
    <w:rsid w:val="0099427E"/>
    <w:rsid w:val="009A6847"/>
    <w:rsid w:val="009A7084"/>
    <w:rsid w:val="009B213F"/>
    <w:rsid w:val="009B5C8F"/>
    <w:rsid w:val="009B7203"/>
    <w:rsid w:val="009C35BF"/>
    <w:rsid w:val="009C5767"/>
    <w:rsid w:val="009C6097"/>
    <w:rsid w:val="009C6502"/>
    <w:rsid w:val="009C6548"/>
    <w:rsid w:val="009D03E3"/>
    <w:rsid w:val="009D0FF1"/>
    <w:rsid w:val="009D293C"/>
    <w:rsid w:val="009D6DAF"/>
    <w:rsid w:val="009E2527"/>
    <w:rsid w:val="009E60A0"/>
    <w:rsid w:val="009E6BF8"/>
    <w:rsid w:val="009F21F9"/>
    <w:rsid w:val="00A007F1"/>
    <w:rsid w:val="00A00CB5"/>
    <w:rsid w:val="00A04BA1"/>
    <w:rsid w:val="00A212FE"/>
    <w:rsid w:val="00A22D1F"/>
    <w:rsid w:val="00A25BC1"/>
    <w:rsid w:val="00A26EB6"/>
    <w:rsid w:val="00A3220E"/>
    <w:rsid w:val="00A338AC"/>
    <w:rsid w:val="00A35ADB"/>
    <w:rsid w:val="00A3636F"/>
    <w:rsid w:val="00A37656"/>
    <w:rsid w:val="00A45B2F"/>
    <w:rsid w:val="00A538D6"/>
    <w:rsid w:val="00A552C7"/>
    <w:rsid w:val="00A5597D"/>
    <w:rsid w:val="00A57970"/>
    <w:rsid w:val="00A57B52"/>
    <w:rsid w:val="00A60E38"/>
    <w:rsid w:val="00A61353"/>
    <w:rsid w:val="00A615B1"/>
    <w:rsid w:val="00A67599"/>
    <w:rsid w:val="00A703EE"/>
    <w:rsid w:val="00A72ED9"/>
    <w:rsid w:val="00A81D0D"/>
    <w:rsid w:val="00A8536F"/>
    <w:rsid w:val="00A855C1"/>
    <w:rsid w:val="00A86C48"/>
    <w:rsid w:val="00A937B8"/>
    <w:rsid w:val="00A95E18"/>
    <w:rsid w:val="00A964C2"/>
    <w:rsid w:val="00AA01FE"/>
    <w:rsid w:val="00AA0754"/>
    <w:rsid w:val="00AA4D14"/>
    <w:rsid w:val="00AA6D29"/>
    <w:rsid w:val="00AA78BD"/>
    <w:rsid w:val="00AB1C46"/>
    <w:rsid w:val="00AB45FA"/>
    <w:rsid w:val="00AC1337"/>
    <w:rsid w:val="00AC5B94"/>
    <w:rsid w:val="00AC7F2C"/>
    <w:rsid w:val="00AD0335"/>
    <w:rsid w:val="00AD7B3F"/>
    <w:rsid w:val="00AE4406"/>
    <w:rsid w:val="00AE57CD"/>
    <w:rsid w:val="00AE620F"/>
    <w:rsid w:val="00AE7CF5"/>
    <w:rsid w:val="00AE7E8F"/>
    <w:rsid w:val="00AF21CB"/>
    <w:rsid w:val="00AF4859"/>
    <w:rsid w:val="00AF5FF8"/>
    <w:rsid w:val="00B07191"/>
    <w:rsid w:val="00B10D33"/>
    <w:rsid w:val="00B131B3"/>
    <w:rsid w:val="00B141CB"/>
    <w:rsid w:val="00B206D9"/>
    <w:rsid w:val="00B21BF3"/>
    <w:rsid w:val="00B229A6"/>
    <w:rsid w:val="00B25CB6"/>
    <w:rsid w:val="00B267A6"/>
    <w:rsid w:val="00B2693D"/>
    <w:rsid w:val="00B30AF3"/>
    <w:rsid w:val="00B313CE"/>
    <w:rsid w:val="00B33C2B"/>
    <w:rsid w:val="00B353F1"/>
    <w:rsid w:val="00B35919"/>
    <w:rsid w:val="00B37680"/>
    <w:rsid w:val="00B407B5"/>
    <w:rsid w:val="00B40B85"/>
    <w:rsid w:val="00B40B99"/>
    <w:rsid w:val="00B521B5"/>
    <w:rsid w:val="00B56078"/>
    <w:rsid w:val="00B60F10"/>
    <w:rsid w:val="00B66A75"/>
    <w:rsid w:val="00B67F2F"/>
    <w:rsid w:val="00B72AF1"/>
    <w:rsid w:val="00B74556"/>
    <w:rsid w:val="00B754CC"/>
    <w:rsid w:val="00B7582F"/>
    <w:rsid w:val="00B768CA"/>
    <w:rsid w:val="00B7774E"/>
    <w:rsid w:val="00B811E0"/>
    <w:rsid w:val="00B82C25"/>
    <w:rsid w:val="00B8590B"/>
    <w:rsid w:val="00B86529"/>
    <w:rsid w:val="00B94A8F"/>
    <w:rsid w:val="00B9682F"/>
    <w:rsid w:val="00B9725F"/>
    <w:rsid w:val="00BA4422"/>
    <w:rsid w:val="00BA5AD5"/>
    <w:rsid w:val="00BA66BD"/>
    <w:rsid w:val="00BB2855"/>
    <w:rsid w:val="00BB2E83"/>
    <w:rsid w:val="00BB6E34"/>
    <w:rsid w:val="00BC008C"/>
    <w:rsid w:val="00BC4280"/>
    <w:rsid w:val="00BC5047"/>
    <w:rsid w:val="00BC676C"/>
    <w:rsid w:val="00BC7265"/>
    <w:rsid w:val="00BD5177"/>
    <w:rsid w:val="00BE0919"/>
    <w:rsid w:val="00BE1280"/>
    <w:rsid w:val="00BE38BA"/>
    <w:rsid w:val="00BE4C53"/>
    <w:rsid w:val="00BE5C6A"/>
    <w:rsid w:val="00BE6274"/>
    <w:rsid w:val="00BE6BFC"/>
    <w:rsid w:val="00BE74D8"/>
    <w:rsid w:val="00BF0870"/>
    <w:rsid w:val="00BF513D"/>
    <w:rsid w:val="00BF74A6"/>
    <w:rsid w:val="00C0070A"/>
    <w:rsid w:val="00C02302"/>
    <w:rsid w:val="00C05146"/>
    <w:rsid w:val="00C10CB8"/>
    <w:rsid w:val="00C116E2"/>
    <w:rsid w:val="00C13AC2"/>
    <w:rsid w:val="00C15260"/>
    <w:rsid w:val="00C17DFD"/>
    <w:rsid w:val="00C21C52"/>
    <w:rsid w:val="00C26CD2"/>
    <w:rsid w:val="00C303D6"/>
    <w:rsid w:val="00C46C79"/>
    <w:rsid w:val="00C5469B"/>
    <w:rsid w:val="00C5481D"/>
    <w:rsid w:val="00C5637A"/>
    <w:rsid w:val="00C62DCD"/>
    <w:rsid w:val="00C679C5"/>
    <w:rsid w:val="00C70BE9"/>
    <w:rsid w:val="00C81025"/>
    <w:rsid w:val="00C81658"/>
    <w:rsid w:val="00C8531C"/>
    <w:rsid w:val="00C93526"/>
    <w:rsid w:val="00CC1BA9"/>
    <w:rsid w:val="00CC24A5"/>
    <w:rsid w:val="00CD7B69"/>
    <w:rsid w:val="00CE74AA"/>
    <w:rsid w:val="00CF2B90"/>
    <w:rsid w:val="00D00675"/>
    <w:rsid w:val="00D02DEB"/>
    <w:rsid w:val="00D046C0"/>
    <w:rsid w:val="00D16338"/>
    <w:rsid w:val="00D21BC7"/>
    <w:rsid w:val="00D23EF9"/>
    <w:rsid w:val="00D42857"/>
    <w:rsid w:val="00D52851"/>
    <w:rsid w:val="00D544CA"/>
    <w:rsid w:val="00D557FA"/>
    <w:rsid w:val="00D57DC4"/>
    <w:rsid w:val="00D57F2D"/>
    <w:rsid w:val="00D6045B"/>
    <w:rsid w:val="00D6431E"/>
    <w:rsid w:val="00D650A0"/>
    <w:rsid w:val="00D66466"/>
    <w:rsid w:val="00D66956"/>
    <w:rsid w:val="00D71C5E"/>
    <w:rsid w:val="00D71F91"/>
    <w:rsid w:val="00D77D05"/>
    <w:rsid w:val="00D800D4"/>
    <w:rsid w:val="00D83C99"/>
    <w:rsid w:val="00D84200"/>
    <w:rsid w:val="00D92B84"/>
    <w:rsid w:val="00D92E5D"/>
    <w:rsid w:val="00D95D37"/>
    <w:rsid w:val="00DA01A1"/>
    <w:rsid w:val="00DA0364"/>
    <w:rsid w:val="00DA0BD9"/>
    <w:rsid w:val="00DA29B6"/>
    <w:rsid w:val="00DA2ED2"/>
    <w:rsid w:val="00DB1951"/>
    <w:rsid w:val="00DB572D"/>
    <w:rsid w:val="00DB5A2B"/>
    <w:rsid w:val="00DC3F06"/>
    <w:rsid w:val="00DC426D"/>
    <w:rsid w:val="00DC6F19"/>
    <w:rsid w:val="00DD3F03"/>
    <w:rsid w:val="00DD4BF3"/>
    <w:rsid w:val="00DD6806"/>
    <w:rsid w:val="00DE02DF"/>
    <w:rsid w:val="00DE22C4"/>
    <w:rsid w:val="00DE24E9"/>
    <w:rsid w:val="00DE5535"/>
    <w:rsid w:val="00DF3783"/>
    <w:rsid w:val="00DF5C18"/>
    <w:rsid w:val="00E00FED"/>
    <w:rsid w:val="00E04BEB"/>
    <w:rsid w:val="00E113CD"/>
    <w:rsid w:val="00E15C36"/>
    <w:rsid w:val="00E1622D"/>
    <w:rsid w:val="00E236C9"/>
    <w:rsid w:val="00E238E3"/>
    <w:rsid w:val="00E26F3C"/>
    <w:rsid w:val="00E302C1"/>
    <w:rsid w:val="00E3132E"/>
    <w:rsid w:val="00E33438"/>
    <w:rsid w:val="00E35793"/>
    <w:rsid w:val="00E36181"/>
    <w:rsid w:val="00E516E2"/>
    <w:rsid w:val="00E53AC3"/>
    <w:rsid w:val="00E57F2A"/>
    <w:rsid w:val="00E60A60"/>
    <w:rsid w:val="00E62FF2"/>
    <w:rsid w:val="00E65237"/>
    <w:rsid w:val="00E701D0"/>
    <w:rsid w:val="00E72247"/>
    <w:rsid w:val="00E75E67"/>
    <w:rsid w:val="00E82943"/>
    <w:rsid w:val="00E84D8E"/>
    <w:rsid w:val="00E85C13"/>
    <w:rsid w:val="00E869D6"/>
    <w:rsid w:val="00E86DB9"/>
    <w:rsid w:val="00E87F6D"/>
    <w:rsid w:val="00E94EBE"/>
    <w:rsid w:val="00E9596B"/>
    <w:rsid w:val="00EA5A52"/>
    <w:rsid w:val="00EB0CB8"/>
    <w:rsid w:val="00EB1F6F"/>
    <w:rsid w:val="00EB3CDF"/>
    <w:rsid w:val="00EB3EA0"/>
    <w:rsid w:val="00EC10A3"/>
    <w:rsid w:val="00EC3E64"/>
    <w:rsid w:val="00EC6B03"/>
    <w:rsid w:val="00EE20FB"/>
    <w:rsid w:val="00EE3155"/>
    <w:rsid w:val="00EE3F84"/>
    <w:rsid w:val="00EE7043"/>
    <w:rsid w:val="00EE7763"/>
    <w:rsid w:val="00EE7A51"/>
    <w:rsid w:val="00EF2B9D"/>
    <w:rsid w:val="00EF39EF"/>
    <w:rsid w:val="00EF4BA1"/>
    <w:rsid w:val="00EF694E"/>
    <w:rsid w:val="00F01BE0"/>
    <w:rsid w:val="00F0225C"/>
    <w:rsid w:val="00F045AC"/>
    <w:rsid w:val="00F05FB8"/>
    <w:rsid w:val="00F105D4"/>
    <w:rsid w:val="00F27D1F"/>
    <w:rsid w:val="00F334E2"/>
    <w:rsid w:val="00F33E28"/>
    <w:rsid w:val="00F4392F"/>
    <w:rsid w:val="00F446C2"/>
    <w:rsid w:val="00F51E6B"/>
    <w:rsid w:val="00F52192"/>
    <w:rsid w:val="00F54AC7"/>
    <w:rsid w:val="00F56935"/>
    <w:rsid w:val="00F604F8"/>
    <w:rsid w:val="00F65AF7"/>
    <w:rsid w:val="00F66BEC"/>
    <w:rsid w:val="00F7326B"/>
    <w:rsid w:val="00F76BDA"/>
    <w:rsid w:val="00F83D74"/>
    <w:rsid w:val="00F84EFB"/>
    <w:rsid w:val="00F85468"/>
    <w:rsid w:val="00F92B7A"/>
    <w:rsid w:val="00FB01E8"/>
    <w:rsid w:val="00FB1956"/>
    <w:rsid w:val="00FB3433"/>
    <w:rsid w:val="00FB594C"/>
    <w:rsid w:val="00FB5DA5"/>
    <w:rsid w:val="00FC2D87"/>
    <w:rsid w:val="00FC48A0"/>
    <w:rsid w:val="00FC7825"/>
    <w:rsid w:val="00FE76B6"/>
    <w:rsid w:val="00FF0EE3"/>
    <w:rsid w:val="00FF131E"/>
    <w:rsid w:val="00FF4BAB"/>
    <w:rsid w:val="00FF5575"/>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30EE"/>
  <w15:docId w15:val="{FBCCA49B-00C7-A243-8EB4-77C96272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C5"/>
  </w:style>
  <w:style w:type="paragraph" w:styleId="Heading1">
    <w:name w:val="heading 1"/>
    <w:basedOn w:val="Normal"/>
    <w:next w:val="Normal"/>
    <w:link w:val="Heading1Char"/>
    <w:qFormat/>
    <w:rsid w:val="00DC426D"/>
    <w:pPr>
      <w:keepNext/>
      <w:keepLines/>
      <w:spacing w:before="480"/>
      <w:ind w:left="567" w:hanging="567"/>
      <w:outlineLvl w:val="0"/>
    </w:pPr>
    <w:rPr>
      <w:b/>
      <w:sz w:val="28"/>
    </w:rPr>
  </w:style>
  <w:style w:type="paragraph" w:styleId="Heading2">
    <w:name w:val="heading 2"/>
    <w:basedOn w:val="Heading1"/>
    <w:next w:val="Normal"/>
    <w:link w:val="Heading2Char"/>
    <w:qFormat/>
    <w:rsid w:val="00DC426D"/>
    <w:pPr>
      <w:spacing w:before="320"/>
      <w:outlineLvl w:val="1"/>
    </w:pPr>
    <w:rPr>
      <w:sz w:val="24"/>
    </w:rPr>
  </w:style>
  <w:style w:type="paragraph" w:styleId="Heading3">
    <w:name w:val="heading 3"/>
    <w:basedOn w:val="Heading1"/>
    <w:next w:val="Normal"/>
    <w:link w:val="Heading3Char"/>
    <w:qFormat/>
    <w:rsid w:val="00DC426D"/>
    <w:pPr>
      <w:spacing w:before="200"/>
      <w:outlineLvl w:val="2"/>
    </w:pPr>
    <w:rPr>
      <w:sz w:val="24"/>
    </w:rPr>
  </w:style>
  <w:style w:type="paragraph" w:styleId="Heading4">
    <w:name w:val="heading 4"/>
    <w:basedOn w:val="Heading3"/>
    <w:next w:val="Normal"/>
    <w:link w:val="Heading4Char"/>
    <w:qFormat/>
    <w:rsid w:val="00DC426D"/>
    <w:pPr>
      <w:ind w:left="1134" w:hanging="1134"/>
      <w:outlineLvl w:val="3"/>
    </w:pPr>
  </w:style>
  <w:style w:type="paragraph" w:styleId="Heading5">
    <w:name w:val="heading 5"/>
    <w:basedOn w:val="Heading4"/>
    <w:next w:val="Normal"/>
    <w:link w:val="Heading5Char"/>
    <w:qFormat/>
    <w:rsid w:val="00DC426D"/>
    <w:pPr>
      <w:outlineLvl w:val="4"/>
    </w:pPr>
  </w:style>
  <w:style w:type="paragraph" w:styleId="Heading6">
    <w:name w:val="heading 6"/>
    <w:basedOn w:val="Heading4"/>
    <w:next w:val="Normal"/>
    <w:link w:val="Heading6Char"/>
    <w:qFormat/>
    <w:rsid w:val="00DC426D"/>
    <w:pPr>
      <w:outlineLvl w:val="5"/>
    </w:pPr>
  </w:style>
  <w:style w:type="paragraph" w:styleId="Heading7">
    <w:name w:val="heading 7"/>
    <w:basedOn w:val="Heading4"/>
    <w:next w:val="Normal"/>
    <w:link w:val="Heading7Char"/>
    <w:qFormat/>
    <w:rsid w:val="00DC426D"/>
    <w:pPr>
      <w:ind w:left="1701" w:hanging="1701"/>
      <w:outlineLvl w:val="6"/>
    </w:pPr>
  </w:style>
  <w:style w:type="paragraph" w:styleId="Heading8">
    <w:name w:val="heading 8"/>
    <w:basedOn w:val="Heading4"/>
    <w:next w:val="Normal"/>
    <w:link w:val="Heading8Char"/>
    <w:qFormat/>
    <w:rsid w:val="00DC426D"/>
    <w:pPr>
      <w:ind w:left="1701" w:hanging="1701"/>
      <w:outlineLvl w:val="7"/>
    </w:pPr>
  </w:style>
  <w:style w:type="paragraph" w:styleId="Heading9">
    <w:name w:val="heading 9"/>
    <w:basedOn w:val="Heading4"/>
    <w:next w:val="Normal"/>
    <w:link w:val="Heading9Char"/>
    <w:qFormat/>
    <w:rsid w:val="00DC426D"/>
    <w:pPr>
      <w:ind w:left="1701" w:hanging="1701"/>
      <w:outlineLvl w:val="8"/>
    </w:pPr>
  </w:style>
  <w:style w:type="character" w:default="1" w:styleId="DefaultParagraphFont">
    <w:name w:val="Default Paragraph Font"/>
    <w:uiPriority w:val="1"/>
    <w:semiHidden/>
    <w:unhideWhenUsed/>
    <w:rsid w:val="00C679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9C5"/>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DC426D"/>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DC426D"/>
    <w:pPr>
      <w:spacing w:before="86"/>
      <w:ind w:left="567" w:hanging="567"/>
    </w:pPr>
  </w:style>
  <w:style w:type="paragraph" w:customStyle="1" w:styleId="Normalaftertitle">
    <w:name w:val="Normal after title"/>
    <w:basedOn w:val="Normal"/>
    <w:next w:val="Normal"/>
    <w:link w:val="NormalaftertitleChar"/>
    <w:rsid w:val="00DC426D"/>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DC426D"/>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DC426D"/>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DC426D"/>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DC426D"/>
    <w:pPr>
      <w:tabs>
        <w:tab w:val="left" w:pos="5954"/>
        <w:tab w:val="right" w:pos="9639"/>
      </w:tabs>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DC426D"/>
    <w:rPr>
      <w:rFonts w:ascii="Calibri" w:hAnsi="Calibri"/>
    </w:rPr>
  </w:style>
  <w:style w:type="paragraph" w:styleId="Header">
    <w:name w:val="header"/>
    <w:basedOn w:val="Normal"/>
    <w:link w:val="HeaderChar"/>
    <w:rsid w:val="00DC426D"/>
    <w:pPr>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DC426D"/>
    <w:pPr>
      <w:tabs>
        <w:tab w:val="left" w:pos="964"/>
        <w:tab w:val="left" w:leader="dot" w:pos="8789"/>
        <w:tab w:val="right" w:pos="9639"/>
      </w:tabs>
      <w:ind w:left="964" w:hanging="964"/>
    </w:pPr>
  </w:style>
  <w:style w:type="paragraph" w:styleId="TOC4">
    <w:name w:val="toc 4"/>
    <w:basedOn w:val="Normal"/>
    <w:next w:val="Normal"/>
    <w:rsid w:val="00DC426D"/>
    <w:pPr>
      <w:tabs>
        <w:tab w:val="left" w:pos="964"/>
        <w:tab w:val="left" w:pos="8789"/>
        <w:tab w:val="right" w:pos="9639"/>
      </w:tabs>
      <w:ind w:left="964" w:hanging="964"/>
    </w:pPr>
  </w:style>
  <w:style w:type="paragraph" w:styleId="TOC3">
    <w:name w:val="toc 3"/>
    <w:basedOn w:val="Normal"/>
    <w:next w:val="Normal"/>
    <w:rsid w:val="00DC426D"/>
    <w:pPr>
      <w:tabs>
        <w:tab w:val="left" w:pos="964"/>
        <w:tab w:val="left" w:leader="dot" w:pos="8789"/>
        <w:tab w:val="right" w:pos="9639"/>
      </w:tabs>
      <w:ind w:left="964" w:hanging="964"/>
    </w:pPr>
  </w:style>
  <w:style w:type="paragraph" w:styleId="TOC2">
    <w:name w:val="toc 2"/>
    <w:basedOn w:val="Normal"/>
    <w:next w:val="Normal"/>
    <w:rsid w:val="00DC426D"/>
    <w:pPr>
      <w:tabs>
        <w:tab w:val="left" w:pos="964"/>
        <w:tab w:val="left" w:leader="dot" w:pos="8789"/>
        <w:tab w:val="right" w:pos="9639"/>
      </w:tabs>
      <w:ind w:left="964" w:hanging="964"/>
    </w:pPr>
  </w:style>
  <w:style w:type="paragraph" w:styleId="TOC1">
    <w:name w:val="toc 1"/>
    <w:basedOn w:val="Normal"/>
    <w:rsid w:val="00DC426D"/>
    <w:pPr>
      <w:tabs>
        <w:tab w:val="left" w:pos="964"/>
        <w:tab w:val="left" w:leader="dot" w:pos="8789"/>
        <w:tab w:val="right" w:pos="9639"/>
      </w:tabs>
      <w:spacing w:before="240"/>
      <w:ind w:left="964" w:hanging="964"/>
    </w:pPr>
  </w:style>
  <w:style w:type="paragraph" w:styleId="TOC7">
    <w:name w:val="toc 7"/>
    <w:basedOn w:val="Normal"/>
    <w:next w:val="Normal"/>
    <w:rsid w:val="00DC426D"/>
    <w:pPr>
      <w:tabs>
        <w:tab w:val="left" w:pos="964"/>
        <w:tab w:val="left" w:leader="dot" w:pos="8789"/>
        <w:tab w:val="right" w:pos="9639"/>
      </w:tabs>
      <w:ind w:left="964" w:hanging="964"/>
    </w:pPr>
  </w:style>
  <w:style w:type="paragraph" w:styleId="TOC6">
    <w:name w:val="toc 6"/>
    <w:basedOn w:val="Normal"/>
    <w:next w:val="Normal"/>
    <w:rsid w:val="00DC426D"/>
    <w:pPr>
      <w:tabs>
        <w:tab w:val="left" w:pos="964"/>
        <w:tab w:val="left" w:leader="dot" w:pos="8789"/>
        <w:tab w:val="right" w:pos="9639"/>
      </w:tabs>
      <w:ind w:left="964" w:hanging="964"/>
    </w:pPr>
  </w:style>
  <w:style w:type="paragraph" w:styleId="TOC5">
    <w:name w:val="toc 5"/>
    <w:basedOn w:val="Normal"/>
    <w:next w:val="Normal"/>
    <w:rsid w:val="00DC426D"/>
    <w:pPr>
      <w:tabs>
        <w:tab w:val="left" w:pos="964"/>
        <w:tab w:val="left" w:leader="dot" w:pos="8789"/>
        <w:tab w:val="right" w:pos="9639"/>
      </w:tabs>
      <w:ind w:left="964" w:hanging="964"/>
    </w:pPr>
  </w:style>
  <w:style w:type="paragraph" w:styleId="Index7">
    <w:name w:val="index 7"/>
    <w:basedOn w:val="Normal"/>
    <w:next w:val="Normal"/>
    <w:rsid w:val="00DC426D"/>
    <w:pPr>
      <w:ind w:left="1698"/>
    </w:pPr>
  </w:style>
  <w:style w:type="paragraph" w:styleId="Index6">
    <w:name w:val="index 6"/>
    <w:basedOn w:val="Normal"/>
    <w:next w:val="Normal"/>
    <w:rsid w:val="00DC426D"/>
    <w:pPr>
      <w:ind w:left="1415"/>
    </w:pPr>
  </w:style>
  <w:style w:type="paragraph" w:styleId="Index5">
    <w:name w:val="index 5"/>
    <w:basedOn w:val="Normal"/>
    <w:next w:val="Normal"/>
    <w:rsid w:val="00DC426D"/>
    <w:pPr>
      <w:ind w:left="1132"/>
    </w:pPr>
  </w:style>
  <w:style w:type="paragraph" w:styleId="Index4">
    <w:name w:val="index 4"/>
    <w:basedOn w:val="Normal"/>
    <w:next w:val="Normal"/>
    <w:rsid w:val="00DC426D"/>
    <w:pPr>
      <w:ind w:left="849"/>
    </w:pPr>
  </w:style>
  <w:style w:type="paragraph" w:styleId="Index3">
    <w:name w:val="index 3"/>
    <w:basedOn w:val="Normal"/>
    <w:next w:val="Normal"/>
    <w:rsid w:val="00DC426D"/>
    <w:pPr>
      <w:ind w:left="566"/>
    </w:pPr>
  </w:style>
  <w:style w:type="paragraph" w:styleId="Index2">
    <w:name w:val="index 2"/>
    <w:basedOn w:val="Normal"/>
    <w:next w:val="Normal"/>
    <w:rsid w:val="00DC426D"/>
    <w:pPr>
      <w:ind w:left="283"/>
    </w:pPr>
  </w:style>
  <w:style w:type="paragraph" w:styleId="Index1">
    <w:name w:val="index 1"/>
    <w:basedOn w:val="Normal"/>
    <w:next w:val="Normal"/>
    <w:rsid w:val="00DC426D"/>
  </w:style>
  <w:style w:type="character" w:styleId="LineNumber">
    <w:name w:val="line number"/>
    <w:basedOn w:val="DefaultParagraphFont"/>
    <w:rsid w:val="00DC426D"/>
  </w:style>
  <w:style w:type="paragraph" w:styleId="IndexHeading">
    <w:name w:val="index heading"/>
    <w:basedOn w:val="Normal"/>
    <w:next w:val="Index1"/>
    <w:rsid w:val="00DC426D"/>
  </w:style>
  <w:style w:type="paragraph" w:styleId="NormalIndent">
    <w:name w:val="Normal Indent"/>
    <w:basedOn w:val="Normal"/>
    <w:rsid w:val="00DC426D"/>
    <w:pPr>
      <w:ind w:left="567"/>
    </w:pPr>
  </w:style>
  <w:style w:type="paragraph" w:customStyle="1" w:styleId="enumlev2">
    <w:name w:val="enumlev2"/>
    <w:basedOn w:val="enumlev1"/>
    <w:rsid w:val="00DC426D"/>
    <w:pPr>
      <w:ind w:left="1134"/>
    </w:pPr>
  </w:style>
  <w:style w:type="paragraph" w:customStyle="1" w:styleId="enumlev3">
    <w:name w:val="enumlev3"/>
    <w:basedOn w:val="enumlev2"/>
    <w:rsid w:val="00DC426D"/>
    <w:pPr>
      <w:ind w:left="1701"/>
    </w:pPr>
  </w:style>
  <w:style w:type="paragraph" w:customStyle="1" w:styleId="Equation">
    <w:name w:val="Equation"/>
    <w:basedOn w:val="Normal"/>
    <w:rsid w:val="00DC426D"/>
    <w:pPr>
      <w:tabs>
        <w:tab w:val="center" w:pos="4820"/>
        <w:tab w:val="right" w:pos="9639"/>
      </w:tabs>
    </w:pPr>
  </w:style>
  <w:style w:type="paragraph" w:customStyle="1" w:styleId="Head">
    <w:name w:val="Head"/>
    <w:basedOn w:val="Normal"/>
    <w:rsid w:val="00DC426D"/>
    <w:pPr>
      <w:tabs>
        <w:tab w:val="left" w:pos="6663"/>
      </w:tabs>
    </w:pPr>
  </w:style>
  <w:style w:type="paragraph" w:customStyle="1" w:styleId="toc0">
    <w:name w:val="toc 0"/>
    <w:basedOn w:val="Normal"/>
    <w:next w:val="TOC1"/>
    <w:rsid w:val="00DC426D"/>
    <w:pPr>
      <w:tabs>
        <w:tab w:val="right" w:pos="9781"/>
      </w:tabs>
    </w:pPr>
    <w:rPr>
      <w:b/>
    </w:rPr>
  </w:style>
  <w:style w:type="paragraph" w:styleId="List">
    <w:name w:val="List"/>
    <w:basedOn w:val="Normal"/>
    <w:rsid w:val="00DC426D"/>
    <w:pPr>
      <w:tabs>
        <w:tab w:val="left" w:pos="2127"/>
      </w:tabs>
      <w:ind w:left="2127" w:hanging="2127"/>
    </w:pPr>
  </w:style>
  <w:style w:type="paragraph" w:customStyle="1" w:styleId="Part">
    <w:name w:val="Part"/>
    <w:basedOn w:val="Normal"/>
    <w:next w:val="Normal"/>
    <w:rsid w:val="00DC426D"/>
    <w:pPr>
      <w:spacing w:before="600"/>
      <w:jc w:val="center"/>
    </w:pPr>
    <w:rPr>
      <w:caps/>
      <w:sz w:val="28"/>
    </w:rPr>
  </w:style>
  <w:style w:type="paragraph" w:customStyle="1" w:styleId="Source">
    <w:name w:val="Source"/>
    <w:basedOn w:val="Normal"/>
    <w:next w:val="Title1"/>
    <w:autoRedefine/>
    <w:rsid w:val="00DC426D"/>
    <w:pPr>
      <w:spacing w:before="840"/>
      <w:jc w:val="center"/>
    </w:pPr>
    <w:rPr>
      <w:b/>
      <w:sz w:val="28"/>
    </w:rPr>
  </w:style>
  <w:style w:type="paragraph" w:customStyle="1" w:styleId="meeting">
    <w:name w:val="meeting"/>
    <w:basedOn w:val="Head"/>
    <w:next w:val="Head"/>
    <w:rsid w:val="00DC426D"/>
    <w:pPr>
      <w:tabs>
        <w:tab w:val="left" w:pos="7371"/>
      </w:tabs>
      <w:spacing w:after="567"/>
    </w:pPr>
  </w:style>
  <w:style w:type="paragraph" w:customStyle="1" w:styleId="Subject">
    <w:name w:val="Subject"/>
    <w:basedOn w:val="Normal"/>
    <w:next w:val="Source"/>
    <w:rsid w:val="00DC426D"/>
    <w:pPr>
      <w:ind w:left="1134" w:hanging="1134"/>
    </w:pPr>
  </w:style>
  <w:style w:type="paragraph" w:customStyle="1" w:styleId="Object">
    <w:name w:val="Object"/>
    <w:basedOn w:val="Subject"/>
    <w:next w:val="Subject"/>
    <w:rsid w:val="00DC426D"/>
  </w:style>
  <w:style w:type="paragraph" w:customStyle="1" w:styleId="Data">
    <w:name w:val="Data"/>
    <w:basedOn w:val="Subject"/>
    <w:next w:val="Subject"/>
    <w:rsid w:val="00DC426D"/>
  </w:style>
  <w:style w:type="paragraph" w:customStyle="1" w:styleId="Reasons">
    <w:name w:val="Reasons"/>
    <w:basedOn w:val="Normal"/>
    <w:rsid w:val="00DC426D"/>
  </w:style>
  <w:style w:type="paragraph" w:customStyle="1" w:styleId="FirstFooter">
    <w:name w:val="FirstFooter"/>
    <w:basedOn w:val="Footer"/>
    <w:rsid w:val="00DC426D"/>
    <w:rPr>
      <w:caps w:val="0"/>
    </w:rPr>
  </w:style>
  <w:style w:type="paragraph" w:customStyle="1" w:styleId="Note">
    <w:name w:val="Note"/>
    <w:basedOn w:val="Normal"/>
    <w:rsid w:val="00DC426D"/>
    <w:pPr>
      <w:tabs>
        <w:tab w:val="left" w:pos="851"/>
      </w:tabs>
    </w:pPr>
  </w:style>
  <w:style w:type="paragraph" w:styleId="TOC9">
    <w:name w:val="toc 9"/>
    <w:basedOn w:val="TOC4"/>
    <w:rsid w:val="00DC426D"/>
  </w:style>
  <w:style w:type="paragraph" w:customStyle="1" w:styleId="Headingb">
    <w:name w:val="Heading_b"/>
    <w:basedOn w:val="Heading3"/>
    <w:next w:val="Normal"/>
    <w:rsid w:val="00DC426D"/>
    <w:pPr>
      <w:spacing w:before="160"/>
      <w:outlineLvl w:val="0"/>
    </w:pPr>
  </w:style>
  <w:style w:type="character" w:styleId="FollowedHyperlink">
    <w:name w:val="FollowedHyperlink"/>
    <w:basedOn w:val="DefaultParagraphFont"/>
    <w:rsid w:val="00DC426D"/>
    <w:rPr>
      <w:color w:val="800080"/>
      <w:u w:val="single"/>
    </w:rPr>
  </w:style>
  <w:style w:type="paragraph" w:customStyle="1" w:styleId="Title2">
    <w:name w:val="Title 2"/>
    <w:basedOn w:val="Source"/>
    <w:next w:val="Title3"/>
    <w:rsid w:val="00DC426D"/>
    <w:pPr>
      <w:spacing w:before="240"/>
    </w:pPr>
    <w:rPr>
      <w:b w:val="0"/>
      <w:caps/>
    </w:rPr>
  </w:style>
  <w:style w:type="paragraph" w:customStyle="1" w:styleId="Title3">
    <w:name w:val="Title 3"/>
    <w:basedOn w:val="Title2"/>
    <w:next w:val="Normalaftertitle"/>
    <w:rsid w:val="00DC426D"/>
    <w:rPr>
      <w:caps w:val="0"/>
    </w:rPr>
  </w:style>
  <w:style w:type="paragraph" w:customStyle="1" w:styleId="Title4">
    <w:name w:val="Title 4"/>
    <w:basedOn w:val="Title3"/>
    <w:next w:val="Heading1"/>
    <w:rsid w:val="00DC426D"/>
    <w:rPr>
      <w:b/>
    </w:rPr>
  </w:style>
  <w:style w:type="paragraph" w:customStyle="1" w:styleId="dnum">
    <w:name w:val="dnum"/>
    <w:basedOn w:val="Normal"/>
    <w:rsid w:val="00DC426D"/>
    <w:pPr>
      <w:framePr w:hSpace="181" w:wrap="around" w:vAnchor="page" w:hAnchor="margin" w:y="852"/>
      <w:shd w:val="solid" w:color="FFFFFF" w:fill="FFFFFF"/>
      <w:tabs>
        <w:tab w:val="left" w:pos="1871"/>
      </w:tabs>
    </w:pPr>
    <w:rPr>
      <w:b/>
      <w:bCs/>
    </w:rPr>
  </w:style>
  <w:style w:type="paragraph" w:customStyle="1" w:styleId="ddate">
    <w:name w:val="ddate"/>
    <w:basedOn w:val="Normal"/>
    <w:rsid w:val="00DC426D"/>
    <w:pPr>
      <w:framePr w:hSpace="181" w:wrap="around" w:vAnchor="page" w:hAnchor="margin" w:y="852"/>
      <w:shd w:val="solid" w:color="FFFFFF" w:fill="FFFFFF"/>
      <w:tabs>
        <w:tab w:val="left" w:pos="1871"/>
      </w:tabs>
    </w:pPr>
    <w:rPr>
      <w:b/>
      <w:bCs/>
    </w:rPr>
  </w:style>
  <w:style w:type="paragraph" w:customStyle="1" w:styleId="dorlang">
    <w:name w:val="dorlang"/>
    <w:basedOn w:val="Normal"/>
    <w:rsid w:val="00DC426D"/>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DC426D"/>
    <w:pPr>
      <w:spacing w:before="720"/>
      <w:jc w:val="center"/>
    </w:pPr>
    <w:rPr>
      <w:caps/>
      <w:sz w:val="28"/>
    </w:rPr>
  </w:style>
  <w:style w:type="paragraph" w:customStyle="1" w:styleId="Annextitle">
    <w:name w:val="Annex_title"/>
    <w:basedOn w:val="Normal"/>
    <w:next w:val="Normal"/>
    <w:rsid w:val="00DC426D"/>
    <w:pPr>
      <w:spacing w:before="240" w:after="240"/>
      <w:jc w:val="center"/>
    </w:pPr>
    <w:rPr>
      <w:b/>
      <w:sz w:val="28"/>
    </w:rPr>
  </w:style>
  <w:style w:type="paragraph" w:customStyle="1" w:styleId="Annexref">
    <w:name w:val="Annex_ref"/>
    <w:basedOn w:val="Normal"/>
    <w:next w:val="Annextitle"/>
    <w:rsid w:val="00DC426D"/>
    <w:pPr>
      <w:jc w:val="center"/>
    </w:pPr>
  </w:style>
  <w:style w:type="paragraph" w:customStyle="1" w:styleId="AppendixNo">
    <w:name w:val="Appendix_No"/>
    <w:basedOn w:val="AnnexNo"/>
    <w:next w:val="Appendixref"/>
    <w:rsid w:val="00DC426D"/>
  </w:style>
  <w:style w:type="paragraph" w:customStyle="1" w:styleId="Appendixtitle">
    <w:name w:val="Appendix_title"/>
    <w:basedOn w:val="Annextitle"/>
    <w:next w:val="Normal"/>
    <w:rsid w:val="00DC426D"/>
  </w:style>
  <w:style w:type="paragraph" w:customStyle="1" w:styleId="Appendixref">
    <w:name w:val="Appendix_ref"/>
    <w:basedOn w:val="Annexref"/>
    <w:next w:val="Appendixtitle"/>
    <w:rsid w:val="00DC426D"/>
  </w:style>
  <w:style w:type="paragraph" w:customStyle="1" w:styleId="Call">
    <w:name w:val="Call"/>
    <w:basedOn w:val="Normal"/>
    <w:next w:val="Normal"/>
    <w:rsid w:val="00DC426D"/>
    <w:pPr>
      <w:keepNext/>
      <w:keepLines/>
      <w:spacing w:before="160"/>
      <w:ind w:left="567"/>
    </w:pPr>
    <w:rPr>
      <w:i/>
    </w:rPr>
  </w:style>
  <w:style w:type="paragraph" w:customStyle="1" w:styleId="Equationlegend">
    <w:name w:val="Equation_legend"/>
    <w:basedOn w:val="Normal"/>
    <w:rsid w:val="00DC426D"/>
    <w:pPr>
      <w:tabs>
        <w:tab w:val="right" w:pos="1531"/>
      </w:tabs>
      <w:spacing w:before="80"/>
      <w:ind w:left="1701" w:hanging="1701"/>
    </w:pPr>
  </w:style>
  <w:style w:type="paragraph" w:customStyle="1" w:styleId="Figure">
    <w:name w:val="Figure"/>
    <w:basedOn w:val="Normal"/>
    <w:next w:val="Figuretitle"/>
    <w:rsid w:val="00DC426D"/>
    <w:pPr>
      <w:keepNext/>
      <w:keepLines/>
      <w:spacing w:after="120"/>
      <w:jc w:val="center"/>
    </w:pPr>
  </w:style>
  <w:style w:type="paragraph" w:customStyle="1" w:styleId="Figuretitle">
    <w:name w:val="Figure_title"/>
    <w:basedOn w:val="Tabletitle"/>
    <w:next w:val="Normalaftertitle"/>
    <w:rsid w:val="00DC426D"/>
    <w:pPr>
      <w:spacing w:before="240" w:after="480"/>
    </w:pPr>
  </w:style>
  <w:style w:type="paragraph" w:customStyle="1" w:styleId="Tabletitle">
    <w:name w:val="Table_title"/>
    <w:basedOn w:val="TableNo"/>
    <w:next w:val="Tabletext"/>
    <w:rsid w:val="00DC426D"/>
    <w:pPr>
      <w:tabs>
        <w:tab w:val="left" w:pos="2948"/>
        <w:tab w:val="left" w:pos="4082"/>
      </w:tabs>
      <w:spacing w:before="0"/>
    </w:pPr>
    <w:rPr>
      <w:b/>
      <w:caps w:val="0"/>
    </w:rPr>
  </w:style>
  <w:style w:type="paragraph" w:customStyle="1" w:styleId="TableNo">
    <w:name w:val="Table_No"/>
    <w:basedOn w:val="Normal"/>
    <w:next w:val="Tabletitle"/>
    <w:rsid w:val="00DC426D"/>
    <w:pPr>
      <w:keepNext/>
      <w:spacing w:before="560" w:after="120"/>
      <w:jc w:val="center"/>
    </w:pPr>
    <w:rPr>
      <w:caps/>
    </w:rPr>
  </w:style>
  <w:style w:type="paragraph" w:customStyle="1" w:styleId="Tabletext">
    <w:name w:val="Table_text"/>
    <w:basedOn w:val="Normal"/>
    <w:rsid w:val="00DC426D"/>
    <w:pPr>
      <w:spacing w:before="60" w:after="60"/>
    </w:pPr>
  </w:style>
  <w:style w:type="paragraph" w:customStyle="1" w:styleId="Figurelegend">
    <w:name w:val="Figure_legend"/>
    <w:basedOn w:val="Normal"/>
    <w:rsid w:val="00DC426D"/>
    <w:pPr>
      <w:keepNext/>
      <w:keepLines/>
      <w:spacing w:before="20" w:after="20"/>
    </w:pPr>
    <w:rPr>
      <w:sz w:val="18"/>
    </w:rPr>
  </w:style>
  <w:style w:type="paragraph" w:customStyle="1" w:styleId="FigureNo">
    <w:name w:val="Figure_No"/>
    <w:basedOn w:val="Normal"/>
    <w:next w:val="Figuretitle"/>
    <w:rsid w:val="00DC426D"/>
    <w:pPr>
      <w:keepNext/>
      <w:keepLines/>
      <w:spacing w:before="240" w:after="120"/>
      <w:jc w:val="center"/>
    </w:pPr>
    <w:rPr>
      <w:caps/>
    </w:rPr>
  </w:style>
  <w:style w:type="paragraph" w:customStyle="1" w:styleId="Figurewithouttitle">
    <w:name w:val="Figure_without_title"/>
    <w:basedOn w:val="Figure"/>
    <w:next w:val="Normalaftertitle"/>
    <w:rsid w:val="00DC426D"/>
    <w:pPr>
      <w:keepNext w:val="0"/>
      <w:spacing w:after="240"/>
    </w:pPr>
  </w:style>
  <w:style w:type="paragraph" w:customStyle="1" w:styleId="Headingi">
    <w:name w:val="Heading_i"/>
    <w:basedOn w:val="Heading3"/>
    <w:next w:val="Normal"/>
    <w:rsid w:val="00DC426D"/>
    <w:pPr>
      <w:spacing w:before="160"/>
      <w:outlineLvl w:val="0"/>
    </w:pPr>
    <w:rPr>
      <w:b w:val="0"/>
      <w:i/>
    </w:rPr>
  </w:style>
  <w:style w:type="paragraph" w:customStyle="1" w:styleId="PartNo">
    <w:name w:val="Part_No"/>
    <w:basedOn w:val="AnnexNo"/>
    <w:next w:val="Parttitle"/>
    <w:rsid w:val="00DC426D"/>
  </w:style>
  <w:style w:type="paragraph" w:customStyle="1" w:styleId="Parttitle">
    <w:name w:val="Part_title"/>
    <w:basedOn w:val="Annextitle"/>
    <w:next w:val="Partref"/>
    <w:rsid w:val="00DC426D"/>
  </w:style>
  <w:style w:type="paragraph" w:customStyle="1" w:styleId="Partref">
    <w:name w:val="Part_ref"/>
    <w:basedOn w:val="Annexref"/>
    <w:next w:val="Normalaftertitle"/>
    <w:rsid w:val="00DC426D"/>
  </w:style>
  <w:style w:type="paragraph" w:customStyle="1" w:styleId="RecNo">
    <w:name w:val="Rec_No"/>
    <w:basedOn w:val="Normal"/>
    <w:next w:val="Rectitle"/>
    <w:rsid w:val="00DC426D"/>
    <w:pPr>
      <w:spacing w:before="720"/>
      <w:jc w:val="center"/>
    </w:pPr>
    <w:rPr>
      <w:caps/>
      <w:sz w:val="28"/>
    </w:rPr>
  </w:style>
  <w:style w:type="paragraph" w:customStyle="1" w:styleId="Rectitle">
    <w:name w:val="Rec_title"/>
    <w:basedOn w:val="Normal"/>
    <w:next w:val="Heading1"/>
    <w:rsid w:val="00DC426D"/>
    <w:pPr>
      <w:spacing w:before="240"/>
      <w:jc w:val="center"/>
    </w:pPr>
    <w:rPr>
      <w:b/>
      <w:sz w:val="28"/>
    </w:rPr>
  </w:style>
  <w:style w:type="paragraph" w:customStyle="1" w:styleId="Recref">
    <w:name w:val="Rec_ref"/>
    <w:basedOn w:val="Rectitle"/>
    <w:next w:val="Recdate"/>
    <w:rsid w:val="00DC426D"/>
    <w:pPr>
      <w:spacing w:before="120"/>
    </w:pPr>
    <w:rPr>
      <w:rFonts w:ascii="Times New Roman" w:hAnsi="Times New Roman"/>
      <w:b w:val="0"/>
      <w:sz w:val="24"/>
    </w:rPr>
  </w:style>
  <w:style w:type="paragraph" w:customStyle="1" w:styleId="Recdate">
    <w:name w:val="Rec_date"/>
    <w:basedOn w:val="Recref"/>
    <w:next w:val="Normalaftertitle"/>
    <w:rsid w:val="00DC426D"/>
    <w:pPr>
      <w:jc w:val="right"/>
    </w:pPr>
    <w:rPr>
      <w:sz w:val="22"/>
    </w:rPr>
  </w:style>
  <w:style w:type="paragraph" w:customStyle="1" w:styleId="Questiondate">
    <w:name w:val="Question_date"/>
    <w:basedOn w:val="Recdate"/>
    <w:next w:val="Normalaftertitle"/>
    <w:rsid w:val="00DC426D"/>
  </w:style>
  <w:style w:type="paragraph" w:customStyle="1" w:styleId="QuestionNo">
    <w:name w:val="Question_No"/>
    <w:basedOn w:val="RecNo"/>
    <w:next w:val="Questiontitle"/>
    <w:rsid w:val="00DC426D"/>
  </w:style>
  <w:style w:type="paragraph" w:customStyle="1" w:styleId="Questionref">
    <w:name w:val="Question_ref"/>
    <w:basedOn w:val="Recref"/>
    <w:next w:val="Questiondate"/>
    <w:rsid w:val="00DC426D"/>
  </w:style>
  <w:style w:type="paragraph" w:customStyle="1" w:styleId="Questiontitle">
    <w:name w:val="Question_title"/>
    <w:basedOn w:val="Rectitle"/>
    <w:next w:val="Questionref"/>
    <w:rsid w:val="00DC426D"/>
  </w:style>
  <w:style w:type="paragraph" w:customStyle="1" w:styleId="Reftext">
    <w:name w:val="Ref_text"/>
    <w:basedOn w:val="Normal"/>
    <w:rsid w:val="00DC426D"/>
    <w:pPr>
      <w:ind w:left="567" w:hanging="567"/>
    </w:pPr>
  </w:style>
  <w:style w:type="paragraph" w:customStyle="1" w:styleId="Reftitle">
    <w:name w:val="Ref_title"/>
    <w:basedOn w:val="Normal"/>
    <w:next w:val="Reftext"/>
    <w:rsid w:val="00DC426D"/>
    <w:pPr>
      <w:spacing w:before="480"/>
      <w:jc w:val="center"/>
    </w:pPr>
    <w:rPr>
      <w:caps/>
      <w:sz w:val="28"/>
    </w:rPr>
  </w:style>
  <w:style w:type="paragraph" w:customStyle="1" w:styleId="Repdate">
    <w:name w:val="Rep_date"/>
    <w:basedOn w:val="Recdate"/>
    <w:next w:val="Normalaftertitle"/>
    <w:rsid w:val="00DC426D"/>
  </w:style>
  <w:style w:type="paragraph" w:customStyle="1" w:styleId="RepNo">
    <w:name w:val="Rep_No"/>
    <w:basedOn w:val="RecNo"/>
    <w:next w:val="Reptitle"/>
    <w:rsid w:val="00DC426D"/>
  </w:style>
  <w:style w:type="paragraph" w:customStyle="1" w:styleId="Reptitle">
    <w:name w:val="Rep_title"/>
    <w:basedOn w:val="Rectitle"/>
    <w:next w:val="Repref"/>
    <w:rsid w:val="00DC426D"/>
  </w:style>
  <w:style w:type="paragraph" w:customStyle="1" w:styleId="Repref">
    <w:name w:val="Rep_ref"/>
    <w:basedOn w:val="Recref"/>
    <w:next w:val="Repdate"/>
    <w:rsid w:val="00DC426D"/>
  </w:style>
  <w:style w:type="paragraph" w:customStyle="1" w:styleId="Resdate">
    <w:name w:val="Res_date"/>
    <w:basedOn w:val="Recdate"/>
    <w:next w:val="Normalaftertitle"/>
    <w:rsid w:val="00DC426D"/>
  </w:style>
  <w:style w:type="paragraph" w:customStyle="1" w:styleId="ResNo">
    <w:name w:val="Res_No"/>
    <w:basedOn w:val="AnnexNo"/>
    <w:next w:val="Restitle"/>
    <w:rsid w:val="00DC426D"/>
  </w:style>
  <w:style w:type="paragraph" w:customStyle="1" w:styleId="Restitle">
    <w:name w:val="Res_title"/>
    <w:basedOn w:val="Annextitle"/>
    <w:next w:val="Normal"/>
    <w:rsid w:val="00DC426D"/>
  </w:style>
  <w:style w:type="paragraph" w:customStyle="1" w:styleId="Resref">
    <w:name w:val="Res_ref"/>
    <w:basedOn w:val="Recref"/>
    <w:next w:val="Resdate"/>
    <w:rsid w:val="00DC426D"/>
  </w:style>
  <w:style w:type="paragraph" w:customStyle="1" w:styleId="SectionNo">
    <w:name w:val="Section_No"/>
    <w:basedOn w:val="AnnexNo"/>
    <w:next w:val="Sectiontitle"/>
    <w:rsid w:val="00DC426D"/>
  </w:style>
  <w:style w:type="paragraph" w:customStyle="1" w:styleId="Sectiontitle">
    <w:name w:val="Section_title"/>
    <w:basedOn w:val="Normal"/>
    <w:next w:val="Normalaftertitle"/>
    <w:rsid w:val="00DC426D"/>
    <w:rPr>
      <w:sz w:val="28"/>
    </w:rPr>
  </w:style>
  <w:style w:type="paragraph" w:customStyle="1" w:styleId="SpecialFooter">
    <w:name w:val="Special Footer"/>
    <w:basedOn w:val="Footer"/>
    <w:rsid w:val="00DC426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DC426D"/>
    <w:pPr>
      <w:spacing w:before="120" w:after="120"/>
      <w:jc w:val="center"/>
    </w:pPr>
    <w:rPr>
      <w:b/>
    </w:rPr>
  </w:style>
  <w:style w:type="paragraph" w:customStyle="1" w:styleId="Tablelegend">
    <w:name w:val="Table_legend"/>
    <w:basedOn w:val="Tabletext"/>
    <w:rsid w:val="00DC426D"/>
    <w:pPr>
      <w:spacing w:before="120"/>
    </w:pPr>
  </w:style>
  <w:style w:type="paragraph" w:customStyle="1" w:styleId="Tableref">
    <w:name w:val="Table_ref"/>
    <w:basedOn w:val="Normal"/>
    <w:next w:val="Tabletitle"/>
    <w:rsid w:val="00DC426D"/>
    <w:pPr>
      <w:keepNext/>
      <w:spacing w:before="567"/>
      <w:jc w:val="center"/>
    </w:pPr>
  </w:style>
  <w:style w:type="paragraph" w:customStyle="1" w:styleId="Artheading">
    <w:name w:val="Art_heading"/>
    <w:basedOn w:val="Normal"/>
    <w:next w:val="Normalaftertitle"/>
    <w:rsid w:val="00DC426D"/>
    <w:pPr>
      <w:spacing w:before="480"/>
      <w:jc w:val="center"/>
    </w:pPr>
    <w:rPr>
      <w:b/>
    </w:rPr>
  </w:style>
  <w:style w:type="paragraph" w:customStyle="1" w:styleId="ArtNo">
    <w:name w:val="Art_No"/>
    <w:basedOn w:val="Normal"/>
    <w:next w:val="Arttitle"/>
    <w:rsid w:val="00DC426D"/>
    <w:pPr>
      <w:spacing w:before="600"/>
      <w:jc w:val="center"/>
    </w:pPr>
    <w:rPr>
      <w:caps/>
      <w:sz w:val="28"/>
    </w:rPr>
  </w:style>
  <w:style w:type="paragraph" w:customStyle="1" w:styleId="Arttitle">
    <w:name w:val="Art_title"/>
    <w:basedOn w:val="Normal"/>
    <w:next w:val="Normal"/>
    <w:rsid w:val="00DC426D"/>
    <w:pPr>
      <w:spacing w:before="240" w:after="240"/>
      <w:jc w:val="center"/>
    </w:pPr>
    <w:rPr>
      <w:b/>
      <w:sz w:val="28"/>
    </w:rPr>
  </w:style>
  <w:style w:type="paragraph" w:customStyle="1" w:styleId="ChapNo">
    <w:name w:val="Chap_No"/>
    <w:basedOn w:val="ArtNo"/>
    <w:next w:val="Chaptitle"/>
    <w:rsid w:val="00DC426D"/>
  </w:style>
  <w:style w:type="paragraph" w:customStyle="1" w:styleId="Chaptitle">
    <w:name w:val="Chap_title"/>
    <w:basedOn w:val="Arttitle"/>
    <w:next w:val="Normal"/>
    <w:rsid w:val="00DC426D"/>
  </w:style>
  <w:style w:type="paragraph" w:customStyle="1" w:styleId="Table">
    <w:name w:val="Table_#"/>
    <w:basedOn w:val="Normal"/>
    <w:next w:val="Normal"/>
    <w:rsid w:val="00DC426D"/>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Artdef">
    <w:name w:val="Art_def"/>
    <w:basedOn w:val="DefaultParagraphFont"/>
    <w:rsid w:val="007353EC"/>
    <w:rPr>
      <w:rFonts w:asciiTheme="minorHAnsi" w:hAnsiTheme="minorHAnsi"/>
      <w:b/>
    </w:rPr>
  </w:style>
  <w:style w:type="table" w:styleId="TableGrid">
    <w:name w:val="Table Grid"/>
    <w:basedOn w:val="TableNormal"/>
    <w:uiPriority w:val="39"/>
    <w:rsid w:val="00855467"/>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5535"/>
  </w:style>
  <w:style w:type="character" w:customStyle="1" w:styleId="Mencinsinresolver1">
    <w:name w:val="Mención sin resolver1"/>
    <w:basedOn w:val="DefaultParagraphFont"/>
    <w:uiPriority w:val="99"/>
    <w:semiHidden/>
    <w:unhideWhenUsed/>
    <w:rsid w:val="00304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453">
      <w:bodyDiv w:val="1"/>
      <w:marLeft w:val="0"/>
      <w:marRight w:val="0"/>
      <w:marTop w:val="0"/>
      <w:marBottom w:val="0"/>
      <w:divBdr>
        <w:top w:val="none" w:sz="0" w:space="0" w:color="auto"/>
        <w:left w:val="none" w:sz="0" w:space="0" w:color="auto"/>
        <w:bottom w:val="none" w:sz="0" w:space="0" w:color="auto"/>
        <w:right w:val="none" w:sz="0" w:space="0" w:color="auto"/>
      </w:divBdr>
    </w:div>
    <w:div w:id="1518232306">
      <w:bodyDiv w:val="1"/>
      <w:marLeft w:val="0"/>
      <w:marRight w:val="0"/>
      <w:marTop w:val="0"/>
      <w:marBottom w:val="0"/>
      <w:divBdr>
        <w:top w:val="none" w:sz="0" w:space="0" w:color="auto"/>
        <w:left w:val="none" w:sz="0" w:space="0" w:color="auto"/>
        <w:bottom w:val="none" w:sz="0" w:space="0" w:color="auto"/>
        <w:right w:val="none" w:sz="0" w:space="0" w:color="auto"/>
      </w:divBdr>
    </w:div>
    <w:div w:id="1609240329">
      <w:bodyDiv w:val="1"/>
      <w:marLeft w:val="0"/>
      <w:marRight w:val="0"/>
      <w:marTop w:val="0"/>
      <w:marBottom w:val="0"/>
      <w:divBdr>
        <w:top w:val="none" w:sz="0" w:space="0" w:color="auto"/>
        <w:left w:val="none" w:sz="0" w:space="0" w:color="auto"/>
        <w:bottom w:val="none" w:sz="0" w:space="0" w:color="auto"/>
        <w:right w:val="none" w:sz="0" w:space="0" w:color="auto"/>
      </w:divBdr>
    </w:div>
    <w:div w:id="1777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council/eg-itrs/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wcit-12/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history/Pages/TelegraphAndTelephoneConferences.aspx?conf=4.33"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93D0-246A-4604-BAD6-16537297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11655</Words>
  <Characters>66440</Characters>
  <Application>Microsoft Office Word</Application>
  <DocSecurity>0</DocSecurity>
  <Lines>553</Lines>
  <Paragraphs>155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EG-ITRs - draft 2.0</vt:lpstr>
      <vt:lpstr/>
    </vt:vector>
  </TitlesOfParts>
  <Company>ITU</Company>
  <LinksUpToDate>false</LinksUpToDate>
  <CharactersWithSpaces>77940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EG-ITRs - draft 2.0</dc:title>
  <dc:creator>Maloor, Preetam</dc:creator>
  <cp:keywords>C2018, C18</cp:keywords>
  <cp:lastModifiedBy>Janin</cp:lastModifiedBy>
  <cp:revision>4</cp:revision>
  <cp:lastPrinted>2017-10-23T06:33:00Z</cp:lastPrinted>
  <dcterms:created xsi:type="dcterms:W3CDTF">2018-04-09T06:16:00Z</dcterms:created>
  <dcterms:modified xsi:type="dcterms:W3CDTF">2018-04-09T06:19:00Z</dcterms:modified>
</cp:coreProperties>
</file>