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345"/>
        <w:tblW w:w="9781" w:type="dxa"/>
        <w:tblLayout w:type="fixed"/>
        <w:tblLook w:val="0000" w:firstRow="0" w:lastRow="0" w:firstColumn="0" w:lastColumn="0" w:noHBand="0" w:noVBand="0"/>
      </w:tblPr>
      <w:tblGrid>
        <w:gridCol w:w="6804"/>
        <w:gridCol w:w="2977"/>
      </w:tblGrid>
      <w:tr w:rsidR="00E56CA1" w:rsidRPr="00E56CA1" w:rsidTr="00E56CA1">
        <w:trPr>
          <w:cantSplit/>
        </w:trPr>
        <w:tc>
          <w:tcPr>
            <w:tcW w:w="6804" w:type="dxa"/>
          </w:tcPr>
          <w:p w:rsidR="00E56CA1" w:rsidRPr="00E56CA1" w:rsidRDefault="00E56CA1" w:rsidP="00E56CA1">
            <w:pPr>
              <w:spacing w:before="240" w:after="48"/>
              <w:rPr>
                <w:position w:val="6"/>
                <w:szCs w:val="22"/>
                <w:lang w:val="ru-RU"/>
              </w:rPr>
            </w:pPr>
            <w:r w:rsidRPr="00E56CA1">
              <w:rPr>
                <w:rFonts w:eastAsia="Calibri" w:cs="Calibri"/>
                <w:b/>
                <w:bCs/>
                <w:color w:val="000000"/>
                <w:position w:val="6"/>
                <w:sz w:val="28"/>
                <w:szCs w:val="28"/>
                <w:lang w:val="ru-RU"/>
              </w:rPr>
              <w:t>Группа экспертов по Регламенту международной электросвязи (ГЭ-</w:t>
            </w:r>
            <w:proofErr w:type="spellStart"/>
            <w:r w:rsidRPr="00E56CA1">
              <w:rPr>
                <w:rFonts w:eastAsia="Calibri" w:cs="Calibri"/>
                <w:b/>
                <w:bCs/>
                <w:color w:val="000000"/>
                <w:position w:val="6"/>
                <w:sz w:val="28"/>
                <w:szCs w:val="28"/>
                <w:lang w:val="ru-RU"/>
              </w:rPr>
              <w:t>РМЭ</w:t>
            </w:r>
            <w:proofErr w:type="spellEnd"/>
            <w:r w:rsidRPr="00E56CA1">
              <w:rPr>
                <w:rFonts w:eastAsia="Calibri" w:cs="Calibri"/>
                <w:b/>
                <w:bCs/>
                <w:color w:val="000000"/>
                <w:position w:val="6"/>
                <w:sz w:val="28"/>
                <w:szCs w:val="28"/>
                <w:lang w:val="ru-RU"/>
              </w:rPr>
              <w:t>)</w:t>
            </w:r>
          </w:p>
        </w:tc>
        <w:tc>
          <w:tcPr>
            <w:tcW w:w="2977" w:type="dxa"/>
          </w:tcPr>
          <w:p w:rsidR="00E56CA1" w:rsidRPr="00E56CA1" w:rsidRDefault="00E56CA1" w:rsidP="00E56CA1">
            <w:pPr>
              <w:spacing w:before="0" w:line="240" w:lineRule="atLeast"/>
              <w:jc w:val="right"/>
              <w:rPr>
                <w:szCs w:val="22"/>
                <w:lang w:val="ru-RU"/>
              </w:rPr>
            </w:pPr>
            <w:r w:rsidRPr="00E56CA1">
              <w:rPr>
                <w:noProof/>
                <w:lang w:eastAsia="zh-CN"/>
              </w:rPr>
              <w:drawing>
                <wp:inline distT="0" distB="0" distL="0" distR="0" wp14:anchorId="3F3F6716" wp14:editId="7E629DCA">
                  <wp:extent cx="1314450" cy="695325"/>
                  <wp:effectExtent l="0" t="0" r="0" b="9525"/>
                  <wp:docPr id="2"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E56CA1" w:rsidRPr="002C11F3" w:rsidTr="00E56CA1">
        <w:trPr>
          <w:cantSplit/>
        </w:trPr>
        <w:tc>
          <w:tcPr>
            <w:tcW w:w="6804" w:type="dxa"/>
            <w:tcBorders>
              <w:bottom w:val="single" w:sz="12" w:space="0" w:color="auto"/>
            </w:tcBorders>
          </w:tcPr>
          <w:p w:rsidR="00E56CA1" w:rsidRPr="00E56CA1" w:rsidRDefault="00E56CA1" w:rsidP="006F2541">
            <w:pPr>
              <w:spacing w:before="0" w:after="48" w:line="240" w:lineRule="atLeast"/>
              <w:rPr>
                <w:rFonts w:cs="Times New Roman Bold"/>
                <w:b/>
                <w:szCs w:val="22"/>
                <w:lang w:val="ru-RU"/>
              </w:rPr>
            </w:pPr>
            <w:r w:rsidRPr="00E56CA1">
              <w:rPr>
                <w:rFonts w:cs="Times New Roman Bold"/>
                <w:b/>
                <w:szCs w:val="22"/>
                <w:lang w:val="ru-RU"/>
              </w:rPr>
              <w:t>Четвертое собрание − Женева, 12−13 апреля 2018 года</w:t>
            </w:r>
          </w:p>
        </w:tc>
        <w:tc>
          <w:tcPr>
            <w:tcW w:w="2977" w:type="dxa"/>
            <w:tcBorders>
              <w:bottom w:val="single" w:sz="12" w:space="0" w:color="auto"/>
            </w:tcBorders>
          </w:tcPr>
          <w:p w:rsidR="00E56CA1" w:rsidRPr="00E56CA1" w:rsidRDefault="00E56CA1" w:rsidP="00E56CA1">
            <w:pPr>
              <w:spacing w:before="0" w:line="240" w:lineRule="atLeast"/>
              <w:rPr>
                <w:szCs w:val="22"/>
                <w:lang w:val="ru-RU"/>
              </w:rPr>
            </w:pPr>
          </w:p>
        </w:tc>
      </w:tr>
      <w:tr w:rsidR="00E56CA1" w:rsidRPr="002C11F3" w:rsidTr="00E56CA1">
        <w:trPr>
          <w:cantSplit/>
        </w:trPr>
        <w:tc>
          <w:tcPr>
            <w:tcW w:w="6804" w:type="dxa"/>
            <w:tcBorders>
              <w:top w:val="single" w:sz="12" w:space="0" w:color="auto"/>
            </w:tcBorders>
          </w:tcPr>
          <w:p w:rsidR="00E56CA1" w:rsidRPr="00E56CA1" w:rsidRDefault="00E56CA1" w:rsidP="00E56CA1">
            <w:pPr>
              <w:spacing w:before="0" w:line="240" w:lineRule="atLeast"/>
              <w:rPr>
                <w:b/>
                <w:smallCaps/>
                <w:szCs w:val="22"/>
                <w:lang w:val="ru-RU"/>
              </w:rPr>
            </w:pPr>
          </w:p>
        </w:tc>
        <w:tc>
          <w:tcPr>
            <w:tcW w:w="2977" w:type="dxa"/>
            <w:tcBorders>
              <w:top w:val="single" w:sz="12" w:space="0" w:color="auto"/>
            </w:tcBorders>
          </w:tcPr>
          <w:p w:rsidR="00E56CA1" w:rsidRPr="00E56CA1" w:rsidRDefault="00E56CA1" w:rsidP="00E56CA1">
            <w:pPr>
              <w:spacing w:before="0" w:line="240" w:lineRule="atLeast"/>
              <w:rPr>
                <w:szCs w:val="22"/>
                <w:lang w:val="ru-RU"/>
              </w:rPr>
            </w:pPr>
          </w:p>
        </w:tc>
      </w:tr>
      <w:tr w:rsidR="00E56CA1" w:rsidRPr="00E56CA1" w:rsidTr="00E56CA1">
        <w:trPr>
          <w:cantSplit/>
          <w:trHeight w:val="23"/>
        </w:trPr>
        <w:tc>
          <w:tcPr>
            <w:tcW w:w="6804" w:type="dxa"/>
            <w:vMerge w:val="restart"/>
          </w:tcPr>
          <w:p w:rsidR="00E56CA1" w:rsidRPr="00E56CA1" w:rsidRDefault="00E56CA1" w:rsidP="00E56CA1">
            <w:pPr>
              <w:tabs>
                <w:tab w:val="left" w:pos="851"/>
              </w:tabs>
              <w:spacing w:before="0" w:line="240" w:lineRule="atLeast"/>
              <w:rPr>
                <w:b/>
                <w:szCs w:val="22"/>
                <w:lang w:val="ru-RU"/>
              </w:rPr>
            </w:pPr>
          </w:p>
        </w:tc>
        <w:tc>
          <w:tcPr>
            <w:tcW w:w="2977" w:type="dxa"/>
          </w:tcPr>
          <w:p w:rsidR="00E56CA1" w:rsidRPr="00E56CA1" w:rsidRDefault="00E56CA1" w:rsidP="003F1AF9">
            <w:pPr>
              <w:tabs>
                <w:tab w:val="left" w:pos="851"/>
              </w:tabs>
              <w:spacing w:before="0" w:line="240" w:lineRule="atLeast"/>
              <w:rPr>
                <w:b/>
                <w:bCs/>
                <w:spacing w:val="-6"/>
                <w:szCs w:val="22"/>
                <w:lang w:val="ru-RU"/>
              </w:rPr>
            </w:pPr>
            <w:r w:rsidRPr="00E56CA1">
              <w:rPr>
                <w:b/>
                <w:bCs/>
                <w:spacing w:val="-6"/>
                <w:szCs w:val="22"/>
                <w:lang w:val="ru-RU"/>
              </w:rPr>
              <w:t xml:space="preserve">Документ </w:t>
            </w:r>
            <w:proofErr w:type="spellStart"/>
            <w:r w:rsidRPr="00E56CA1">
              <w:rPr>
                <w:b/>
                <w:bCs/>
                <w:spacing w:val="-6"/>
                <w:szCs w:val="22"/>
                <w:lang w:val="ru-RU"/>
              </w:rPr>
              <w:t>EG</w:t>
            </w:r>
            <w:proofErr w:type="spellEnd"/>
            <w:r w:rsidRPr="00E56CA1">
              <w:rPr>
                <w:b/>
                <w:bCs/>
                <w:spacing w:val="-6"/>
                <w:szCs w:val="22"/>
                <w:lang w:val="ru-RU"/>
              </w:rPr>
              <w:t>-</w:t>
            </w:r>
            <w:proofErr w:type="spellStart"/>
            <w:r w:rsidRPr="00E56CA1">
              <w:rPr>
                <w:b/>
                <w:bCs/>
                <w:spacing w:val="-6"/>
                <w:szCs w:val="22"/>
                <w:lang w:val="ru-RU"/>
              </w:rPr>
              <w:t>ITRs</w:t>
            </w:r>
            <w:proofErr w:type="spellEnd"/>
            <w:r w:rsidRPr="00E56CA1">
              <w:rPr>
                <w:b/>
                <w:bCs/>
                <w:spacing w:val="-6"/>
                <w:szCs w:val="22"/>
                <w:lang w:val="ru-RU"/>
              </w:rPr>
              <w:t>-4/</w:t>
            </w:r>
            <w:r w:rsidR="003F1AF9">
              <w:rPr>
                <w:b/>
                <w:bCs/>
                <w:spacing w:val="-6"/>
                <w:szCs w:val="22"/>
                <w:lang w:val="ru-RU"/>
              </w:rPr>
              <w:t>5</w:t>
            </w:r>
            <w:r w:rsidRPr="00E56CA1">
              <w:rPr>
                <w:b/>
                <w:bCs/>
                <w:spacing w:val="-6"/>
                <w:szCs w:val="22"/>
                <w:lang w:val="ru-RU"/>
              </w:rPr>
              <w:t>-R</w:t>
            </w:r>
          </w:p>
        </w:tc>
      </w:tr>
      <w:tr w:rsidR="00E56CA1" w:rsidRPr="00E56CA1" w:rsidTr="00E56CA1">
        <w:trPr>
          <w:cantSplit/>
          <w:trHeight w:val="23"/>
        </w:trPr>
        <w:tc>
          <w:tcPr>
            <w:tcW w:w="6804" w:type="dxa"/>
            <w:vMerge/>
          </w:tcPr>
          <w:p w:rsidR="00E56CA1" w:rsidRPr="00E56CA1" w:rsidRDefault="00E56CA1" w:rsidP="00E56CA1">
            <w:pPr>
              <w:tabs>
                <w:tab w:val="left" w:pos="851"/>
              </w:tabs>
              <w:spacing w:line="240" w:lineRule="atLeast"/>
              <w:rPr>
                <w:b/>
                <w:szCs w:val="22"/>
                <w:lang w:val="ru-RU"/>
              </w:rPr>
            </w:pPr>
          </w:p>
        </w:tc>
        <w:tc>
          <w:tcPr>
            <w:tcW w:w="2977" w:type="dxa"/>
          </w:tcPr>
          <w:p w:rsidR="00E56CA1" w:rsidRPr="00E56CA1" w:rsidRDefault="00E56CA1" w:rsidP="00E56CA1">
            <w:pPr>
              <w:tabs>
                <w:tab w:val="left" w:pos="993"/>
              </w:tabs>
              <w:spacing w:before="0"/>
              <w:rPr>
                <w:b/>
                <w:bCs/>
                <w:szCs w:val="22"/>
                <w:lang w:val="ru-RU"/>
              </w:rPr>
            </w:pPr>
            <w:r w:rsidRPr="00E56CA1">
              <w:rPr>
                <w:b/>
                <w:bCs/>
                <w:szCs w:val="22"/>
                <w:lang w:val="ru-RU"/>
              </w:rPr>
              <w:t>21 марта 2018 года</w:t>
            </w:r>
          </w:p>
        </w:tc>
      </w:tr>
      <w:tr w:rsidR="00E56CA1" w:rsidRPr="00E56CA1" w:rsidTr="00E56CA1">
        <w:trPr>
          <w:cantSplit/>
          <w:trHeight w:val="23"/>
        </w:trPr>
        <w:tc>
          <w:tcPr>
            <w:tcW w:w="6804" w:type="dxa"/>
            <w:vMerge/>
          </w:tcPr>
          <w:p w:rsidR="00E56CA1" w:rsidRPr="00E56CA1" w:rsidRDefault="00E56CA1" w:rsidP="00E56CA1">
            <w:pPr>
              <w:tabs>
                <w:tab w:val="left" w:pos="851"/>
              </w:tabs>
              <w:spacing w:line="240" w:lineRule="atLeast"/>
              <w:rPr>
                <w:b/>
                <w:szCs w:val="22"/>
                <w:lang w:val="ru-RU"/>
              </w:rPr>
            </w:pPr>
          </w:p>
        </w:tc>
        <w:tc>
          <w:tcPr>
            <w:tcW w:w="2977" w:type="dxa"/>
          </w:tcPr>
          <w:p w:rsidR="00E56CA1" w:rsidRPr="00E56CA1" w:rsidRDefault="00E56CA1" w:rsidP="00E56CA1">
            <w:pPr>
              <w:tabs>
                <w:tab w:val="left" w:pos="993"/>
              </w:tabs>
              <w:spacing w:before="0"/>
              <w:rPr>
                <w:b/>
                <w:bCs/>
                <w:szCs w:val="22"/>
                <w:lang w:val="ru-RU"/>
              </w:rPr>
            </w:pPr>
            <w:r w:rsidRPr="00E56CA1">
              <w:rPr>
                <w:b/>
                <w:bCs/>
                <w:szCs w:val="22"/>
                <w:lang w:val="ru-RU"/>
              </w:rPr>
              <w:t>Оригинал: английский</w:t>
            </w:r>
          </w:p>
        </w:tc>
      </w:tr>
      <w:tr w:rsidR="00E56CA1" w:rsidRPr="002C11F3" w:rsidTr="00E56CA1">
        <w:trPr>
          <w:cantSplit/>
          <w:trHeight w:val="23"/>
        </w:trPr>
        <w:tc>
          <w:tcPr>
            <w:tcW w:w="9781" w:type="dxa"/>
            <w:gridSpan w:val="2"/>
          </w:tcPr>
          <w:p w:rsidR="00E56CA1" w:rsidRPr="00E56CA1" w:rsidRDefault="003F1AF9" w:rsidP="00E56CA1">
            <w:pPr>
              <w:pStyle w:val="Source"/>
              <w:rPr>
                <w:lang w:val="ru-RU"/>
              </w:rPr>
            </w:pPr>
            <w:r>
              <w:rPr>
                <w:lang w:val="ru-RU"/>
              </w:rPr>
              <w:t>Чешская Республика, Нидерланды, Швеция, Соединенное Королевство Великобритании и Северной Ирландии</w:t>
            </w:r>
          </w:p>
        </w:tc>
      </w:tr>
      <w:tr w:rsidR="00E56CA1" w:rsidRPr="002C11F3" w:rsidTr="00E56CA1">
        <w:trPr>
          <w:cantSplit/>
          <w:trHeight w:val="23"/>
        </w:trPr>
        <w:tc>
          <w:tcPr>
            <w:tcW w:w="9781" w:type="dxa"/>
            <w:gridSpan w:val="2"/>
          </w:tcPr>
          <w:p w:rsidR="00E56CA1" w:rsidRPr="00E56CA1" w:rsidRDefault="00014A10" w:rsidP="003F1AF9">
            <w:pPr>
              <w:pStyle w:val="Title1"/>
              <w:rPr>
                <w:lang w:val="ru-RU"/>
              </w:rPr>
            </w:pPr>
            <w:r>
              <w:rPr>
                <w:rFonts w:asciiTheme="minorHAnsi" w:hAnsiTheme="minorHAnsi"/>
                <w:szCs w:val="28"/>
                <w:lang w:val="ru-RU"/>
              </w:rPr>
              <w:t xml:space="preserve">замечания по </w:t>
            </w:r>
            <w:r w:rsidR="00E56CA1" w:rsidRPr="00E56CA1">
              <w:rPr>
                <w:rFonts w:asciiTheme="minorHAnsi" w:hAnsiTheme="minorHAnsi"/>
                <w:szCs w:val="28"/>
                <w:lang w:val="ru-RU"/>
              </w:rPr>
              <w:t>проект</w:t>
            </w:r>
            <w:r>
              <w:rPr>
                <w:rFonts w:asciiTheme="minorHAnsi" w:hAnsiTheme="minorHAnsi"/>
                <w:szCs w:val="28"/>
                <w:lang w:val="ru-RU"/>
              </w:rPr>
              <w:t>у</w:t>
            </w:r>
            <w:r w:rsidR="00E56CA1" w:rsidRPr="00E56CA1">
              <w:rPr>
                <w:rFonts w:asciiTheme="minorHAnsi" w:hAnsiTheme="minorHAnsi"/>
                <w:szCs w:val="28"/>
                <w:lang w:val="ru-RU"/>
              </w:rPr>
              <w:t xml:space="preserve"> </w:t>
            </w:r>
            <w:r>
              <w:rPr>
                <w:rFonts w:asciiTheme="minorHAnsi" w:hAnsiTheme="minorHAnsi"/>
                <w:szCs w:val="28"/>
                <w:lang w:val="ru-RU"/>
              </w:rPr>
              <w:t xml:space="preserve">2.0 </w:t>
            </w:r>
            <w:r w:rsidR="00E56CA1" w:rsidRPr="00E56CA1">
              <w:rPr>
                <w:rFonts w:asciiTheme="minorHAnsi" w:hAnsiTheme="minorHAnsi"/>
                <w:szCs w:val="28"/>
                <w:lang w:val="ru-RU"/>
              </w:rPr>
              <w:t>заключитель</w:t>
            </w:r>
            <w:r w:rsidR="002C11F3">
              <w:rPr>
                <w:rFonts w:asciiTheme="minorHAnsi" w:hAnsiTheme="minorHAnsi"/>
                <w:szCs w:val="28"/>
                <w:lang w:val="ru-RU"/>
              </w:rPr>
              <w:t>ного отчета группы экспертов по</w:t>
            </w:r>
            <w:r w:rsidR="002C11F3">
              <w:rPr>
                <w:rFonts w:asciiTheme="minorHAnsi" w:hAnsiTheme="minorHAnsi"/>
                <w:szCs w:val="28"/>
              </w:rPr>
              <w:t> </w:t>
            </w:r>
            <w:r w:rsidR="00E56CA1" w:rsidRPr="00E56CA1">
              <w:rPr>
                <w:rFonts w:asciiTheme="minorHAnsi" w:hAnsiTheme="minorHAnsi"/>
                <w:szCs w:val="28"/>
                <w:lang w:val="ru-RU"/>
              </w:rPr>
              <w:t>регламенту международной электросвязи</w:t>
            </w:r>
          </w:p>
        </w:tc>
      </w:tr>
    </w:tbl>
    <w:p w:rsidR="00E56CA1" w:rsidRPr="003F1AF9" w:rsidRDefault="003F1AF9" w:rsidP="006F2541">
      <w:pPr>
        <w:pStyle w:val="Headingb"/>
        <w:spacing w:before="480"/>
      </w:pPr>
      <w:r>
        <w:t>МНЕНИЯ ОТНОСИТЕЛЬНО ВТОРОГО ПРОЕКТА ЗАКЛЮЧИТЕЛЬНОГО ОТЧЕТА О РАССМОТРЕНИИ РЕГЛАМЕНТА МЕЖДУНАРОДНОЙ ЭЛЕКТРОСВЯЗИ</w:t>
      </w:r>
      <w:r w:rsidR="00A313C1">
        <w:t xml:space="preserve"> (</w:t>
      </w:r>
      <w:proofErr w:type="spellStart"/>
      <w:r w:rsidR="00A313C1">
        <w:t>РМЭ</w:t>
      </w:r>
      <w:proofErr w:type="spellEnd"/>
      <w:r w:rsidR="00A313C1">
        <w:t>)</w:t>
      </w:r>
    </w:p>
    <w:p w:rsidR="00B53CE5" w:rsidRDefault="00B53CE5" w:rsidP="00B53CE5">
      <w:pPr>
        <w:rPr>
          <w:lang w:val="ru-RU"/>
        </w:rPr>
      </w:pPr>
      <w:r>
        <w:rPr>
          <w:lang w:val="ru-RU"/>
        </w:rPr>
        <w:t>Чешская Республика, Нидерланды, Швеция и Соединенное Королевство Великобритании и Северной Ирландии</w:t>
      </w:r>
      <w:r w:rsidR="00014A10">
        <w:rPr>
          <w:lang w:val="ru-RU"/>
        </w:rPr>
        <w:t xml:space="preserve"> хотели бы </w:t>
      </w:r>
      <w:r w:rsidR="00F1743B">
        <w:rPr>
          <w:lang w:val="ru-RU"/>
        </w:rPr>
        <w:t xml:space="preserve">выразить </w:t>
      </w:r>
      <w:r w:rsidR="00014A10">
        <w:rPr>
          <w:lang w:val="ru-RU"/>
        </w:rPr>
        <w:t>Председател</w:t>
      </w:r>
      <w:r w:rsidR="00F1743B">
        <w:rPr>
          <w:lang w:val="ru-RU"/>
        </w:rPr>
        <w:t>ю</w:t>
      </w:r>
      <w:r w:rsidR="00014A10">
        <w:rPr>
          <w:lang w:val="ru-RU"/>
        </w:rPr>
        <w:t xml:space="preserve"> Группы экспертов по Регламенту международной электросвязи (ГЭ-</w:t>
      </w:r>
      <w:proofErr w:type="spellStart"/>
      <w:r w:rsidR="00014A10">
        <w:rPr>
          <w:lang w:val="ru-RU"/>
        </w:rPr>
        <w:t>РМЭ</w:t>
      </w:r>
      <w:proofErr w:type="spellEnd"/>
      <w:r w:rsidR="00014A10">
        <w:rPr>
          <w:lang w:val="ru-RU"/>
        </w:rPr>
        <w:t xml:space="preserve">) </w:t>
      </w:r>
      <w:r w:rsidR="00F1743B">
        <w:rPr>
          <w:lang w:val="ru-RU"/>
        </w:rPr>
        <w:t xml:space="preserve">признательность </w:t>
      </w:r>
      <w:r w:rsidR="00014A10">
        <w:rPr>
          <w:lang w:val="ru-RU"/>
        </w:rPr>
        <w:t xml:space="preserve">за подготовку </w:t>
      </w:r>
      <w:r>
        <w:rPr>
          <w:lang w:val="ru-RU"/>
        </w:rPr>
        <w:t xml:space="preserve">второго </w:t>
      </w:r>
      <w:r w:rsidR="00014A10">
        <w:rPr>
          <w:lang w:val="ru-RU"/>
        </w:rPr>
        <w:t>проекта заключительного отчета</w:t>
      </w:r>
      <w:r>
        <w:rPr>
          <w:lang w:val="ru-RU"/>
        </w:rPr>
        <w:t xml:space="preserve"> о рассмотрении </w:t>
      </w:r>
      <w:proofErr w:type="spellStart"/>
      <w:r>
        <w:rPr>
          <w:lang w:val="ru-RU"/>
        </w:rPr>
        <w:t>РМЭ</w:t>
      </w:r>
      <w:proofErr w:type="spellEnd"/>
      <w:r w:rsidR="00014A10">
        <w:rPr>
          <w:lang w:val="ru-RU"/>
        </w:rPr>
        <w:t>.</w:t>
      </w:r>
    </w:p>
    <w:p w:rsidR="00B53CE5" w:rsidRDefault="00B53CE5" w:rsidP="00E56CA1">
      <w:pPr>
        <w:rPr>
          <w:lang w:val="ru-RU"/>
        </w:rPr>
      </w:pPr>
      <w:r>
        <w:rPr>
          <w:lang w:val="ru-RU"/>
        </w:rPr>
        <w:t>Мы полагаем, что данный отчет во многом отражает мнения, высказанные Государствами-Членами и Членами Сектора в их вкладах и в ходе обсуждения на собрании. Вместе с тем мы считаем необходимым внести некоторые поправки в целях:</w:t>
      </w:r>
    </w:p>
    <w:p w:rsidR="00B53CE5" w:rsidRPr="002C11F3" w:rsidRDefault="002C11F3" w:rsidP="002C11F3">
      <w:pPr>
        <w:pStyle w:val="enumlev1"/>
        <w:rPr>
          <w:lang w:val="ru-RU"/>
        </w:rPr>
      </w:pPr>
      <w:r w:rsidRPr="002C11F3">
        <w:rPr>
          <w:lang w:val="ru-RU"/>
        </w:rPr>
        <w:t>•</w:t>
      </w:r>
      <w:r>
        <w:rPr>
          <w:lang w:val="ru-RU"/>
        </w:rPr>
        <w:tab/>
      </w:r>
      <w:r w:rsidR="00B53CE5" w:rsidRPr="00A313C1">
        <w:rPr>
          <w:lang w:val="ru-RU"/>
        </w:rPr>
        <w:t xml:space="preserve">отражения хрупкого </w:t>
      </w:r>
      <w:r w:rsidR="00B53CE5" w:rsidRPr="00A313C1">
        <w:rPr>
          <w:b/>
          <w:bCs/>
          <w:lang w:val="ru-RU"/>
        </w:rPr>
        <w:t>баланса</w:t>
      </w:r>
      <w:r w:rsidR="00B53CE5" w:rsidRPr="00A313C1">
        <w:rPr>
          <w:lang w:val="ru-RU"/>
        </w:rPr>
        <w:t xml:space="preserve"> между различными мнениями</w:t>
      </w:r>
      <w:r>
        <w:rPr>
          <w:lang w:val="ru-RU"/>
        </w:rPr>
        <w:t>;</w:t>
      </w:r>
    </w:p>
    <w:p w:rsidR="00B53CE5" w:rsidRPr="00A313C1" w:rsidRDefault="002C11F3" w:rsidP="002C11F3">
      <w:pPr>
        <w:pStyle w:val="enumlev1"/>
        <w:rPr>
          <w:lang w:val="ru-RU"/>
        </w:rPr>
      </w:pPr>
      <w:r w:rsidRPr="002C11F3">
        <w:rPr>
          <w:lang w:val="ru-RU"/>
        </w:rPr>
        <w:t>•</w:t>
      </w:r>
      <w:r w:rsidRPr="002C11F3">
        <w:rPr>
          <w:lang w:val="ru-RU"/>
        </w:rPr>
        <w:tab/>
      </w:r>
      <w:r w:rsidR="00B53CE5" w:rsidRPr="00A313C1">
        <w:rPr>
          <w:lang w:val="ru-RU"/>
        </w:rPr>
        <w:t xml:space="preserve">обеспечения того, чтобы текст не выходил за пределы </w:t>
      </w:r>
      <w:r w:rsidR="00B53CE5" w:rsidRPr="00A313C1">
        <w:rPr>
          <w:b/>
          <w:bCs/>
          <w:lang w:val="ru-RU"/>
        </w:rPr>
        <w:t>мандата</w:t>
      </w:r>
      <w:r w:rsidR="00B53CE5" w:rsidRPr="00A313C1">
        <w:rPr>
          <w:lang w:val="ru-RU"/>
        </w:rPr>
        <w:t xml:space="preserve"> Группы, определенного в ее Круге ведения.</w:t>
      </w:r>
    </w:p>
    <w:p w:rsidR="00E56CA1" w:rsidRDefault="00B53CE5" w:rsidP="00A313C1">
      <w:pPr>
        <w:rPr>
          <w:lang w:val="ru-RU"/>
        </w:rPr>
      </w:pPr>
      <w:r>
        <w:rPr>
          <w:lang w:val="ru-RU"/>
        </w:rPr>
        <w:t xml:space="preserve">Для </w:t>
      </w:r>
      <w:r w:rsidR="00A313C1">
        <w:rPr>
          <w:lang w:val="ru-RU"/>
        </w:rPr>
        <w:t xml:space="preserve">повышения </w:t>
      </w:r>
      <w:r>
        <w:rPr>
          <w:lang w:val="ru-RU"/>
        </w:rPr>
        <w:t>сбалансированности мы предлагаем удалить избы</w:t>
      </w:r>
      <w:r w:rsidR="002C11F3">
        <w:rPr>
          <w:lang w:val="ru-RU"/>
        </w:rPr>
        <w:t>точный и повторяющийся текст. В </w:t>
      </w:r>
      <w:r>
        <w:rPr>
          <w:lang w:val="ru-RU"/>
        </w:rPr>
        <w:t xml:space="preserve">частности, предлагается удалить пункт </w:t>
      </w:r>
      <w:r w:rsidRPr="00B53CE5">
        <w:rPr>
          <w:color w:val="000000"/>
          <w:szCs w:val="24"/>
          <w:lang w:val="ru-RU"/>
        </w:rPr>
        <w:t xml:space="preserve">2.1.2.2. </w:t>
      </w:r>
      <w:r w:rsidRPr="00AA09FF">
        <w:rPr>
          <w:color w:val="000000"/>
          <w:szCs w:val="24"/>
        </w:rPr>
        <w:t>g</w:t>
      </w:r>
      <w:r w:rsidRPr="00B53CE5">
        <w:rPr>
          <w:color w:val="000000"/>
          <w:szCs w:val="24"/>
          <w:lang w:val="ru-RU"/>
        </w:rPr>
        <w:t>),</w:t>
      </w:r>
      <w:r>
        <w:rPr>
          <w:color w:val="000000"/>
          <w:szCs w:val="24"/>
          <w:lang w:val="ru-RU"/>
        </w:rPr>
        <w:t xml:space="preserve"> первые два предложения пункта </w:t>
      </w:r>
      <w:r w:rsidRPr="00B53CE5">
        <w:rPr>
          <w:color w:val="000000"/>
          <w:szCs w:val="24"/>
          <w:lang w:val="ru-RU"/>
        </w:rPr>
        <w:t xml:space="preserve">2.1.2.2. </w:t>
      </w:r>
      <w:r w:rsidRPr="00AA09FF">
        <w:rPr>
          <w:color w:val="000000"/>
          <w:szCs w:val="24"/>
        </w:rPr>
        <w:t>h</w:t>
      </w:r>
      <w:r w:rsidRPr="00B53CE5">
        <w:rPr>
          <w:color w:val="000000"/>
          <w:szCs w:val="24"/>
          <w:lang w:val="ru-RU"/>
        </w:rPr>
        <w:t>)</w:t>
      </w:r>
      <w:r>
        <w:rPr>
          <w:color w:val="000000"/>
          <w:szCs w:val="24"/>
          <w:lang w:val="ru-RU"/>
        </w:rPr>
        <w:t>, фрагменты пункта 2.2.4 и других разделов</w:t>
      </w:r>
      <w:r w:rsidR="00AD61D2">
        <w:rPr>
          <w:lang w:val="ru-RU"/>
        </w:rPr>
        <w:t>.</w:t>
      </w:r>
    </w:p>
    <w:p w:rsidR="00B53CE5" w:rsidRDefault="00B53CE5" w:rsidP="00A313C1">
      <w:pPr>
        <w:rPr>
          <w:color w:val="000000"/>
          <w:szCs w:val="24"/>
          <w:lang w:val="ru-RU"/>
        </w:rPr>
      </w:pPr>
      <w:r>
        <w:rPr>
          <w:lang w:val="ru-RU"/>
        </w:rPr>
        <w:t xml:space="preserve">Для обеспечения того, чтобы отчет не выходил за рамки возложенной на Группу </w:t>
      </w:r>
      <w:r w:rsidR="00A313C1">
        <w:rPr>
          <w:lang w:val="ru-RU"/>
        </w:rPr>
        <w:t xml:space="preserve">в ее Круге ведения </w:t>
      </w:r>
      <w:r>
        <w:rPr>
          <w:lang w:val="ru-RU"/>
        </w:rPr>
        <w:t xml:space="preserve">задачи, предлагается внести ряд изменений. Самое </w:t>
      </w:r>
      <w:r w:rsidR="00A313C1">
        <w:rPr>
          <w:lang w:val="ru-RU"/>
        </w:rPr>
        <w:t xml:space="preserve">значительное </w:t>
      </w:r>
      <w:r>
        <w:rPr>
          <w:lang w:val="ru-RU"/>
        </w:rPr>
        <w:t xml:space="preserve">из них заключается в удалении двух приложений. В приложениях содержится сопоставление текстов двух договоров, что не входило в мандат Группы, в связи с чем мы выступаем против включения в отчет этих двух приложений. Ниже приведены также другие изменения, такие как внесение корректировок в заголовки пунктов 2.2 и 2.3, </w:t>
      </w:r>
      <w:proofErr w:type="spellStart"/>
      <w:r>
        <w:rPr>
          <w:lang w:val="ru-RU"/>
        </w:rPr>
        <w:t>переформулировка</w:t>
      </w:r>
      <w:proofErr w:type="spellEnd"/>
      <w:r>
        <w:rPr>
          <w:lang w:val="ru-RU"/>
        </w:rPr>
        <w:t xml:space="preserve"> </w:t>
      </w:r>
      <w:r w:rsidR="00A313C1">
        <w:rPr>
          <w:lang w:val="ru-RU"/>
        </w:rPr>
        <w:t xml:space="preserve">текста </w:t>
      </w:r>
      <w:r>
        <w:rPr>
          <w:lang w:val="ru-RU"/>
        </w:rPr>
        <w:t xml:space="preserve">пунктов </w:t>
      </w:r>
      <w:r>
        <w:rPr>
          <w:color w:val="000000"/>
          <w:szCs w:val="24"/>
          <w:lang w:val="ru-RU"/>
        </w:rPr>
        <w:t xml:space="preserve">2.2.4, </w:t>
      </w:r>
      <w:proofErr w:type="gramStart"/>
      <w:r>
        <w:rPr>
          <w:color w:val="000000"/>
          <w:szCs w:val="24"/>
          <w:lang w:val="ru-RU"/>
        </w:rPr>
        <w:t>2.3.3.,</w:t>
      </w:r>
      <w:proofErr w:type="gramEnd"/>
      <w:r>
        <w:rPr>
          <w:color w:val="000000"/>
          <w:szCs w:val="24"/>
          <w:lang w:val="ru-RU"/>
        </w:rPr>
        <w:t xml:space="preserve"> </w:t>
      </w:r>
      <w:r w:rsidRPr="00B53CE5">
        <w:rPr>
          <w:color w:val="000000"/>
          <w:szCs w:val="24"/>
          <w:lang w:val="ru-RU"/>
        </w:rPr>
        <w:t xml:space="preserve">3.3 </w:t>
      </w:r>
      <w:r w:rsidRPr="00AA09FF">
        <w:rPr>
          <w:color w:val="000000"/>
          <w:szCs w:val="24"/>
        </w:rPr>
        <w:t>a</w:t>
      </w:r>
      <w:r w:rsidRPr="00B53CE5">
        <w:rPr>
          <w:color w:val="000000"/>
          <w:szCs w:val="24"/>
          <w:lang w:val="ru-RU"/>
        </w:rPr>
        <w:t>)</w:t>
      </w:r>
      <w:r>
        <w:rPr>
          <w:color w:val="000000"/>
          <w:szCs w:val="24"/>
          <w:lang w:val="ru-RU"/>
        </w:rPr>
        <w:t xml:space="preserve"> и других.</w:t>
      </w:r>
    </w:p>
    <w:p w:rsidR="00B53CE5" w:rsidRPr="00B53CE5" w:rsidRDefault="00B53CE5" w:rsidP="00B53CE5">
      <w:pPr>
        <w:rPr>
          <w:lang w:val="ru-RU"/>
        </w:rPr>
      </w:pPr>
      <w:r>
        <w:rPr>
          <w:color w:val="000000"/>
          <w:szCs w:val="24"/>
          <w:lang w:val="ru-RU"/>
        </w:rPr>
        <w:t xml:space="preserve">Наши предложения отражены в </w:t>
      </w:r>
      <w:r w:rsidRPr="00B53CE5">
        <w:rPr>
          <w:color w:val="000000"/>
          <w:szCs w:val="24"/>
          <w:u w:val="single"/>
          <w:lang w:val="ru-RU"/>
        </w:rPr>
        <w:t>прилагаемом</w:t>
      </w:r>
      <w:r>
        <w:rPr>
          <w:color w:val="000000"/>
          <w:szCs w:val="24"/>
          <w:lang w:val="ru-RU"/>
        </w:rPr>
        <w:t xml:space="preserve"> тексте второго проекта заключительного отчета в режиме просмотра изменений.</w:t>
      </w:r>
    </w:p>
    <w:p w:rsidR="00E56CA1" w:rsidRPr="00AD61D2" w:rsidRDefault="00E56CA1">
      <w:pPr>
        <w:tabs>
          <w:tab w:val="clear" w:pos="794"/>
          <w:tab w:val="clear" w:pos="1191"/>
          <w:tab w:val="clear" w:pos="1588"/>
          <w:tab w:val="clear" w:pos="1985"/>
        </w:tabs>
        <w:overflowPunct/>
        <w:autoSpaceDE/>
        <w:autoSpaceDN/>
        <w:adjustRightInd/>
        <w:spacing w:before="0"/>
        <w:textAlignment w:val="auto"/>
        <w:rPr>
          <w:lang w:val="ru-RU"/>
        </w:rPr>
      </w:pPr>
      <w:r w:rsidRPr="00AD61D2">
        <w:rPr>
          <w:lang w:val="ru-RU"/>
        </w:rPr>
        <w:br w:type="page"/>
      </w:r>
    </w:p>
    <w:p w:rsidR="002C11F3" w:rsidRDefault="002C11F3" w:rsidP="002C11F3">
      <w:pPr>
        <w:pStyle w:val="AnnexNo"/>
        <w:rPr>
          <w:rFonts w:eastAsia="Calibri"/>
          <w:lang w:val="ru-RU"/>
        </w:rPr>
      </w:pPr>
      <w:r>
        <w:rPr>
          <w:rFonts w:eastAsia="Calibri"/>
          <w:lang w:val="ru-RU"/>
        </w:rPr>
        <w:lastRenderedPageBreak/>
        <w:t>ПРИЛОЖЕНИЕ</w:t>
      </w:r>
    </w:p>
    <w:tbl>
      <w:tblPr>
        <w:tblW w:w="9781" w:type="dxa"/>
        <w:tblLayout w:type="fixed"/>
        <w:tblLook w:val="0000" w:firstRow="0" w:lastRow="0" w:firstColumn="0" w:lastColumn="0" w:noHBand="0" w:noVBand="0"/>
      </w:tblPr>
      <w:tblGrid>
        <w:gridCol w:w="6379"/>
        <w:gridCol w:w="3402"/>
      </w:tblGrid>
      <w:tr w:rsidR="00821479" w:rsidRPr="00E56CA1" w:rsidTr="002C11F3">
        <w:trPr>
          <w:cantSplit/>
        </w:trPr>
        <w:tc>
          <w:tcPr>
            <w:tcW w:w="6379" w:type="dxa"/>
          </w:tcPr>
          <w:p w:rsidR="00821479" w:rsidRPr="00E56CA1" w:rsidRDefault="00821479" w:rsidP="002C11F3">
            <w:pPr>
              <w:spacing w:before="240" w:after="48"/>
              <w:rPr>
                <w:position w:val="6"/>
                <w:szCs w:val="22"/>
                <w:lang w:val="ru-RU"/>
              </w:rPr>
            </w:pPr>
            <w:r w:rsidRPr="00E56CA1">
              <w:rPr>
                <w:rFonts w:eastAsia="Calibri" w:cs="Calibri"/>
                <w:b/>
                <w:bCs/>
                <w:color w:val="000000"/>
                <w:position w:val="6"/>
                <w:sz w:val="28"/>
                <w:szCs w:val="28"/>
                <w:lang w:val="ru-RU"/>
              </w:rPr>
              <w:t>Группа экспертов по Регламенту международной электросвязи (ГЭ-</w:t>
            </w:r>
            <w:proofErr w:type="spellStart"/>
            <w:r w:rsidRPr="00E56CA1">
              <w:rPr>
                <w:rFonts w:eastAsia="Calibri" w:cs="Calibri"/>
                <w:b/>
                <w:bCs/>
                <w:color w:val="000000"/>
                <w:position w:val="6"/>
                <w:sz w:val="28"/>
                <w:szCs w:val="28"/>
                <w:lang w:val="ru-RU"/>
              </w:rPr>
              <w:t>РМЭ</w:t>
            </w:r>
            <w:proofErr w:type="spellEnd"/>
            <w:r w:rsidRPr="00E56CA1">
              <w:rPr>
                <w:rFonts w:eastAsia="Calibri" w:cs="Calibri"/>
                <w:b/>
                <w:bCs/>
                <w:color w:val="000000"/>
                <w:position w:val="6"/>
                <w:sz w:val="28"/>
                <w:szCs w:val="28"/>
                <w:lang w:val="ru-RU"/>
              </w:rPr>
              <w:t>)</w:t>
            </w:r>
          </w:p>
        </w:tc>
        <w:tc>
          <w:tcPr>
            <w:tcW w:w="3402" w:type="dxa"/>
          </w:tcPr>
          <w:p w:rsidR="00821479" w:rsidRPr="00E56CA1" w:rsidRDefault="00821479" w:rsidP="002C11F3">
            <w:pPr>
              <w:spacing w:before="0" w:line="240" w:lineRule="atLeast"/>
              <w:jc w:val="right"/>
              <w:rPr>
                <w:szCs w:val="22"/>
                <w:lang w:val="ru-RU"/>
              </w:rPr>
            </w:pPr>
            <w:bookmarkStart w:id="0" w:name="ditulogo"/>
            <w:bookmarkEnd w:id="0"/>
            <w:r w:rsidRPr="00E56CA1">
              <w:rPr>
                <w:noProof/>
                <w:lang w:eastAsia="zh-CN"/>
              </w:rPr>
              <w:drawing>
                <wp:inline distT="0" distB="0" distL="0" distR="0" wp14:anchorId="7B12F71B" wp14:editId="219EB0FC">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821479" w:rsidRPr="00E56CA1" w:rsidTr="002C11F3">
        <w:trPr>
          <w:cantSplit/>
        </w:trPr>
        <w:tc>
          <w:tcPr>
            <w:tcW w:w="6379" w:type="dxa"/>
            <w:tcBorders>
              <w:bottom w:val="single" w:sz="12" w:space="0" w:color="auto"/>
            </w:tcBorders>
          </w:tcPr>
          <w:p w:rsidR="00821479" w:rsidRPr="00E56CA1" w:rsidRDefault="00821479" w:rsidP="002C11F3">
            <w:pPr>
              <w:spacing w:before="0" w:after="48" w:line="240" w:lineRule="atLeast"/>
              <w:rPr>
                <w:b/>
                <w:smallCaps/>
                <w:szCs w:val="22"/>
                <w:lang w:val="ru-RU"/>
              </w:rPr>
            </w:pPr>
          </w:p>
        </w:tc>
        <w:tc>
          <w:tcPr>
            <w:tcW w:w="3402" w:type="dxa"/>
            <w:tcBorders>
              <w:bottom w:val="single" w:sz="12" w:space="0" w:color="auto"/>
            </w:tcBorders>
          </w:tcPr>
          <w:p w:rsidR="00821479" w:rsidRPr="00E56CA1" w:rsidRDefault="00821479" w:rsidP="002C11F3">
            <w:pPr>
              <w:spacing w:before="0" w:line="240" w:lineRule="atLeast"/>
              <w:rPr>
                <w:szCs w:val="22"/>
                <w:lang w:val="ru-RU"/>
              </w:rPr>
            </w:pPr>
          </w:p>
        </w:tc>
      </w:tr>
      <w:tr w:rsidR="00821479" w:rsidRPr="00E56CA1" w:rsidTr="002C11F3">
        <w:trPr>
          <w:cantSplit/>
        </w:trPr>
        <w:tc>
          <w:tcPr>
            <w:tcW w:w="6379" w:type="dxa"/>
            <w:tcBorders>
              <w:top w:val="single" w:sz="12" w:space="0" w:color="auto"/>
            </w:tcBorders>
          </w:tcPr>
          <w:p w:rsidR="00821479" w:rsidRPr="00E56CA1" w:rsidRDefault="00821479" w:rsidP="002C11F3">
            <w:pPr>
              <w:spacing w:before="0" w:line="240" w:lineRule="atLeast"/>
              <w:rPr>
                <w:b/>
                <w:smallCaps/>
                <w:szCs w:val="22"/>
                <w:lang w:val="ru-RU"/>
              </w:rPr>
            </w:pPr>
          </w:p>
        </w:tc>
        <w:tc>
          <w:tcPr>
            <w:tcW w:w="3402" w:type="dxa"/>
            <w:tcBorders>
              <w:top w:val="single" w:sz="12" w:space="0" w:color="auto"/>
            </w:tcBorders>
          </w:tcPr>
          <w:p w:rsidR="00821479" w:rsidRPr="00E56CA1" w:rsidRDefault="00821479" w:rsidP="002C11F3">
            <w:pPr>
              <w:spacing w:before="0" w:line="240" w:lineRule="atLeast"/>
              <w:rPr>
                <w:szCs w:val="22"/>
                <w:lang w:val="ru-RU"/>
              </w:rPr>
            </w:pPr>
          </w:p>
        </w:tc>
      </w:tr>
      <w:tr w:rsidR="00821479" w:rsidRPr="00E56CA1" w:rsidTr="002C11F3">
        <w:trPr>
          <w:cantSplit/>
          <w:trHeight w:val="23"/>
        </w:trPr>
        <w:tc>
          <w:tcPr>
            <w:tcW w:w="6379" w:type="dxa"/>
            <w:vMerge w:val="restart"/>
          </w:tcPr>
          <w:p w:rsidR="00821479" w:rsidRPr="00E56CA1" w:rsidRDefault="00821479" w:rsidP="002C11F3">
            <w:pPr>
              <w:tabs>
                <w:tab w:val="left" w:pos="851"/>
              </w:tabs>
              <w:spacing w:before="0" w:line="240" w:lineRule="atLeast"/>
              <w:rPr>
                <w:b/>
                <w:szCs w:val="22"/>
                <w:lang w:val="ru-RU"/>
              </w:rPr>
            </w:pPr>
          </w:p>
        </w:tc>
        <w:tc>
          <w:tcPr>
            <w:tcW w:w="3402" w:type="dxa"/>
          </w:tcPr>
          <w:p w:rsidR="00821479" w:rsidRPr="00014A10" w:rsidRDefault="007B0DB2" w:rsidP="002C11F3">
            <w:pPr>
              <w:tabs>
                <w:tab w:val="left" w:pos="851"/>
              </w:tabs>
              <w:spacing w:before="0" w:line="240" w:lineRule="atLeast"/>
              <w:rPr>
                <w:b/>
                <w:bCs/>
                <w:spacing w:val="-6"/>
                <w:szCs w:val="22"/>
                <w:lang w:val="en-US"/>
              </w:rPr>
            </w:pPr>
            <w:r w:rsidRPr="00E56CA1">
              <w:rPr>
                <w:b/>
                <w:bCs/>
                <w:spacing w:val="-6"/>
                <w:szCs w:val="22"/>
                <w:lang w:val="ru-RU"/>
              </w:rPr>
              <w:t>Документ</w:t>
            </w:r>
            <w:r w:rsidRPr="00014A10">
              <w:rPr>
                <w:b/>
                <w:bCs/>
                <w:spacing w:val="-6"/>
                <w:szCs w:val="22"/>
                <w:lang w:val="en-US"/>
              </w:rPr>
              <w:t xml:space="preserve"> </w:t>
            </w:r>
            <w:proofErr w:type="spellStart"/>
            <w:r w:rsidR="001F0F61" w:rsidRPr="00014A10">
              <w:rPr>
                <w:b/>
                <w:bCs/>
                <w:spacing w:val="-6"/>
                <w:szCs w:val="22"/>
                <w:lang w:val="en-US"/>
              </w:rPr>
              <w:t>EG-ITRs</w:t>
            </w:r>
            <w:proofErr w:type="spellEnd"/>
            <w:r w:rsidR="00FF7624" w:rsidRPr="00014A10">
              <w:rPr>
                <w:rFonts w:cs="Calibri"/>
                <w:b/>
                <w:spacing w:val="-6"/>
                <w:lang w:val="en-US"/>
              </w:rPr>
              <w:t>/REP/DRAFT 2.0</w:t>
            </w:r>
            <w:r w:rsidR="00821479" w:rsidRPr="00014A10">
              <w:rPr>
                <w:b/>
                <w:bCs/>
                <w:spacing w:val="-6"/>
                <w:szCs w:val="22"/>
                <w:lang w:val="en-US"/>
              </w:rPr>
              <w:t>-R</w:t>
            </w:r>
          </w:p>
        </w:tc>
      </w:tr>
      <w:tr w:rsidR="00821479" w:rsidRPr="00E56CA1" w:rsidTr="002C11F3">
        <w:trPr>
          <w:cantSplit/>
          <w:trHeight w:val="23"/>
        </w:trPr>
        <w:tc>
          <w:tcPr>
            <w:tcW w:w="6379" w:type="dxa"/>
            <w:vMerge/>
          </w:tcPr>
          <w:p w:rsidR="00821479" w:rsidRPr="00014A10" w:rsidRDefault="00821479" w:rsidP="002C11F3">
            <w:pPr>
              <w:tabs>
                <w:tab w:val="left" w:pos="851"/>
              </w:tabs>
              <w:spacing w:line="240" w:lineRule="atLeast"/>
              <w:rPr>
                <w:b/>
                <w:szCs w:val="22"/>
                <w:lang w:val="en-US"/>
              </w:rPr>
            </w:pPr>
          </w:p>
        </w:tc>
        <w:tc>
          <w:tcPr>
            <w:tcW w:w="3402" w:type="dxa"/>
          </w:tcPr>
          <w:p w:rsidR="00821479" w:rsidRPr="00E56CA1" w:rsidRDefault="00FF7624" w:rsidP="002C11F3">
            <w:pPr>
              <w:tabs>
                <w:tab w:val="left" w:pos="993"/>
              </w:tabs>
              <w:spacing w:before="0"/>
              <w:rPr>
                <w:b/>
                <w:bCs/>
                <w:szCs w:val="22"/>
                <w:lang w:val="ru-RU"/>
              </w:rPr>
            </w:pPr>
            <w:r w:rsidRPr="00E56CA1">
              <w:rPr>
                <w:b/>
                <w:bCs/>
                <w:szCs w:val="22"/>
                <w:lang w:val="ru-RU"/>
              </w:rPr>
              <w:t>13 февраля</w:t>
            </w:r>
            <w:r w:rsidR="00821479" w:rsidRPr="00E56CA1">
              <w:rPr>
                <w:b/>
                <w:bCs/>
                <w:szCs w:val="22"/>
                <w:lang w:val="ru-RU"/>
              </w:rPr>
              <w:t xml:space="preserve"> 201</w:t>
            </w:r>
            <w:r w:rsidR="007609B6" w:rsidRPr="00E56CA1">
              <w:rPr>
                <w:b/>
                <w:bCs/>
                <w:szCs w:val="22"/>
                <w:lang w:val="ru-RU"/>
              </w:rPr>
              <w:t>8</w:t>
            </w:r>
            <w:r w:rsidR="00821479" w:rsidRPr="00E56CA1">
              <w:rPr>
                <w:b/>
                <w:bCs/>
                <w:szCs w:val="22"/>
                <w:lang w:val="ru-RU"/>
              </w:rPr>
              <w:t xml:space="preserve"> года</w:t>
            </w:r>
          </w:p>
        </w:tc>
      </w:tr>
      <w:tr w:rsidR="00821479" w:rsidRPr="00E56CA1" w:rsidTr="002C11F3">
        <w:trPr>
          <w:cantSplit/>
          <w:trHeight w:val="23"/>
        </w:trPr>
        <w:tc>
          <w:tcPr>
            <w:tcW w:w="6379" w:type="dxa"/>
            <w:vMerge/>
          </w:tcPr>
          <w:p w:rsidR="00821479" w:rsidRPr="00E56CA1" w:rsidRDefault="00821479" w:rsidP="002C11F3">
            <w:pPr>
              <w:tabs>
                <w:tab w:val="left" w:pos="851"/>
              </w:tabs>
              <w:spacing w:line="240" w:lineRule="atLeast"/>
              <w:rPr>
                <w:b/>
                <w:szCs w:val="22"/>
                <w:lang w:val="ru-RU"/>
              </w:rPr>
            </w:pPr>
          </w:p>
        </w:tc>
        <w:tc>
          <w:tcPr>
            <w:tcW w:w="3402" w:type="dxa"/>
          </w:tcPr>
          <w:p w:rsidR="00821479" w:rsidRPr="00E56CA1" w:rsidRDefault="00821479" w:rsidP="002C11F3">
            <w:pPr>
              <w:tabs>
                <w:tab w:val="left" w:pos="993"/>
              </w:tabs>
              <w:spacing w:before="0"/>
              <w:rPr>
                <w:b/>
                <w:bCs/>
                <w:szCs w:val="22"/>
                <w:lang w:val="ru-RU"/>
              </w:rPr>
            </w:pPr>
            <w:r w:rsidRPr="00E56CA1">
              <w:rPr>
                <w:b/>
                <w:bCs/>
                <w:szCs w:val="22"/>
                <w:lang w:val="ru-RU"/>
              </w:rPr>
              <w:t xml:space="preserve">Оригинал: </w:t>
            </w:r>
            <w:r w:rsidR="006A664B" w:rsidRPr="00E56CA1">
              <w:rPr>
                <w:b/>
                <w:bCs/>
                <w:szCs w:val="22"/>
                <w:lang w:val="ru-RU"/>
              </w:rPr>
              <w:t>английский</w:t>
            </w:r>
          </w:p>
        </w:tc>
      </w:tr>
      <w:tr w:rsidR="00821479" w:rsidRPr="00E56CA1" w:rsidTr="002C11F3">
        <w:trPr>
          <w:cantSplit/>
          <w:trHeight w:val="23"/>
        </w:trPr>
        <w:tc>
          <w:tcPr>
            <w:tcW w:w="9781" w:type="dxa"/>
            <w:gridSpan w:val="2"/>
          </w:tcPr>
          <w:p w:rsidR="00821479" w:rsidRPr="00E56CA1" w:rsidRDefault="00821479" w:rsidP="002C11F3">
            <w:pPr>
              <w:pStyle w:val="Source"/>
              <w:rPr>
                <w:lang w:val="ru-RU"/>
              </w:rPr>
            </w:pPr>
          </w:p>
        </w:tc>
      </w:tr>
      <w:tr w:rsidR="00821479" w:rsidRPr="002C11F3" w:rsidTr="002C11F3">
        <w:trPr>
          <w:cantSplit/>
          <w:trHeight w:val="23"/>
        </w:trPr>
        <w:tc>
          <w:tcPr>
            <w:tcW w:w="9781" w:type="dxa"/>
            <w:gridSpan w:val="2"/>
          </w:tcPr>
          <w:p w:rsidR="00821479" w:rsidRPr="00E56CA1" w:rsidRDefault="0040271D" w:rsidP="002C11F3">
            <w:pPr>
              <w:pStyle w:val="Title1"/>
              <w:rPr>
                <w:lang w:val="ru-RU"/>
              </w:rPr>
            </w:pPr>
            <w:bookmarkStart w:id="1" w:name="lt_pId014"/>
            <w:r w:rsidRPr="00E56CA1">
              <w:rPr>
                <w:rFonts w:asciiTheme="minorHAnsi" w:hAnsiTheme="minorHAnsi"/>
                <w:szCs w:val="28"/>
                <w:lang w:val="ru-RU"/>
              </w:rPr>
              <w:t xml:space="preserve">второй проект заключительного отчета группы экспертов по регламенту международной </w:t>
            </w:r>
            <w:r w:rsidR="00044B00" w:rsidRPr="00E56CA1">
              <w:rPr>
                <w:rFonts w:asciiTheme="minorHAnsi" w:hAnsiTheme="minorHAnsi"/>
                <w:szCs w:val="28"/>
                <w:lang w:val="ru-RU"/>
              </w:rPr>
              <w:t>электро</w:t>
            </w:r>
            <w:r w:rsidRPr="00E56CA1">
              <w:rPr>
                <w:rFonts w:asciiTheme="minorHAnsi" w:hAnsiTheme="minorHAnsi"/>
                <w:szCs w:val="28"/>
                <w:lang w:val="ru-RU"/>
              </w:rPr>
              <w:t>связи</w:t>
            </w:r>
            <w:bookmarkEnd w:id="1"/>
          </w:p>
        </w:tc>
      </w:tr>
      <w:tr w:rsidR="00821479" w:rsidRPr="002C11F3" w:rsidTr="002C11F3">
        <w:trPr>
          <w:cantSplit/>
          <w:trHeight w:val="23"/>
        </w:trPr>
        <w:tc>
          <w:tcPr>
            <w:tcW w:w="9781" w:type="dxa"/>
            <w:gridSpan w:val="2"/>
          </w:tcPr>
          <w:p w:rsidR="00821479" w:rsidRPr="00E56CA1" w:rsidRDefault="00821479" w:rsidP="002C11F3">
            <w:pPr>
              <w:pStyle w:val="Title2"/>
              <w:rPr>
                <w:lang w:val="ru-RU"/>
              </w:rPr>
            </w:pPr>
          </w:p>
        </w:tc>
      </w:tr>
    </w:tbl>
    <w:p w:rsidR="00FF7624" w:rsidRPr="00E56CA1" w:rsidRDefault="00990D99" w:rsidP="002C11F3">
      <w:pPr>
        <w:pStyle w:val="Normalaftertitle"/>
        <w:spacing w:after="120"/>
        <w:rPr>
          <w:lang w:val="ru-RU"/>
        </w:rPr>
      </w:pPr>
      <w:ins w:id="2" w:author="Bogdanova, Natalia" w:date="2018-04-06T14:23:00Z">
        <w:r>
          <w:rPr>
            <w:lang w:val="ru-RU"/>
          </w:rPr>
          <w:t>Замечания Чешской Республики, Нидерландов, Швеции и Соединенного Королевства Великобритании и Северной Ирландии</w:t>
        </w:r>
      </w:ins>
    </w:p>
    <w:tbl>
      <w:tblPr>
        <w:tblStyle w:val="TableGrid"/>
        <w:tblW w:w="9923" w:type="dxa"/>
        <w:tblInd w:w="-5" w:type="dxa"/>
        <w:tblLook w:val="04A0" w:firstRow="1" w:lastRow="0" w:firstColumn="1" w:lastColumn="0" w:noHBand="0" w:noVBand="1"/>
      </w:tblPr>
      <w:tblGrid>
        <w:gridCol w:w="9923"/>
      </w:tblGrid>
      <w:tr w:rsidR="00FF7624" w:rsidRPr="002C11F3" w:rsidTr="006A5742">
        <w:tc>
          <w:tcPr>
            <w:tcW w:w="9923" w:type="dxa"/>
          </w:tcPr>
          <w:p w:rsidR="00FF7624" w:rsidRPr="00E56CA1" w:rsidRDefault="001F0F61" w:rsidP="001F0F61">
            <w:pPr>
              <w:rPr>
                <w:b/>
                <w:bCs/>
                <w:u w:val="single"/>
                <w:lang w:val="ru-RU"/>
              </w:rPr>
            </w:pPr>
            <w:bookmarkStart w:id="3" w:name="lt_pId000"/>
            <w:r w:rsidRPr="00E56CA1">
              <w:rPr>
                <w:b/>
                <w:bCs/>
                <w:u w:val="single"/>
                <w:lang w:val="ru-RU"/>
              </w:rPr>
              <w:t>Записка Председателя ГЭ-</w:t>
            </w:r>
            <w:proofErr w:type="spellStart"/>
            <w:r w:rsidRPr="00E56CA1">
              <w:rPr>
                <w:b/>
                <w:bCs/>
                <w:u w:val="single"/>
                <w:lang w:val="ru-RU"/>
              </w:rPr>
              <w:t>РМЭ</w:t>
            </w:r>
            <w:bookmarkEnd w:id="3"/>
            <w:proofErr w:type="spellEnd"/>
          </w:p>
          <w:p w:rsidR="00FF7624" w:rsidRPr="00E56CA1" w:rsidRDefault="001F0F61" w:rsidP="001F0F61">
            <w:pPr>
              <w:snapToGrid w:val="0"/>
              <w:spacing w:after="120"/>
              <w:rPr>
                <w:lang w:val="ru-RU"/>
              </w:rPr>
            </w:pPr>
            <w:bookmarkStart w:id="4" w:name="lt_pId001"/>
            <w:r w:rsidRPr="00E56CA1">
              <w:rPr>
                <w:lang w:val="ru-RU"/>
              </w:rPr>
              <w:t>Для сведения членов ГЭ-</w:t>
            </w:r>
            <w:proofErr w:type="spellStart"/>
            <w:r w:rsidRPr="00E56CA1">
              <w:rPr>
                <w:lang w:val="ru-RU"/>
              </w:rPr>
              <w:t>РМЭ</w:t>
            </w:r>
            <w:proofErr w:type="spellEnd"/>
            <w:r w:rsidRPr="00E56CA1">
              <w:rPr>
                <w:lang w:val="ru-RU"/>
              </w:rPr>
              <w:t>: при подготовке второго проекта заключительного отчета ГЭ-</w:t>
            </w:r>
            <w:proofErr w:type="spellStart"/>
            <w:r w:rsidRPr="00E56CA1">
              <w:rPr>
                <w:lang w:val="ru-RU"/>
              </w:rPr>
              <w:t>РМЭ</w:t>
            </w:r>
            <w:proofErr w:type="spellEnd"/>
            <w:r w:rsidRPr="00E56CA1">
              <w:rPr>
                <w:lang w:val="ru-RU"/>
              </w:rPr>
              <w:t xml:space="preserve"> применялись следующие принципы</w:t>
            </w:r>
            <w:r w:rsidR="00FF7624" w:rsidRPr="00E56CA1">
              <w:rPr>
                <w:lang w:val="ru-RU"/>
              </w:rPr>
              <w:t>:</w:t>
            </w:r>
            <w:bookmarkEnd w:id="4"/>
            <w:r w:rsidR="00FF7624" w:rsidRPr="00E56CA1">
              <w:rPr>
                <w:lang w:val="ru-RU"/>
              </w:rPr>
              <w:t xml:space="preserve"> </w:t>
            </w:r>
          </w:p>
          <w:p w:rsidR="00FF7624" w:rsidRPr="00E56CA1" w:rsidRDefault="00FF7624" w:rsidP="00E54E4D">
            <w:pPr>
              <w:snapToGrid w:val="0"/>
              <w:spacing w:after="120"/>
              <w:rPr>
                <w:lang w:val="ru-RU"/>
              </w:rPr>
            </w:pPr>
            <w:r w:rsidRPr="00E56CA1">
              <w:rPr>
                <w:lang w:val="ru-RU"/>
              </w:rPr>
              <w:t>1</w:t>
            </w:r>
            <w:r w:rsidRPr="00E56CA1">
              <w:rPr>
                <w:lang w:val="ru-RU"/>
              </w:rPr>
              <w:tab/>
            </w:r>
            <w:bookmarkStart w:id="5" w:name="lt_pId003"/>
            <w:r w:rsidR="001F0F61" w:rsidRPr="00E56CA1">
              <w:rPr>
                <w:lang w:val="ru-RU"/>
              </w:rPr>
              <w:t>Содержание основывается на:</w:t>
            </w:r>
            <w:r w:rsidRPr="00E56CA1">
              <w:rPr>
                <w:lang w:val="ru-RU"/>
              </w:rPr>
              <w:t xml:space="preserve"> a)</w:t>
            </w:r>
            <w:r w:rsidR="001F0F61" w:rsidRPr="00E56CA1">
              <w:rPr>
                <w:lang w:val="ru-RU"/>
              </w:rPr>
              <w:t> письменных вкладах, полученных</w:t>
            </w:r>
            <w:r w:rsidRPr="00E56CA1">
              <w:rPr>
                <w:lang w:val="ru-RU"/>
              </w:rPr>
              <w:t xml:space="preserve"> </w:t>
            </w:r>
            <w:r w:rsidR="001F0F61" w:rsidRPr="00E56CA1">
              <w:rPr>
                <w:lang w:val="ru-RU"/>
              </w:rPr>
              <w:t>для первого, второго и третьего собраний</w:t>
            </w:r>
            <w:r w:rsidRPr="00E56CA1">
              <w:rPr>
                <w:lang w:val="ru-RU"/>
              </w:rPr>
              <w:t xml:space="preserve"> </w:t>
            </w:r>
            <w:r w:rsidR="001F0F61" w:rsidRPr="00E56CA1">
              <w:rPr>
                <w:lang w:val="ru-RU"/>
              </w:rPr>
              <w:t>ГЭ-</w:t>
            </w:r>
            <w:proofErr w:type="spellStart"/>
            <w:r w:rsidR="001F0F61" w:rsidRPr="00E56CA1">
              <w:rPr>
                <w:lang w:val="ru-RU"/>
              </w:rPr>
              <w:t>РМЭ</w:t>
            </w:r>
            <w:proofErr w:type="spellEnd"/>
            <w:r w:rsidRPr="00E56CA1">
              <w:rPr>
                <w:lang w:val="ru-RU"/>
              </w:rPr>
              <w:t>, b)</w:t>
            </w:r>
            <w:r w:rsidR="001F0F61" w:rsidRPr="00E56CA1">
              <w:rPr>
                <w:lang w:val="ru-RU"/>
              </w:rPr>
              <w:t> соответствующих отчетах о трех собраниях, в которых отражены обсуждения членами вкладов</w:t>
            </w:r>
            <w:r w:rsidRPr="00E56CA1">
              <w:rPr>
                <w:lang w:val="ru-RU"/>
              </w:rPr>
              <w:t xml:space="preserve">, </w:t>
            </w:r>
            <w:r w:rsidR="001F0F61" w:rsidRPr="00E56CA1">
              <w:rPr>
                <w:lang w:val="ru-RU"/>
              </w:rPr>
              <w:t>и</w:t>
            </w:r>
            <w:r w:rsidRPr="00E56CA1">
              <w:rPr>
                <w:lang w:val="ru-RU"/>
              </w:rPr>
              <w:t xml:space="preserve"> c)</w:t>
            </w:r>
            <w:r w:rsidR="001F0F61" w:rsidRPr="00E56CA1">
              <w:rPr>
                <w:lang w:val="ru-RU"/>
              </w:rPr>
              <w:t> замечаниях, сделанных по первому проекту заключительного отчета ГЭ-</w:t>
            </w:r>
            <w:proofErr w:type="spellStart"/>
            <w:r w:rsidR="001F0F61" w:rsidRPr="00E56CA1">
              <w:rPr>
                <w:lang w:val="ru-RU"/>
              </w:rPr>
              <w:t>РМЭ</w:t>
            </w:r>
            <w:proofErr w:type="spellEnd"/>
            <w:r w:rsidRPr="00E56CA1">
              <w:rPr>
                <w:lang w:val="ru-RU"/>
              </w:rPr>
              <w:t>.</w:t>
            </w:r>
            <w:bookmarkEnd w:id="5"/>
            <w:r w:rsidRPr="00E56CA1">
              <w:rPr>
                <w:lang w:val="ru-RU"/>
              </w:rPr>
              <w:t xml:space="preserve"> </w:t>
            </w:r>
            <w:bookmarkStart w:id="6" w:name="lt_pId004"/>
            <w:r w:rsidR="00E54E4D" w:rsidRPr="00E56CA1">
              <w:rPr>
                <w:lang w:val="ru-RU"/>
              </w:rPr>
              <w:t>Это основополагающий аспект для обеспечения того, чтобы процесс составления заключительного отчета определялся вкладами, а также для обеспечения возможности отслеживания и прозрачности</w:t>
            </w:r>
            <w:r w:rsidRPr="00E56CA1">
              <w:rPr>
                <w:lang w:val="ru-RU"/>
              </w:rPr>
              <w:t>.</w:t>
            </w:r>
            <w:bookmarkEnd w:id="6"/>
          </w:p>
          <w:p w:rsidR="00FF7624" w:rsidRPr="00E56CA1" w:rsidRDefault="00FF7624" w:rsidP="00E54E4D">
            <w:pPr>
              <w:spacing w:after="120"/>
              <w:rPr>
                <w:szCs w:val="22"/>
                <w:lang w:val="ru-RU"/>
              </w:rPr>
            </w:pPr>
            <w:r w:rsidRPr="00E56CA1">
              <w:rPr>
                <w:lang w:val="ru-RU"/>
              </w:rPr>
              <w:t>2</w:t>
            </w:r>
            <w:r w:rsidRPr="00E56CA1">
              <w:rPr>
                <w:lang w:val="ru-RU"/>
              </w:rPr>
              <w:tab/>
            </w:r>
            <w:bookmarkStart w:id="7" w:name="lt_pId006"/>
            <w:r w:rsidR="00E54E4D" w:rsidRPr="00E56CA1">
              <w:rPr>
                <w:lang w:val="ru-RU"/>
              </w:rPr>
              <w:t>Были учтены различные мнения, и по мере возможности применялся сбалансированный подход при представлении различных мнений</w:t>
            </w:r>
            <w:r w:rsidRPr="00E56CA1">
              <w:rPr>
                <w:lang w:val="ru-RU"/>
              </w:rPr>
              <w:t>.</w:t>
            </w:r>
            <w:bookmarkEnd w:id="7"/>
            <w:r w:rsidRPr="00E56CA1">
              <w:rPr>
                <w:lang w:val="ru-RU"/>
              </w:rPr>
              <w:t xml:space="preserve"> </w:t>
            </w:r>
            <w:bookmarkStart w:id="8" w:name="lt_pId007"/>
            <w:r w:rsidR="00E54E4D" w:rsidRPr="00E56CA1">
              <w:rPr>
                <w:lang w:val="ru-RU"/>
              </w:rPr>
              <w:t>Некоторые аспекты, возможно, были сформулированы иначе в интересах точности формулировок или краткости, либо для объединения нескольких вкладов, где содержатся схожие мнения</w:t>
            </w:r>
            <w:r w:rsidRPr="00E56CA1">
              <w:rPr>
                <w:lang w:val="ru-RU"/>
              </w:rPr>
              <w:t>.</w:t>
            </w:r>
            <w:bookmarkEnd w:id="8"/>
          </w:p>
        </w:tc>
      </w:tr>
    </w:tbl>
    <w:p w:rsidR="006A5742" w:rsidRPr="00E56CA1" w:rsidRDefault="006A5742" w:rsidP="00E54E4D">
      <w:pPr>
        <w:pStyle w:val="Heading1"/>
      </w:pPr>
      <w:bookmarkStart w:id="9" w:name="lt_pId016"/>
      <w:r w:rsidRPr="00E56CA1">
        <w:t>1</w:t>
      </w:r>
      <w:r w:rsidRPr="00E56CA1">
        <w:tab/>
      </w:r>
      <w:r w:rsidR="00E54E4D" w:rsidRPr="00E56CA1">
        <w:t>Введение</w:t>
      </w:r>
      <w:bookmarkEnd w:id="9"/>
    </w:p>
    <w:p w:rsidR="006A5742" w:rsidRPr="00E56CA1" w:rsidRDefault="006A5742" w:rsidP="00DC66EF">
      <w:pPr>
        <w:rPr>
          <w:lang w:val="ru-RU"/>
        </w:rPr>
      </w:pPr>
      <w:r w:rsidRPr="00E56CA1">
        <w:rPr>
          <w:b/>
          <w:bCs/>
          <w:lang w:val="ru-RU"/>
        </w:rPr>
        <w:t>1.1</w:t>
      </w:r>
      <w:r w:rsidRPr="00E56CA1">
        <w:rPr>
          <w:lang w:val="ru-RU"/>
        </w:rPr>
        <w:tab/>
      </w:r>
      <w:bookmarkStart w:id="10" w:name="lt_pId018"/>
      <w:r w:rsidR="00E54E4D" w:rsidRPr="00E56CA1">
        <w:rPr>
          <w:lang w:val="ru-RU"/>
        </w:rPr>
        <w:t xml:space="preserve">В соответствии со Статьей 4 "Основные документы Союза" Устава МСЭ </w:t>
      </w:r>
      <w:r w:rsidR="00DC66EF" w:rsidRPr="00E56CA1">
        <w:rPr>
          <w:lang w:val="ru-RU"/>
        </w:rPr>
        <w:t>Р</w:t>
      </w:r>
      <w:r w:rsidR="00E54E4D" w:rsidRPr="00E56CA1">
        <w:rPr>
          <w:lang w:val="ru-RU"/>
        </w:rPr>
        <w:t>егламент международной электросвязи (</w:t>
      </w:r>
      <w:proofErr w:type="spellStart"/>
      <w:r w:rsidR="00E54E4D" w:rsidRPr="00E56CA1">
        <w:rPr>
          <w:lang w:val="ru-RU"/>
        </w:rPr>
        <w:t>РМЭ</w:t>
      </w:r>
      <w:proofErr w:type="spellEnd"/>
      <w:r w:rsidR="00E54E4D" w:rsidRPr="00E56CA1">
        <w:rPr>
          <w:lang w:val="ru-RU"/>
        </w:rPr>
        <w:t xml:space="preserve">) </w:t>
      </w:r>
      <w:r w:rsidR="00D13AB4" w:rsidRPr="00E56CA1">
        <w:rPr>
          <w:lang w:val="ru-RU"/>
        </w:rPr>
        <w:t>является одним из двух административных регламентов, включенных в список основных документов Союза</w:t>
      </w:r>
      <w:r w:rsidRPr="00E56CA1">
        <w:rPr>
          <w:lang w:val="ru-RU"/>
        </w:rPr>
        <w:t xml:space="preserve"> (</w:t>
      </w:r>
      <w:r w:rsidR="00D13AB4" w:rsidRPr="00E56CA1">
        <w:rPr>
          <w:lang w:val="ru-RU"/>
        </w:rPr>
        <w:t>пункт </w:t>
      </w:r>
      <w:r w:rsidRPr="00E56CA1">
        <w:rPr>
          <w:lang w:val="ru-RU"/>
        </w:rPr>
        <w:t xml:space="preserve">29 </w:t>
      </w:r>
      <w:r w:rsidR="00D13AB4" w:rsidRPr="00E56CA1">
        <w:rPr>
          <w:lang w:val="ru-RU"/>
        </w:rPr>
        <w:t>Устава</w:t>
      </w:r>
      <w:r w:rsidRPr="00E56CA1">
        <w:rPr>
          <w:lang w:val="ru-RU"/>
        </w:rPr>
        <w:t>).</w:t>
      </w:r>
      <w:bookmarkEnd w:id="10"/>
    </w:p>
    <w:p w:rsidR="006A5742" w:rsidRPr="00E56CA1" w:rsidRDefault="00C766D8" w:rsidP="00C766D8">
      <w:pPr>
        <w:rPr>
          <w:lang w:val="ru-RU"/>
        </w:rPr>
      </w:pPr>
      <w:bookmarkStart w:id="11" w:name="lt_pId019"/>
      <w:r w:rsidRPr="00E56CA1">
        <w:rPr>
          <w:lang w:val="ru-RU"/>
        </w:rPr>
        <w:t xml:space="preserve">Существуют две версии </w:t>
      </w:r>
      <w:proofErr w:type="spellStart"/>
      <w:r w:rsidRPr="00E56CA1">
        <w:rPr>
          <w:lang w:val="ru-RU"/>
        </w:rPr>
        <w:t>РМЭ</w:t>
      </w:r>
      <w:proofErr w:type="spellEnd"/>
      <w:r w:rsidR="006A5742" w:rsidRPr="00E56CA1">
        <w:rPr>
          <w:lang w:val="ru-RU"/>
        </w:rPr>
        <w:t xml:space="preserve">: </w:t>
      </w:r>
      <w:proofErr w:type="spellStart"/>
      <w:r w:rsidRPr="00E56CA1">
        <w:rPr>
          <w:lang w:val="ru-RU"/>
        </w:rPr>
        <w:t>РМЭ</w:t>
      </w:r>
      <w:proofErr w:type="spellEnd"/>
      <w:r w:rsidR="006A5742" w:rsidRPr="00E56CA1">
        <w:rPr>
          <w:lang w:val="ru-RU"/>
        </w:rPr>
        <w:t xml:space="preserve"> 1988</w:t>
      </w:r>
      <w:r w:rsidRPr="00E56CA1">
        <w:rPr>
          <w:lang w:val="ru-RU"/>
        </w:rPr>
        <w:t xml:space="preserve"> года и </w:t>
      </w:r>
      <w:proofErr w:type="spellStart"/>
      <w:r w:rsidRPr="00E56CA1">
        <w:rPr>
          <w:lang w:val="ru-RU"/>
        </w:rPr>
        <w:t>РМЭ</w:t>
      </w:r>
      <w:proofErr w:type="spellEnd"/>
      <w:r w:rsidR="006A5742" w:rsidRPr="00E56CA1">
        <w:rPr>
          <w:lang w:val="ru-RU"/>
        </w:rPr>
        <w:t xml:space="preserve"> 2012</w:t>
      </w:r>
      <w:r w:rsidRPr="00E56CA1">
        <w:rPr>
          <w:lang w:val="ru-RU"/>
        </w:rPr>
        <w:t> года</w:t>
      </w:r>
      <w:r w:rsidR="006A5742" w:rsidRPr="00E56CA1">
        <w:rPr>
          <w:lang w:val="ru-RU"/>
        </w:rPr>
        <w:t>.</w:t>
      </w:r>
      <w:bookmarkEnd w:id="11"/>
      <w:r w:rsidR="006A5742" w:rsidRPr="00E56CA1">
        <w:rPr>
          <w:lang w:val="ru-RU"/>
        </w:rPr>
        <w:t xml:space="preserve"> </w:t>
      </w:r>
      <w:bookmarkStart w:id="12" w:name="lt_pId020"/>
      <w:r w:rsidRPr="00E56CA1">
        <w:rPr>
          <w:lang w:val="ru-RU"/>
        </w:rPr>
        <w:t>Базовая информация по этим двум версиям размещена по адресам</w:t>
      </w:r>
      <w:r w:rsidR="006A5742" w:rsidRPr="00E56CA1">
        <w:rPr>
          <w:lang w:val="ru-RU"/>
        </w:rPr>
        <w:t>:</w:t>
      </w:r>
      <w:bookmarkEnd w:id="12"/>
      <w:r w:rsidR="006A5742" w:rsidRPr="00E56CA1">
        <w:rPr>
          <w:lang w:val="ru-RU"/>
        </w:rPr>
        <w:t xml:space="preserve"> </w:t>
      </w:r>
    </w:p>
    <w:p w:rsidR="006A5742" w:rsidRPr="00E56CA1" w:rsidRDefault="002C11F3" w:rsidP="006A5742">
      <w:pPr>
        <w:snapToGrid w:val="0"/>
        <w:rPr>
          <w:lang w:val="ru-RU"/>
        </w:rPr>
      </w:pPr>
      <w:hyperlink r:id="rId9" w:history="1">
        <w:bookmarkStart w:id="13" w:name="lt_pId021"/>
        <w:r w:rsidR="006A5742" w:rsidRPr="00E56CA1">
          <w:rPr>
            <w:rStyle w:val="Hyperlink"/>
            <w:lang w:val="ru-RU"/>
          </w:rPr>
          <w:t>https://www.itu.int/en/wcit-12/Pages/itrs.aspx</w:t>
        </w:r>
        <w:bookmarkEnd w:id="13"/>
      </w:hyperlink>
    </w:p>
    <w:bookmarkStart w:id="14" w:name="lt_pId022"/>
    <w:p w:rsidR="006A5742" w:rsidRPr="002619D5" w:rsidRDefault="006A5742" w:rsidP="006A5742">
      <w:pPr>
        <w:snapToGrid w:val="0"/>
        <w:spacing w:before="0" w:after="120"/>
        <w:rPr>
          <w:lang w:val="en-US"/>
        </w:rPr>
      </w:pPr>
      <w:r w:rsidRPr="00E56CA1">
        <w:rPr>
          <w:lang w:val="ru-RU"/>
        </w:rPr>
        <w:fldChar w:fldCharType="begin"/>
      </w:r>
      <w:r w:rsidRPr="002619D5">
        <w:rPr>
          <w:lang w:val="en-US"/>
        </w:rPr>
        <w:instrText xml:space="preserve"> HYPERLINK "https://www.itu.int/en/history/Pages/TelegraphAndTelephoneConferences.aspx?conf=4.33" </w:instrText>
      </w:r>
      <w:r w:rsidRPr="00E56CA1">
        <w:rPr>
          <w:lang w:val="ru-RU"/>
        </w:rPr>
        <w:fldChar w:fldCharType="separate"/>
      </w:r>
      <w:r w:rsidRPr="002619D5">
        <w:rPr>
          <w:rStyle w:val="Hyperlink"/>
          <w:lang w:val="en-US"/>
        </w:rPr>
        <w:t>https://www.itu.int/en/history/Pages/TelegraphAndTelephoneConferences.aspx?conf=4.33</w:t>
      </w:r>
      <w:r w:rsidRPr="00E56CA1">
        <w:rPr>
          <w:lang w:val="ru-RU"/>
        </w:rPr>
        <w:fldChar w:fldCharType="end"/>
      </w:r>
      <w:r w:rsidRPr="002619D5">
        <w:rPr>
          <w:lang w:val="en-US"/>
        </w:rPr>
        <w:t xml:space="preserve"> and </w:t>
      </w:r>
      <w:hyperlink r:id="rId10" w:history="1">
        <w:r w:rsidRPr="002619D5">
          <w:rPr>
            <w:rStyle w:val="Hyperlink"/>
            <w:lang w:val="en-US"/>
          </w:rPr>
          <w:t>https://www.itu.int/en/wcit-12/Pages/default.aspx</w:t>
        </w:r>
      </w:hyperlink>
      <w:r w:rsidRPr="002619D5">
        <w:rPr>
          <w:lang w:val="en-US"/>
        </w:rPr>
        <w:t>.</w:t>
      </w:r>
      <w:bookmarkEnd w:id="14"/>
    </w:p>
    <w:p w:rsidR="006A5742" w:rsidRPr="00E56CA1" w:rsidRDefault="006A5742" w:rsidP="00615941">
      <w:pPr>
        <w:rPr>
          <w:lang w:val="ru-RU"/>
        </w:rPr>
      </w:pPr>
      <w:r w:rsidRPr="00E56CA1">
        <w:rPr>
          <w:b/>
          <w:bCs/>
          <w:lang w:val="ru-RU"/>
        </w:rPr>
        <w:lastRenderedPageBreak/>
        <w:t>1.2</w:t>
      </w:r>
      <w:r w:rsidRPr="00E56CA1">
        <w:rPr>
          <w:lang w:val="ru-RU"/>
        </w:rPr>
        <w:tab/>
      </w:r>
      <w:bookmarkStart w:id="15" w:name="lt_pId024"/>
      <w:r w:rsidR="006C1D62" w:rsidRPr="00E56CA1">
        <w:rPr>
          <w:lang w:val="ru-RU"/>
        </w:rPr>
        <w:t>В соответствии с Резолюцией 146 (</w:t>
      </w:r>
      <w:proofErr w:type="spellStart"/>
      <w:r w:rsidR="006C1D62" w:rsidRPr="00E56CA1">
        <w:rPr>
          <w:lang w:val="ru-RU"/>
        </w:rPr>
        <w:t>Пересм</w:t>
      </w:r>
      <w:proofErr w:type="spellEnd"/>
      <w:r w:rsidR="006C1D62" w:rsidRPr="00E56CA1">
        <w:rPr>
          <w:lang w:val="ru-RU"/>
        </w:rPr>
        <w:t xml:space="preserve">. </w:t>
      </w:r>
      <w:proofErr w:type="spellStart"/>
      <w:r w:rsidR="006C1D62" w:rsidRPr="00E56CA1">
        <w:rPr>
          <w:lang w:val="ru-RU"/>
        </w:rPr>
        <w:t>Пусан</w:t>
      </w:r>
      <w:proofErr w:type="spellEnd"/>
      <w:r w:rsidR="006C1D62" w:rsidRPr="00E56CA1">
        <w:rPr>
          <w:lang w:val="ru-RU"/>
        </w:rPr>
        <w:t>, 2014 г.) Полномочной конференции МСЭ</w:t>
      </w:r>
      <w:r w:rsidRPr="00E56CA1">
        <w:rPr>
          <w:lang w:val="ru-RU"/>
        </w:rPr>
        <w:t xml:space="preserve"> </w:t>
      </w:r>
      <w:r w:rsidR="006C1D62" w:rsidRPr="00E56CA1">
        <w:rPr>
          <w:lang w:val="ru-RU"/>
        </w:rPr>
        <w:t>Совет МСЭ на своей сессии 2016 года принял Резолюцию 1379</w:t>
      </w:r>
      <w:r w:rsidR="00615941" w:rsidRPr="00E56CA1">
        <w:rPr>
          <w:lang w:val="ru-RU"/>
        </w:rPr>
        <w:t xml:space="preserve">, в которой содержится решение о создании Группы экспертов по Регламенту международной электросвязи </w:t>
      </w:r>
      <w:r w:rsidRPr="00E56CA1">
        <w:rPr>
          <w:lang w:val="ru-RU"/>
        </w:rPr>
        <w:t>(</w:t>
      </w:r>
      <w:r w:rsidR="001F0F61" w:rsidRPr="00E56CA1">
        <w:rPr>
          <w:lang w:val="ru-RU"/>
        </w:rPr>
        <w:t>ГЭ-</w:t>
      </w:r>
      <w:proofErr w:type="spellStart"/>
      <w:r w:rsidR="001F0F61" w:rsidRPr="00E56CA1">
        <w:rPr>
          <w:lang w:val="ru-RU"/>
        </w:rPr>
        <w:t>РМЭ</w:t>
      </w:r>
      <w:proofErr w:type="spellEnd"/>
      <w:r w:rsidRPr="00E56CA1">
        <w:rPr>
          <w:lang w:val="ru-RU"/>
        </w:rPr>
        <w:t xml:space="preserve">), </w:t>
      </w:r>
      <w:r w:rsidR="00615941" w:rsidRPr="00E56CA1">
        <w:rPr>
          <w:lang w:val="ru-RU"/>
        </w:rPr>
        <w:t>открытой для всех Государств-Членов и Членов Секторов</w:t>
      </w:r>
      <w:r w:rsidRPr="00E56CA1">
        <w:rPr>
          <w:lang w:val="ru-RU"/>
        </w:rPr>
        <w:t>.</w:t>
      </w:r>
      <w:bookmarkEnd w:id="15"/>
    </w:p>
    <w:p w:rsidR="006A5742" w:rsidRPr="00E56CA1" w:rsidRDefault="006A5742" w:rsidP="008E16AC">
      <w:pPr>
        <w:keepNext/>
        <w:rPr>
          <w:lang w:val="ru-RU"/>
        </w:rPr>
      </w:pPr>
      <w:r w:rsidRPr="00E56CA1">
        <w:rPr>
          <w:b/>
          <w:bCs/>
          <w:lang w:val="ru-RU"/>
        </w:rPr>
        <w:t>1.3</w:t>
      </w:r>
      <w:r w:rsidRPr="00E56CA1">
        <w:rPr>
          <w:lang w:val="ru-RU"/>
        </w:rPr>
        <w:tab/>
      </w:r>
      <w:bookmarkStart w:id="16" w:name="lt_pId026"/>
      <w:r w:rsidR="00615941" w:rsidRPr="00E56CA1">
        <w:rPr>
          <w:lang w:val="ru-RU"/>
        </w:rPr>
        <w:t xml:space="preserve">В Приложении 1 к Резолюции 1379 Совета </w:t>
      </w:r>
      <w:r w:rsidR="007124E8" w:rsidRPr="00E56CA1">
        <w:rPr>
          <w:lang w:val="ru-RU"/>
        </w:rPr>
        <w:t>содержится следующий круг ведения Группы</w:t>
      </w:r>
      <w:r w:rsidRPr="00E56CA1">
        <w:rPr>
          <w:lang w:val="ru-RU"/>
        </w:rPr>
        <w:t>:</w:t>
      </w:r>
      <w:bookmarkEnd w:id="16"/>
    </w:p>
    <w:p w:rsidR="006A5742" w:rsidRPr="002C11F3" w:rsidRDefault="006A5742" w:rsidP="00F419EE">
      <w:pPr>
        <w:pStyle w:val="Normalaftertitle"/>
        <w:tabs>
          <w:tab w:val="clear" w:pos="794"/>
          <w:tab w:val="clear" w:pos="1191"/>
          <w:tab w:val="left" w:pos="1418"/>
        </w:tabs>
        <w:spacing w:before="120"/>
        <w:ind w:left="851"/>
        <w:rPr>
          <w:i/>
          <w:iCs/>
          <w:lang w:val="ru-RU"/>
        </w:rPr>
      </w:pPr>
      <w:r w:rsidRPr="002C11F3">
        <w:rPr>
          <w:i/>
          <w:iCs/>
          <w:lang w:val="ru-RU"/>
        </w:rPr>
        <w:t>1</w:t>
      </w:r>
      <w:r w:rsidRPr="002C11F3">
        <w:rPr>
          <w:i/>
          <w:iCs/>
          <w:lang w:val="ru-RU"/>
        </w:rPr>
        <w:tab/>
        <w:t>На основе вкладов, представленных Государствами-Членами, Членами Секторов и, при необходимости, вкладов Директоров Бюро ГЭ-</w:t>
      </w:r>
      <w:proofErr w:type="spellStart"/>
      <w:r w:rsidRPr="002C11F3">
        <w:rPr>
          <w:i/>
          <w:iCs/>
          <w:lang w:val="ru-RU"/>
        </w:rPr>
        <w:t>РМЭ</w:t>
      </w:r>
      <w:proofErr w:type="spellEnd"/>
      <w:r w:rsidRPr="002C11F3">
        <w:rPr>
          <w:i/>
          <w:iCs/>
          <w:lang w:val="ru-RU"/>
        </w:rPr>
        <w:t xml:space="preserve"> проведет рассмотрение </w:t>
      </w:r>
      <w:proofErr w:type="spellStart"/>
      <w:r w:rsidRPr="002C11F3">
        <w:rPr>
          <w:i/>
          <w:iCs/>
          <w:lang w:val="ru-RU"/>
        </w:rPr>
        <w:t>РМЭ</w:t>
      </w:r>
      <w:proofErr w:type="spellEnd"/>
      <w:r w:rsidRPr="002C11F3">
        <w:rPr>
          <w:i/>
          <w:iCs/>
          <w:lang w:val="ru-RU"/>
        </w:rPr>
        <w:t xml:space="preserve"> 2012 года, принимая во внимание новые тенденции в области электросвязи/ИКТ, возникающие вопросы и трудности, которые могут появиться при выполнении </w:t>
      </w:r>
      <w:proofErr w:type="spellStart"/>
      <w:r w:rsidRPr="002C11F3">
        <w:rPr>
          <w:i/>
          <w:iCs/>
          <w:lang w:val="ru-RU"/>
        </w:rPr>
        <w:t>РМЭ</w:t>
      </w:r>
      <w:proofErr w:type="spellEnd"/>
      <w:r w:rsidRPr="002C11F3">
        <w:rPr>
          <w:i/>
          <w:iCs/>
          <w:lang w:val="ru-RU"/>
        </w:rPr>
        <w:t xml:space="preserve"> 2012 года, а также Резолюций и Рекомендаций </w:t>
      </w:r>
      <w:proofErr w:type="spellStart"/>
      <w:r w:rsidRPr="002C11F3">
        <w:rPr>
          <w:i/>
          <w:iCs/>
          <w:lang w:val="ru-RU"/>
        </w:rPr>
        <w:t>ВКМЭ</w:t>
      </w:r>
      <w:proofErr w:type="spellEnd"/>
      <w:r w:rsidRPr="002C11F3">
        <w:rPr>
          <w:i/>
          <w:iCs/>
          <w:lang w:val="ru-RU"/>
        </w:rPr>
        <w:noBreakHyphen/>
        <w:t xml:space="preserve">12. </w:t>
      </w:r>
    </w:p>
    <w:p w:rsidR="006A5742" w:rsidRPr="002C11F3" w:rsidRDefault="006A5742" w:rsidP="00F419EE">
      <w:pPr>
        <w:pStyle w:val="Normalaftertitle"/>
        <w:tabs>
          <w:tab w:val="clear" w:pos="794"/>
          <w:tab w:val="clear" w:pos="1191"/>
          <w:tab w:val="left" w:pos="1418"/>
        </w:tabs>
        <w:spacing w:before="120"/>
        <w:ind w:left="851"/>
        <w:rPr>
          <w:i/>
          <w:iCs/>
          <w:lang w:val="ru-RU"/>
        </w:rPr>
      </w:pPr>
      <w:r w:rsidRPr="002C11F3">
        <w:rPr>
          <w:i/>
          <w:iCs/>
          <w:lang w:val="ru-RU"/>
        </w:rPr>
        <w:t>2</w:t>
      </w:r>
      <w:r w:rsidRPr="002C11F3">
        <w:rPr>
          <w:i/>
          <w:iCs/>
          <w:lang w:val="ru-RU"/>
        </w:rPr>
        <w:tab/>
      </w:r>
      <w:proofErr w:type="gramStart"/>
      <w:r w:rsidRPr="002C11F3">
        <w:rPr>
          <w:i/>
          <w:iCs/>
          <w:lang w:val="ru-RU"/>
        </w:rPr>
        <w:t>В</w:t>
      </w:r>
      <w:proofErr w:type="gramEnd"/>
      <w:r w:rsidRPr="002C11F3">
        <w:rPr>
          <w:i/>
          <w:iCs/>
          <w:lang w:val="ru-RU"/>
        </w:rPr>
        <w:t xml:space="preserve"> рассмотрение следует включить, в том числе:</w:t>
      </w:r>
    </w:p>
    <w:p w:rsidR="006A5742" w:rsidRPr="002C11F3" w:rsidRDefault="006A5742" w:rsidP="00F419EE">
      <w:pPr>
        <w:pStyle w:val="enumlev1"/>
        <w:tabs>
          <w:tab w:val="clear" w:pos="794"/>
          <w:tab w:val="clear" w:pos="1191"/>
          <w:tab w:val="left" w:pos="1418"/>
        </w:tabs>
        <w:ind w:left="1418" w:hanging="567"/>
        <w:rPr>
          <w:i/>
          <w:iCs/>
          <w:lang w:val="ru-RU"/>
        </w:rPr>
      </w:pPr>
      <w:r w:rsidRPr="002C11F3">
        <w:rPr>
          <w:i/>
          <w:iCs/>
          <w:lang w:val="ru-RU"/>
        </w:rPr>
        <w:t>a)</w:t>
      </w:r>
      <w:r w:rsidRPr="002C11F3">
        <w:rPr>
          <w:i/>
          <w:iCs/>
          <w:lang w:val="ru-RU"/>
        </w:rPr>
        <w:tab/>
        <w:t xml:space="preserve">изучение </w:t>
      </w:r>
      <w:proofErr w:type="spellStart"/>
      <w:r w:rsidRPr="002C11F3">
        <w:rPr>
          <w:i/>
          <w:iCs/>
          <w:lang w:val="ru-RU"/>
        </w:rPr>
        <w:t>РМЭ</w:t>
      </w:r>
      <w:proofErr w:type="spellEnd"/>
      <w:r w:rsidRPr="002C11F3">
        <w:rPr>
          <w:i/>
          <w:iCs/>
          <w:lang w:val="ru-RU"/>
        </w:rPr>
        <w:t xml:space="preserve"> 2012 года для определения его применимости в стремительно меняющейся среде международной электросвязи, с учетом технологии, служб и существующих многосторонних и международных правовых обязательств, а также изменений в сфере охвата внутренних </w:t>
      </w:r>
      <w:proofErr w:type="spellStart"/>
      <w:r w:rsidRPr="002C11F3">
        <w:rPr>
          <w:i/>
          <w:iCs/>
          <w:lang w:val="ru-RU"/>
        </w:rPr>
        <w:t>регламентарных</w:t>
      </w:r>
      <w:proofErr w:type="spellEnd"/>
      <w:r w:rsidRPr="002C11F3">
        <w:rPr>
          <w:i/>
          <w:iCs/>
          <w:lang w:val="ru-RU"/>
        </w:rPr>
        <w:t xml:space="preserve"> режимов;</w:t>
      </w:r>
    </w:p>
    <w:p w:rsidR="006A5742" w:rsidRPr="002C11F3" w:rsidRDefault="006A5742" w:rsidP="00F419EE">
      <w:pPr>
        <w:pStyle w:val="enumlev1"/>
        <w:tabs>
          <w:tab w:val="clear" w:pos="794"/>
          <w:tab w:val="clear" w:pos="1191"/>
          <w:tab w:val="left" w:pos="1418"/>
        </w:tabs>
        <w:ind w:left="1418" w:hanging="567"/>
        <w:rPr>
          <w:i/>
          <w:iCs/>
          <w:lang w:val="ru-RU"/>
        </w:rPr>
      </w:pPr>
      <w:r w:rsidRPr="002C11F3">
        <w:rPr>
          <w:i/>
          <w:iCs/>
          <w:lang w:val="ru-RU"/>
        </w:rPr>
        <w:t>b)</w:t>
      </w:r>
      <w:r w:rsidRPr="002C11F3">
        <w:rPr>
          <w:i/>
          <w:iCs/>
          <w:lang w:val="ru-RU"/>
        </w:rPr>
        <w:tab/>
        <w:t xml:space="preserve">правовой анализ </w:t>
      </w:r>
      <w:proofErr w:type="spellStart"/>
      <w:r w:rsidRPr="002C11F3">
        <w:rPr>
          <w:i/>
          <w:iCs/>
          <w:lang w:val="ru-RU"/>
        </w:rPr>
        <w:t>РМЭ</w:t>
      </w:r>
      <w:proofErr w:type="spellEnd"/>
      <w:r w:rsidRPr="002C11F3">
        <w:rPr>
          <w:i/>
          <w:iCs/>
          <w:lang w:val="ru-RU"/>
        </w:rPr>
        <w:t xml:space="preserve"> 2012 года;</w:t>
      </w:r>
    </w:p>
    <w:p w:rsidR="006A5742" w:rsidRPr="002C11F3" w:rsidRDefault="006A5742" w:rsidP="00F419EE">
      <w:pPr>
        <w:pStyle w:val="enumlev1"/>
        <w:tabs>
          <w:tab w:val="clear" w:pos="794"/>
          <w:tab w:val="clear" w:pos="1191"/>
          <w:tab w:val="left" w:pos="1418"/>
        </w:tabs>
        <w:ind w:left="1418" w:hanging="567"/>
        <w:rPr>
          <w:i/>
          <w:iCs/>
          <w:lang w:val="ru-RU"/>
        </w:rPr>
      </w:pPr>
      <w:r w:rsidRPr="002C11F3">
        <w:rPr>
          <w:i/>
          <w:iCs/>
          <w:lang w:val="ru-RU"/>
        </w:rPr>
        <w:t>c)</w:t>
      </w:r>
      <w:r w:rsidRPr="002C11F3">
        <w:rPr>
          <w:i/>
          <w:iCs/>
          <w:lang w:val="ru-RU"/>
        </w:rPr>
        <w:tab/>
        <w:t xml:space="preserve">анализ возможных противоречий между обязательствами сторон, подписавших </w:t>
      </w:r>
      <w:proofErr w:type="spellStart"/>
      <w:r w:rsidRPr="002C11F3">
        <w:rPr>
          <w:i/>
          <w:iCs/>
          <w:lang w:val="ru-RU"/>
        </w:rPr>
        <w:t>РМЭ</w:t>
      </w:r>
      <w:proofErr w:type="spellEnd"/>
      <w:r w:rsidRPr="002C11F3">
        <w:rPr>
          <w:i/>
          <w:iCs/>
          <w:lang w:val="ru-RU"/>
        </w:rPr>
        <w:t xml:space="preserve"> 2012 года, и сторон, подписавших </w:t>
      </w:r>
      <w:proofErr w:type="spellStart"/>
      <w:r w:rsidRPr="002C11F3">
        <w:rPr>
          <w:i/>
          <w:iCs/>
          <w:lang w:val="ru-RU"/>
        </w:rPr>
        <w:t>РМЭ</w:t>
      </w:r>
      <w:proofErr w:type="spellEnd"/>
      <w:r w:rsidRPr="002C11F3">
        <w:rPr>
          <w:i/>
          <w:iCs/>
          <w:lang w:val="ru-RU"/>
        </w:rPr>
        <w:t xml:space="preserve"> 1988 года, в отношении выполнения положений </w:t>
      </w:r>
      <w:proofErr w:type="spellStart"/>
      <w:r w:rsidRPr="002C11F3">
        <w:rPr>
          <w:i/>
          <w:iCs/>
          <w:lang w:val="ru-RU"/>
        </w:rPr>
        <w:t>РМЭ</w:t>
      </w:r>
      <w:proofErr w:type="spellEnd"/>
      <w:r w:rsidRPr="002C11F3">
        <w:rPr>
          <w:i/>
          <w:iCs/>
          <w:lang w:val="ru-RU"/>
        </w:rPr>
        <w:t xml:space="preserve"> 1988 и 2012 годов.</w:t>
      </w:r>
    </w:p>
    <w:p w:rsidR="006A5742" w:rsidRPr="002C11F3" w:rsidRDefault="006A5742" w:rsidP="00F419EE">
      <w:pPr>
        <w:pStyle w:val="Normalaftertitle"/>
        <w:tabs>
          <w:tab w:val="clear" w:pos="794"/>
          <w:tab w:val="clear" w:pos="1191"/>
          <w:tab w:val="left" w:pos="1418"/>
        </w:tabs>
        <w:spacing w:before="120"/>
        <w:ind w:left="851"/>
        <w:rPr>
          <w:i/>
          <w:iCs/>
          <w:lang w:val="ru-RU"/>
        </w:rPr>
      </w:pPr>
      <w:r w:rsidRPr="002C11F3">
        <w:rPr>
          <w:i/>
          <w:iCs/>
          <w:lang w:val="ru-RU"/>
        </w:rPr>
        <w:t>3</w:t>
      </w:r>
      <w:r w:rsidRPr="002C11F3">
        <w:rPr>
          <w:i/>
          <w:iCs/>
          <w:lang w:val="ru-RU"/>
        </w:rPr>
        <w:tab/>
        <w:t xml:space="preserve">ГЭ </w:t>
      </w:r>
      <w:proofErr w:type="spellStart"/>
      <w:r w:rsidRPr="002C11F3">
        <w:rPr>
          <w:i/>
          <w:iCs/>
          <w:lang w:val="ru-RU"/>
        </w:rPr>
        <w:t>РМЭ</w:t>
      </w:r>
      <w:proofErr w:type="spellEnd"/>
      <w:r w:rsidRPr="002C11F3">
        <w:rPr>
          <w:i/>
          <w:iCs/>
          <w:lang w:val="ru-RU"/>
        </w:rPr>
        <w:t xml:space="preserve"> представит Совету 2017 года отчет о ходе работы, а Совету 2018 года – заключительный отчет для рассмотрения и последующего представления Полномочной конференции 2018 года с комментариями Совета.</w:t>
      </w:r>
    </w:p>
    <w:p w:rsidR="006A5742" w:rsidRPr="00E56CA1" w:rsidRDefault="006A5742" w:rsidP="007124E8">
      <w:pPr>
        <w:rPr>
          <w:lang w:val="ru-RU"/>
        </w:rPr>
      </w:pPr>
      <w:r w:rsidRPr="00E56CA1">
        <w:rPr>
          <w:b/>
          <w:bCs/>
          <w:lang w:val="ru-RU"/>
        </w:rPr>
        <w:t>1.4</w:t>
      </w:r>
      <w:r w:rsidRPr="00E56CA1">
        <w:rPr>
          <w:lang w:val="ru-RU"/>
        </w:rPr>
        <w:tab/>
      </w:r>
      <w:bookmarkStart w:id="17" w:name="lt_pId040"/>
      <w:r w:rsidR="007124E8" w:rsidRPr="00E56CA1">
        <w:rPr>
          <w:lang w:val="ru-RU"/>
        </w:rPr>
        <w:t>Совет 2016 года назначил г</w:t>
      </w:r>
      <w:r w:rsidR="007124E8" w:rsidRPr="00E56CA1">
        <w:rPr>
          <w:lang w:val="ru-RU"/>
        </w:rPr>
        <w:noBreakHyphen/>
        <w:t xml:space="preserve">на Фернандо </w:t>
      </w:r>
      <w:proofErr w:type="spellStart"/>
      <w:r w:rsidR="007124E8" w:rsidRPr="00E56CA1">
        <w:rPr>
          <w:lang w:val="ru-RU"/>
        </w:rPr>
        <w:t>Борхона</w:t>
      </w:r>
      <w:proofErr w:type="spellEnd"/>
      <w:r w:rsidR="007124E8" w:rsidRPr="00E56CA1">
        <w:rPr>
          <w:lang w:val="ru-RU"/>
        </w:rPr>
        <w:t xml:space="preserve"> (Мексика) Председателем Группы</w:t>
      </w:r>
      <w:r w:rsidRPr="00E56CA1">
        <w:rPr>
          <w:lang w:val="ru-RU"/>
        </w:rPr>
        <w:t>.</w:t>
      </w:r>
      <w:bookmarkEnd w:id="17"/>
      <w:r w:rsidRPr="00E56CA1">
        <w:rPr>
          <w:lang w:val="ru-RU"/>
        </w:rPr>
        <w:t xml:space="preserve"> </w:t>
      </w:r>
      <w:bookmarkStart w:id="18" w:name="lt_pId041"/>
      <w:r w:rsidR="007124E8" w:rsidRPr="00E56CA1">
        <w:rPr>
          <w:lang w:val="ru-RU"/>
        </w:rPr>
        <w:t>Совет 2017 года назначил шесть следующих заместителей Председателя</w:t>
      </w:r>
      <w:r w:rsidRPr="00E56CA1">
        <w:rPr>
          <w:lang w:val="ru-RU"/>
        </w:rPr>
        <w:t>:</w:t>
      </w:r>
      <w:bookmarkEnd w:id="18"/>
    </w:p>
    <w:p w:rsidR="006A5742" w:rsidRPr="00E56CA1" w:rsidRDefault="006A5742" w:rsidP="00FD0582">
      <w:pPr>
        <w:pStyle w:val="enumlev1"/>
        <w:rPr>
          <w:lang w:val="ru-RU"/>
        </w:rPr>
      </w:pPr>
      <w:bookmarkStart w:id="19" w:name="lt_pId042"/>
      <w:r w:rsidRPr="00E56CA1">
        <w:rPr>
          <w:lang w:val="ru-RU"/>
        </w:rPr>
        <w:t>a)</w:t>
      </w:r>
      <w:r w:rsidRPr="00E56CA1">
        <w:rPr>
          <w:lang w:val="ru-RU"/>
        </w:rPr>
        <w:tab/>
      </w:r>
      <w:r w:rsidR="003E2C34" w:rsidRPr="00E56CA1">
        <w:rPr>
          <w:lang w:val="ru-RU"/>
        </w:rPr>
        <w:t>г-н</w:t>
      </w:r>
      <w:r w:rsidRPr="00E56CA1">
        <w:rPr>
          <w:lang w:val="ru-RU"/>
        </w:rPr>
        <w:t xml:space="preserve"> </w:t>
      </w:r>
      <w:r w:rsidR="003E2C34" w:rsidRPr="00E56CA1">
        <w:rPr>
          <w:lang w:val="ru-RU"/>
        </w:rPr>
        <w:t xml:space="preserve">Ги-Мишель </w:t>
      </w:r>
      <w:proofErr w:type="spellStart"/>
      <w:r w:rsidR="003E2C34" w:rsidRPr="00E56CA1">
        <w:rPr>
          <w:lang w:val="ru-RU"/>
        </w:rPr>
        <w:t>Куаку</w:t>
      </w:r>
      <w:proofErr w:type="spellEnd"/>
      <w:r w:rsidRPr="00E56CA1">
        <w:rPr>
          <w:lang w:val="ru-RU"/>
        </w:rPr>
        <w:t xml:space="preserve"> (</w:t>
      </w:r>
      <w:r w:rsidR="003E2C34" w:rsidRPr="00E56CA1">
        <w:rPr>
          <w:lang w:val="ru-RU"/>
        </w:rPr>
        <w:t>Кот-д'Ивуар</w:t>
      </w:r>
      <w:bookmarkEnd w:id="19"/>
      <w:r w:rsidR="003E2C34" w:rsidRPr="00E56CA1">
        <w:rPr>
          <w:lang w:val="ru-RU"/>
        </w:rPr>
        <w:t>)</w:t>
      </w:r>
    </w:p>
    <w:p w:rsidR="006A5742" w:rsidRPr="00E56CA1" w:rsidRDefault="006A5742" w:rsidP="00FD0582">
      <w:pPr>
        <w:pStyle w:val="enumlev1"/>
        <w:rPr>
          <w:lang w:val="ru-RU"/>
        </w:rPr>
      </w:pPr>
      <w:bookmarkStart w:id="20" w:name="lt_pId043"/>
      <w:r w:rsidRPr="00E56CA1">
        <w:rPr>
          <w:lang w:val="ru-RU"/>
        </w:rPr>
        <w:t>b)</w:t>
      </w:r>
      <w:r w:rsidRPr="00E56CA1">
        <w:rPr>
          <w:lang w:val="ru-RU"/>
        </w:rPr>
        <w:tab/>
      </w:r>
      <w:r w:rsidR="003E2C34" w:rsidRPr="00E56CA1">
        <w:rPr>
          <w:lang w:val="ru-RU"/>
        </w:rPr>
        <w:t>г-н</w:t>
      </w:r>
      <w:r w:rsidRPr="00E56CA1">
        <w:rPr>
          <w:lang w:val="ru-RU"/>
        </w:rPr>
        <w:t xml:space="preserve"> </w:t>
      </w:r>
      <w:r w:rsidR="003E2C34" w:rsidRPr="00E56CA1">
        <w:rPr>
          <w:color w:val="000000"/>
          <w:lang w:val="ru-RU"/>
        </w:rPr>
        <w:t xml:space="preserve">Сантьяго </w:t>
      </w:r>
      <w:proofErr w:type="spellStart"/>
      <w:r w:rsidR="003E2C34" w:rsidRPr="00E56CA1">
        <w:rPr>
          <w:color w:val="000000"/>
          <w:lang w:val="ru-RU"/>
        </w:rPr>
        <w:t>Рейес-Борда</w:t>
      </w:r>
      <w:proofErr w:type="spellEnd"/>
      <w:r w:rsidR="003E2C34" w:rsidRPr="00E56CA1">
        <w:rPr>
          <w:color w:val="000000"/>
          <w:lang w:val="ru-RU"/>
        </w:rPr>
        <w:t xml:space="preserve"> </w:t>
      </w:r>
      <w:r w:rsidRPr="00E56CA1">
        <w:rPr>
          <w:lang w:val="ru-RU"/>
        </w:rPr>
        <w:t>(</w:t>
      </w:r>
      <w:r w:rsidR="003E2C34" w:rsidRPr="00E56CA1">
        <w:rPr>
          <w:lang w:val="ru-RU"/>
        </w:rPr>
        <w:t>Канада</w:t>
      </w:r>
      <w:r w:rsidRPr="00E56CA1">
        <w:rPr>
          <w:lang w:val="ru-RU"/>
        </w:rPr>
        <w:t>)</w:t>
      </w:r>
      <w:bookmarkEnd w:id="20"/>
    </w:p>
    <w:p w:rsidR="006A5742" w:rsidRPr="00E56CA1" w:rsidRDefault="006A5742" w:rsidP="00FD0582">
      <w:pPr>
        <w:pStyle w:val="enumlev1"/>
        <w:rPr>
          <w:lang w:val="ru-RU"/>
        </w:rPr>
      </w:pPr>
      <w:bookmarkStart w:id="21" w:name="lt_pId044"/>
      <w:r w:rsidRPr="00E56CA1">
        <w:rPr>
          <w:lang w:val="ru-RU"/>
        </w:rPr>
        <w:t>c)</w:t>
      </w:r>
      <w:r w:rsidRPr="00E56CA1">
        <w:rPr>
          <w:lang w:val="ru-RU"/>
        </w:rPr>
        <w:tab/>
      </w:r>
      <w:r w:rsidR="003E2C34" w:rsidRPr="00E56CA1">
        <w:rPr>
          <w:lang w:val="ru-RU"/>
        </w:rPr>
        <w:t>г-н</w:t>
      </w:r>
      <w:r w:rsidRPr="00E56CA1">
        <w:rPr>
          <w:lang w:val="ru-RU"/>
        </w:rPr>
        <w:t xml:space="preserve"> </w:t>
      </w:r>
      <w:r w:rsidR="003E2C34" w:rsidRPr="00E56CA1">
        <w:rPr>
          <w:color w:val="000000"/>
          <w:lang w:val="ru-RU"/>
        </w:rPr>
        <w:t>Аль-</w:t>
      </w:r>
      <w:proofErr w:type="spellStart"/>
      <w:r w:rsidR="003E2C34" w:rsidRPr="00E56CA1">
        <w:rPr>
          <w:color w:val="000000"/>
          <w:lang w:val="ru-RU"/>
        </w:rPr>
        <w:t>Ансари</w:t>
      </w:r>
      <w:proofErr w:type="spellEnd"/>
      <w:r w:rsidR="003E2C34" w:rsidRPr="00E56CA1">
        <w:rPr>
          <w:color w:val="000000"/>
          <w:lang w:val="ru-RU"/>
        </w:rPr>
        <w:t xml:space="preserve"> Аль-</w:t>
      </w:r>
      <w:proofErr w:type="spellStart"/>
      <w:r w:rsidR="003E2C34" w:rsidRPr="00E56CA1">
        <w:rPr>
          <w:color w:val="000000"/>
          <w:lang w:val="ru-RU"/>
        </w:rPr>
        <w:t>Машакбех</w:t>
      </w:r>
      <w:proofErr w:type="spellEnd"/>
      <w:r w:rsidR="003E2C34" w:rsidRPr="00E56CA1">
        <w:rPr>
          <w:color w:val="000000"/>
          <w:lang w:val="ru-RU"/>
        </w:rPr>
        <w:t xml:space="preserve"> </w:t>
      </w:r>
      <w:r w:rsidRPr="00E56CA1">
        <w:rPr>
          <w:lang w:val="ru-RU"/>
        </w:rPr>
        <w:t>(</w:t>
      </w:r>
      <w:r w:rsidR="003E2C34" w:rsidRPr="00E56CA1">
        <w:rPr>
          <w:lang w:val="ru-RU"/>
        </w:rPr>
        <w:t>Иордания</w:t>
      </w:r>
      <w:r w:rsidRPr="00E56CA1">
        <w:rPr>
          <w:lang w:val="ru-RU"/>
        </w:rPr>
        <w:t>)</w:t>
      </w:r>
      <w:bookmarkEnd w:id="21"/>
    </w:p>
    <w:p w:rsidR="006A5742" w:rsidRPr="00E56CA1" w:rsidRDefault="006A5742" w:rsidP="00FD0582">
      <w:pPr>
        <w:pStyle w:val="enumlev1"/>
        <w:rPr>
          <w:lang w:val="ru-RU"/>
        </w:rPr>
      </w:pPr>
      <w:bookmarkStart w:id="22" w:name="lt_pId045"/>
      <w:r w:rsidRPr="00E56CA1">
        <w:rPr>
          <w:lang w:val="ru-RU"/>
        </w:rPr>
        <w:t>d)</w:t>
      </w:r>
      <w:r w:rsidRPr="00E56CA1">
        <w:rPr>
          <w:lang w:val="ru-RU"/>
        </w:rPr>
        <w:tab/>
      </w:r>
      <w:r w:rsidR="003E2C34" w:rsidRPr="00E56CA1">
        <w:rPr>
          <w:lang w:val="ru-RU"/>
        </w:rPr>
        <w:t>г-н</w:t>
      </w:r>
      <w:r w:rsidRPr="00E56CA1">
        <w:rPr>
          <w:lang w:val="ru-RU"/>
        </w:rPr>
        <w:t xml:space="preserve"> </w:t>
      </w:r>
      <w:proofErr w:type="spellStart"/>
      <w:r w:rsidR="003E2C34" w:rsidRPr="00E56CA1">
        <w:rPr>
          <w:color w:val="000000"/>
          <w:lang w:val="ru-RU"/>
        </w:rPr>
        <w:t>Сипин</w:t>
      </w:r>
      <w:proofErr w:type="spellEnd"/>
      <w:r w:rsidR="003E2C34" w:rsidRPr="00E56CA1">
        <w:rPr>
          <w:color w:val="000000"/>
          <w:lang w:val="ru-RU"/>
        </w:rPr>
        <w:t xml:space="preserve"> Хуан </w:t>
      </w:r>
      <w:r w:rsidRPr="00E56CA1">
        <w:rPr>
          <w:lang w:val="ru-RU"/>
        </w:rPr>
        <w:t>(</w:t>
      </w:r>
      <w:r w:rsidR="003E2C34" w:rsidRPr="00E56CA1">
        <w:rPr>
          <w:lang w:val="ru-RU"/>
        </w:rPr>
        <w:t>Китай</w:t>
      </w:r>
      <w:r w:rsidRPr="00E56CA1">
        <w:rPr>
          <w:lang w:val="ru-RU"/>
        </w:rPr>
        <w:t>)</w:t>
      </w:r>
      <w:bookmarkEnd w:id="22"/>
    </w:p>
    <w:p w:rsidR="006A5742" w:rsidRPr="00E56CA1" w:rsidRDefault="006A5742" w:rsidP="00FD0582">
      <w:pPr>
        <w:pStyle w:val="enumlev1"/>
        <w:rPr>
          <w:lang w:val="ru-RU"/>
        </w:rPr>
      </w:pPr>
      <w:bookmarkStart w:id="23" w:name="lt_pId046"/>
      <w:r w:rsidRPr="00E56CA1">
        <w:rPr>
          <w:lang w:val="ru-RU"/>
        </w:rPr>
        <w:t>e)</w:t>
      </w:r>
      <w:r w:rsidRPr="00E56CA1">
        <w:rPr>
          <w:lang w:val="ru-RU"/>
        </w:rPr>
        <w:tab/>
      </w:r>
      <w:r w:rsidR="003E2C34" w:rsidRPr="00E56CA1">
        <w:rPr>
          <w:lang w:val="ru-RU"/>
        </w:rPr>
        <w:t>г-н Алексей С. Бородин</w:t>
      </w:r>
      <w:r w:rsidRPr="00E56CA1">
        <w:rPr>
          <w:lang w:val="ru-RU"/>
        </w:rPr>
        <w:t xml:space="preserve"> (</w:t>
      </w:r>
      <w:r w:rsidR="003E2C34" w:rsidRPr="00E56CA1">
        <w:rPr>
          <w:lang w:val="ru-RU"/>
        </w:rPr>
        <w:t>Российская Федерация</w:t>
      </w:r>
      <w:r w:rsidRPr="00E56CA1">
        <w:rPr>
          <w:lang w:val="ru-RU"/>
        </w:rPr>
        <w:t>)</w:t>
      </w:r>
      <w:bookmarkEnd w:id="23"/>
    </w:p>
    <w:p w:rsidR="006A5742" w:rsidRPr="00E56CA1" w:rsidRDefault="006A5742" w:rsidP="00FD0582">
      <w:pPr>
        <w:pStyle w:val="enumlev1"/>
        <w:rPr>
          <w:lang w:val="ru-RU"/>
        </w:rPr>
      </w:pPr>
      <w:bookmarkStart w:id="24" w:name="lt_pId047"/>
      <w:r w:rsidRPr="00E56CA1">
        <w:rPr>
          <w:lang w:val="ru-RU"/>
        </w:rPr>
        <w:t>f)</w:t>
      </w:r>
      <w:r w:rsidRPr="00E56CA1">
        <w:rPr>
          <w:lang w:val="ru-RU"/>
        </w:rPr>
        <w:tab/>
      </w:r>
      <w:r w:rsidR="003E2C34" w:rsidRPr="00E56CA1">
        <w:rPr>
          <w:lang w:val="ru-RU"/>
        </w:rPr>
        <w:t>г-н</w:t>
      </w:r>
      <w:r w:rsidRPr="00E56CA1">
        <w:rPr>
          <w:lang w:val="ru-RU"/>
        </w:rPr>
        <w:t xml:space="preserve"> </w:t>
      </w:r>
      <w:proofErr w:type="spellStart"/>
      <w:r w:rsidR="003E2C34" w:rsidRPr="00E56CA1">
        <w:rPr>
          <w:lang w:val="ru-RU"/>
        </w:rPr>
        <w:t>Фабио</w:t>
      </w:r>
      <w:proofErr w:type="spellEnd"/>
      <w:r w:rsidR="003E2C34" w:rsidRPr="00E56CA1">
        <w:rPr>
          <w:lang w:val="ru-RU"/>
        </w:rPr>
        <w:t xml:space="preserve"> </w:t>
      </w:r>
      <w:proofErr w:type="spellStart"/>
      <w:r w:rsidR="003E2C34" w:rsidRPr="00E56CA1">
        <w:rPr>
          <w:lang w:val="ru-RU"/>
        </w:rPr>
        <w:t>Биджи</w:t>
      </w:r>
      <w:proofErr w:type="spellEnd"/>
      <w:r w:rsidRPr="00E56CA1">
        <w:rPr>
          <w:lang w:val="ru-RU"/>
        </w:rPr>
        <w:t xml:space="preserve"> (</w:t>
      </w:r>
      <w:r w:rsidR="003E2C34" w:rsidRPr="00E56CA1">
        <w:rPr>
          <w:lang w:val="ru-RU"/>
        </w:rPr>
        <w:t>Италия</w:t>
      </w:r>
      <w:r w:rsidRPr="00E56CA1">
        <w:rPr>
          <w:lang w:val="ru-RU"/>
        </w:rPr>
        <w:t>)</w:t>
      </w:r>
      <w:bookmarkEnd w:id="24"/>
    </w:p>
    <w:p w:rsidR="006A5742" w:rsidRPr="00E56CA1" w:rsidRDefault="006A5742" w:rsidP="00691D4E">
      <w:pPr>
        <w:rPr>
          <w:lang w:val="ru-RU"/>
        </w:rPr>
      </w:pPr>
      <w:r w:rsidRPr="00E56CA1">
        <w:rPr>
          <w:b/>
          <w:bCs/>
          <w:lang w:val="ru-RU"/>
        </w:rPr>
        <w:t>1.5</w:t>
      </w:r>
      <w:r w:rsidRPr="00E56CA1">
        <w:rPr>
          <w:lang w:val="ru-RU"/>
        </w:rPr>
        <w:tab/>
      </w:r>
      <w:bookmarkStart w:id="25" w:name="lt_pId049"/>
      <w:r w:rsidR="00691D4E" w:rsidRPr="00E56CA1">
        <w:rPr>
          <w:lang w:val="ru-RU"/>
        </w:rPr>
        <w:t>В соответствии с Резолюцией 1379 Совета</w:t>
      </w:r>
      <w:r w:rsidRPr="00E56CA1">
        <w:rPr>
          <w:lang w:val="ru-RU"/>
        </w:rPr>
        <w:t xml:space="preserve"> </w:t>
      </w:r>
      <w:r w:rsidR="001F0F61" w:rsidRPr="00E56CA1">
        <w:rPr>
          <w:lang w:val="ru-RU"/>
        </w:rPr>
        <w:t>ГЭ-</w:t>
      </w:r>
      <w:proofErr w:type="spellStart"/>
      <w:r w:rsidR="001F0F61" w:rsidRPr="00E56CA1">
        <w:rPr>
          <w:lang w:val="ru-RU"/>
        </w:rPr>
        <w:t>РМЭ</w:t>
      </w:r>
      <w:proofErr w:type="spellEnd"/>
      <w:r w:rsidRPr="00E56CA1">
        <w:rPr>
          <w:lang w:val="ru-RU"/>
        </w:rPr>
        <w:t xml:space="preserve"> </w:t>
      </w:r>
      <w:r w:rsidR="00691D4E" w:rsidRPr="00E56CA1">
        <w:rPr>
          <w:lang w:val="ru-RU"/>
        </w:rPr>
        <w:t>провела четыре очных собрания</w:t>
      </w:r>
      <w:r w:rsidRPr="00E56CA1">
        <w:rPr>
          <w:lang w:val="ru-RU"/>
        </w:rPr>
        <w:t>:</w:t>
      </w:r>
      <w:bookmarkEnd w:id="25"/>
    </w:p>
    <w:p w:rsidR="006A5742" w:rsidRPr="00E56CA1" w:rsidRDefault="006A5742" w:rsidP="00FD0582">
      <w:pPr>
        <w:pStyle w:val="enumlev1"/>
        <w:rPr>
          <w:lang w:val="ru-RU"/>
        </w:rPr>
      </w:pPr>
      <w:bookmarkStart w:id="26" w:name="lt_pId050"/>
      <w:r w:rsidRPr="00E56CA1">
        <w:rPr>
          <w:lang w:val="ru-RU"/>
        </w:rPr>
        <w:t>a</w:t>
      </w:r>
      <w:bookmarkEnd w:id="26"/>
      <w:r w:rsidRPr="00E56CA1">
        <w:rPr>
          <w:lang w:val="ru-RU"/>
        </w:rPr>
        <w:t>)</w:t>
      </w:r>
      <w:r w:rsidRPr="00E56CA1">
        <w:rPr>
          <w:lang w:val="ru-RU"/>
        </w:rPr>
        <w:tab/>
      </w:r>
      <w:bookmarkStart w:id="27" w:name="lt_pId051"/>
      <w:r w:rsidR="00691D4E" w:rsidRPr="00E56CA1">
        <w:rPr>
          <w:lang w:val="ru-RU"/>
        </w:rPr>
        <w:t>первое собрание</w:t>
      </w:r>
      <w:r w:rsidRPr="00E56CA1">
        <w:rPr>
          <w:lang w:val="ru-RU"/>
        </w:rPr>
        <w:t>: 9–10 февраля 2017</w:t>
      </w:r>
      <w:bookmarkEnd w:id="27"/>
      <w:r w:rsidRPr="00E56CA1">
        <w:rPr>
          <w:lang w:val="ru-RU"/>
        </w:rPr>
        <w:t xml:space="preserve"> года</w:t>
      </w:r>
    </w:p>
    <w:p w:rsidR="006A5742" w:rsidRPr="00E56CA1" w:rsidRDefault="006A5742" w:rsidP="00FD0582">
      <w:pPr>
        <w:pStyle w:val="enumlev1"/>
        <w:rPr>
          <w:lang w:val="ru-RU"/>
        </w:rPr>
      </w:pPr>
      <w:bookmarkStart w:id="28" w:name="lt_pId052"/>
      <w:r w:rsidRPr="00E56CA1">
        <w:rPr>
          <w:lang w:val="ru-RU"/>
        </w:rPr>
        <w:t>b</w:t>
      </w:r>
      <w:bookmarkEnd w:id="28"/>
      <w:r w:rsidRPr="00E56CA1">
        <w:rPr>
          <w:lang w:val="ru-RU"/>
        </w:rPr>
        <w:t>)</w:t>
      </w:r>
      <w:r w:rsidRPr="00E56CA1">
        <w:rPr>
          <w:lang w:val="ru-RU"/>
        </w:rPr>
        <w:tab/>
      </w:r>
      <w:bookmarkStart w:id="29" w:name="lt_pId053"/>
      <w:r w:rsidR="00691D4E" w:rsidRPr="00E56CA1">
        <w:rPr>
          <w:lang w:val="ru-RU"/>
        </w:rPr>
        <w:t>второе собрание</w:t>
      </w:r>
      <w:r w:rsidRPr="00E56CA1">
        <w:rPr>
          <w:lang w:val="ru-RU"/>
        </w:rPr>
        <w:t>: 13–15 сентября 2017</w:t>
      </w:r>
      <w:bookmarkEnd w:id="29"/>
      <w:r w:rsidRPr="00E56CA1">
        <w:rPr>
          <w:lang w:val="ru-RU"/>
        </w:rPr>
        <w:t xml:space="preserve"> года</w:t>
      </w:r>
    </w:p>
    <w:p w:rsidR="006A5742" w:rsidRPr="00E56CA1" w:rsidRDefault="006A5742" w:rsidP="00FD0582">
      <w:pPr>
        <w:pStyle w:val="enumlev1"/>
        <w:rPr>
          <w:lang w:val="ru-RU"/>
        </w:rPr>
      </w:pPr>
      <w:bookmarkStart w:id="30" w:name="lt_pId054"/>
      <w:r w:rsidRPr="00E56CA1">
        <w:rPr>
          <w:lang w:val="ru-RU"/>
        </w:rPr>
        <w:t>c</w:t>
      </w:r>
      <w:bookmarkEnd w:id="30"/>
      <w:r w:rsidRPr="00E56CA1">
        <w:rPr>
          <w:lang w:val="ru-RU"/>
        </w:rPr>
        <w:t>)</w:t>
      </w:r>
      <w:r w:rsidRPr="00E56CA1">
        <w:rPr>
          <w:lang w:val="ru-RU"/>
        </w:rPr>
        <w:tab/>
      </w:r>
      <w:bookmarkStart w:id="31" w:name="lt_pId055"/>
      <w:r w:rsidR="009706A0" w:rsidRPr="00E56CA1">
        <w:rPr>
          <w:lang w:val="ru-RU"/>
        </w:rPr>
        <w:t>третье собрание</w:t>
      </w:r>
      <w:r w:rsidRPr="00E56CA1">
        <w:rPr>
          <w:lang w:val="ru-RU"/>
        </w:rPr>
        <w:t>: 17–19 января 2018</w:t>
      </w:r>
      <w:bookmarkEnd w:id="31"/>
      <w:r w:rsidRPr="00E56CA1">
        <w:rPr>
          <w:lang w:val="ru-RU"/>
        </w:rPr>
        <w:t xml:space="preserve"> года</w:t>
      </w:r>
    </w:p>
    <w:p w:rsidR="006A5742" w:rsidRPr="00E56CA1" w:rsidRDefault="006A5742" w:rsidP="00FD0582">
      <w:pPr>
        <w:pStyle w:val="enumlev1"/>
        <w:rPr>
          <w:lang w:val="ru-RU"/>
        </w:rPr>
      </w:pPr>
      <w:bookmarkStart w:id="32" w:name="lt_pId056"/>
      <w:r w:rsidRPr="00E56CA1">
        <w:rPr>
          <w:lang w:val="ru-RU"/>
        </w:rPr>
        <w:t>d</w:t>
      </w:r>
      <w:bookmarkEnd w:id="32"/>
      <w:r w:rsidRPr="00E56CA1">
        <w:rPr>
          <w:lang w:val="ru-RU"/>
        </w:rPr>
        <w:t>)</w:t>
      </w:r>
      <w:r w:rsidRPr="00E56CA1">
        <w:rPr>
          <w:lang w:val="ru-RU"/>
        </w:rPr>
        <w:tab/>
      </w:r>
      <w:bookmarkStart w:id="33" w:name="lt_pId057"/>
      <w:r w:rsidR="009706A0" w:rsidRPr="00E56CA1">
        <w:rPr>
          <w:lang w:val="ru-RU"/>
        </w:rPr>
        <w:t>четвертое собрание</w:t>
      </w:r>
      <w:r w:rsidRPr="00E56CA1">
        <w:rPr>
          <w:lang w:val="ru-RU"/>
        </w:rPr>
        <w:t>: 12–13 апреля 2018</w:t>
      </w:r>
      <w:bookmarkEnd w:id="33"/>
      <w:r w:rsidRPr="00E56CA1">
        <w:rPr>
          <w:lang w:val="ru-RU"/>
        </w:rPr>
        <w:t xml:space="preserve"> года</w:t>
      </w:r>
    </w:p>
    <w:p w:rsidR="006A5742" w:rsidRPr="00E56CA1" w:rsidRDefault="009706A0" w:rsidP="006F2541">
      <w:pPr>
        <w:rPr>
          <w:lang w:val="ru-RU"/>
        </w:rPr>
      </w:pPr>
      <w:bookmarkStart w:id="34" w:name="lt_pId058"/>
      <w:r w:rsidRPr="00E56CA1">
        <w:rPr>
          <w:lang w:val="ru-RU"/>
        </w:rPr>
        <w:t>Вклады, полученные от членов</w:t>
      </w:r>
      <w:r w:rsidR="006A5742" w:rsidRPr="00E56CA1">
        <w:rPr>
          <w:rStyle w:val="FootnoteReference"/>
          <w:rFonts w:cs="Arial"/>
          <w:lang w:val="ru-RU"/>
        </w:rPr>
        <w:footnoteReference w:id="1"/>
      </w:r>
      <w:r w:rsidR="006A5742" w:rsidRPr="00E56CA1">
        <w:rPr>
          <w:lang w:val="ru-RU"/>
        </w:rPr>
        <w:t xml:space="preserve"> </w:t>
      </w:r>
      <w:r w:rsidRPr="00E56CA1">
        <w:rPr>
          <w:lang w:val="ru-RU"/>
        </w:rPr>
        <w:t xml:space="preserve">Группы в процессе ее работы, а также отчеты о собраниях размещены на веб-сайте </w:t>
      </w:r>
      <w:r w:rsidR="001F0F61" w:rsidRPr="00E56CA1">
        <w:rPr>
          <w:lang w:val="ru-RU"/>
        </w:rPr>
        <w:t>ГЭ-</w:t>
      </w:r>
      <w:proofErr w:type="spellStart"/>
      <w:r w:rsidR="001F0F61" w:rsidRPr="00E56CA1">
        <w:rPr>
          <w:lang w:val="ru-RU"/>
        </w:rPr>
        <w:t>РМЭ</w:t>
      </w:r>
      <w:proofErr w:type="spellEnd"/>
      <w:r w:rsidR="006A5742" w:rsidRPr="00E56CA1">
        <w:rPr>
          <w:lang w:val="ru-RU"/>
        </w:rPr>
        <w:t xml:space="preserve"> </w:t>
      </w:r>
      <w:r w:rsidRPr="00E56CA1">
        <w:rPr>
          <w:lang w:val="ru-RU"/>
        </w:rPr>
        <w:t>по адресу</w:t>
      </w:r>
      <w:r w:rsidR="006A5742" w:rsidRPr="00E56CA1">
        <w:rPr>
          <w:lang w:val="ru-RU"/>
        </w:rPr>
        <w:t xml:space="preserve">: </w:t>
      </w:r>
      <w:hyperlink r:id="rId11" w:history="1">
        <w:r w:rsidRPr="00E56CA1">
          <w:rPr>
            <w:rStyle w:val="Hyperlink"/>
            <w:rFonts w:asciiTheme="minorHAnsi" w:hAnsiTheme="minorHAnsi" w:cs="Arial"/>
            <w:lang w:val="ru-RU"/>
          </w:rPr>
          <w:t>http://www.itu.int/en/council/EG-ITRs/Pages/default.aspx</w:t>
        </w:r>
      </w:hyperlink>
      <w:bookmarkEnd w:id="34"/>
      <w:r w:rsidR="006A5742" w:rsidRPr="00E56CA1">
        <w:rPr>
          <w:lang w:val="ru-RU"/>
        </w:rPr>
        <w:t>.</w:t>
      </w:r>
    </w:p>
    <w:p w:rsidR="006A5742" w:rsidRPr="00E56CA1" w:rsidRDefault="003F1E51" w:rsidP="001C0710">
      <w:pPr>
        <w:pStyle w:val="Heading1"/>
      </w:pPr>
      <w:bookmarkStart w:id="37" w:name="lt_pId059"/>
      <w:r w:rsidRPr="00E56CA1">
        <w:lastRenderedPageBreak/>
        <w:t>2</w:t>
      </w:r>
      <w:r w:rsidRPr="00E56CA1">
        <w:tab/>
      </w:r>
      <w:r w:rsidR="001C0710" w:rsidRPr="00E56CA1">
        <w:t xml:space="preserve">Рассмотрение </w:t>
      </w:r>
      <w:proofErr w:type="spellStart"/>
      <w:r w:rsidR="001C0710" w:rsidRPr="00E56CA1">
        <w:t>РМЭ</w:t>
      </w:r>
      <w:proofErr w:type="spellEnd"/>
      <w:r w:rsidR="006A5742" w:rsidRPr="00E56CA1">
        <w:t xml:space="preserve"> 2012 </w:t>
      </w:r>
      <w:r w:rsidR="001C0710" w:rsidRPr="00E56CA1">
        <w:t>года</w:t>
      </w:r>
      <w:bookmarkEnd w:id="37"/>
      <w:r w:rsidRPr="00E56CA1">
        <w:t xml:space="preserve">, принимая во внимание новые тенденции в области электросвязи/ИКТ, возникающие вопросы и трудности, которые могут появиться при выполнении </w:t>
      </w:r>
      <w:proofErr w:type="spellStart"/>
      <w:r w:rsidRPr="00E56CA1">
        <w:t>РМЭ</w:t>
      </w:r>
      <w:proofErr w:type="spellEnd"/>
      <w:r w:rsidRPr="00E56CA1">
        <w:t xml:space="preserve"> 2012 года, а также Резолюций и Рекомендаций </w:t>
      </w:r>
      <w:proofErr w:type="spellStart"/>
      <w:r w:rsidRPr="00E56CA1">
        <w:t>ВКМЭ</w:t>
      </w:r>
      <w:proofErr w:type="spellEnd"/>
      <w:r w:rsidRPr="00E56CA1">
        <w:noBreakHyphen/>
        <w:t>12</w:t>
      </w:r>
    </w:p>
    <w:p w:rsidR="006A5742" w:rsidRPr="00E56CA1" w:rsidRDefault="006A5742" w:rsidP="003F1E51">
      <w:pPr>
        <w:pStyle w:val="Heading2"/>
      </w:pPr>
      <w:r w:rsidRPr="00E56CA1">
        <w:t>2.1</w:t>
      </w:r>
      <w:r w:rsidRPr="00E56CA1">
        <w:tab/>
      </w:r>
      <w:r w:rsidR="003F1E51" w:rsidRPr="00E56CA1">
        <w:t>Применимость</w:t>
      </w:r>
    </w:p>
    <w:p w:rsidR="006A5742" w:rsidRPr="00E56CA1" w:rsidRDefault="006A5742" w:rsidP="001C0710">
      <w:pPr>
        <w:rPr>
          <w:lang w:val="ru-RU"/>
        </w:rPr>
      </w:pPr>
      <w:r w:rsidRPr="00E56CA1">
        <w:rPr>
          <w:b/>
          <w:bCs/>
          <w:lang w:val="ru-RU"/>
        </w:rPr>
        <w:t>2.1.1</w:t>
      </w:r>
      <w:r w:rsidRPr="00E56CA1">
        <w:rPr>
          <w:lang w:val="ru-RU"/>
        </w:rPr>
        <w:tab/>
      </w:r>
      <w:bookmarkStart w:id="38" w:name="lt_pId063"/>
      <w:r w:rsidR="001C0710" w:rsidRPr="00E56CA1">
        <w:rPr>
          <w:lang w:val="ru-RU"/>
        </w:rPr>
        <w:t xml:space="preserve">Был высказан ряд общих мнений о применимости </w:t>
      </w:r>
      <w:proofErr w:type="spellStart"/>
      <w:r w:rsidR="001C0710" w:rsidRPr="00E56CA1">
        <w:rPr>
          <w:lang w:val="ru-RU"/>
        </w:rPr>
        <w:t>РМЭ</w:t>
      </w:r>
      <w:proofErr w:type="spellEnd"/>
      <w:r w:rsidR="001C0710" w:rsidRPr="00E56CA1">
        <w:rPr>
          <w:lang w:val="ru-RU"/>
        </w:rPr>
        <w:t xml:space="preserve"> 2012 года</w:t>
      </w:r>
      <w:r w:rsidRPr="00E56CA1">
        <w:rPr>
          <w:lang w:val="ru-RU"/>
        </w:rPr>
        <w:t>.</w:t>
      </w:r>
      <w:bookmarkEnd w:id="38"/>
    </w:p>
    <w:p w:rsidR="006A5742" w:rsidRPr="00E56CA1" w:rsidRDefault="003F1E51" w:rsidP="00C6042C">
      <w:pPr>
        <w:pStyle w:val="enumlev1"/>
        <w:rPr>
          <w:lang w:val="ru-RU"/>
        </w:rPr>
      </w:pPr>
      <w:bookmarkStart w:id="39" w:name="lt_pId064"/>
      <w:r w:rsidRPr="00E56CA1">
        <w:rPr>
          <w:lang w:val="ru-RU"/>
        </w:rPr>
        <w:t>а)</w:t>
      </w:r>
      <w:r w:rsidRPr="00E56CA1">
        <w:rPr>
          <w:lang w:val="ru-RU"/>
        </w:rPr>
        <w:tab/>
      </w:r>
      <w:r w:rsidR="001C0710" w:rsidRPr="00E56CA1">
        <w:rPr>
          <w:lang w:val="ru-RU"/>
        </w:rPr>
        <w:t xml:space="preserve">Один из членов заявил, что применимость </w:t>
      </w:r>
      <w:proofErr w:type="spellStart"/>
      <w:r w:rsidR="001C0710" w:rsidRPr="00E56CA1">
        <w:rPr>
          <w:lang w:val="ru-RU"/>
        </w:rPr>
        <w:t>РМЭ</w:t>
      </w:r>
      <w:proofErr w:type="spellEnd"/>
      <w:r w:rsidR="001C0710" w:rsidRPr="00E56CA1">
        <w:rPr>
          <w:lang w:val="ru-RU"/>
        </w:rPr>
        <w:t xml:space="preserve"> 2012 года</w:t>
      </w:r>
      <w:r w:rsidR="006A5742" w:rsidRPr="00E56CA1">
        <w:rPr>
          <w:lang w:val="ru-RU"/>
        </w:rPr>
        <w:t xml:space="preserve"> </w:t>
      </w:r>
      <w:bookmarkEnd w:id="39"/>
      <w:r w:rsidRPr="00E56CA1">
        <w:rPr>
          <w:lang w:val="ru-RU"/>
        </w:rPr>
        <w:t xml:space="preserve">следует понимать с точки зрения преимуществ, вытекающих из выполнения правовых обязательств по </w:t>
      </w:r>
      <w:proofErr w:type="spellStart"/>
      <w:r w:rsidRPr="00E56CA1">
        <w:rPr>
          <w:lang w:val="ru-RU"/>
        </w:rPr>
        <w:t>РМЭ</w:t>
      </w:r>
      <w:proofErr w:type="spellEnd"/>
      <w:r w:rsidRPr="00E56CA1">
        <w:rPr>
          <w:lang w:val="ru-RU"/>
        </w:rPr>
        <w:t xml:space="preserve">, по сравнению с другими обязательными к применению многосторонними и/или международными документами. В целом это относится к степени/уровню включения </w:t>
      </w:r>
      <w:r w:rsidR="00C6042C" w:rsidRPr="00E56CA1">
        <w:rPr>
          <w:lang w:val="ru-RU"/>
        </w:rPr>
        <w:t xml:space="preserve">положений </w:t>
      </w:r>
      <w:proofErr w:type="spellStart"/>
      <w:r w:rsidRPr="00E56CA1">
        <w:rPr>
          <w:lang w:val="ru-RU"/>
        </w:rPr>
        <w:t>РМЭ</w:t>
      </w:r>
      <w:proofErr w:type="spellEnd"/>
      <w:r w:rsidRPr="00E56CA1">
        <w:rPr>
          <w:lang w:val="ru-RU"/>
        </w:rPr>
        <w:t xml:space="preserve"> </w:t>
      </w:r>
      <w:r w:rsidR="00C6042C" w:rsidRPr="00E56CA1">
        <w:rPr>
          <w:lang w:val="ru-RU"/>
        </w:rPr>
        <w:t xml:space="preserve">2012 года </w:t>
      </w:r>
      <w:r w:rsidRPr="00E56CA1">
        <w:rPr>
          <w:lang w:val="ru-RU"/>
        </w:rPr>
        <w:t>в обязательные к применению международные документы и национальную нормативно-правовую базу.</w:t>
      </w:r>
    </w:p>
    <w:p w:rsidR="006A5742" w:rsidRPr="00E56CA1" w:rsidRDefault="003F1E51" w:rsidP="00044B00">
      <w:pPr>
        <w:pStyle w:val="enumlev1"/>
        <w:rPr>
          <w:lang w:val="ru-RU" w:eastAsia="ja-JP"/>
        </w:rPr>
      </w:pPr>
      <w:bookmarkStart w:id="40" w:name="lt_pId066"/>
      <w:r w:rsidRPr="00E56CA1">
        <w:rPr>
          <w:lang w:val="ru-RU"/>
        </w:rPr>
        <w:t>b)</w:t>
      </w:r>
      <w:r w:rsidRPr="00E56CA1">
        <w:rPr>
          <w:lang w:val="ru-RU"/>
        </w:rPr>
        <w:tab/>
      </w:r>
      <w:r w:rsidR="00C6042C" w:rsidRPr="00E56CA1">
        <w:rPr>
          <w:lang w:val="ru-RU"/>
        </w:rPr>
        <w:t>Что касается сферы применимости, было высказано мнение, основанное на результатах обследования ряда операторов, согласно которому,</w:t>
      </w:r>
      <w:r w:rsidR="006A5742" w:rsidRPr="00E56CA1">
        <w:rPr>
          <w:lang w:val="ru-RU"/>
        </w:rPr>
        <w:t xml:space="preserve"> </w:t>
      </w:r>
      <w:r w:rsidR="007C3A2B" w:rsidRPr="00E56CA1">
        <w:rPr>
          <w:lang w:val="ru-RU"/>
        </w:rPr>
        <w:t>наряду со стремительным развитием технологий также постоянно изменяются международные рынки электросвязи и операторы, которые предоставляют услуги, удовлетворяющие потребност</w:t>
      </w:r>
      <w:r w:rsidR="00044B00" w:rsidRPr="00E56CA1">
        <w:rPr>
          <w:lang w:val="ru-RU"/>
        </w:rPr>
        <w:t>ям</w:t>
      </w:r>
      <w:r w:rsidR="007C3A2B" w:rsidRPr="00E56CA1">
        <w:rPr>
          <w:lang w:val="ru-RU"/>
        </w:rPr>
        <w:t xml:space="preserve"> рынков, и для учета этой стремительно развивающейся среды международной электросвязи </w:t>
      </w:r>
      <w:proofErr w:type="spellStart"/>
      <w:r w:rsidR="007C3A2B" w:rsidRPr="00E56CA1">
        <w:rPr>
          <w:lang w:val="ru-RU"/>
        </w:rPr>
        <w:t>РМЭ</w:t>
      </w:r>
      <w:proofErr w:type="spellEnd"/>
      <w:r w:rsidR="007C3A2B" w:rsidRPr="00E56CA1">
        <w:rPr>
          <w:lang w:val="ru-RU"/>
        </w:rPr>
        <w:t xml:space="preserve"> должен быть гибким и соответствовать требованиям завтрашнего дня, чтобы его можно было применять в будущем</w:t>
      </w:r>
      <w:r w:rsidR="006A5742" w:rsidRPr="00E56CA1">
        <w:rPr>
          <w:rFonts w:eastAsia="AR Pゴシック体M"/>
          <w:lang w:val="ru-RU"/>
        </w:rPr>
        <w:t>.</w:t>
      </w:r>
      <w:bookmarkEnd w:id="40"/>
      <w:r w:rsidR="006A5742" w:rsidRPr="00E56CA1">
        <w:rPr>
          <w:rFonts w:eastAsia="AR Pゴシック体M"/>
          <w:lang w:val="ru-RU"/>
        </w:rPr>
        <w:t xml:space="preserve"> </w:t>
      </w:r>
      <w:bookmarkStart w:id="41" w:name="lt_pId067"/>
      <w:r w:rsidR="007C3A2B" w:rsidRPr="00E56CA1">
        <w:rPr>
          <w:rFonts w:eastAsia="AR Pゴシック体M"/>
          <w:lang w:val="ru-RU"/>
        </w:rPr>
        <w:t xml:space="preserve">Как говорится в Резолюции 4 </w:t>
      </w:r>
      <w:proofErr w:type="spellStart"/>
      <w:r w:rsidR="007C3A2B" w:rsidRPr="00E56CA1">
        <w:rPr>
          <w:rFonts w:eastAsia="AR Pゴシック体M"/>
          <w:lang w:val="ru-RU"/>
        </w:rPr>
        <w:t>ВКМЭ</w:t>
      </w:r>
      <w:proofErr w:type="spellEnd"/>
      <w:r w:rsidR="007C3A2B" w:rsidRPr="00E56CA1">
        <w:rPr>
          <w:rFonts w:eastAsia="AR Pゴシック体M"/>
          <w:lang w:val="ru-RU"/>
        </w:rPr>
        <w:noBreakHyphen/>
        <w:t>12</w:t>
      </w:r>
      <w:r w:rsidR="006A5742" w:rsidRPr="00E56CA1">
        <w:rPr>
          <w:rFonts w:eastAsia="AR Pゴシック体M"/>
          <w:lang w:val="ru-RU"/>
        </w:rPr>
        <w:t xml:space="preserve">, </w:t>
      </w:r>
      <w:proofErr w:type="spellStart"/>
      <w:r w:rsidR="007C3A2B" w:rsidRPr="00E56CA1">
        <w:rPr>
          <w:rFonts w:eastAsia="AR Pゴシック体M"/>
          <w:lang w:val="ru-RU"/>
        </w:rPr>
        <w:t>РМЭ</w:t>
      </w:r>
      <w:proofErr w:type="spellEnd"/>
      <w:r w:rsidR="007C3A2B" w:rsidRPr="00E56CA1">
        <w:rPr>
          <w:rFonts w:eastAsia="AR Pゴシック体M"/>
          <w:lang w:val="ru-RU"/>
        </w:rPr>
        <w:t xml:space="preserve"> должен представлять собой</w:t>
      </w:r>
      <w:r w:rsidR="006A5742" w:rsidRPr="00E56CA1">
        <w:rPr>
          <w:rFonts w:eastAsia="AR Pゴシック体M"/>
          <w:lang w:val="ru-RU"/>
        </w:rPr>
        <w:t xml:space="preserve"> </w:t>
      </w:r>
      <w:r w:rsidR="00D46A40" w:rsidRPr="00E56CA1">
        <w:rPr>
          <w:rFonts w:eastAsia="AR Pゴシック体M"/>
          <w:lang w:val="ru-RU"/>
        </w:rPr>
        <w:t>"</w:t>
      </w:r>
      <w:r w:rsidR="00D46A40" w:rsidRPr="00E56CA1">
        <w:rPr>
          <w:rFonts w:eastAsia="AR Pゴシック体M"/>
          <w:i/>
          <w:iCs/>
          <w:lang w:val="ru-RU"/>
        </w:rPr>
        <w:t>руководящие принципы высокого уровня</w:t>
      </w:r>
      <w:r w:rsidR="00D46A40" w:rsidRPr="00E56CA1">
        <w:rPr>
          <w:rFonts w:eastAsia="AR Pゴシック体M"/>
          <w:lang w:val="ru-RU"/>
        </w:rPr>
        <w:t>"</w:t>
      </w:r>
      <w:r w:rsidR="00CC522D" w:rsidRPr="00E56CA1">
        <w:rPr>
          <w:rFonts w:eastAsia="AR Pゴシック体M"/>
          <w:lang w:val="ru-RU"/>
        </w:rPr>
        <w:t>, и в нем не следует указывать</w:t>
      </w:r>
      <w:r w:rsidR="006A5742" w:rsidRPr="00E56CA1">
        <w:rPr>
          <w:rFonts w:eastAsia="AR Pゴシック体M"/>
          <w:lang w:val="ru-RU"/>
        </w:rPr>
        <w:t xml:space="preserve"> </w:t>
      </w:r>
      <w:r w:rsidR="00CC522D" w:rsidRPr="00E56CA1">
        <w:rPr>
          <w:rFonts w:eastAsia="AR Pゴシック体M"/>
          <w:lang w:val="ru-RU"/>
        </w:rPr>
        <w:t>такие подробности, как детальные эксплуатационные вопросы, вопросы, которые необходимо часто обновлять, вопросы, которые создают чрезмерное и излишнее бремя для операторов, и т. п</w:t>
      </w:r>
      <w:r w:rsidR="006A5742" w:rsidRPr="00E56CA1">
        <w:rPr>
          <w:lang w:val="ru-RU" w:eastAsia="ja-JP"/>
        </w:rPr>
        <w:t>.</w:t>
      </w:r>
      <w:bookmarkEnd w:id="41"/>
      <w:r w:rsidR="006A5742" w:rsidRPr="00E56CA1">
        <w:rPr>
          <w:lang w:val="ru-RU" w:eastAsia="ja-JP"/>
        </w:rPr>
        <w:t xml:space="preserve"> </w:t>
      </w:r>
      <w:r w:rsidR="00D1492D" w:rsidRPr="00E56CA1">
        <w:rPr>
          <w:lang w:val="ru-RU" w:eastAsia="ja-JP"/>
        </w:rPr>
        <w:t>Такие вопросы</w:t>
      </w:r>
      <w:r w:rsidR="00CC522D" w:rsidRPr="00E56CA1">
        <w:rPr>
          <w:lang w:val="ru-RU" w:eastAsia="ja-JP"/>
        </w:rPr>
        <w:t xml:space="preserve"> следует</w:t>
      </w:r>
      <w:r w:rsidR="00D46A40" w:rsidRPr="00E56CA1">
        <w:rPr>
          <w:lang w:val="ru-RU" w:eastAsia="ja-JP"/>
        </w:rPr>
        <w:t xml:space="preserve"> исключ</w:t>
      </w:r>
      <w:r w:rsidR="00CC522D" w:rsidRPr="00E56CA1">
        <w:rPr>
          <w:lang w:val="ru-RU" w:eastAsia="ja-JP"/>
        </w:rPr>
        <w:t>ить</w:t>
      </w:r>
      <w:r w:rsidR="00D46A40" w:rsidRPr="00E56CA1">
        <w:rPr>
          <w:lang w:val="ru-RU" w:eastAsia="ja-JP"/>
        </w:rPr>
        <w:t xml:space="preserve"> из </w:t>
      </w:r>
      <w:proofErr w:type="spellStart"/>
      <w:r w:rsidR="00D46A40" w:rsidRPr="00E56CA1">
        <w:rPr>
          <w:lang w:val="ru-RU" w:eastAsia="ja-JP"/>
        </w:rPr>
        <w:t>РМЭ</w:t>
      </w:r>
      <w:proofErr w:type="spellEnd"/>
      <w:r w:rsidR="00D46A40" w:rsidRPr="00E56CA1">
        <w:rPr>
          <w:lang w:val="ru-RU" w:eastAsia="ja-JP"/>
        </w:rPr>
        <w:t xml:space="preserve"> и переда</w:t>
      </w:r>
      <w:r w:rsidR="00CC522D" w:rsidRPr="00E56CA1">
        <w:rPr>
          <w:lang w:val="ru-RU" w:eastAsia="ja-JP"/>
        </w:rPr>
        <w:t>ть</w:t>
      </w:r>
      <w:r w:rsidR="00D46A40" w:rsidRPr="00E56CA1">
        <w:rPr>
          <w:lang w:val="ru-RU" w:eastAsia="ja-JP"/>
        </w:rPr>
        <w:t xml:space="preserve"> операторам</w:t>
      </w:r>
      <w:r w:rsidR="00D1492D" w:rsidRPr="00E56CA1">
        <w:rPr>
          <w:lang w:val="ru-RU" w:eastAsia="ja-JP"/>
        </w:rPr>
        <w:t>,</w:t>
      </w:r>
      <w:r w:rsidR="00D46A40" w:rsidRPr="00E56CA1">
        <w:rPr>
          <w:lang w:val="ru-RU" w:eastAsia="ja-JP"/>
        </w:rPr>
        <w:t xml:space="preserve"> или </w:t>
      </w:r>
      <w:r w:rsidR="00CC522D" w:rsidRPr="00E56CA1">
        <w:rPr>
          <w:lang w:val="ru-RU" w:eastAsia="ja-JP"/>
        </w:rPr>
        <w:t xml:space="preserve">же они </w:t>
      </w:r>
      <w:r w:rsidR="00D46A40" w:rsidRPr="00E56CA1">
        <w:rPr>
          <w:lang w:val="ru-RU" w:eastAsia="ja-JP"/>
        </w:rPr>
        <w:t>должны определяться в не имеющих обязательной силы документах, таких как рекомендация или руководство, только если это абсолютно необходимо и согласовано между членами МСЭ.</w:t>
      </w:r>
    </w:p>
    <w:p w:rsidR="00D46A40" w:rsidRPr="00E56CA1" w:rsidRDefault="003F1E51" w:rsidP="00DE3FFB">
      <w:pPr>
        <w:pStyle w:val="enumlev1"/>
        <w:rPr>
          <w:szCs w:val="24"/>
          <w:lang w:val="ru-RU"/>
        </w:rPr>
      </w:pPr>
      <w:bookmarkStart w:id="42" w:name="lt_pId069"/>
      <w:r w:rsidRPr="00E56CA1">
        <w:rPr>
          <w:lang w:val="ru-RU"/>
        </w:rPr>
        <w:t>c)</w:t>
      </w:r>
      <w:r w:rsidRPr="00E56CA1">
        <w:rPr>
          <w:lang w:val="ru-RU"/>
        </w:rPr>
        <w:tab/>
      </w:r>
      <w:r w:rsidR="00DE3FFB" w:rsidRPr="00E56CA1">
        <w:rPr>
          <w:lang w:val="ru-RU"/>
        </w:rPr>
        <w:t>Один из членов высказал мнение, что каждое из</w:t>
      </w:r>
      <w:r w:rsidR="006A5742" w:rsidRPr="00E56CA1">
        <w:rPr>
          <w:lang w:val="ru-RU"/>
        </w:rPr>
        <w:t xml:space="preserve"> </w:t>
      </w:r>
      <w:bookmarkStart w:id="43" w:name="lt_pId071"/>
      <w:bookmarkEnd w:id="42"/>
      <w:r w:rsidR="00D46A40" w:rsidRPr="00E56CA1">
        <w:rPr>
          <w:lang w:val="ru-RU"/>
        </w:rPr>
        <w:t>193 Государств – Членов МСЭ име</w:t>
      </w:r>
      <w:r w:rsidR="00DE3FFB" w:rsidRPr="00E56CA1">
        <w:rPr>
          <w:lang w:val="ru-RU"/>
        </w:rPr>
        <w:t>ет</w:t>
      </w:r>
      <w:r w:rsidR="00D46A40" w:rsidRPr="00E56CA1">
        <w:rPr>
          <w:lang w:val="ru-RU"/>
        </w:rPr>
        <w:t xml:space="preserve"> собственные проблемы регулирования, в зависимости от контекста, уровня технического/экономического развития каждого национального рынка и необходимости принятия мер/регулирования в каждой стране. </w:t>
      </w:r>
      <w:proofErr w:type="spellStart"/>
      <w:r w:rsidR="00D46A40" w:rsidRPr="00E56CA1">
        <w:rPr>
          <w:lang w:val="ru-RU"/>
        </w:rPr>
        <w:t>РМЭ</w:t>
      </w:r>
      <w:proofErr w:type="spellEnd"/>
      <w:r w:rsidR="00D46A40" w:rsidRPr="00E56CA1">
        <w:rPr>
          <w:lang w:val="ru-RU"/>
        </w:rPr>
        <w:t xml:space="preserve"> неприменим для решения </w:t>
      </w:r>
      <w:r w:rsidR="00D46A40" w:rsidRPr="00E56CA1">
        <w:rPr>
          <w:rFonts w:eastAsia="AR Pゴシック体M"/>
          <w:lang w:val="ru-RU"/>
        </w:rPr>
        <w:t>проблем</w:t>
      </w:r>
      <w:r w:rsidR="00D46A40" w:rsidRPr="00E56CA1">
        <w:rPr>
          <w:lang w:val="ru-RU"/>
        </w:rPr>
        <w:t>, у которых ограниченный масштаб и которые касаются лишь некоторых стран</w:t>
      </w:r>
      <w:bookmarkEnd w:id="43"/>
      <w:r w:rsidR="00DE3FFB" w:rsidRPr="00E56CA1">
        <w:rPr>
          <w:lang w:val="ru-RU"/>
        </w:rPr>
        <w:t>. По мнению этого члена,</w:t>
      </w:r>
      <w:r w:rsidR="00D46A40" w:rsidRPr="00E56CA1">
        <w:rPr>
          <w:lang w:val="ru-RU"/>
        </w:rPr>
        <w:t xml:space="preserve"> </w:t>
      </w:r>
      <w:proofErr w:type="spellStart"/>
      <w:r w:rsidR="00D46A40" w:rsidRPr="00E56CA1">
        <w:rPr>
          <w:lang w:val="ru-RU"/>
        </w:rPr>
        <w:t>РМЭ</w:t>
      </w:r>
      <w:proofErr w:type="spellEnd"/>
      <w:r w:rsidR="00D46A40" w:rsidRPr="00E56CA1">
        <w:rPr>
          <w:lang w:val="ru-RU"/>
        </w:rPr>
        <w:t xml:space="preserve"> должен определять общие правила, которые бы регулировали взаимозависимость между всеми странами в предоставлении услуг электросвязи/ИКТ, и отражать следующие три обязательства его сторон</w:t>
      </w:r>
      <w:r w:rsidR="00DE3FFB" w:rsidRPr="00E56CA1">
        <w:rPr>
          <w:lang w:val="ru-RU"/>
        </w:rPr>
        <w:t>: 1) </w:t>
      </w:r>
      <w:r w:rsidR="00D46A40" w:rsidRPr="00E56CA1">
        <w:rPr>
          <w:lang w:val="ru-RU"/>
        </w:rPr>
        <w:t>укреплять на национальном уровне управление трансграничными побочными явлениями (например, связанными с ИКТ нарушениями прав интеллектуальной собственности); 2)</w:t>
      </w:r>
      <w:r w:rsidR="00DE3FFB" w:rsidRPr="00E56CA1">
        <w:rPr>
          <w:lang w:val="ru-RU"/>
        </w:rPr>
        <w:t> </w:t>
      </w:r>
      <w:r w:rsidR="00D46A40" w:rsidRPr="00E56CA1">
        <w:rPr>
          <w:lang w:val="ru-RU"/>
        </w:rPr>
        <w:t xml:space="preserve">защищать суверенитет любого государства, если на него покушаются (например, угрозы </w:t>
      </w:r>
      <w:proofErr w:type="spellStart"/>
      <w:r w:rsidR="00D46A40" w:rsidRPr="00E56CA1">
        <w:rPr>
          <w:lang w:val="ru-RU"/>
        </w:rPr>
        <w:t>кибербезопасности</w:t>
      </w:r>
      <w:proofErr w:type="spellEnd"/>
      <w:r w:rsidR="00D46A40" w:rsidRPr="00E56CA1">
        <w:rPr>
          <w:lang w:val="ru-RU"/>
        </w:rPr>
        <w:t xml:space="preserve">); </w:t>
      </w:r>
      <w:r w:rsidR="00DE3FFB" w:rsidRPr="00E56CA1">
        <w:rPr>
          <w:lang w:val="ru-RU"/>
        </w:rPr>
        <w:t>3) </w:t>
      </w:r>
      <w:r w:rsidR="00D46A40" w:rsidRPr="00E56CA1">
        <w:rPr>
          <w:lang w:val="ru-RU"/>
        </w:rPr>
        <w:t xml:space="preserve">сотрудничать в смягчении последствий глобальных системных рисков (например, выход из строя инфраструктуры связи). </w:t>
      </w:r>
      <w:r w:rsidR="00DE3FFB" w:rsidRPr="00E56CA1">
        <w:rPr>
          <w:lang w:val="ru-RU"/>
        </w:rPr>
        <w:t>Высказавший это мнение член также отметил, что, ч</w:t>
      </w:r>
      <w:r w:rsidR="00D46A40" w:rsidRPr="00E56CA1">
        <w:rPr>
          <w:szCs w:val="24"/>
          <w:lang w:val="ru-RU"/>
        </w:rPr>
        <w:t xml:space="preserve">тобы </w:t>
      </w:r>
      <w:proofErr w:type="spellStart"/>
      <w:r w:rsidR="00D46A40" w:rsidRPr="00E56CA1">
        <w:rPr>
          <w:szCs w:val="24"/>
          <w:lang w:val="ru-RU"/>
        </w:rPr>
        <w:t>РМЭ</w:t>
      </w:r>
      <w:proofErr w:type="spellEnd"/>
      <w:r w:rsidR="00D46A40" w:rsidRPr="00E56CA1">
        <w:rPr>
          <w:szCs w:val="24"/>
          <w:lang w:val="ru-RU"/>
        </w:rPr>
        <w:t xml:space="preserve"> был применимым, Государства-Члены должны быть готовы выполнять эти три задачи в области международного сотрудничества.</w:t>
      </w:r>
    </w:p>
    <w:p w:rsidR="006A5742" w:rsidRPr="00E56CA1" w:rsidRDefault="003F1E51" w:rsidP="001B74B9">
      <w:pPr>
        <w:pStyle w:val="enumlev1"/>
        <w:rPr>
          <w:lang w:val="ru-RU"/>
        </w:rPr>
      </w:pPr>
      <w:bookmarkStart w:id="44" w:name="lt_pId073"/>
      <w:r w:rsidRPr="00E56CA1">
        <w:rPr>
          <w:lang w:val="ru-RU"/>
        </w:rPr>
        <w:t>d)</w:t>
      </w:r>
      <w:r w:rsidRPr="00E56CA1">
        <w:rPr>
          <w:lang w:val="ru-RU"/>
        </w:rPr>
        <w:tab/>
      </w:r>
      <w:bookmarkEnd w:id="44"/>
      <w:r w:rsidR="00DE3FFB" w:rsidRPr="00E56CA1">
        <w:rPr>
          <w:lang w:val="ru-RU"/>
        </w:rPr>
        <w:t xml:space="preserve">Некоторые члены считают, что </w:t>
      </w:r>
      <w:r w:rsidR="001B74B9" w:rsidRPr="00E56CA1">
        <w:rPr>
          <w:lang w:val="ru-RU"/>
        </w:rPr>
        <w:t>в</w:t>
      </w:r>
      <w:r w:rsidR="00D46A40" w:rsidRPr="00E56CA1">
        <w:rPr>
          <w:color w:val="000000"/>
          <w:lang w:val="ru-RU"/>
        </w:rPr>
        <w:t xml:space="preserve"> </w:t>
      </w:r>
      <w:proofErr w:type="spellStart"/>
      <w:r w:rsidR="00D46A40" w:rsidRPr="00E56CA1">
        <w:rPr>
          <w:color w:val="000000"/>
          <w:lang w:val="ru-RU"/>
        </w:rPr>
        <w:t>РМЭ</w:t>
      </w:r>
      <w:proofErr w:type="spellEnd"/>
      <w:r w:rsidR="00D46A40" w:rsidRPr="00E56CA1">
        <w:rPr>
          <w:color w:val="000000"/>
          <w:lang w:val="ru-RU"/>
        </w:rPr>
        <w:t xml:space="preserve"> следует по-прежнему уделять основное внимание актуальным вопросам международной электросвязи общего пользования и не затрагивать вопросы внутреннего характера или вопросы, касающиеся интернета.</w:t>
      </w:r>
    </w:p>
    <w:p w:rsidR="006A5742" w:rsidRPr="00E56CA1" w:rsidRDefault="003F1E51" w:rsidP="001B74B9">
      <w:pPr>
        <w:pStyle w:val="enumlev1"/>
        <w:rPr>
          <w:lang w:val="ru-RU"/>
        </w:rPr>
      </w:pPr>
      <w:bookmarkStart w:id="45" w:name="lt_pId074"/>
      <w:r w:rsidRPr="00E56CA1">
        <w:rPr>
          <w:lang w:val="ru-RU"/>
        </w:rPr>
        <w:t>e)</w:t>
      </w:r>
      <w:r w:rsidRPr="00E56CA1">
        <w:rPr>
          <w:lang w:val="ru-RU"/>
        </w:rPr>
        <w:tab/>
      </w:r>
      <w:bookmarkEnd w:id="45"/>
      <w:r w:rsidR="001B74B9" w:rsidRPr="00E56CA1">
        <w:rPr>
          <w:lang w:val="ru-RU"/>
        </w:rPr>
        <w:t xml:space="preserve">Некоторые члены выразили мнение, что </w:t>
      </w:r>
      <w:proofErr w:type="spellStart"/>
      <w:r w:rsidR="005C792C" w:rsidRPr="00E56CA1">
        <w:rPr>
          <w:lang w:val="ru-RU"/>
        </w:rPr>
        <w:t>РМЭ</w:t>
      </w:r>
      <w:proofErr w:type="spellEnd"/>
      <w:r w:rsidR="005C792C" w:rsidRPr="00E56CA1">
        <w:rPr>
          <w:lang w:val="ru-RU"/>
        </w:rPr>
        <w:t xml:space="preserve"> должен постоянно способствовать развитию электросвязи и доступности услуг связи и никогда их не ограничивать.</w:t>
      </w:r>
    </w:p>
    <w:p w:rsidR="006A5742" w:rsidRPr="00E56CA1" w:rsidRDefault="006A5742" w:rsidP="006240A5">
      <w:pPr>
        <w:snapToGrid w:val="0"/>
        <w:spacing w:before="240" w:after="120"/>
        <w:jc w:val="both"/>
        <w:rPr>
          <w:szCs w:val="24"/>
          <w:lang w:val="ru-RU"/>
        </w:rPr>
      </w:pPr>
      <w:r w:rsidRPr="00E56CA1">
        <w:rPr>
          <w:b/>
          <w:bCs/>
          <w:szCs w:val="24"/>
          <w:lang w:val="ru-RU"/>
        </w:rPr>
        <w:t>2.1.2</w:t>
      </w:r>
      <w:r w:rsidRPr="00E56CA1">
        <w:rPr>
          <w:szCs w:val="24"/>
          <w:lang w:val="ru-RU"/>
        </w:rPr>
        <w:tab/>
      </w:r>
      <w:bookmarkStart w:id="46" w:name="lt_pId076"/>
      <w:r w:rsidR="001B74B9" w:rsidRPr="00E56CA1">
        <w:rPr>
          <w:szCs w:val="24"/>
          <w:lang w:val="ru-RU"/>
        </w:rPr>
        <w:t xml:space="preserve">Членами были высказаны два </w:t>
      </w:r>
      <w:r w:rsidR="006240A5" w:rsidRPr="00E56CA1">
        <w:rPr>
          <w:szCs w:val="24"/>
          <w:lang w:val="ru-RU"/>
        </w:rPr>
        <w:t xml:space="preserve">комплекса различающихся мнений о применимости </w:t>
      </w:r>
      <w:proofErr w:type="spellStart"/>
      <w:r w:rsidR="006240A5" w:rsidRPr="00E56CA1">
        <w:rPr>
          <w:szCs w:val="24"/>
          <w:lang w:val="ru-RU"/>
        </w:rPr>
        <w:t>РМЭ</w:t>
      </w:r>
      <w:proofErr w:type="spellEnd"/>
      <w:r w:rsidR="006240A5" w:rsidRPr="00E56CA1">
        <w:rPr>
          <w:szCs w:val="24"/>
          <w:lang w:val="ru-RU"/>
        </w:rPr>
        <w:t xml:space="preserve"> 2012 года в стремительно развивающейся среде международной электросвязи</w:t>
      </w:r>
      <w:r w:rsidRPr="00E56CA1">
        <w:rPr>
          <w:szCs w:val="24"/>
          <w:lang w:val="ru-RU"/>
        </w:rPr>
        <w:t>.</w:t>
      </w:r>
      <w:bookmarkEnd w:id="46"/>
    </w:p>
    <w:p w:rsidR="006A5742" w:rsidRPr="00E56CA1" w:rsidRDefault="006A5742" w:rsidP="009924A2">
      <w:pPr>
        <w:snapToGrid w:val="0"/>
        <w:spacing w:after="120"/>
        <w:jc w:val="both"/>
        <w:outlineLvl w:val="0"/>
        <w:rPr>
          <w:b/>
          <w:bCs/>
          <w:szCs w:val="24"/>
          <w:lang w:val="ru-RU"/>
        </w:rPr>
      </w:pPr>
      <w:r w:rsidRPr="00E56CA1">
        <w:rPr>
          <w:rFonts w:cs="Times New Roman Bold"/>
          <w:b/>
          <w:bCs/>
          <w:spacing w:val="-6"/>
          <w:szCs w:val="24"/>
          <w:lang w:val="ru-RU"/>
        </w:rPr>
        <w:lastRenderedPageBreak/>
        <w:t>2.1.2.1</w:t>
      </w:r>
      <w:bookmarkStart w:id="47" w:name="lt_pId078"/>
      <w:r w:rsidR="00F419EE" w:rsidRPr="00E56CA1">
        <w:rPr>
          <w:rFonts w:cs="Times New Roman Bold"/>
          <w:b/>
          <w:bCs/>
          <w:spacing w:val="-6"/>
          <w:szCs w:val="24"/>
          <w:lang w:val="ru-RU"/>
        </w:rPr>
        <w:tab/>
      </w:r>
      <w:r w:rsidR="006240A5" w:rsidRPr="00E56CA1">
        <w:rPr>
          <w:szCs w:val="24"/>
          <w:lang w:val="ru-RU"/>
        </w:rPr>
        <w:t>Сторонники первого комплекса мнений</w:t>
      </w:r>
      <w:r w:rsidR="006240A5" w:rsidRPr="00E56CA1">
        <w:rPr>
          <w:b/>
          <w:bCs/>
          <w:szCs w:val="24"/>
          <w:lang w:val="ru-RU"/>
        </w:rPr>
        <w:t xml:space="preserve"> </w:t>
      </w:r>
      <w:r w:rsidR="009924A2" w:rsidRPr="00E56CA1">
        <w:rPr>
          <w:szCs w:val="24"/>
          <w:lang w:val="ru-RU"/>
        </w:rPr>
        <w:t>занимают следующую позицию</w:t>
      </w:r>
      <w:r w:rsidRPr="00E56CA1">
        <w:rPr>
          <w:szCs w:val="24"/>
          <w:lang w:val="ru-RU"/>
        </w:rPr>
        <w:t>:</w:t>
      </w:r>
      <w:bookmarkEnd w:id="47"/>
    </w:p>
    <w:p w:rsidR="006A5742" w:rsidRPr="00E56CA1" w:rsidRDefault="005C792C" w:rsidP="009924A2">
      <w:pPr>
        <w:pStyle w:val="enumlev1"/>
        <w:rPr>
          <w:rFonts w:asciiTheme="minorHAnsi" w:hAnsiTheme="minorHAnsi"/>
          <w:lang w:val="ru-RU"/>
        </w:rPr>
      </w:pPr>
      <w:r w:rsidRPr="00E56CA1">
        <w:rPr>
          <w:lang w:val="ru-RU"/>
        </w:rPr>
        <w:t>а)</w:t>
      </w:r>
      <w:r w:rsidRPr="00E56CA1">
        <w:rPr>
          <w:lang w:val="ru-RU"/>
        </w:rPr>
        <w:tab/>
        <w:t xml:space="preserve">Некоторые </w:t>
      </w:r>
      <w:r w:rsidR="009924A2" w:rsidRPr="00E56CA1">
        <w:rPr>
          <w:lang w:val="ru-RU"/>
        </w:rPr>
        <w:t>члены, в том числе некоторые</w:t>
      </w:r>
      <w:r w:rsidRPr="00E56CA1">
        <w:rPr>
          <w:lang w:val="ru-RU"/>
        </w:rPr>
        <w:t xml:space="preserve"> операторы</w:t>
      </w:r>
      <w:r w:rsidR="009924A2" w:rsidRPr="00E56CA1">
        <w:rPr>
          <w:lang w:val="ru-RU"/>
        </w:rPr>
        <w:t>,</w:t>
      </w:r>
      <w:r w:rsidRPr="00E56CA1">
        <w:rPr>
          <w:lang w:val="ru-RU"/>
        </w:rPr>
        <w:t xml:space="preserve"> выразили мнение, что </w:t>
      </w:r>
      <w:r w:rsidR="009924A2" w:rsidRPr="00E56CA1">
        <w:rPr>
          <w:lang w:val="ru-RU"/>
        </w:rPr>
        <w:t xml:space="preserve">многие </w:t>
      </w:r>
      <w:r w:rsidRPr="00E56CA1">
        <w:rPr>
          <w:lang w:val="ru-RU"/>
        </w:rPr>
        <w:t xml:space="preserve">операторы больше не используют </w:t>
      </w:r>
      <w:proofErr w:type="spellStart"/>
      <w:r w:rsidRPr="00E56CA1">
        <w:rPr>
          <w:lang w:val="ru-RU"/>
        </w:rPr>
        <w:t>РМЭ</w:t>
      </w:r>
      <w:proofErr w:type="spellEnd"/>
      <w:r w:rsidRPr="00E56CA1">
        <w:rPr>
          <w:lang w:val="ru-RU"/>
        </w:rPr>
        <w:t xml:space="preserve"> или применяют </w:t>
      </w:r>
      <w:proofErr w:type="spellStart"/>
      <w:r w:rsidRPr="00E56CA1">
        <w:rPr>
          <w:lang w:val="ru-RU"/>
        </w:rPr>
        <w:t>РМЭ</w:t>
      </w:r>
      <w:proofErr w:type="spellEnd"/>
      <w:r w:rsidRPr="00E56CA1">
        <w:rPr>
          <w:lang w:val="ru-RU"/>
        </w:rPr>
        <w:t xml:space="preserve"> весьма ограниченно, поскольку их деятельность регулируется коммерческими соглашениями.</w:t>
      </w:r>
    </w:p>
    <w:p w:rsidR="006A5742" w:rsidRPr="00E56CA1" w:rsidRDefault="005C792C" w:rsidP="009924A2">
      <w:pPr>
        <w:pStyle w:val="enumlev1"/>
        <w:rPr>
          <w:rFonts w:asciiTheme="minorHAnsi" w:eastAsiaTheme="minorHAnsi" w:hAnsiTheme="minorHAnsi" w:cstheme="minorBidi"/>
          <w:lang w:val="ru-RU"/>
        </w:rPr>
      </w:pPr>
      <w:bookmarkStart w:id="48" w:name="lt_pId081"/>
      <w:r w:rsidRPr="00E56CA1">
        <w:rPr>
          <w:rFonts w:asciiTheme="minorHAnsi" w:eastAsiaTheme="minorHAnsi" w:hAnsiTheme="minorHAnsi" w:cstheme="minorBidi"/>
          <w:lang w:val="ru-RU"/>
        </w:rPr>
        <w:t>b)</w:t>
      </w:r>
      <w:r w:rsidRPr="00E56CA1">
        <w:rPr>
          <w:rFonts w:asciiTheme="minorHAnsi" w:eastAsiaTheme="minorHAnsi" w:hAnsiTheme="minorHAnsi" w:cstheme="minorBidi"/>
          <w:lang w:val="ru-RU"/>
        </w:rPr>
        <w:tab/>
      </w:r>
      <w:r w:rsidR="009924A2" w:rsidRPr="00E56CA1">
        <w:rPr>
          <w:rFonts w:asciiTheme="minorHAnsi" w:eastAsiaTheme="minorHAnsi" w:hAnsiTheme="minorHAnsi" w:cstheme="minorBidi"/>
          <w:lang w:val="ru-RU"/>
        </w:rPr>
        <w:t>Эти члены отметили, что в</w:t>
      </w:r>
      <w:r w:rsidRPr="00E56CA1">
        <w:rPr>
          <w:rFonts w:asciiTheme="minorHAnsi" w:eastAsiaTheme="minorHAnsi" w:hAnsiTheme="minorHAnsi" w:cstheme="minorBidi"/>
          <w:lang w:val="ru-RU"/>
        </w:rPr>
        <w:t xml:space="preserve"> 1988 году, когда принимался </w:t>
      </w:r>
      <w:proofErr w:type="spellStart"/>
      <w:r w:rsidRPr="00E56CA1">
        <w:rPr>
          <w:rFonts w:asciiTheme="minorHAnsi" w:eastAsiaTheme="minorHAnsi" w:hAnsiTheme="minorHAnsi" w:cstheme="minorBidi"/>
          <w:lang w:val="ru-RU"/>
        </w:rPr>
        <w:t>РМЭ</w:t>
      </w:r>
      <w:proofErr w:type="spellEnd"/>
      <w:r w:rsidRPr="00E56CA1">
        <w:rPr>
          <w:rFonts w:asciiTheme="minorHAnsi" w:eastAsiaTheme="minorHAnsi" w:hAnsiTheme="minorHAnsi" w:cstheme="minorBidi"/>
          <w:lang w:val="ru-RU"/>
        </w:rPr>
        <w:t xml:space="preserve">, большинство операторов электросвязи были государственными предприятиями и требовался международный договор, чтобы частные операторы электросвязи имели общую глобальную основу, обеспечивающую функциональную </w:t>
      </w:r>
      <w:r w:rsidRPr="00E56CA1">
        <w:rPr>
          <w:lang w:val="ru-RU"/>
        </w:rPr>
        <w:t>совместимость</w:t>
      </w:r>
      <w:r w:rsidRPr="00E56CA1">
        <w:rPr>
          <w:rFonts w:asciiTheme="minorHAnsi" w:eastAsiaTheme="minorHAnsi" w:hAnsiTheme="minorHAnsi" w:cstheme="minorBidi"/>
          <w:lang w:val="ru-RU"/>
        </w:rPr>
        <w:t xml:space="preserve"> и гарантирующую </w:t>
      </w:r>
      <w:r w:rsidR="009924A2" w:rsidRPr="00E56CA1">
        <w:rPr>
          <w:rFonts w:asciiTheme="minorHAnsi" w:eastAsiaTheme="minorHAnsi" w:hAnsiTheme="minorHAnsi" w:cstheme="minorBidi"/>
          <w:lang w:val="ru-RU"/>
        </w:rPr>
        <w:t>получ</w:t>
      </w:r>
      <w:r w:rsidRPr="00E56CA1">
        <w:rPr>
          <w:rFonts w:asciiTheme="minorHAnsi" w:eastAsiaTheme="minorHAnsi" w:hAnsiTheme="minorHAnsi" w:cstheme="minorBidi"/>
          <w:lang w:val="ru-RU"/>
        </w:rPr>
        <w:t xml:space="preserve">ение доходов. </w:t>
      </w:r>
      <w:bookmarkEnd w:id="48"/>
      <w:r w:rsidR="009924A2" w:rsidRPr="00E56CA1">
        <w:rPr>
          <w:rFonts w:asciiTheme="minorHAnsi" w:eastAsiaTheme="minorHAnsi" w:hAnsiTheme="minorHAnsi" w:cstheme="minorBidi"/>
          <w:lang w:val="ru-RU"/>
        </w:rPr>
        <w:t>Кроме того, в </w:t>
      </w:r>
      <w:r w:rsidRPr="00E56CA1">
        <w:rPr>
          <w:rFonts w:asciiTheme="minorHAnsi" w:eastAsiaTheme="minorHAnsi" w:hAnsiTheme="minorHAnsi" w:cstheme="minorBidi"/>
          <w:lang w:val="ru-RU"/>
        </w:rPr>
        <w:t xml:space="preserve">эпоху монополий </w:t>
      </w:r>
      <w:r w:rsidR="009924A2" w:rsidRPr="00E56CA1">
        <w:rPr>
          <w:rFonts w:asciiTheme="minorHAnsi" w:eastAsiaTheme="minorHAnsi" w:hAnsiTheme="minorHAnsi" w:cstheme="minorBidi"/>
          <w:lang w:val="ru-RU"/>
        </w:rPr>
        <w:t>о</w:t>
      </w:r>
      <w:r w:rsidRPr="00E56CA1">
        <w:rPr>
          <w:rFonts w:asciiTheme="minorHAnsi" w:eastAsiaTheme="minorHAnsi" w:hAnsiTheme="minorHAnsi" w:cstheme="minorBidi"/>
          <w:lang w:val="ru-RU"/>
        </w:rPr>
        <w:t xml:space="preserve">тсутствие таких нормативных положений в среде, где доминировали монопольные поставщики, обладающие значительным влиянием на рынке, могло бы привести к </w:t>
      </w:r>
      <w:r w:rsidR="009924A2" w:rsidRPr="00E56CA1">
        <w:rPr>
          <w:rFonts w:asciiTheme="minorHAnsi" w:eastAsiaTheme="minorHAnsi" w:hAnsiTheme="minorHAnsi" w:cstheme="minorBidi"/>
          <w:lang w:val="ru-RU"/>
        </w:rPr>
        <w:t>неудовлетворительным</w:t>
      </w:r>
      <w:r w:rsidRPr="00E56CA1">
        <w:rPr>
          <w:rFonts w:asciiTheme="minorHAnsi" w:eastAsiaTheme="minorHAnsi" w:hAnsiTheme="minorHAnsi" w:cstheme="minorBidi"/>
          <w:lang w:val="ru-RU"/>
        </w:rPr>
        <w:t xml:space="preserve"> присоединени</w:t>
      </w:r>
      <w:r w:rsidR="009924A2" w:rsidRPr="00E56CA1">
        <w:rPr>
          <w:rFonts w:asciiTheme="minorHAnsi" w:eastAsiaTheme="minorHAnsi" w:hAnsiTheme="minorHAnsi" w:cstheme="minorBidi"/>
          <w:lang w:val="ru-RU"/>
        </w:rPr>
        <w:t>ям</w:t>
      </w:r>
      <w:r w:rsidRPr="00E56CA1">
        <w:rPr>
          <w:rFonts w:asciiTheme="minorHAnsi" w:eastAsiaTheme="minorHAnsi" w:hAnsiTheme="minorHAnsi" w:cstheme="minorBidi"/>
          <w:lang w:val="ru-RU"/>
        </w:rPr>
        <w:t>, более высокой плате при расчетах, а также низкому качеству обслуживания.</w:t>
      </w:r>
    </w:p>
    <w:p w:rsidR="006A5742" w:rsidRPr="00E56CA1" w:rsidRDefault="00DE171C" w:rsidP="00044B00">
      <w:pPr>
        <w:pStyle w:val="enumlev1"/>
        <w:rPr>
          <w:rFonts w:asciiTheme="minorHAnsi" w:eastAsiaTheme="minorHAnsi" w:hAnsiTheme="minorHAnsi" w:cstheme="minorBidi"/>
          <w:lang w:val="ru-RU"/>
        </w:rPr>
      </w:pPr>
      <w:bookmarkStart w:id="49" w:name="lt_pId083"/>
      <w:r w:rsidRPr="00E56CA1">
        <w:rPr>
          <w:rFonts w:asciiTheme="minorHAnsi" w:eastAsiaTheme="minorHAnsi" w:hAnsiTheme="minorHAnsi" w:cstheme="minorBidi"/>
          <w:lang w:val="ru-RU"/>
        </w:rPr>
        <w:t>c)</w:t>
      </w:r>
      <w:r w:rsidRPr="00E56CA1">
        <w:rPr>
          <w:rFonts w:asciiTheme="minorHAnsi" w:eastAsiaTheme="minorHAnsi" w:hAnsiTheme="minorHAnsi" w:cstheme="minorBidi"/>
          <w:lang w:val="ru-RU"/>
        </w:rPr>
        <w:tab/>
      </w:r>
      <w:r w:rsidR="009924A2" w:rsidRPr="00E56CA1">
        <w:rPr>
          <w:rFonts w:asciiTheme="minorHAnsi" w:eastAsiaTheme="minorHAnsi" w:hAnsiTheme="minorHAnsi" w:cstheme="minorBidi"/>
          <w:lang w:val="ru-RU"/>
        </w:rPr>
        <w:t>Эти члены подчеркнули, что з</w:t>
      </w:r>
      <w:r w:rsidR="005C792C" w:rsidRPr="00E56CA1">
        <w:rPr>
          <w:rFonts w:asciiTheme="minorHAnsi" w:eastAsiaTheme="minorHAnsi" w:hAnsiTheme="minorHAnsi" w:cstheme="minorBidi"/>
          <w:lang w:val="ru-RU"/>
        </w:rPr>
        <w:t xml:space="preserve">а последние два десятилетия рынки услуг международной и внутренней электросвязи претерпели небывалые структурные и технологические изменения. </w:t>
      </w:r>
      <w:r w:rsidR="006E24A9" w:rsidRPr="00E56CA1">
        <w:rPr>
          <w:rFonts w:asciiTheme="minorHAnsi" w:eastAsiaTheme="minorHAnsi" w:hAnsiTheme="minorHAnsi" w:cstheme="minorBidi"/>
          <w:lang w:val="ru-RU"/>
        </w:rPr>
        <w:t>Они считают, что монопольная среда исчезла в подавляющем большинстве стран и в каждой стране появилось несколько конкурирующих между собой операторов в частном секторе, что создает конкурентную среду</w:t>
      </w:r>
      <w:bookmarkStart w:id="50" w:name="lt_pId085"/>
      <w:bookmarkEnd w:id="49"/>
      <w:r w:rsidR="005C792C" w:rsidRPr="00E56CA1">
        <w:rPr>
          <w:rFonts w:asciiTheme="minorHAnsi" w:eastAsiaTheme="minorHAnsi" w:hAnsiTheme="minorHAnsi" w:cstheme="minorBidi"/>
          <w:lang w:val="ru-RU"/>
        </w:rPr>
        <w:t>. Присутствие конкуренции в большинстве стран означает, что</w:t>
      </w:r>
      <w:r w:rsidR="00044B00" w:rsidRPr="00E56CA1">
        <w:rPr>
          <w:rFonts w:asciiTheme="minorHAnsi" w:eastAsiaTheme="minorHAnsi" w:hAnsiTheme="minorHAnsi" w:cstheme="minorBidi"/>
          <w:lang w:val="ru-RU"/>
        </w:rPr>
        <w:t xml:space="preserve"> обмен</w:t>
      </w:r>
      <w:r w:rsidR="005C792C" w:rsidRPr="00E56CA1">
        <w:rPr>
          <w:rFonts w:asciiTheme="minorHAnsi" w:eastAsiaTheme="minorHAnsi" w:hAnsiTheme="minorHAnsi" w:cstheme="minorBidi"/>
          <w:lang w:val="ru-RU"/>
        </w:rPr>
        <w:t xml:space="preserve"> </w:t>
      </w:r>
      <w:proofErr w:type="spellStart"/>
      <w:r w:rsidR="005C792C" w:rsidRPr="00E56CA1">
        <w:rPr>
          <w:rFonts w:asciiTheme="minorHAnsi" w:eastAsiaTheme="minorHAnsi" w:hAnsiTheme="minorHAnsi" w:cstheme="minorBidi"/>
          <w:lang w:val="ru-RU"/>
        </w:rPr>
        <w:t>б</w:t>
      </w:r>
      <w:r w:rsidR="006E24A9" w:rsidRPr="00E56CA1">
        <w:rPr>
          <w:rFonts w:asciiTheme="minorHAnsi" w:eastAsiaTheme="minorHAnsi" w:hAnsiTheme="minorHAnsi" w:cstheme="minorBidi"/>
          <w:lang w:val="ru-RU"/>
        </w:rPr>
        <w:t>ó</w:t>
      </w:r>
      <w:r w:rsidR="005C792C" w:rsidRPr="00E56CA1">
        <w:rPr>
          <w:rFonts w:asciiTheme="minorHAnsi" w:eastAsiaTheme="minorHAnsi" w:hAnsiTheme="minorHAnsi" w:cstheme="minorBidi"/>
          <w:lang w:val="ru-RU"/>
        </w:rPr>
        <w:t>льш</w:t>
      </w:r>
      <w:r w:rsidR="00044B00" w:rsidRPr="00E56CA1">
        <w:rPr>
          <w:rFonts w:asciiTheme="minorHAnsi" w:eastAsiaTheme="minorHAnsi" w:hAnsiTheme="minorHAnsi" w:cstheme="minorBidi"/>
          <w:lang w:val="ru-RU"/>
        </w:rPr>
        <w:t>ей</w:t>
      </w:r>
      <w:proofErr w:type="spellEnd"/>
      <w:r w:rsidR="005C792C" w:rsidRPr="00E56CA1">
        <w:rPr>
          <w:rFonts w:asciiTheme="minorHAnsi" w:eastAsiaTheme="minorHAnsi" w:hAnsiTheme="minorHAnsi" w:cstheme="minorBidi"/>
          <w:lang w:val="ru-RU"/>
        </w:rPr>
        <w:t xml:space="preserve"> часть</w:t>
      </w:r>
      <w:r w:rsidR="00044B00" w:rsidRPr="00E56CA1">
        <w:rPr>
          <w:rFonts w:asciiTheme="minorHAnsi" w:eastAsiaTheme="minorHAnsi" w:hAnsiTheme="minorHAnsi" w:cstheme="minorBidi"/>
          <w:lang w:val="ru-RU"/>
        </w:rPr>
        <w:t>ю</w:t>
      </w:r>
      <w:r w:rsidR="005C792C" w:rsidRPr="00E56CA1">
        <w:rPr>
          <w:rFonts w:asciiTheme="minorHAnsi" w:eastAsiaTheme="minorHAnsi" w:hAnsiTheme="minorHAnsi" w:cstheme="minorBidi"/>
          <w:lang w:val="ru-RU"/>
        </w:rPr>
        <w:t xml:space="preserve"> трафика международной электросвязи и </w:t>
      </w:r>
      <w:r w:rsidR="00044B00" w:rsidRPr="00E56CA1">
        <w:rPr>
          <w:rFonts w:asciiTheme="minorHAnsi" w:eastAsiaTheme="minorHAnsi" w:hAnsiTheme="minorHAnsi" w:cstheme="minorBidi"/>
          <w:lang w:val="ru-RU"/>
        </w:rPr>
        <w:t xml:space="preserve">ее </w:t>
      </w:r>
      <w:r w:rsidR="005C792C" w:rsidRPr="00E56CA1">
        <w:rPr>
          <w:rFonts w:asciiTheme="minorHAnsi" w:eastAsiaTheme="minorHAnsi" w:hAnsiTheme="minorHAnsi" w:cstheme="minorBidi"/>
          <w:lang w:val="ru-RU"/>
        </w:rPr>
        <w:t>заверше</w:t>
      </w:r>
      <w:r w:rsidR="00044B00" w:rsidRPr="00E56CA1">
        <w:rPr>
          <w:rFonts w:asciiTheme="minorHAnsi" w:eastAsiaTheme="minorHAnsi" w:hAnsiTheme="minorHAnsi" w:cstheme="minorBidi"/>
          <w:lang w:val="ru-RU"/>
        </w:rPr>
        <w:t>ние осуществляется</w:t>
      </w:r>
      <w:r w:rsidR="005C792C" w:rsidRPr="00E56CA1">
        <w:rPr>
          <w:rFonts w:asciiTheme="minorHAnsi" w:eastAsiaTheme="minorHAnsi" w:hAnsiTheme="minorHAnsi" w:cstheme="minorBidi"/>
          <w:lang w:val="ru-RU"/>
        </w:rPr>
        <w:t xml:space="preserve"> с использованием конкурентных соглашений о присоединении, а не через взаимные договоренности, достигнутые в рамках </w:t>
      </w:r>
      <w:proofErr w:type="spellStart"/>
      <w:r w:rsidR="005C792C" w:rsidRPr="00E56CA1">
        <w:rPr>
          <w:rFonts w:asciiTheme="minorHAnsi" w:eastAsiaTheme="minorHAnsi" w:hAnsiTheme="minorHAnsi" w:cstheme="minorBidi"/>
          <w:lang w:val="ru-RU"/>
        </w:rPr>
        <w:t>РМЭ</w:t>
      </w:r>
      <w:proofErr w:type="spellEnd"/>
      <w:r w:rsidR="005C792C" w:rsidRPr="00E56CA1">
        <w:rPr>
          <w:rFonts w:asciiTheme="minorHAnsi" w:eastAsiaTheme="minorHAnsi" w:hAnsiTheme="minorHAnsi" w:cstheme="minorBidi"/>
          <w:lang w:val="ru-RU"/>
        </w:rPr>
        <w:t>.</w:t>
      </w:r>
      <w:r w:rsidR="006E24A9" w:rsidRPr="00E56CA1">
        <w:rPr>
          <w:rFonts w:asciiTheme="minorHAnsi" w:eastAsiaTheme="minorHAnsi" w:hAnsiTheme="minorHAnsi" w:cstheme="minorBidi"/>
          <w:lang w:val="ru-RU"/>
        </w:rPr>
        <w:t xml:space="preserve"> Они полагают, что гибкость является обязательным условием развития конкурентной хозяйственной деятельности и содействия инновациям на этом стремительно меняющемся рынке международной связи</w:t>
      </w:r>
      <w:bookmarkEnd w:id="50"/>
      <w:r w:rsidRPr="00E56CA1">
        <w:rPr>
          <w:rFonts w:asciiTheme="minorHAnsi" w:eastAsiaTheme="minorHAnsi" w:hAnsiTheme="minorHAnsi" w:cstheme="minorBidi"/>
          <w:lang w:val="ru-RU"/>
        </w:rPr>
        <w:t>.</w:t>
      </w:r>
    </w:p>
    <w:p w:rsidR="006A5742" w:rsidRPr="00E56CA1" w:rsidRDefault="00DE171C" w:rsidP="006F5062">
      <w:pPr>
        <w:pStyle w:val="enumlev1"/>
        <w:rPr>
          <w:rFonts w:asciiTheme="minorHAnsi" w:eastAsiaTheme="minorHAnsi" w:hAnsiTheme="minorHAnsi" w:cstheme="minorBidi"/>
          <w:lang w:val="ru-RU"/>
        </w:rPr>
      </w:pPr>
      <w:bookmarkStart w:id="51" w:name="lt_pId087"/>
      <w:r w:rsidRPr="00E56CA1">
        <w:rPr>
          <w:rFonts w:asciiTheme="minorHAnsi" w:eastAsiaTheme="minorHAnsi" w:hAnsiTheme="minorHAnsi" w:cstheme="minorBidi"/>
          <w:lang w:val="ru-RU"/>
        </w:rPr>
        <w:t>d)</w:t>
      </w:r>
      <w:r w:rsidRPr="00E56CA1">
        <w:rPr>
          <w:rFonts w:asciiTheme="minorHAnsi" w:eastAsiaTheme="minorHAnsi" w:hAnsiTheme="minorHAnsi" w:cstheme="minorBidi"/>
          <w:lang w:val="ru-RU"/>
        </w:rPr>
        <w:tab/>
      </w:r>
      <w:r w:rsidR="005A7ACC" w:rsidRPr="00E56CA1">
        <w:rPr>
          <w:rFonts w:asciiTheme="minorHAnsi" w:eastAsiaTheme="minorHAnsi" w:hAnsiTheme="minorHAnsi" w:cstheme="minorBidi"/>
          <w:lang w:val="ru-RU"/>
        </w:rPr>
        <w:t xml:space="preserve">Придерживающиеся этой точки зрения члены далее заявили, что </w:t>
      </w:r>
      <w:proofErr w:type="spellStart"/>
      <w:r w:rsidRPr="00E56CA1">
        <w:rPr>
          <w:rFonts w:asciiTheme="minorHAnsi" w:eastAsiaTheme="minorHAnsi" w:hAnsiTheme="minorHAnsi" w:cstheme="minorBidi"/>
          <w:lang w:val="ru-RU"/>
        </w:rPr>
        <w:t>РМЭ</w:t>
      </w:r>
      <w:proofErr w:type="spellEnd"/>
      <w:r w:rsidRPr="00E56CA1">
        <w:rPr>
          <w:rFonts w:asciiTheme="minorHAnsi" w:eastAsiaTheme="minorHAnsi" w:hAnsiTheme="minorHAnsi" w:cstheme="minorBidi"/>
          <w:lang w:val="ru-RU"/>
        </w:rPr>
        <w:t xml:space="preserve"> фактически стал неактуальным для трафика международной электросвязи, поскольку объем такого трафика, регулируемого вне системы расчетных такс, постоянно уменьшает и</w:t>
      </w:r>
      <w:r w:rsidR="005A7ACC" w:rsidRPr="00E56CA1">
        <w:rPr>
          <w:rFonts w:asciiTheme="minorHAnsi" w:eastAsiaTheme="minorHAnsi" w:hAnsiTheme="minorHAnsi" w:cstheme="minorBidi"/>
          <w:lang w:val="ru-RU"/>
        </w:rPr>
        <w:t>,</w:t>
      </w:r>
      <w:r w:rsidRPr="00E56CA1">
        <w:rPr>
          <w:rFonts w:asciiTheme="minorHAnsi" w:eastAsiaTheme="minorHAnsi" w:hAnsiTheme="minorHAnsi" w:cstheme="minorBidi"/>
          <w:lang w:val="ru-RU"/>
        </w:rPr>
        <w:t xml:space="preserve"> в конечном счете</w:t>
      </w:r>
      <w:r w:rsidR="005A7ACC" w:rsidRPr="00E56CA1">
        <w:rPr>
          <w:rFonts w:asciiTheme="minorHAnsi" w:eastAsiaTheme="minorHAnsi" w:hAnsiTheme="minorHAnsi" w:cstheme="minorBidi"/>
          <w:lang w:val="ru-RU"/>
        </w:rPr>
        <w:t>, полностью заменит трафик, регулируемый</w:t>
      </w:r>
      <w:r w:rsidRPr="00E56CA1">
        <w:rPr>
          <w:rFonts w:asciiTheme="minorHAnsi" w:eastAsiaTheme="minorHAnsi" w:hAnsiTheme="minorHAnsi" w:cstheme="minorBidi"/>
          <w:lang w:val="ru-RU"/>
        </w:rPr>
        <w:t xml:space="preserve"> в рамках </w:t>
      </w:r>
      <w:r w:rsidR="005A7ACC" w:rsidRPr="00E56CA1">
        <w:rPr>
          <w:rFonts w:asciiTheme="minorHAnsi" w:eastAsiaTheme="minorHAnsi" w:hAnsiTheme="minorHAnsi" w:cstheme="minorBidi"/>
          <w:lang w:val="ru-RU"/>
        </w:rPr>
        <w:t>этой</w:t>
      </w:r>
      <w:r w:rsidRPr="00E56CA1">
        <w:rPr>
          <w:rFonts w:asciiTheme="minorHAnsi" w:eastAsiaTheme="minorHAnsi" w:hAnsiTheme="minorHAnsi" w:cstheme="minorBidi"/>
          <w:lang w:val="ru-RU"/>
        </w:rPr>
        <w:t xml:space="preserve"> системы. </w:t>
      </w:r>
      <w:r w:rsidR="005A7ACC" w:rsidRPr="00E56CA1">
        <w:rPr>
          <w:rFonts w:asciiTheme="minorHAnsi" w:eastAsiaTheme="minorHAnsi" w:hAnsiTheme="minorHAnsi" w:cstheme="minorBidi"/>
          <w:lang w:val="ru-RU"/>
        </w:rPr>
        <w:t>Они отметили, что, н</w:t>
      </w:r>
      <w:r w:rsidR="005C792C" w:rsidRPr="00E56CA1">
        <w:rPr>
          <w:rFonts w:asciiTheme="minorHAnsi" w:eastAsiaTheme="minorHAnsi" w:hAnsiTheme="minorHAnsi" w:cstheme="minorBidi"/>
          <w:lang w:val="ru-RU"/>
        </w:rPr>
        <w:t xml:space="preserve">асколько </w:t>
      </w:r>
      <w:r w:rsidR="005A7ACC" w:rsidRPr="00E56CA1">
        <w:rPr>
          <w:rFonts w:asciiTheme="minorHAnsi" w:eastAsiaTheme="minorHAnsi" w:hAnsiTheme="minorHAnsi" w:cstheme="minorBidi"/>
          <w:lang w:val="ru-RU"/>
        </w:rPr>
        <w:t xml:space="preserve">им </w:t>
      </w:r>
      <w:r w:rsidR="005C792C" w:rsidRPr="00E56CA1">
        <w:rPr>
          <w:rFonts w:asciiTheme="minorHAnsi" w:eastAsiaTheme="minorHAnsi" w:hAnsiTheme="minorHAnsi" w:cstheme="minorBidi"/>
          <w:lang w:val="ru-RU"/>
        </w:rPr>
        <w:t xml:space="preserve">известно, лишь очень немногие страны по-прежнему полагаются на режим </w:t>
      </w:r>
      <w:r w:rsidR="00192873" w:rsidRPr="00E56CA1">
        <w:rPr>
          <w:rFonts w:asciiTheme="minorHAnsi" w:eastAsiaTheme="minorHAnsi" w:hAnsiTheme="minorHAnsi" w:cstheme="minorBidi"/>
          <w:lang w:val="ru-RU"/>
        </w:rPr>
        <w:t>рас</w:t>
      </w:r>
      <w:r w:rsidR="005C792C" w:rsidRPr="00E56CA1">
        <w:rPr>
          <w:rFonts w:asciiTheme="minorHAnsi" w:eastAsiaTheme="minorHAnsi" w:hAnsiTheme="minorHAnsi" w:cstheme="minorBidi"/>
          <w:lang w:val="ru-RU"/>
        </w:rPr>
        <w:t xml:space="preserve">четных такс, базирующийся на </w:t>
      </w:r>
      <w:proofErr w:type="spellStart"/>
      <w:r w:rsidR="005C792C" w:rsidRPr="00E56CA1">
        <w:rPr>
          <w:rFonts w:asciiTheme="minorHAnsi" w:eastAsiaTheme="minorHAnsi" w:hAnsiTheme="minorHAnsi" w:cstheme="minorBidi"/>
          <w:lang w:val="ru-RU"/>
        </w:rPr>
        <w:t>РМЭ</w:t>
      </w:r>
      <w:proofErr w:type="spellEnd"/>
      <w:r w:rsidR="005C792C" w:rsidRPr="00E56CA1">
        <w:rPr>
          <w:rFonts w:asciiTheme="minorHAnsi" w:eastAsiaTheme="minorHAnsi" w:hAnsiTheme="minorHAnsi" w:cstheme="minorBidi"/>
          <w:lang w:val="ru-RU"/>
        </w:rPr>
        <w:t xml:space="preserve">, и на такой трафик приходится лишь менее 1% глобальных потоков трафика. </w:t>
      </w:r>
      <w:r w:rsidR="006A5742" w:rsidRPr="00E56CA1">
        <w:rPr>
          <w:rFonts w:asciiTheme="minorHAnsi" w:eastAsiaTheme="minorHAnsi" w:hAnsiTheme="minorHAnsi" w:cstheme="minorBidi"/>
          <w:lang w:val="ru-RU"/>
        </w:rPr>
        <w:t>(</w:t>
      </w:r>
      <w:r w:rsidR="005A7ACC" w:rsidRPr="00E56CA1">
        <w:rPr>
          <w:rFonts w:asciiTheme="minorHAnsi" w:eastAsiaTheme="minorHAnsi" w:hAnsiTheme="minorHAnsi" w:cstheme="minorBidi"/>
          <w:lang w:val="ru-RU"/>
        </w:rPr>
        <w:t xml:space="preserve">ряд </w:t>
      </w:r>
      <w:r w:rsidR="00192873" w:rsidRPr="00E56CA1">
        <w:rPr>
          <w:rFonts w:asciiTheme="minorHAnsi" w:eastAsiaTheme="minorHAnsi" w:hAnsiTheme="minorHAnsi" w:cstheme="minorBidi"/>
          <w:lang w:val="ru-RU"/>
        </w:rPr>
        <w:t xml:space="preserve">дополнительных </w:t>
      </w:r>
      <w:r w:rsidR="005A7ACC" w:rsidRPr="00E56CA1">
        <w:rPr>
          <w:rFonts w:asciiTheme="minorHAnsi" w:eastAsiaTheme="minorHAnsi" w:hAnsiTheme="minorHAnsi" w:cstheme="minorBidi"/>
          <w:lang w:val="ru-RU"/>
        </w:rPr>
        <w:t>примеров приведен в соответствующих вкладах</w:t>
      </w:r>
      <w:r w:rsidR="006A5742" w:rsidRPr="00E56CA1">
        <w:rPr>
          <w:rFonts w:asciiTheme="minorHAnsi" w:eastAsiaTheme="minorHAnsi" w:hAnsiTheme="minorHAnsi" w:cstheme="minorBidi"/>
          <w:lang w:val="ru-RU"/>
        </w:rPr>
        <w:t>).</w:t>
      </w:r>
      <w:bookmarkEnd w:id="51"/>
    </w:p>
    <w:p w:rsidR="006A5742" w:rsidRPr="00E56CA1" w:rsidRDefault="00DE171C" w:rsidP="005A7ACC">
      <w:pPr>
        <w:pStyle w:val="enumlev1"/>
        <w:rPr>
          <w:rFonts w:asciiTheme="minorHAnsi" w:eastAsiaTheme="minorHAnsi" w:hAnsiTheme="minorHAnsi" w:cstheme="minorBidi"/>
          <w:lang w:val="ru-RU"/>
        </w:rPr>
      </w:pPr>
      <w:bookmarkStart w:id="52" w:name="lt_pId088"/>
      <w:r w:rsidRPr="00E56CA1">
        <w:rPr>
          <w:rFonts w:asciiTheme="minorHAnsi" w:eastAsiaTheme="minorHAnsi" w:hAnsiTheme="minorHAnsi" w:cstheme="minorBidi"/>
          <w:lang w:val="ru-RU"/>
        </w:rPr>
        <w:t>e)</w:t>
      </w:r>
      <w:r w:rsidRPr="00E56CA1">
        <w:rPr>
          <w:rFonts w:asciiTheme="minorHAnsi" w:eastAsiaTheme="minorHAnsi" w:hAnsiTheme="minorHAnsi" w:cstheme="minorBidi"/>
          <w:lang w:val="ru-RU"/>
        </w:rPr>
        <w:tab/>
      </w:r>
      <w:r w:rsidR="005A7ACC" w:rsidRPr="00E56CA1">
        <w:rPr>
          <w:rFonts w:asciiTheme="minorHAnsi" w:eastAsiaTheme="minorHAnsi" w:hAnsiTheme="minorHAnsi" w:cstheme="minorBidi"/>
          <w:lang w:val="ru-RU"/>
        </w:rPr>
        <w:t>Один из членов отметил, что в Уставе и Конвенции МСЭ уже содержатся положения о сотрудничестве при предоставлении услуг международной электросвязи</w:t>
      </w:r>
      <w:r w:rsidR="006A5742" w:rsidRPr="00E56CA1">
        <w:rPr>
          <w:rFonts w:asciiTheme="minorHAnsi" w:eastAsiaTheme="minorHAnsi" w:hAnsiTheme="minorHAnsi" w:cstheme="minorBidi"/>
          <w:lang w:val="ru-RU"/>
        </w:rPr>
        <w:t>.</w:t>
      </w:r>
      <w:bookmarkEnd w:id="52"/>
    </w:p>
    <w:p w:rsidR="006A5742" w:rsidRPr="00E56CA1" w:rsidRDefault="00DE171C">
      <w:pPr>
        <w:pStyle w:val="enumlev1"/>
        <w:rPr>
          <w:rFonts w:asciiTheme="minorHAnsi" w:eastAsiaTheme="minorHAnsi" w:hAnsiTheme="minorHAnsi" w:cstheme="minorBidi"/>
          <w:lang w:val="ru-RU"/>
        </w:rPr>
      </w:pPr>
      <w:bookmarkStart w:id="53" w:name="lt_pId089"/>
      <w:r w:rsidRPr="00E56CA1">
        <w:rPr>
          <w:rFonts w:asciiTheme="minorHAnsi" w:eastAsiaTheme="minorHAnsi" w:hAnsiTheme="minorHAnsi" w:cstheme="minorBidi"/>
          <w:lang w:val="ru-RU"/>
        </w:rPr>
        <w:t>f)</w:t>
      </w:r>
      <w:r w:rsidRPr="00E56CA1">
        <w:rPr>
          <w:rFonts w:asciiTheme="minorHAnsi" w:eastAsiaTheme="minorHAnsi" w:hAnsiTheme="minorHAnsi" w:cstheme="minorBidi"/>
          <w:lang w:val="ru-RU"/>
        </w:rPr>
        <w:tab/>
      </w:r>
      <w:r w:rsidR="009C176A" w:rsidRPr="00E56CA1">
        <w:rPr>
          <w:rFonts w:asciiTheme="minorHAnsi" w:eastAsiaTheme="minorHAnsi" w:hAnsiTheme="minorHAnsi" w:cstheme="minorBidi"/>
          <w:lang w:val="ru-RU"/>
        </w:rPr>
        <w:t xml:space="preserve">Эти члены придерживаются мнения, что успешное развертывание и использование услуг и приложений электросвязи во всем мире, отраженное и подтвержденное в нескольких отчетах и публикациях по международной электросвязи, в том числе подготовленных МСЭ, не было результатом применения </w:t>
      </w:r>
      <w:proofErr w:type="spellStart"/>
      <w:r w:rsidR="009C176A" w:rsidRPr="00E56CA1">
        <w:rPr>
          <w:rFonts w:asciiTheme="minorHAnsi" w:eastAsiaTheme="minorHAnsi" w:hAnsiTheme="minorHAnsi" w:cstheme="minorBidi"/>
          <w:lang w:val="ru-RU"/>
        </w:rPr>
        <w:t>РМЭ</w:t>
      </w:r>
      <w:proofErr w:type="spellEnd"/>
      <w:r w:rsidR="00985D05" w:rsidRPr="00E56CA1">
        <w:rPr>
          <w:rFonts w:asciiTheme="minorHAnsi" w:eastAsiaTheme="minorHAnsi" w:hAnsiTheme="minorHAnsi" w:cstheme="minorBidi"/>
          <w:lang w:val="ru-RU"/>
        </w:rPr>
        <w:t xml:space="preserve">, а что то, что было успешным направлением развертывания, принятия и использования электросвязи и ИКТ в стремительно развивающемся секторе электросвязи, представляет собой создание и совершенствование </w:t>
      </w:r>
      <w:del w:id="54" w:author="Bogdanova, Natalia" w:date="2018-04-06T14:24:00Z">
        <w:r w:rsidR="00985D05" w:rsidRPr="00E56CA1" w:rsidDel="006F5062">
          <w:rPr>
            <w:rFonts w:asciiTheme="minorHAnsi" w:eastAsiaTheme="minorHAnsi" w:hAnsiTheme="minorHAnsi" w:cstheme="minorBidi"/>
            <w:lang w:val="ru-RU"/>
          </w:rPr>
          <w:delText xml:space="preserve">нормативно-правовой </w:delText>
        </w:r>
      </w:del>
      <w:r w:rsidR="00985D05" w:rsidRPr="00E56CA1">
        <w:rPr>
          <w:rFonts w:asciiTheme="minorHAnsi" w:eastAsiaTheme="minorHAnsi" w:hAnsiTheme="minorHAnsi" w:cstheme="minorBidi"/>
          <w:lang w:val="ru-RU"/>
        </w:rPr>
        <w:t>среды, способствующей конкуренции, инвестициям, прозрачности, предпринимательству и инновациям</w:t>
      </w:r>
      <w:r w:rsidR="006A5742" w:rsidRPr="00E56CA1">
        <w:rPr>
          <w:rFonts w:asciiTheme="minorHAnsi" w:eastAsiaTheme="minorHAnsi" w:hAnsiTheme="minorHAnsi" w:cstheme="minorBidi"/>
          <w:lang w:val="ru-RU"/>
        </w:rPr>
        <w:t>.</w:t>
      </w:r>
      <w:bookmarkEnd w:id="53"/>
      <w:r w:rsidR="006A5742" w:rsidRPr="00E56CA1">
        <w:rPr>
          <w:rFonts w:asciiTheme="minorHAnsi" w:eastAsiaTheme="minorHAnsi" w:hAnsiTheme="minorHAnsi" w:cstheme="minorBidi"/>
          <w:lang w:val="ru-RU"/>
        </w:rPr>
        <w:t xml:space="preserve"> </w:t>
      </w:r>
    </w:p>
    <w:p w:rsidR="00DE171C" w:rsidRPr="00E56CA1" w:rsidRDefault="00DE171C" w:rsidP="003B4D00">
      <w:pPr>
        <w:pStyle w:val="enumlev1"/>
        <w:rPr>
          <w:rFonts w:asciiTheme="minorHAnsi" w:eastAsiaTheme="minorHAnsi" w:hAnsiTheme="minorHAnsi" w:cstheme="minorBidi"/>
          <w:lang w:val="ru-RU"/>
        </w:rPr>
      </w:pPr>
      <w:r w:rsidRPr="00E56CA1">
        <w:rPr>
          <w:rFonts w:asciiTheme="minorHAnsi" w:eastAsiaTheme="minorHAnsi" w:hAnsiTheme="minorHAnsi" w:cstheme="minorBidi"/>
          <w:lang w:val="ru-RU"/>
        </w:rPr>
        <w:t>g)</w:t>
      </w:r>
      <w:r w:rsidRPr="00E56CA1">
        <w:rPr>
          <w:rFonts w:asciiTheme="minorHAnsi" w:eastAsiaTheme="minorHAnsi" w:hAnsiTheme="minorHAnsi" w:cstheme="minorBidi"/>
          <w:lang w:val="ru-RU"/>
        </w:rPr>
        <w:tab/>
      </w:r>
      <w:r w:rsidR="00985D05" w:rsidRPr="00E56CA1">
        <w:rPr>
          <w:rFonts w:asciiTheme="minorHAnsi" w:eastAsiaTheme="minorHAnsi" w:hAnsiTheme="minorHAnsi" w:cstheme="minorBidi"/>
          <w:lang w:val="ru-RU"/>
        </w:rPr>
        <w:t xml:space="preserve">Один из операторов полагает, что включение в </w:t>
      </w:r>
      <w:proofErr w:type="spellStart"/>
      <w:r w:rsidR="00985D05" w:rsidRPr="00E56CA1">
        <w:rPr>
          <w:rFonts w:asciiTheme="minorHAnsi" w:eastAsiaTheme="minorHAnsi" w:hAnsiTheme="minorHAnsi" w:cstheme="minorBidi"/>
          <w:lang w:val="ru-RU"/>
        </w:rPr>
        <w:t>РМЭ</w:t>
      </w:r>
      <w:proofErr w:type="spellEnd"/>
      <w:r w:rsidR="00985D05" w:rsidRPr="00E56CA1">
        <w:rPr>
          <w:rFonts w:asciiTheme="minorHAnsi" w:eastAsiaTheme="minorHAnsi" w:hAnsiTheme="minorHAnsi" w:cstheme="minorBidi"/>
          <w:lang w:val="ru-RU"/>
        </w:rPr>
        <w:t xml:space="preserve"> подробных правил ограничит свободу торговли между международными операторами</w:t>
      </w:r>
      <w:r w:rsidR="003B4D00" w:rsidRPr="00E56CA1">
        <w:rPr>
          <w:rFonts w:asciiTheme="minorHAnsi" w:eastAsiaTheme="minorHAnsi" w:hAnsiTheme="minorHAnsi" w:cstheme="minorBidi"/>
          <w:lang w:val="ru-RU"/>
        </w:rPr>
        <w:t xml:space="preserve"> и окажет негативное воздействие на отрасль и пользователей электросвязи</w:t>
      </w:r>
      <w:r w:rsidR="005C792C" w:rsidRPr="00E56CA1">
        <w:rPr>
          <w:rFonts w:asciiTheme="minorHAnsi" w:eastAsiaTheme="minorHAnsi" w:hAnsiTheme="minorHAnsi" w:cstheme="minorBidi"/>
          <w:lang w:val="ru-RU"/>
        </w:rPr>
        <w:t>.</w:t>
      </w:r>
    </w:p>
    <w:p w:rsidR="006A5742" w:rsidRPr="00E56CA1" w:rsidRDefault="00DE171C" w:rsidP="00B80FA9">
      <w:pPr>
        <w:pStyle w:val="enumlev1"/>
        <w:rPr>
          <w:rFonts w:asciiTheme="minorHAnsi" w:eastAsiaTheme="minorHAnsi" w:hAnsiTheme="minorHAnsi" w:cstheme="minorBidi"/>
          <w:lang w:val="ru-RU"/>
        </w:rPr>
      </w:pPr>
      <w:r w:rsidRPr="00E56CA1">
        <w:rPr>
          <w:rFonts w:asciiTheme="minorHAnsi" w:eastAsiaTheme="minorHAnsi" w:hAnsiTheme="minorHAnsi" w:cstheme="minorBidi"/>
          <w:lang w:val="ru-RU"/>
        </w:rPr>
        <w:t>h)</w:t>
      </w:r>
      <w:r w:rsidRPr="00E56CA1">
        <w:rPr>
          <w:rFonts w:asciiTheme="minorHAnsi" w:eastAsiaTheme="minorHAnsi" w:hAnsiTheme="minorHAnsi" w:cstheme="minorBidi"/>
          <w:lang w:val="ru-RU"/>
        </w:rPr>
        <w:tab/>
      </w:r>
      <w:r w:rsidR="003B4D00" w:rsidRPr="00E56CA1">
        <w:rPr>
          <w:rFonts w:asciiTheme="minorHAnsi" w:eastAsiaTheme="minorHAnsi" w:hAnsiTheme="minorHAnsi" w:cstheme="minorBidi"/>
          <w:lang w:val="ru-RU"/>
        </w:rPr>
        <w:t>Некоторые члены отмечали, что</w:t>
      </w:r>
      <w:r w:rsidR="00B80FA9" w:rsidRPr="00E56CA1">
        <w:rPr>
          <w:rFonts w:asciiTheme="minorHAnsi" w:eastAsiaTheme="minorHAnsi" w:hAnsiTheme="minorHAnsi" w:cstheme="minorBidi"/>
          <w:lang w:val="ru-RU"/>
        </w:rPr>
        <w:t>,</w:t>
      </w:r>
      <w:r w:rsidR="003B4D00" w:rsidRPr="00E56CA1">
        <w:rPr>
          <w:rFonts w:asciiTheme="minorHAnsi" w:eastAsiaTheme="minorHAnsi" w:hAnsiTheme="minorHAnsi" w:cstheme="minorBidi"/>
          <w:lang w:val="ru-RU"/>
        </w:rPr>
        <w:t xml:space="preserve"> наряду</w:t>
      </w:r>
      <w:r w:rsidRPr="00E56CA1">
        <w:rPr>
          <w:rFonts w:asciiTheme="minorHAnsi" w:eastAsiaTheme="minorHAnsi" w:hAnsiTheme="minorHAnsi" w:cstheme="minorBidi"/>
          <w:lang w:val="ru-RU"/>
        </w:rPr>
        <w:t xml:space="preserve"> с</w:t>
      </w:r>
      <w:r w:rsidR="003B4D00" w:rsidRPr="00E56CA1">
        <w:rPr>
          <w:rFonts w:asciiTheme="minorHAnsi" w:eastAsiaTheme="minorHAnsi" w:hAnsiTheme="minorHAnsi" w:cstheme="minorBidi"/>
          <w:lang w:val="ru-RU"/>
        </w:rPr>
        <w:t>о стремительным</w:t>
      </w:r>
      <w:r w:rsidRPr="00E56CA1">
        <w:rPr>
          <w:rFonts w:asciiTheme="minorHAnsi" w:eastAsiaTheme="minorHAnsi" w:hAnsiTheme="minorHAnsi" w:cstheme="minorBidi"/>
          <w:lang w:val="ru-RU"/>
        </w:rPr>
        <w:t xml:space="preserve"> развитием технологий</w:t>
      </w:r>
      <w:r w:rsidR="00B80FA9" w:rsidRPr="00E56CA1">
        <w:rPr>
          <w:rFonts w:asciiTheme="minorHAnsi" w:eastAsiaTheme="minorHAnsi" w:hAnsiTheme="minorHAnsi" w:cstheme="minorBidi"/>
          <w:lang w:val="ru-RU"/>
        </w:rPr>
        <w:t>,</w:t>
      </w:r>
      <w:r w:rsidRPr="00E56CA1">
        <w:rPr>
          <w:rFonts w:asciiTheme="minorHAnsi" w:eastAsiaTheme="minorHAnsi" w:hAnsiTheme="minorHAnsi" w:cstheme="minorBidi"/>
          <w:lang w:val="ru-RU"/>
        </w:rPr>
        <w:t xml:space="preserve"> радикальным образом и стремительными темпами меняются условия международной электросвязи/ИКТ</w:t>
      </w:r>
      <w:r w:rsidR="00B80FA9" w:rsidRPr="00E56CA1">
        <w:rPr>
          <w:rFonts w:asciiTheme="minorHAnsi" w:eastAsiaTheme="minorHAnsi" w:hAnsiTheme="minorHAnsi" w:cstheme="minorBidi"/>
          <w:lang w:val="ru-RU"/>
        </w:rPr>
        <w:t xml:space="preserve"> и</w:t>
      </w:r>
      <w:r w:rsidRPr="00E56CA1">
        <w:rPr>
          <w:rFonts w:asciiTheme="minorHAnsi" w:eastAsiaTheme="minorHAnsi" w:hAnsiTheme="minorHAnsi" w:cstheme="minorBidi"/>
          <w:lang w:val="ru-RU"/>
        </w:rPr>
        <w:t xml:space="preserve"> </w:t>
      </w:r>
      <w:r w:rsidR="00B80FA9" w:rsidRPr="00E56CA1">
        <w:rPr>
          <w:rFonts w:asciiTheme="minorHAnsi" w:eastAsiaTheme="minorHAnsi" w:hAnsiTheme="minorHAnsi" w:cstheme="minorBidi"/>
          <w:lang w:val="ru-RU"/>
        </w:rPr>
        <w:t xml:space="preserve">также </w:t>
      </w:r>
      <w:r w:rsidRPr="00E56CA1">
        <w:rPr>
          <w:rFonts w:asciiTheme="minorHAnsi" w:eastAsiaTheme="minorHAnsi" w:hAnsiTheme="minorHAnsi" w:cstheme="minorBidi"/>
          <w:lang w:val="ru-RU"/>
        </w:rPr>
        <w:t>постоянно изменяются новые тенденции/возникающие вопросы. Поскольку никто не может пр</w:t>
      </w:r>
      <w:r w:rsidR="003B4D00" w:rsidRPr="00E56CA1">
        <w:rPr>
          <w:rFonts w:asciiTheme="minorHAnsi" w:eastAsiaTheme="minorHAnsi" w:hAnsiTheme="minorHAnsi" w:cstheme="minorBidi"/>
          <w:lang w:val="ru-RU"/>
        </w:rPr>
        <w:t>огнозировать</w:t>
      </w:r>
      <w:r w:rsidRPr="00E56CA1">
        <w:rPr>
          <w:rFonts w:asciiTheme="minorHAnsi" w:eastAsiaTheme="minorHAnsi" w:hAnsiTheme="minorHAnsi" w:cstheme="minorBidi"/>
          <w:lang w:val="ru-RU"/>
        </w:rPr>
        <w:t>, как эти новые вопросы будут изменяться в будущем, представляется невозможным дать им четкое и точное определение.</w:t>
      </w:r>
    </w:p>
    <w:p w:rsidR="006A5742" w:rsidRPr="00E56CA1" w:rsidRDefault="003B4D00" w:rsidP="00B80FA9">
      <w:pPr>
        <w:rPr>
          <w:rFonts w:eastAsiaTheme="minorHAnsi"/>
          <w:lang w:val="ru-RU"/>
        </w:rPr>
      </w:pPr>
      <w:r w:rsidRPr="00E56CA1">
        <w:rPr>
          <w:rFonts w:eastAsiaTheme="minorHAnsi"/>
          <w:lang w:val="ru-RU"/>
        </w:rPr>
        <w:lastRenderedPageBreak/>
        <w:t>Эти члены считают, что с</w:t>
      </w:r>
      <w:r w:rsidR="00DE171C" w:rsidRPr="00E56CA1">
        <w:rPr>
          <w:rFonts w:eastAsiaTheme="minorHAnsi"/>
          <w:lang w:val="ru-RU"/>
        </w:rPr>
        <w:t xml:space="preserve"> учетом этих фактов было бы нецелесообразно решать постоянно изменяющиеся новые проблемы с помощью имеющих обязательную силу международных документов и предположений о том, как эти новые проблемы будут изменяться. Кроме того, новые вопросы лишают имеющие обязательную силу международные документы определенной стабильности. К тому же создание международных правовых рамок для регулирования новых вопросов помешает операторам гибко реагировать на </w:t>
      </w:r>
      <w:r w:rsidRPr="00E56CA1">
        <w:rPr>
          <w:rFonts w:eastAsiaTheme="minorHAnsi"/>
          <w:lang w:val="ru-RU"/>
        </w:rPr>
        <w:t>стремительно</w:t>
      </w:r>
      <w:r w:rsidR="00DE171C" w:rsidRPr="00E56CA1">
        <w:rPr>
          <w:rFonts w:eastAsiaTheme="minorHAnsi"/>
          <w:lang w:val="ru-RU"/>
        </w:rPr>
        <w:t xml:space="preserve"> изменяющ</w:t>
      </w:r>
      <w:r w:rsidR="00B80FA9" w:rsidRPr="00E56CA1">
        <w:rPr>
          <w:rFonts w:eastAsiaTheme="minorHAnsi"/>
          <w:lang w:val="ru-RU"/>
        </w:rPr>
        <w:t>ую</w:t>
      </w:r>
      <w:r w:rsidR="00DE171C" w:rsidRPr="00E56CA1">
        <w:rPr>
          <w:rFonts w:eastAsiaTheme="minorHAnsi"/>
          <w:lang w:val="ru-RU"/>
        </w:rPr>
        <w:t>ся международн</w:t>
      </w:r>
      <w:r w:rsidR="00B80FA9" w:rsidRPr="00E56CA1">
        <w:rPr>
          <w:rFonts w:eastAsiaTheme="minorHAnsi"/>
          <w:lang w:val="ru-RU"/>
        </w:rPr>
        <w:t>ую обстановку</w:t>
      </w:r>
      <w:r w:rsidR="00DE171C" w:rsidRPr="00E56CA1">
        <w:rPr>
          <w:rFonts w:eastAsiaTheme="minorHAnsi"/>
          <w:lang w:val="ru-RU"/>
        </w:rPr>
        <w:t>, включая технологические изменения и возникновение новых рынков, и в результате приведет к сокращению возможностей для новых деловых и технологических инноваций, что может иметь негативное воздействие на экономический рост во всем мире.</w:t>
      </w:r>
    </w:p>
    <w:p w:rsidR="006A5742" w:rsidRPr="00E56CA1" w:rsidRDefault="006A5742" w:rsidP="003B4D00">
      <w:pPr>
        <w:snapToGrid w:val="0"/>
        <w:spacing w:before="240" w:after="120"/>
        <w:jc w:val="both"/>
        <w:outlineLvl w:val="0"/>
        <w:rPr>
          <w:szCs w:val="24"/>
          <w:lang w:val="ru-RU"/>
        </w:rPr>
      </w:pPr>
      <w:r w:rsidRPr="00E56CA1">
        <w:rPr>
          <w:rFonts w:cs="Times New Roman Bold"/>
          <w:b/>
          <w:bCs/>
          <w:spacing w:val="-6"/>
          <w:szCs w:val="24"/>
          <w:lang w:val="ru-RU"/>
        </w:rPr>
        <w:t>2.1.2.2</w:t>
      </w:r>
      <w:bookmarkStart w:id="55" w:name="lt_pId097"/>
      <w:r w:rsidR="00F419EE" w:rsidRPr="00E56CA1">
        <w:rPr>
          <w:rFonts w:cs="Times New Roman Bold"/>
          <w:b/>
          <w:bCs/>
          <w:spacing w:val="-6"/>
          <w:szCs w:val="24"/>
          <w:lang w:val="ru-RU"/>
        </w:rPr>
        <w:tab/>
      </w:r>
      <w:r w:rsidR="003B4D00" w:rsidRPr="00E56CA1">
        <w:rPr>
          <w:szCs w:val="24"/>
          <w:lang w:val="ru-RU"/>
        </w:rPr>
        <w:t>Сторонники второго комплекса мнений занимают следующую позицию</w:t>
      </w:r>
      <w:r w:rsidRPr="00E56CA1">
        <w:rPr>
          <w:szCs w:val="24"/>
          <w:lang w:val="ru-RU"/>
        </w:rPr>
        <w:t>:</w:t>
      </w:r>
      <w:bookmarkEnd w:id="55"/>
      <w:r w:rsidRPr="00E56CA1">
        <w:rPr>
          <w:szCs w:val="24"/>
          <w:lang w:val="ru-RU"/>
        </w:rPr>
        <w:t xml:space="preserve"> </w:t>
      </w:r>
    </w:p>
    <w:p w:rsidR="006A5742" w:rsidRPr="00E56CA1" w:rsidRDefault="00DE171C" w:rsidP="005F7E79">
      <w:pPr>
        <w:pStyle w:val="enumlev1"/>
        <w:rPr>
          <w:rFonts w:asciiTheme="minorHAnsi" w:eastAsiaTheme="minorHAnsi" w:hAnsiTheme="minorHAnsi" w:cstheme="minorBidi"/>
          <w:lang w:val="ru-RU"/>
        </w:rPr>
      </w:pPr>
      <w:r w:rsidRPr="00E56CA1">
        <w:rPr>
          <w:rFonts w:asciiTheme="minorHAnsi" w:eastAsiaTheme="minorHAnsi" w:hAnsiTheme="minorHAnsi" w:cstheme="minorBidi"/>
          <w:lang w:val="ru-RU"/>
        </w:rPr>
        <w:t>a)</w:t>
      </w:r>
      <w:r w:rsidRPr="00E56CA1">
        <w:rPr>
          <w:rFonts w:asciiTheme="minorHAnsi" w:eastAsiaTheme="minorHAnsi" w:hAnsiTheme="minorHAnsi" w:cstheme="minorBidi"/>
          <w:lang w:val="ru-RU"/>
        </w:rPr>
        <w:tab/>
      </w:r>
      <w:r w:rsidR="005F7E79" w:rsidRPr="00E56CA1">
        <w:rPr>
          <w:rFonts w:asciiTheme="minorHAnsi" w:eastAsiaTheme="minorHAnsi" w:hAnsiTheme="minorHAnsi" w:cstheme="minorBidi"/>
          <w:lang w:val="ru-RU"/>
        </w:rPr>
        <w:t>Некоторые члены, в том числе ряд операторов, высказали мнение, что, к</w:t>
      </w:r>
      <w:r w:rsidRPr="00E56CA1">
        <w:rPr>
          <w:rFonts w:asciiTheme="minorHAnsi" w:eastAsiaTheme="minorHAnsi" w:hAnsiTheme="minorHAnsi" w:cstheme="minorBidi"/>
          <w:lang w:val="ru-RU"/>
        </w:rPr>
        <w:t xml:space="preserve">ак один из основных документов Союза, </w:t>
      </w:r>
      <w:proofErr w:type="spellStart"/>
      <w:r w:rsidRPr="00E56CA1">
        <w:rPr>
          <w:rFonts w:asciiTheme="minorHAnsi" w:eastAsiaTheme="minorHAnsi" w:hAnsiTheme="minorHAnsi" w:cstheme="minorBidi"/>
          <w:lang w:val="ru-RU"/>
        </w:rPr>
        <w:t>РМЭ</w:t>
      </w:r>
      <w:proofErr w:type="spellEnd"/>
      <w:r w:rsidRPr="00E56CA1">
        <w:rPr>
          <w:rFonts w:asciiTheme="minorHAnsi" w:eastAsiaTheme="minorHAnsi" w:hAnsiTheme="minorHAnsi" w:cstheme="minorBidi"/>
          <w:lang w:val="ru-RU"/>
        </w:rPr>
        <w:t xml:space="preserve"> должен часто рассматриваться заинтересованными сторонами и МСЭ. При рассмотрении следует изучать применимость </w:t>
      </w:r>
      <w:proofErr w:type="spellStart"/>
      <w:r w:rsidRPr="00E56CA1">
        <w:rPr>
          <w:rFonts w:asciiTheme="minorHAnsi" w:eastAsiaTheme="minorHAnsi" w:hAnsiTheme="minorHAnsi" w:cstheme="minorBidi"/>
          <w:lang w:val="ru-RU"/>
        </w:rPr>
        <w:t>РМЭ</w:t>
      </w:r>
      <w:proofErr w:type="spellEnd"/>
      <w:r w:rsidRPr="00E56CA1">
        <w:rPr>
          <w:rFonts w:asciiTheme="minorHAnsi" w:eastAsiaTheme="minorHAnsi" w:hAnsiTheme="minorHAnsi" w:cstheme="minorBidi"/>
          <w:lang w:val="ru-RU"/>
        </w:rPr>
        <w:t xml:space="preserve"> в краткосрочной, среднесрочной и долгосрочной перспективе.</w:t>
      </w:r>
    </w:p>
    <w:p w:rsidR="006A5742" w:rsidRPr="00E56CA1" w:rsidRDefault="00DE171C" w:rsidP="00B80FA9">
      <w:pPr>
        <w:pStyle w:val="enumlev1"/>
        <w:rPr>
          <w:rFonts w:asciiTheme="minorHAnsi" w:eastAsiaTheme="minorHAnsi" w:hAnsiTheme="minorHAnsi" w:cstheme="minorBidi"/>
          <w:lang w:val="ru-RU"/>
        </w:rPr>
      </w:pPr>
      <w:r w:rsidRPr="00E56CA1">
        <w:rPr>
          <w:rFonts w:asciiTheme="minorHAnsi" w:eastAsiaTheme="minorHAnsi" w:hAnsiTheme="minorHAnsi" w:cstheme="minorBidi"/>
          <w:lang w:val="ru-RU"/>
        </w:rPr>
        <w:t>b)</w:t>
      </w:r>
      <w:r w:rsidRPr="00E56CA1">
        <w:rPr>
          <w:rFonts w:asciiTheme="minorHAnsi" w:eastAsiaTheme="minorHAnsi" w:hAnsiTheme="minorHAnsi" w:cstheme="minorBidi"/>
          <w:lang w:val="ru-RU"/>
        </w:rPr>
        <w:tab/>
      </w:r>
      <w:r w:rsidR="005F7E79" w:rsidRPr="00E56CA1">
        <w:rPr>
          <w:rFonts w:asciiTheme="minorHAnsi" w:eastAsiaTheme="minorHAnsi" w:hAnsiTheme="minorHAnsi" w:cstheme="minorBidi"/>
          <w:lang w:val="ru-RU"/>
        </w:rPr>
        <w:t>Эти члены считают, что</w:t>
      </w:r>
      <w:r w:rsidR="006D6576" w:rsidRPr="00E56CA1">
        <w:rPr>
          <w:rFonts w:asciiTheme="minorHAnsi" w:eastAsiaTheme="minorHAnsi" w:hAnsiTheme="minorHAnsi" w:cstheme="minorBidi"/>
          <w:lang w:val="ru-RU"/>
        </w:rPr>
        <w:t xml:space="preserve"> </w:t>
      </w:r>
      <w:r w:rsidR="005F7E79" w:rsidRPr="00E56CA1">
        <w:rPr>
          <w:rFonts w:asciiTheme="minorHAnsi" w:eastAsiaTheme="minorHAnsi" w:hAnsiTheme="minorHAnsi" w:cstheme="minorBidi"/>
          <w:lang w:val="ru-RU"/>
        </w:rPr>
        <w:t>с</w:t>
      </w:r>
      <w:r w:rsidRPr="00E56CA1">
        <w:rPr>
          <w:rFonts w:asciiTheme="minorHAnsi" w:eastAsiaTheme="minorHAnsi" w:hAnsiTheme="minorHAnsi" w:cstheme="minorBidi"/>
          <w:lang w:val="ru-RU"/>
        </w:rPr>
        <w:t>егодня ИКТ лежат в основе всего, что мы делаем, поэтому необходимы актуальные положения уровня международного договора для обеспечения мира, соединенного защищенным, безопасным и приемлемым в ценовом отношении образом, и справедливого и эффективного предложения этих международных услуг. Конвергенция технологий и появление новых технологий радикально измен</w:t>
      </w:r>
      <w:r w:rsidR="00B80FA9" w:rsidRPr="00E56CA1">
        <w:rPr>
          <w:rFonts w:asciiTheme="minorHAnsi" w:eastAsiaTheme="minorHAnsi" w:hAnsiTheme="minorHAnsi" w:cstheme="minorBidi"/>
          <w:lang w:val="ru-RU"/>
        </w:rPr>
        <w:t>яют</w:t>
      </w:r>
      <w:r w:rsidRPr="00E56CA1">
        <w:rPr>
          <w:rFonts w:asciiTheme="minorHAnsi" w:eastAsiaTheme="minorHAnsi" w:hAnsiTheme="minorHAnsi" w:cstheme="minorBidi"/>
          <w:lang w:val="ru-RU"/>
        </w:rPr>
        <w:t xml:space="preserve"> обстановку, и следует рассм</w:t>
      </w:r>
      <w:r w:rsidR="00B80FA9" w:rsidRPr="00E56CA1">
        <w:rPr>
          <w:rFonts w:asciiTheme="minorHAnsi" w:eastAsiaTheme="minorHAnsi" w:hAnsiTheme="minorHAnsi" w:cstheme="minorBidi"/>
          <w:lang w:val="ru-RU"/>
        </w:rPr>
        <w:t>атривать</w:t>
      </w:r>
      <w:r w:rsidRPr="00E56CA1">
        <w:rPr>
          <w:rFonts w:asciiTheme="minorHAnsi" w:eastAsiaTheme="minorHAnsi" w:hAnsiTheme="minorHAnsi" w:cstheme="minorBidi"/>
          <w:lang w:val="ru-RU"/>
        </w:rPr>
        <w:t xml:space="preserve"> </w:t>
      </w:r>
      <w:proofErr w:type="spellStart"/>
      <w:r w:rsidRPr="00E56CA1">
        <w:rPr>
          <w:rFonts w:asciiTheme="minorHAnsi" w:eastAsiaTheme="minorHAnsi" w:hAnsiTheme="minorHAnsi" w:cstheme="minorBidi"/>
          <w:lang w:val="ru-RU"/>
        </w:rPr>
        <w:t>РМЭ</w:t>
      </w:r>
      <w:proofErr w:type="spellEnd"/>
      <w:r w:rsidRPr="00E56CA1">
        <w:rPr>
          <w:rFonts w:asciiTheme="minorHAnsi" w:eastAsiaTheme="minorHAnsi" w:hAnsiTheme="minorHAnsi" w:cstheme="minorBidi"/>
          <w:lang w:val="ru-RU"/>
        </w:rPr>
        <w:t xml:space="preserve"> для отражения этого.</w:t>
      </w:r>
    </w:p>
    <w:p w:rsidR="006A5742" w:rsidRPr="00E56CA1" w:rsidRDefault="00AC0744" w:rsidP="00B80FA9">
      <w:pPr>
        <w:pStyle w:val="enumlev1"/>
        <w:rPr>
          <w:rFonts w:asciiTheme="minorHAnsi" w:eastAsiaTheme="minorHAnsi" w:hAnsiTheme="minorHAnsi" w:cstheme="minorBidi"/>
          <w:lang w:val="ru-RU"/>
        </w:rPr>
      </w:pPr>
      <w:bookmarkStart w:id="56" w:name="lt_pId102"/>
      <w:r w:rsidRPr="00E56CA1">
        <w:rPr>
          <w:rFonts w:asciiTheme="minorHAnsi" w:eastAsiaTheme="minorHAnsi" w:hAnsiTheme="minorHAnsi" w:cstheme="minorBidi"/>
          <w:lang w:val="ru-RU"/>
        </w:rPr>
        <w:t>c)</w:t>
      </w:r>
      <w:r w:rsidRPr="00E56CA1">
        <w:rPr>
          <w:rFonts w:asciiTheme="minorHAnsi" w:eastAsiaTheme="minorHAnsi" w:hAnsiTheme="minorHAnsi" w:cstheme="minorBidi"/>
          <w:lang w:val="ru-RU"/>
        </w:rPr>
        <w:tab/>
      </w:r>
      <w:r w:rsidR="005F7E79" w:rsidRPr="00E56CA1">
        <w:rPr>
          <w:rFonts w:asciiTheme="minorHAnsi" w:eastAsiaTheme="minorHAnsi" w:hAnsiTheme="minorHAnsi" w:cstheme="minorBidi"/>
          <w:lang w:val="ru-RU"/>
        </w:rPr>
        <w:t>Эти члены отметили</w:t>
      </w:r>
      <w:r w:rsidRPr="00E56CA1">
        <w:rPr>
          <w:rFonts w:asciiTheme="minorHAnsi" w:eastAsiaTheme="minorHAnsi" w:hAnsiTheme="minorHAnsi" w:cstheme="minorBidi"/>
          <w:lang w:val="ru-RU"/>
        </w:rPr>
        <w:t xml:space="preserve">, что </w:t>
      </w:r>
      <w:r w:rsidR="006D6576" w:rsidRPr="00E56CA1">
        <w:rPr>
          <w:rFonts w:asciiTheme="minorHAnsi" w:eastAsiaTheme="minorHAnsi" w:hAnsiTheme="minorHAnsi" w:cstheme="minorBidi"/>
          <w:lang w:val="ru-RU"/>
        </w:rPr>
        <w:t>утвержд</w:t>
      </w:r>
      <w:r w:rsidRPr="00E56CA1">
        <w:rPr>
          <w:rFonts w:asciiTheme="minorHAnsi" w:eastAsiaTheme="minorHAnsi" w:hAnsiTheme="minorHAnsi" w:cstheme="minorBidi"/>
          <w:lang w:val="ru-RU"/>
        </w:rPr>
        <w:t xml:space="preserve">ение о </w:t>
      </w:r>
      <w:r w:rsidR="006D6576" w:rsidRPr="00E56CA1">
        <w:rPr>
          <w:rFonts w:asciiTheme="minorHAnsi" w:eastAsiaTheme="minorHAnsi" w:hAnsiTheme="minorHAnsi" w:cstheme="minorBidi"/>
          <w:lang w:val="ru-RU"/>
        </w:rPr>
        <w:t xml:space="preserve">наличии </w:t>
      </w:r>
      <w:r w:rsidRPr="00E56CA1">
        <w:rPr>
          <w:rFonts w:asciiTheme="minorHAnsi" w:eastAsiaTheme="minorHAnsi" w:hAnsiTheme="minorHAnsi" w:cstheme="minorBidi"/>
          <w:lang w:val="ru-RU"/>
        </w:rPr>
        <w:t>конкурентн</w:t>
      </w:r>
      <w:r w:rsidR="006D6576" w:rsidRPr="00E56CA1">
        <w:rPr>
          <w:rFonts w:asciiTheme="minorHAnsi" w:eastAsiaTheme="minorHAnsi" w:hAnsiTheme="minorHAnsi" w:cstheme="minorBidi"/>
          <w:lang w:val="ru-RU"/>
        </w:rPr>
        <w:t>ого</w:t>
      </w:r>
      <w:r w:rsidRPr="00E56CA1">
        <w:rPr>
          <w:rFonts w:asciiTheme="minorHAnsi" w:eastAsiaTheme="minorHAnsi" w:hAnsiTheme="minorHAnsi" w:cstheme="minorBidi"/>
          <w:lang w:val="ru-RU"/>
        </w:rPr>
        <w:t xml:space="preserve"> международн</w:t>
      </w:r>
      <w:r w:rsidR="006D6576" w:rsidRPr="00E56CA1">
        <w:rPr>
          <w:rFonts w:asciiTheme="minorHAnsi" w:eastAsiaTheme="minorHAnsi" w:hAnsiTheme="minorHAnsi" w:cstheme="minorBidi"/>
          <w:lang w:val="ru-RU"/>
        </w:rPr>
        <w:t>ого</w:t>
      </w:r>
      <w:r w:rsidRPr="00E56CA1">
        <w:rPr>
          <w:rFonts w:asciiTheme="minorHAnsi" w:eastAsiaTheme="minorHAnsi" w:hAnsiTheme="minorHAnsi" w:cstheme="minorBidi"/>
          <w:lang w:val="ru-RU"/>
        </w:rPr>
        <w:t xml:space="preserve"> рынка необязательно верно на глобальном уровне</w:t>
      </w:r>
      <w:r w:rsidR="006A5742" w:rsidRPr="00E56CA1">
        <w:rPr>
          <w:rFonts w:asciiTheme="minorHAnsi" w:eastAsiaTheme="minorHAnsi" w:hAnsiTheme="minorHAnsi" w:cstheme="minorBidi"/>
          <w:lang w:val="ru-RU"/>
        </w:rPr>
        <w:t>.</w:t>
      </w:r>
      <w:bookmarkEnd w:id="56"/>
      <w:r w:rsidR="006A5742" w:rsidRPr="00E56CA1">
        <w:rPr>
          <w:rFonts w:asciiTheme="minorHAnsi" w:eastAsiaTheme="minorHAnsi" w:hAnsiTheme="minorHAnsi" w:cstheme="minorBidi"/>
          <w:lang w:val="ru-RU"/>
        </w:rPr>
        <w:t xml:space="preserve"> </w:t>
      </w:r>
      <w:r w:rsidR="006D6576" w:rsidRPr="00E56CA1">
        <w:rPr>
          <w:rFonts w:asciiTheme="minorHAnsi" w:eastAsiaTheme="minorHAnsi" w:hAnsiTheme="minorHAnsi" w:cstheme="minorBidi"/>
          <w:lang w:val="ru-RU"/>
        </w:rPr>
        <w:t>Они</w:t>
      </w:r>
      <w:r w:rsidRPr="00E56CA1">
        <w:rPr>
          <w:rFonts w:asciiTheme="minorHAnsi" w:eastAsiaTheme="minorHAnsi" w:hAnsiTheme="minorHAnsi" w:cstheme="minorBidi"/>
          <w:lang w:val="ru-RU"/>
        </w:rPr>
        <w:t xml:space="preserve"> подчеркнул</w:t>
      </w:r>
      <w:r w:rsidR="006D6576" w:rsidRPr="00E56CA1">
        <w:rPr>
          <w:rFonts w:asciiTheme="minorHAnsi" w:eastAsiaTheme="minorHAnsi" w:hAnsiTheme="minorHAnsi" w:cstheme="minorBidi"/>
          <w:lang w:val="ru-RU"/>
        </w:rPr>
        <w:t>и</w:t>
      </w:r>
      <w:r w:rsidRPr="00E56CA1">
        <w:rPr>
          <w:rFonts w:asciiTheme="minorHAnsi" w:eastAsiaTheme="minorHAnsi" w:hAnsiTheme="minorHAnsi" w:cstheme="minorBidi"/>
          <w:lang w:val="ru-RU"/>
        </w:rPr>
        <w:t xml:space="preserve">, что </w:t>
      </w:r>
      <w:r w:rsidR="00B80FA9" w:rsidRPr="00E56CA1">
        <w:rPr>
          <w:rFonts w:asciiTheme="minorHAnsi" w:eastAsiaTheme="minorHAnsi" w:hAnsiTheme="minorHAnsi" w:cstheme="minorBidi"/>
          <w:lang w:val="ru-RU"/>
        </w:rPr>
        <w:t xml:space="preserve">некоторые </w:t>
      </w:r>
      <w:r w:rsidRPr="00E56CA1">
        <w:rPr>
          <w:rFonts w:asciiTheme="minorHAnsi" w:eastAsiaTheme="minorHAnsi" w:hAnsiTheme="minorHAnsi" w:cstheme="minorBidi"/>
          <w:lang w:val="ru-RU"/>
        </w:rPr>
        <w:t xml:space="preserve">участники рынка до сих пор занимают доминирующее положение на международном уровне, </w:t>
      </w:r>
      <w:r w:rsidR="006D6576" w:rsidRPr="00E56CA1">
        <w:rPr>
          <w:rFonts w:asciiTheme="minorHAnsi" w:eastAsiaTheme="minorHAnsi" w:hAnsiTheme="minorHAnsi" w:cstheme="minorBidi"/>
          <w:lang w:val="ru-RU"/>
        </w:rPr>
        <w:t xml:space="preserve">в том числе в оказании трансграничных услуг, </w:t>
      </w:r>
      <w:r w:rsidRPr="00E56CA1">
        <w:rPr>
          <w:rFonts w:asciiTheme="minorHAnsi" w:eastAsiaTheme="minorHAnsi" w:hAnsiTheme="minorHAnsi" w:cstheme="minorBidi"/>
          <w:lang w:val="ru-RU"/>
        </w:rPr>
        <w:t>и необходимо определенное регулирование, чтобы решать этот вопрос на международном уровне.</w:t>
      </w:r>
    </w:p>
    <w:p w:rsidR="00AC0744" w:rsidRPr="00E56CA1" w:rsidRDefault="00AC0744" w:rsidP="006D6576">
      <w:pPr>
        <w:pStyle w:val="enumlev1"/>
        <w:rPr>
          <w:lang w:val="ru-RU"/>
        </w:rPr>
      </w:pPr>
      <w:bookmarkStart w:id="57" w:name="lt_pId111"/>
      <w:r w:rsidRPr="00E56CA1">
        <w:rPr>
          <w:lang w:val="ru-RU"/>
        </w:rPr>
        <w:t>d)</w:t>
      </w:r>
      <w:r w:rsidRPr="00E56CA1">
        <w:rPr>
          <w:lang w:val="ru-RU"/>
        </w:rPr>
        <w:tab/>
      </w:r>
      <w:r w:rsidR="006D6576" w:rsidRPr="00E56CA1">
        <w:rPr>
          <w:lang w:val="ru-RU"/>
        </w:rPr>
        <w:t>Эти члены полагают</w:t>
      </w:r>
      <w:r w:rsidRPr="00E56CA1">
        <w:rPr>
          <w:lang w:val="ru-RU"/>
        </w:rPr>
        <w:t xml:space="preserve">, что </w:t>
      </w:r>
      <w:proofErr w:type="spellStart"/>
      <w:r w:rsidRPr="00E56CA1">
        <w:rPr>
          <w:lang w:val="ru-RU"/>
        </w:rPr>
        <w:t>РМЭ</w:t>
      </w:r>
      <w:proofErr w:type="spellEnd"/>
      <w:r w:rsidRPr="00E56CA1">
        <w:rPr>
          <w:lang w:val="ru-RU"/>
        </w:rPr>
        <w:t xml:space="preserve"> содержит отдельные положения, которые </w:t>
      </w:r>
      <w:r w:rsidR="006D6576" w:rsidRPr="00E56CA1">
        <w:rPr>
          <w:lang w:val="ru-RU"/>
        </w:rPr>
        <w:t xml:space="preserve">остаются актуальными </w:t>
      </w:r>
      <w:r w:rsidRPr="00E56CA1">
        <w:rPr>
          <w:lang w:val="ru-RU"/>
        </w:rPr>
        <w:t xml:space="preserve">в международной среде сектора электросвязи, поскольку способствуют </w:t>
      </w:r>
      <w:proofErr w:type="spellStart"/>
      <w:r w:rsidRPr="00E56CA1">
        <w:rPr>
          <w:lang w:val="ru-RU"/>
        </w:rPr>
        <w:t>регламентарной</w:t>
      </w:r>
      <w:proofErr w:type="spellEnd"/>
      <w:r w:rsidRPr="00E56CA1">
        <w:rPr>
          <w:lang w:val="ru-RU"/>
        </w:rPr>
        <w:t xml:space="preserve"> согласованности и создают доверие в сфере международной электросвязи. Среди них:</w:t>
      </w:r>
    </w:p>
    <w:p w:rsidR="00AC0744" w:rsidRPr="00E56CA1" w:rsidRDefault="00AC0744" w:rsidP="006D6576">
      <w:pPr>
        <w:pStyle w:val="enumlev2"/>
        <w:rPr>
          <w:lang w:val="ru-RU"/>
        </w:rPr>
      </w:pPr>
      <w:r w:rsidRPr="00E56CA1">
        <w:rPr>
          <w:lang w:val="ru-RU"/>
        </w:rPr>
        <w:t>•</w:t>
      </w:r>
      <w:r w:rsidRPr="00E56CA1">
        <w:rPr>
          <w:lang w:val="ru-RU"/>
        </w:rPr>
        <w:tab/>
        <w:t xml:space="preserve">обеспечение безопасности и надежности сетей международной электросвязи как индивидуальное и коллективное обязательство Государств-Членов, которые должны стремиться к </w:t>
      </w:r>
      <w:r w:rsidR="006D6576" w:rsidRPr="00E56CA1">
        <w:rPr>
          <w:lang w:val="ru-RU"/>
        </w:rPr>
        <w:t>согласован</w:t>
      </w:r>
      <w:r w:rsidRPr="00E56CA1">
        <w:rPr>
          <w:lang w:val="ru-RU"/>
        </w:rPr>
        <w:t>ному развитию международных услуг, предлагаемых населению;</w:t>
      </w:r>
    </w:p>
    <w:p w:rsidR="00AC0744" w:rsidRPr="00E56CA1" w:rsidRDefault="00AC0744" w:rsidP="00AC0744">
      <w:pPr>
        <w:pStyle w:val="enumlev2"/>
        <w:rPr>
          <w:lang w:val="ru-RU"/>
        </w:rPr>
      </w:pPr>
      <w:bookmarkStart w:id="58" w:name="lt_pId017"/>
      <w:r w:rsidRPr="00E56CA1">
        <w:rPr>
          <w:lang w:val="ru-RU"/>
        </w:rPr>
        <w:t>•</w:t>
      </w:r>
      <w:r w:rsidRPr="00E56CA1">
        <w:rPr>
          <w:lang w:val="ru-RU"/>
        </w:rPr>
        <w:tab/>
        <w:t xml:space="preserve">привлечение инвестиций в сети международной </w:t>
      </w:r>
      <w:r w:rsidR="006D6576" w:rsidRPr="00E56CA1">
        <w:rPr>
          <w:lang w:val="ru-RU"/>
        </w:rPr>
        <w:t xml:space="preserve">и национальной </w:t>
      </w:r>
      <w:r w:rsidRPr="00E56CA1">
        <w:rPr>
          <w:lang w:val="ru-RU"/>
        </w:rPr>
        <w:t>электросвязи</w:t>
      </w:r>
      <w:bookmarkEnd w:id="58"/>
      <w:r w:rsidR="006D6576" w:rsidRPr="00E56CA1">
        <w:rPr>
          <w:lang w:val="ru-RU"/>
        </w:rPr>
        <w:t xml:space="preserve">, в том числе создание системы налогообложения </w:t>
      </w:r>
      <w:r w:rsidR="00B80FA9" w:rsidRPr="00E56CA1">
        <w:rPr>
          <w:lang w:val="ru-RU"/>
        </w:rPr>
        <w:t xml:space="preserve">для </w:t>
      </w:r>
      <w:r w:rsidR="006D6576" w:rsidRPr="00E56CA1">
        <w:rPr>
          <w:lang w:val="ru-RU"/>
        </w:rPr>
        <w:t>трансграничных услуг</w:t>
      </w:r>
      <w:r w:rsidRPr="00E56CA1">
        <w:rPr>
          <w:lang w:val="ru-RU"/>
        </w:rPr>
        <w:t>;</w:t>
      </w:r>
    </w:p>
    <w:p w:rsidR="00AC0744" w:rsidRPr="00E56CA1" w:rsidRDefault="00AC0744" w:rsidP="00AC0744">
      <w:pPr>
        <w:pStyle w:val="enumlev2"/>
        <w:rPr>
          <w:lang w:val="ru-RU"/>
        </w:rPr>
      </w:pPr>
      <w:r w:rsidRPr="00E56CA1">
        <w:rPr>
          <w:lang w:val="ru-RU"/>
        </w:rPr>
        <w:t>•</w:t>
      </w:r>
      <w:r w:rsidRPr="00E56CA1">
        <w:rPr>
          <w:lang w:val="ru-RU"/>
        </w:rPr>
        <w:tab/>
        <w:t>установление правил обеспечения международной идентификации линии вызывающего абонента;</w:t>
      </w:r>
    </w:p>
    <w:p w:rsidR="00AC0744" w:rsidRPr="00E56CA1" w:rsidRDefault="00AC0744" w:rsidP="00AC0744">
      <w:pPr>
        <w:pStyle w:val="enumlev2"/>
        <w:rPr>
          <w:lang w:val="ru-RU"/>
        </w:rPr>
      </w:pPr>
      <w:r w:rsidRPr="00E56CA1">
        <w:rPr>
          <w:lang w:val="ru-RU"/>
        </w:rPr>
        <w:t>•</w:t>
      </w:r>
      <w:r w:rsidRPr="00E56CA1">
        <w:rPr>
          <w:lang w:val="ru-RU"/>
        </w:rPr>
        <w:tab/>
        <w:t>надлежащее использование ресурсов нумерации;</w:t>
      </w:r>
    </w:p>
    <w:p w:rsidR="00AC0744" w:rsidRPr="00E56CA1" w:rsidRDefault="00AC0744" w:rsidP="00AC0744">
      <w:pPr>
        <w:pStyle w:val="enumlev2"/>
        <w:rPr>
          <w:lang w:val="ru-RU"/>
        </w:rPr>
      </w:pPr>
      <w:r w:rsidRPr="00E56CA1">
        <w:rPr>
          <w:lang w:val="ru-RU"/>
        </w:rPr>
        <w:t>•</w:t>
      </w:r>
      <w:r w:rsidRPr="00E56CA1">
        <w:rPr>
          <w:lang w:val="ru-RU"/>
        </w:rPr>
        <w:tab/>
        <w:t>создание благоприятных условий для появления региональных пунктов обмена трафиком электросвязи.</w:t>
      </w:r>
    </w:p>
    <w:p w:rsidR="00AC0744" w:rsidRPr="00E56CA1" w:rsidRDefault="00AD38E8" w:rsidP="00AD38E8">
      <w:pPr>
        <w:pStyle w:val="enumlev1"/>
        <w:rPr>
          <w:lang w:val="ru-RU"/>
        </w:rPr>
      </w:pPr>
      <w:bookmarkStart w:id="59" w:name="lt_pId112"/>
      <w:bookmarkEnd w:id="57"/>
      <w:r w:rsidRPr="00E56CA1">
        <w:rPr>
          <w:lang w:val="ru-RU"/>
        </w:rPr>
        <w:tab/>
      </w:r>
      <w:r w:rsidR="00B80FA9" w:rsidRPr="00E56CA1">
        <w:rPr>
          <w:lang w:val="ru-RU"/>
        </w:rPr>
        <w:t>Один из придерживающих</w:t>
      </w:r>
      <w:r w:rsidR="006D6576" w:rsidRPr="00E56CA1">
        <w:rPr>
          <w:lang w:val="ru-RU"/>
        </w:rPr>
        <w:t>ся такого мнения член</w:t>
      </w:r>
      <w:r w:rsidR="00B80FA9" w:rsidRPr="00E56CA1">
        <w:rPr>
          <w:lang w:val="ru-RU"/>
        </w:rPr>
        <w:t>ов</w:t>
      </w:r>
      <w:r w:rsidR="006D6576" w:rsidRPr="00E56CA1">
        <w:rPr>
          <w:lang w:val="ru-RU"/>
        </w:rPr>
        <w:t xml:space="preserve"> также отметил</w:t>
      </w:r>
      <w:r w:rsidR="00AC0744" w:rsidRPr="00E56CA1">
        <w:rPr>
          <w:lang w:val="ru-RU"/>
        </w:rPr>
        <w:t xml:space="preserve">, что указанные действующие положения </w:t>
      </w:r>
      <w:proofErr w:type="spellStart"/>
      <w:r w:rsidR="00AC0744" w:rsidRPr="00E56CA1">
        <w:rPr>
          <w:lang w:val="ru-RU"/>
        </w:rPr>
        <w:t>РМЭ</w:t>
      </w:r>
      <w:proofErr w:type="spellEnd"/>
      <w:r w:rsidR="00AC0744" w:rsidRPr="00E56CA1">
        <w:rPr>
          <w:lang w:val="ru-RU"/>
        </w:rPr>
        <w:t xml:space="preserve"> дополняются нынешними условиями, когда рынки электросвязи перешли на модели работы, в которых уполномоченные эксплуатационные организации имеют двусторонние соглашения и</w:t>
      </w:r>
      <w:r w:rsidR="00197197" w:rsidRPr="00E56CA1">
        <w:rPr>
          <w:lang w:val="ru-RU"/>
        </w:rPr>
        <w:t xml:space="preserve"> постоянно</w:t>
      </w:r>
      <w:r w:rsidR="00AC0744" w:rsidRPr="00E56CA1">
        <w:rPr>
          <w:lang w:val="ru-RU"/>
        </w:rPr>
        <w:t xml:space="preserve"> растет конкуренция, что ведет к снижению цен и расширению доступа к услугам электросвязи.</w:t>
      </w:r>
    </w:p>
    <w:p w:rsidR="006A5742" w:rsidRPr="00E56CA1" w:rsidRDefault="00AD38E8">
      <w:pPr>
        <w:pStyle w:val="enumlev1"/>
        <w:rPr>
          <w:rFonts w:asciiTheme="minorHAnsi" w:hAnsiTheme="minorHAnsi"/>
          <w:lang w:val="ru-RU"/>
        </w:rPr>
      </w:pPr>
      <w:r w:rsidRPr="00E56CA1">
        <w:rPr>
          <w:rFonts w:asciiTheme="minorHAnsi" w:hAnsiTheme="minorHAnsi"/>
          <w:lang w:val="ru-RU"/>
        </w:rPr>
        <w:tab/>
      </w:r>
      <w:r w:rsidR="00197197" w:rsidRPr="00E56CA1">
        <w:rPr>
          <w:rFonts w:asciiTheme="minorHAnsi" w:hAnsiTheme="minorHAnsi"/>
          <w:lang w:val="ru-RU"/>
        </w:rPr>
        <w:t xml:space="preserve">Как отмечали </w:t>
      </w:r>
      <w:r w:rsidR="00197197" w:rsidRPr="00E56CA1">
        <w:rPr>
          <w:lang w:val="ru-RU"/>
        </w:rPr>
        <w:t>некоторые</w:t>
      </w:r>
      <w:r w:rsidR="00197197" w:rsidRPr="00E56CA1">
        <w:rPr>
          <w:rFonts w:asciiTheme="minorHAnsi" w:hAnsiTheme="minorHAnsi"/>
          <w:lang w:val="ru-RU"/>
        </w:rPr>
        <w:t xml:space="preserve"> члены</w:t>
      </w:r>
      <w:r w:rsidR="006A5742" w:rsidRPr="00E56CA1">
        <w:rPr>
          <w:rFonts w:asciiTheme="minorHAnsi" w:hAnsiTheme="minorHAnsi"/>
          <w:lang w:val="ru-RU"/>
        </w:rPr>
        <w:t xml:space="preserve">, </w:t>
      </w:r>
      <w:r w:rsidR="00B26B6A" w:rsidRPr="00E56CA1">
        <w:rPr>
          <w:rFonts w:asciiTheme="minorHAnsi" w:hAnsiTheme="minorHAnsi"/>
          <w:lang w:val="ru-RU"/>
        </w:rPr>
        <w:t>вне зависимости от процентной доли глобальных потоков трафика</w:t>
      </w:r>
      <w:r w:rsidR="006A5742" w:rsidRPr="00E56CA1">
        <w:rPr>
          <w:rFonts w:asciiTheme="minorHAnsi" w:hAnsiTheme="minorHAnsi"/>
          <w:lang w:val="ru-RU"/>
        </w:rPr>
        <w:t xml:space="preserve"> </w:t>
      </w:r>
      <w:del w:id="60" w:author="Bogdanova, Natalia" w:date="2018-04-06T14:24:00Z">
        <w:r w:rsidR="006A5742" w:rsidRPr="00E56CA1" w:rsidDel="006F5062">
          <w:rPr>
            <w:rFonts w:asciiTheme="minorHAnsi" w:hAnsiTheme="minorHAnsi"/>
            <w:lang w:val="ru-RU"/>
          </w:rPr>
          <w:delText>(</w:delText>
        </w:r>
        <w:r w:rsidR="00B26B6A" w:rsidRPr="00E56CA1" w:rsidDel="006F5062">
          <w:rPr>
            <w:rFonts w:asciiTheme="minorHAnsi" w:hAnsiTheme="minorHAnsi"/>
            <w:lang w:val="ru-RU"/>
          </w:rPr>
          <w:delText>хотя было предложено указать источник таких данных</w:delText>
        </w:r>
        <w:r w:rsidR="006A5742" w:rsidRPr="00E56CA1" w:rsidDel="006F5062">
          <w:rPr>
            <w:rFonts w:asciiTheme="minorHAnsi" w:hAnsiTheme="minorHAnsi"/>
            <w:lang w:val="ru-RU"/>
          </w:rPr>
          <w:delText>)</w:delText>
        </w:r>
        <w:r w:rsidR="00B26B6A" w:rsidRPr="00E56CA1" w:rsidDel="006F5062">
          <w:rPr>
            <w:rFonts w:asciiTheme="minorHAnsi" w:hAnsiTheme="minorHAnsi"/>
            <w:lang w:val="ru-RU"/>
          </w:rPr>
          <w:delText xml:space="preserve"> </w:delText>
        </w:r>
      </w:del>
      <w:r w:rsidR="00B26B6A" w:rsidRPr="00E56CA1">
        <w:rPr>
          <w:rFonts w:asciiTheme="minorHAnsi" w:hAnsiTheme="minorHAnsi"/>
          <w:lang w:val="ru-RU"/>
        </w:rPr>
        <w:t xml:space="preserve">в </w:t>
      </w:r>
      <w:proofErr w:type="spellStart"/>
      <w:r w:rsidR="00B26B6A" w:rsidRPr="00E56CA1">
        <w:rPr>
          <w:rFonts w:asciiTheme="minorHAnsi" w:hAnsiTheme="minorHAnsi"/>
          <w:lang w:val="ru-RU"/>
        </w:rPr>
        <w:t>РМЭ</w:t>
      </w:r>
      <w:proofErr w:type="spellEnd"/>
      <w:r w:rsidR="006A5742" w:rsidRPr="00E56CA1">
        <w:rPr>
          <w:rFonts w:asciiTheme="minorHAnsi" w:hAnsiTheme="minorHAnsi"/>
          <w:lang w:val="ru-RU"/>
        </w:rPr>
        <w:t xml:space="preserve"> 2012</w:t>
      </w:r>
      <w:r w:rsidR="00B26B6A" w:rsidRPr="00E56CA1">
        <w:rPr>
          <w:rFonts w:asciiTheme="minorHAnsi" w:hAnsiTheme="minorHAnsi"/>
          <w:lang w:val="ru-RU"/>
        </w:rPr>
        <w:t> года</w:t>
      </w:r>
      <w:r w:rsidR="006A5742" w:rsidRPr="00E56CA1">
        <w:rPr>
          <w:rFonts w:asciiTheme="minorHAnsi" w:hAnsiTheme="minorHAnsi"/>
          <w:lang w:val="ru-RU"/>
        </w:rPr>
        <w:t xml:space="preserve"> </w:t>
      </w:r>
      <w:r w:rsidR="00B26B6A" w:rsidRPr="00E56CA1">
        <w:rPr>
          <w:rFonts w:asciiTheme="minorHAnsi" w:hAnsiTheme="minorHAnsi"/>
          <w:lang w:val="ru-RU"/>
        </w:rPr>
        <w:t xml:space="preserve">намеренно </w:t>
      </w:r>
      <w:r w:rsidR="00B26B6A" w:rsidRPr="00E56CA1">
        <w:rPr>
          <w:rFonts w:asciiTheme="minorHAnsi" w:hAnsiTheme="minorHAnsi"/>
          <w:lang w:val="ru-RU"/>
        </w:rPr>
        <w:lastRenderedPageBreak/>
        <w:t xml:space="preserve">были сохранены эти положения (Статья 8 </w:t>
      </w:r>
      <w:proofErr w:type="spellStart"/>
      <w:r w:rsidR="00B26B6A" w:rsidRPr="00E56CA1">
        <w:rPr>
          <w:rFonts w:asciiTheme="minorHAnsi" w:hAnsiTheme="minorHAnsi"/>
          <w:lang w:val="ru-RU"/>
        </w:rPr>
        <w:t>РМЭ</w:t>
      </w:r>
      <w:proofErr w:type="spellEnd"/>
      <w:r w:rsidR="00B26B6A" w:rsidRPr="00E56CA1">
        <w:rPr>
          <w:rFonts w:asciiTheme="minorHAnsi" w:hAnsiTheme="minorHAnsi"/>
          <w:lang w:val="ru-RU"/>
        </w:rPr>
        <w:t xml:space="preserve"> 2012 года), потому что в развивающихся странах</w:t>
      </w:r>
      <w:r w:rsidR="00C04B33" w:rsidRPr="00E56CA1">
        <w:rPr>
          <w:rFonts w:asciiTheme="minorHAnsi" w:hAnsiTheme="minorHAnsi"/>
          <w:lang w:val="ru-RU"/>
        </w:rPr>
        <w:t xml:space="preserve"> ряд эксплуатационных организаций продолжают работать на основании принципа расчетных такс, и </w:t>
      </w:r>
      <w:proofErr w:type="spellStart"/>
      <w:r w:rsidR="00C04B33" w:rsidRPr="00E56CA1">
        <w:rPr>
          <w:rFonts w:asciiTheme="minorHAnsi" w:hAnsiTheme="minorHAnsi"/>
          <w:lang w:val="ru-RU"/>
        </w:rPr>
        <w:t>РМЭ</w:t>
      </w:r>
      <w:proofErr w:type="spellEnd"/>
      <w:r w:rsidR="00C04B33" w:rsidRPr="00E56CA1">
        <w:rPr>
          <w:rFonts w:asciiTheme="minorHAnsi" w:hAnsiTheme="minorHAnsi"/>
          <w:lang w:val="ru-RU"/>
        </w:rPr>
        <w:t xml:space="preserve"> является единственным правовым инструментом, обеспечивающим такой режим</w:t>
      </w:r>
      <w:r w:rsidR="006A5742" w:rsidRPr="00E56CA1">
        <w:rPr>
          <w:rFonts w:asciiTheme="minorHAnsi" w:hAnsiTheme="minorHAnsi"/>
          <w:lang w:val="ru-RU"/>
        </w:rPr>
        <w:t>.</w:t>
      </w:r>
      <w:bookmarkEnd w:id="59"/>
    </w:p>
    <w:p w:rsidR="006A5742" w:rsidRPr="00E56CA1" w:rsidRDefault="00880C2F" w:rsidP="00C55DB4">
      <w:pPr>
        <w:pStyle w:val="enumlev1"/>
        <w:rPr>
          <w:rFonts w:asciiTheme="minorHAnsi" w:hAnsiTheme="minorHAnsi"/>
          <w:lang w:val="ru-RU"/>
        </w:rPr>
      </w:pPr>
      <w:bookmarkStart w:id="61" w:name="lt_pId113"/>
      <w:r w:rsidRPr="00E56CA1">
        <w:rPr>
          <w:rFonts w:asciiTheme="minorHAnsi" w:hAnsiTheme="minorHAnsi"/>
          <w:lang w:val="ru-RU"/>
        </w:rPr>
        <w:t>e</w:t>
      </w:r>
      <w:r w:rsidR="00AC0744" w:rsidRPr="00E56CA1">
        <w:rPr>
          <w:rFonts w:asciiTheme="minorHAnsi" w:hAnsiTheme="minorHAnsi"/>
          <w:lang w:val="ru-RU"/>
        </w:rPr>
        <w:t>)</w:t>
      </w:r>
      <w:r w:rsidR="00AC0744" w:rsidRPr="00E56CA1">
        <w:rPr>
          <w:rFonts w:asciiTheme="minorHAnsi" w:hAnsiTheme="minorHAnsi"/>
          <w:lang w:val="ru-RU"/>
        </w:rPr>
        <w:tab/>
      </w:r>
      <w:r w:rsidR="00C04B33" w:rsidRPr="00E56CA1">
        <w:rPr>
          <w:rFonts w:asciiTheme="minorHAnsi" w:hAnsiTheme="minorHAnsi"/>
          <w:lang w:val="ru-RU"/>
        </w:rPr>
        <w:t>Эти члены выраз</w:t>
      </w:r>
      <w:r w:rsidR="00DC4354" w:rsidRPr="00E56CA1">
        <w:rPr>
          <w:rFonts w:asciiTheme="minorHAnsi" w:hAnsiTheme="minorHAnsi"/>
          <w:lang w:val="ru-RU"/>
        </w:rPr>
        <w:t xml:space="preserve">или мнение, что в двусторонних соглашениях между некоторыми эксплуатационными организациями ряд положений базируется на </w:t>
      </w:r>
      <w:proofErr w:type="spellStart"/>
      <w:r w:rsidR="00DC4354" w:rsidRPr="00E56CA1">
        <w:rPr>
          <w:rFonts w:asciiTheme="minorHAnsi" w:hAnsiTheme="minorHAnsi"/>
          <w:lang w:val="ru-RU"/>
        </w:rPr>
        <w:t>РМЭ</w:t>
      </w:r>
      <w:proofErr w:type="spellEnd"/>
      <w:r w:rsidR="00DC4354" w:rsidRPr="00E56CA1">
        <w:rPr>
          <w:rFonts w:asciiTheme="minorHAnsi" w:hAnsiTheme="minorHAnsi"/>
          <w:lang w:val="ru-RU"/>
        </w:rPr>
        <w:t>, и заявили, что некоторые операторы испытывают потребность в более тесной координации со своими коллегами в других странах и в межправительственной координации</w:t>
      </w:r>
      <w:r w:rsidR="00C55DB4" w:rsidRPr="00E56CA1">
        <w:rPr>
          <w:rFonts w:asciiTheme="minorHAnsi" w:hAnsiTheme="minorHAnsi"/>
          <w:lang w:val="ru-RU"/>
        </w:rPr>
        <w:t xml:space="preserve"> по вопросам, касающимся, например</w:t>
      </w:r>
      <w:r w:rsidR="006A5742" w:rsidRPr="00E56CA1">
        <w:rPr>
          <w:rFonts w:asciiTheme="minorHAnsi" w:hAnsiTheme="minorHAnsi"/>
          <w:lang w:val="ru-RU"/>
        </w:rPr>
        <w:t>:</w:t>
      </w:r>
      <w:bookmarkEnd w:id="61"/>
    </w:p>
    <w:p w:rsidR="006A5742" w:rsidRPr="00E56CA1" w:rsidRDefault="00AC0744" w:rsidP="00C55DB4">
      <w:pPr>
        <w:pStyle w:val="enumlev2"/>
        <w:rPr>
          <w:lang w:val="ru-RU"/>
        </w:rPr>
      </w:pPr>
      <w:bookmarkStart w:id="62" w:name="lt_pId114"/>
      <w:r w:rsidRPr="00E56CA1">
        <w:rPr>
          <w:lang w:val="ru-RU"/>
        </w:rPr>
        <w:t>•</w:t>
      </w:r>
      <w:r w:rsidRPr="00E56CA1">
        <w:rPr>
          <w:lang w:val="ru-RU"/>
        </w:rPr>
        <w:tab/>
      </w:r>
      <w:r w:rsidR="00C55DB4" w:rsidRPr="00E56CA1">
        <w:rPr>
          <w:lang w:val="ru-RU"/>
        </w:rPr>
        <w:t>аспектов начисления платы и расчетов</w:t>
      </w:r>
      <w:bookmarkEnd w:id="62"/>
      <w:r w:rsidRPr="00E56CA1">
        <w:rPr>
          <w:lang w:val="ru-RU"/>
        </w:rPr>
        <w:t>;</w:t>
      </w:r>
      <w:r w:rsidR="006A5742" w:rsidRPr="00E56CA1">
        <w:rPr>
          <w:lang w:val="ru-RU"/>
        </w:rPr>
        <w:t xml:space="preserve"> </w:t>
      </w:r>
    </w:p>
    <w:p w:rsidR="006A5742" w:rsidRPr="00E56CA1" w:rsidRDefault="00AC0744" w:rsidP="00C55DB4">
      <w:pPr>
        <w:pStyle w:val="enumlev2"/>
        <w:rPr>
          <w:lang w:val="ru-RU"/>
        </w:rPr>
      </w:pPr>
      <w:bookmarkStart w:id="63" w:name="lt_pId115"/>
      <w:r w:rsidRPr="00E56CA1">
        <w:rPr>
          <w:lang w:val="ru-RU"/>
        </w:rPr>
        <w:t>•</w:t>
      </w:r>
      <w:r w:rsidRPr="00E56CA1">
        <w:rPr>
          <w:lang w:val="ru-RU"/>
        </w:rPr>
        <w:tab/>
      </w:r>
      <w:r w:rsidR="00C55DB4" w:rsidRPr="00E56CA1">
        <w:rPr>
          <w:lang w:val="ru-RU"/>
        </w:rPr>
        <w:t>безопасности сетей</w:t>
      </w:r>
      <w:bookmarkEnd w:id="63"/>
      <w:r w:rsidRPr="00E56CA1">
        <w:rPr>
          <w:lang w:val="ru-RU"/>
        </w:rPr>
        <w:t>;</w:t>
      </w:r>
      <w:r w:rsidR="006A5742" w:rsidRPr="00E56CA1">
        <w:rPr>
          <w:lang w:val="ru-RU"/>
        </w:rPr>
        <w:t xml:space="preserve"> </w:t>
      </w:r>
    </w:p>
    <w:p w:rsidR="006A5742" w:rsidRPr="00E56CA1" w:rsidRDefault="00AC0744" w:rsidP="00C55DB4">
      <w:pPr>
        <w:pStyle w:val="enumlev2"/>
        <w:rPr>
          <w:lang w:val="ru-RU"/>
        </w:rPr>
      </w:pPr>
      <w:bookmarkStart w:id="64" w:name="lt_pId116"/>
      <w:r w:rsidRPr="00E56CA1">
        <w:rPr>
          <w:lang w:val="ru-RU"/>
        </w:rPr>
        <w:t>•</w:t>
      </w:r>
      <w:r w:rsidRPr="00E56CA1">
        <w:rPr>
          <w:lang w:val="ru-RU"/>
        </w:rPr>
        <w:tab/>
      </w:r>
      <w:bookmarkEnd w:id="64"/>
      <w:r w:rsidR="00C55DB4" w:rsidRPr="00E56CA1">
        <w:rPr>
          <w:lang w:val="ru-RU"/>
        </w:rPr>
        <w:t>незапрашиваемых сообщений</w:t>
      </w:r>
      <w:r w:rsidRPr="00E56CA1">
        <w:rPr>
          <w:lang w:val="ru-RU"/>
        </w:rPr>
        <w:t>;</w:t>
      </w:r>
      <w:r w:rsidR="006A5742" w:rsidRPr="00E56CA1">
        <w:rPr>
          <w:lang w:val="ru-RU"/>
        </w:rPr>
        <w:t xml:space="preserve"> </w:t>
      </w:r>
    </w:p>
    <w:p w:rsidR="006A5742" w:rsidRPr="00E56CA1" w:rsidRDefault="00AC0744" w:rsidP="00C55DB4">
      <w:pPr>
        <w:pStyle w:val="enumlev2"/>
        <w:rPr>
          <w:lang w:val="ru-RU"/>
        </w:rPr>
      </w:pPr>
      <w:bookmarkStart w:id="65" w:name="lt_pId117"/>
      <w:r w:rsidRPr="00E56CA1">
        <w:rPr>
          <w:lang w:val="ru-RU"/>
        </w:rPr>
        <w:t>•</w:t>
      </w:r>
      <w:r w:rsidRPr="00E56CA1">
        <w:rPr>
          <w:lang w:val="ru-RU"/>
        </w:rPr>
        <w:tab/>
      </w:r>
      <w:r w:rsidR="00C55DB4" w:rsidRPr="00E56CA1">
        <w:rPr>
          <w:lang w:val="ru-RU"/>
        </w:rPr>
        <w:t>налогообложения и дополнительной платы</w:t>
      </w:r>
      <w:bookmarkEnd w:id="65"/>
      <w:r w:rsidRPr="00E56CA1">
        <w:rPr>
          <w:lang w:val="ru-RU"/>
        </w:rPr>
        <w:t>;</w:t>
      </w:r>
      <w:r w:rsidR="006A5742" w:rsidRPr="00E56CA1">
        <w:rPr>
          <w:lang w:val="ru-RU"/>
        </w:rPr>
        <w:t xml:space="preserve"> </w:t>
      </w:r>
    </w:p>
    <w:p w:rsidR="006A5742" w:rsidRPr="00E56CA1" w:rsidRDefault="00AC0744" w:rsidP="00C55DB4">
      <w:pPr>
        <w:pStyle w:val="enumlev2"/>
        <w:rPr>
          <w:lang w:val="ru-RU"/>
        </w:rPr>
      </w:pPr>
      <w:bookmarkStart w:id="66" w:name="lt_pId118"/>
      <w:r w:rsidRPr="00E56CA1">
        <w:rPr>
          <w:lang w:val="ru-RU"/>
        </w:rPr>
        <w:t>•</w:t>
      </w:r>
      <w:r w:rsidRPr="00E56CA1">
        <w:rPr>
          <w:lang w:val="ru-RU"/>
        </w:rPr>
        <w:tab/>
      </w:r>
      <w:bookmarkEnd w:id="66"/>
      <w:r w:rsidR="00C55DB4" w:rsidRPr="00E56CA1">
        <w:rPr>
          <w:lang w:val="ru-RU"/>
        </w:rPr>
        <w:t>взаимозачета</w:t>
      </w:r>
      <w:r w:rsidRPr="00E56CA1">
        <w:rPr>
          <w:lang w:val="ru-RU"/>
        </w:rPr>
        <w:t>;</w:t>
      </w:r>
    </w:p>
    <w:p w:rsidR="006A5742" w:rsidRPr="00E56CA1" w:rsidRDefault="00AC0744" w:rsidP="00C55DB4">
      <w:pPr>
        <w:pStyle w:val="enumlev2"/>
        <w:rPr>
          <w:lang w:val="ru-RU"/>
        </w:rPr>
      </w:pPr>
      <w:bookmarkStart w:id="67" w:name="lt_pId119"/>
      <w:r w:rsidRPr="00E56CA1">
        <w:rPr>
          <w:lang w:val="ru-RU"/>
        </w:rPr>
        <w:t>•</w:t>
      </w:r>
      <w:r w:rsidRPr="00E56CA1">
        <w:rPr>
          <w:lang w:val="ru-RU"/>
        </w:rPr>
        <w:tab/>
      </w:r>
      <w:bookmarkEnd w:id="67"/>
      <w:r w:rsidR="00C55DB4" w:rsidRPr="00E56CA1">
        <w:rPr>
          <w:color w:val="000000"/>
          <w:lang w:val="ru-RU"/>
        </w:rPr>
        <w:t>взаиморасчетов за услуги морской электросвязи</w:t>
      </w:r>
      <w:r w:rsidRPr="00E56CA1">
        <w:rPr>
          <w:lang w:val="ru-RU"/>
        </w:rPr>
        <w:t>;</w:t>
      </w:r>
      <w:r w:rsidR="006A5742" w:rsidRPr="00E56CA1">
        <w:rPr>
          <w:lang w:val="ru-RU"/>
        </w:rPr>
        <w:t xml:space="preserve"> </w:t>
      </w:r>
    </w:p>
    <w:p w:rsidR="006A5742" w:rsidRPr="00E56CA1" w:rsidRDefault="00AC0744" w:rsidP="00C55DB4">
      <w:pPr>
        <w:pStyle w:val="enumlev2"/>
        <w:rPr>
          <w:lang w:val="ru-RU"/>
        </w:rPr>
      </w:pPr>
      <w:bookmarkStart w:id="68" w:name="lt_pId120"/>
      <w:r w:rsidRPr="00E56CA1">
        <w:rPr>
          <w:lang w:val="ru-RU"/>
        </w:rPr>
        <w:t>•</w:t>
      </w:r>
      <w:r w:rsidRPr="00E56CA1">
        <w:rPr>
          <w:lang w:val="ru-RU"/>
        </w:rPr>
        <w:tab/>
      </w:r>
      <w:r w:rsidR="00C55DB4" w:rsidRPr="00E56CA1">
        <w:rPr>
          <w:color w:val="000000"/>
          <w:lang w:val="ru-RU"/>
        </w:rPr>
        <w:t>государственного регулирования, оказывающего воздействие на бизнес-модели</w:t>
      </w:r>
      <w:r w:rsidR="006A5742" w:rsidRPr="00E56CA1">
        <w:rPr>
          <w:lang w:val="ru-RU"/>
        </w:rPr>
        <w:t>.</w:t>
      </w:r>
      <w:bookmarkEnd w:id="68"/>
    </w:p>
    <w:p w:rsidR="006A5742" w:rsidRPr="00E56CA1" w:rsidRDefault="00880C2F" w:rsidP="00707F32">
      <w:pPr>
        <w:pStyle w:val="enumlev1"/>
        <w:rPr>
          <w:rFonts w:asciiTheme="minorHAnsi" w:hAnsiTheme="minorHAnsi"/>
          <w:lang w:val="ru-RU"/>
        </w:rPr>
      </w:pPr>
      <w:r w:rsidRPr="00E56CA1">
        <w:rPr>
          <w:rFonts w:asciiTheme="minorHAnsi" w:hAnsiTheme="minorHAnsi"/>
          <w:lang w:val="ru-RU"/>
        </w:rPr>
        <w:t>f</w:t>
      </w:r>
      <w:r w:rsidR="00754092" w:rsidRPr="00E56CA1">
        <w:rPr>
          <w:rFonts w:asciiTheme="minorHAnsi" w:hAnsiTheme="minorHAnsi"/>
          <w:lang w:val="ru-RU"/>
        </w:rPr>
        <w:t>)</w:t>
      </w:r>
      <w:r w:rsidR="00754092" w:rsidRPr="00E56CA1">
        <w:rPr>
          <w:rFonts w:asciiTheme="minorHAnsi" w:hAnsiTheme="minorHAnsi"/>
          <w:lang w:val="ru-RU"/>
        </w:rPr>
        <w:tab/>
      </w:r>
      <w:r w:rsidR="00707F32" w:rsidRPr="00E56CA1">
        <w:rPr>
          <w:rFonts w:asciiTheme="minorHAnsi" w:hAnsiTheme="minorHAnsi"/>
          <w:lang w:val="ru-RU"/>
        </w:rPr>
        <w:t>Один из операторов отметил</w:t>
      </w:r>
      <w:r w:rsidR="00FB0167" w:rsidRPr="00E56CA1">
        <w:rPr>
          <w:rFonts w:asciiTheme="minorHAnsi" w:hAnsiTheme="minorHAnsi"/>
          <w:lang w:val="ru-RU"/>
        </w:rPr>
        <w:t>, что определенность, предсказуемость и единообразное применение международных правил, регулирующих коммерческую деятельность, имеют важнейшее значение для создания благоприятной инвестиционной среды, которая необходима для расширения возможностей установления соединений для всех.</w:t>
      </w:r>
    </w:p>
    <w:p w:rsidR="006A5742" w:rsidRPr="00E56CA1" w:rsidRDefault="00880C2F">
      <w:pPr>
        <w:pStyle w:val="enumlev1"/>
        <w:rPr>
          <w:rFonts w:asciiTheme="minorHAnsi" w:hAnsiTheme="minorHAnsi"/>
          <w:lang w:val="ru-RU"/>
        </w:rPr>
      </w:pPr>
      <w:bookmarkStart w:id="69" w:name="lt_pId122"/>
      <w:del w:id="70" w:author="Antipina, Nadezda" w:date="2018-04-09T16:08:00Z">
        <w:r w:rsidRPr="00E56CA1" w:rsidDel="002C11F3">
          <w:rPr>
            <w:rFonts w:asciiTheme="minorHAnsi" w:hAnsiTheme="minorHAnsi"/>
            <w:lang w:val="ru-RU"/>
          </w:rPr>
          <w:delText>g</w:delText>
        </w:r>
        <w:r w:rsidR="00754092" w:rsidRPr="00E56CA1" w:rsidDel="002C11F3">
          <w:rPr>
            <w:rFonts w:asciiTheme="minorHAnsi" w:hAnsiTheme="minorHAnsi"/>
            <w:lang w:val="ru-RU"/>
          </w:rPr>
          <w:delText>)</w:delText>
        </w:r>
        <w:r w:rsidR="00754092" w:rsidRPr="00E56CA1" w:rsidDel="002C11F3">
          <w:rPr>
            <w:rFonts w:asciiTheme="minorHAnsi" w:hAnsiTheme="minorHAnsi"/>
            <w:lang w:val="ru-RU"/>
          </w:rPr>
          <w:tab/>
        </w:r>
      </w:del>
      <w:del w:id="71" w:author="Bogdanova, Natalia" w:date="2018-04-06T14:25:00Z">
        <w:r w:rsidR="00707F32" w:rsidRPr="00E56CA1" w:rsidDel="006F5062">
          <w:rPr>
            <w:rFonts w:asciiTheme="minorHAnsi" w:hAnsiTheme="minorHAnsi"/>
            <w:lang w:val="ru-RU"/>
          </w:rPr>
          <w:delText>Некоторые члены высказались за регулярное рассмотрение РМЭ с учетом современных тенденций на рынке электросвязи/ИКТ</w:delText>
        </w:r>
        <w:r w:rsidR="006A5742" w:rsidRPr="00E56CA1" w:rsidDel="006F5062">
          <w:rPr>
            <w:rFonts w:asciiTheme="minorHAnsi" w:hAnsiTheme="minorHAnsi"/>
            <w:lang w:val="ru-RU"/>
          </w:rPr>
          <w:delText>.</w:delText>
        </w:r>
      </w:del>
      <w:bookmarkEnd w:id="69"/>
      <w:r w:rsidR="006A5742" w:rsidRPr="00E56CA1">
        <w:rPr>
          <w:rFonts w:asciiTheme="minorHAnsi" w:hAnsiTheme="minorHAnsi"/>
          <w:lang w:val="ru-RU"/>
        </w:rPr>
        <w:t xml:space="preserve"> </w:t>
      </w:r>
    </w:p>
    <w:p w:rsidR="006A5742" w:rsidRPr="00E56CA1" w:rsidRDefault="002C11F3" w:rsidP="002C11F3">
      <w:pPr>
        <w:pStyle w:val="enumlev1"/>
        <w:rPr>
          <w:rFonts w:asciiTheme="minorHAnsi" w:hAnsiTheme="minorHAnsi"/>
          <w:lang w:val="ru-RU"/>
        </w:rPr>
      </w:pPr>
      <w:ins w:id="72" w:author="Antipina, Nadezda" w:date="2018-04-09T16:08:00Z">
        <w:r w:rsidRPr="00E56CA1">
          <w:rPr>
            <w:rFonts w:asciiTheme="minorHAnsi" w:hAnsiTheme="minorHAnsi"/>
            <w:lang w:val="ru-RU"/>
          </w:rPr>
          <w:t>g)</w:t>
        </w:r>
        <w:r w:rsidRPr="00E56CA1">
          <w:rPr>
            <w:rFonts w:asciiTheme="minorHAnsi" w:hAnsiTheme="minorHAnsi"/>
            <w:lang w:val="ru-RU"/>
          </w:rPr>
          <w:tab/>
        </w:r>
      </w:ins>
      <w:r w:rsidR="008143A9" w:rsidRPr="00E56CA1">
        <w:rPr>
          <w:rFonts w:asciiTheme="minorHAnsi" w:hAnsiTheme="minorHAnsi"/>
          <w:lang w:val="ru-RU"/>
        </w:rPr>
        <w:t>Некоторые члены отметили, в отношении развивающих</w:t>
      </w:r>
      <w:r w:rsidR="00754092" w:rsidRPr="00E56CA1">
        <w:rPr>
          <w:rFonts w:asciiTheme="minorHAnsi" w:hAnsiTheme="minorHAnsi"/>
          <w:lang w:val="ru-RU"/>
        </w:rPr>
        <w:t>ся стран</w:t>
      </w:r>
      <w:r w:rsidR="008143A9" w:rsidRPr="00E56CA1">
        <w:rPr>
          <w:rFonts w:asciiTheme="minorHAnsi" w:hAnsiTheme="minorHAnsi"/>
          <w:lang w:val="ru-RU"/>
        </w:rPr>
        <w:t xml:space="preserve">, </w:t>
      </w:r>
      <w:r w:rsidR="00B80FA9" w:rsidRPr="00E56CA1">
        <w:rPr>
          <w:rFonts w:asciiTheme="minorHAnsi" w:hAnsiTheme="minorHAnsi"/>
          <w:lang w:val="ru-RU"/>
        </w:rPr>
        <w:t>что они о</w:t>
      </w:r>
      <w:r w:rsidR="00754092" w:rsidRPr="00E56CA1">
        <w:rPr>
          <w:rFonts w:asciiTheme="minorHAnsi" w:hAnsiTheme="minorHAnsi"/>
          <w:lang w:val="ru-RU"/>
        </w:rPr>
        <w:t>беспоко</w:t>
      </w:r>
      <w:r w:rsidR="00B80FA9" w:rsidRPr="00E56CA1">
        <w:rPr>
          <w:rFonts w:asciiTheme="minorHAnsi" w:hAnsiTheme="minorHAnsi"/>
          <w:lang w:val="ru-RU"/>
        </w:rPr>
        <w:t>ены</w:t>
      </w:r>
      <w:r w:rsidR="008143A9" w:rsidRPr="00E56CA1">
        <w:rPr>
          <w:rFonts w:asciiTheme="minorHAnsi" w:hAnsiTheme="minorHAnsi"/>
          <w:lang w:val="ru-RU"/>
        </w:rPr>
        <w:t xml:space="preserve"> </w:t>
      </w:r>
      <w:r w:rsidR="00754092" w:rsidRPr="00E56CA1">
        <w:rPr>
          <w:rFonts w:asciiTheme="minorHAnsi" w:hAnsiTheme="minorHAnsi"/>
          <w:lang w:val="ru-RU"/>
        </w:rPr>
        <w:t>полн</w:t>
      </w:r>
      <w:r w:rsidR="008143A9" w:rsidRPr="00E56CA1">
        <w:rPr>
          <w:rFonts w:asciiTheme="minorHAnsi" w:hAnsiTheme="minorHAnsi"/>
          <w:lang w:val="ru-RU"/>
        </w:rPr>
        <w:t>ым</w:t>
      </w:r>
      <w:r w:rsidR="00754092" w:rsidRPr="00E56CA1">
        <w:rPr>
          <w:rFonts w:asciiTheme="minorHAnsi" w:hAnsiTheme="minorHAnsi"/>
          <w:lang w:val="ru-RU"/>
        </w:rPr>
        <w:t xml:space="preserve"> размывание</w:t>
      </w:r>
      <w:r w:rsidR="008143A9" w:rsidRPr="00E56CA1">
        <w:rPr>
          <w:rFonts w:asciiTheme="minorHAnsi" w:hAnsiTheme="minorHAnsi"/>
          <w:lang w:val="ru-RU"/>
        </w:rPr>
        <w:t>м</w:t>
      </w:r>
      <w:r w:rsidR="00754092" w:rsidRPr="00E56CA1">
        <w:rPr>
          <w:rFonts w:asciiTheme="minorHAnsi" w:hAnsiTheme="minorHAnsi"/>
          <w:lang w:val="ru-RU"/>
        </w:rPr>
        <w:t xml:space="preserve"> традиционных границ услуг электросвязи, вызываем</w:t>
      </w:r>
      <w:r w:rsidR="008143A9" w:rsidRPr="00E56CA1">
        <w:rPr>
          <w:rFonts w:asciiTheme="minorHAnsi" w:hAnsiTheme="minorHAnsi"/>
          <w:lang w:val="ru-RU"/>
        </w:rPr>
        <w:t>ым</w:t>
      </w:r>
      <w:r w:rsidR="00754092" w:rsidRPr="00E56CA1">
        <w:rPr>
          <w:rFonts w:asciiTheme="minorHAnsi" w:hAnsiTheme="minorHAnsi"/>
          <w:lang w:val="ru-RU"/>
        </w:rPr>
        <w:t xml:space="preserve"> прогрессом в области ИКТ во всем мире, и одновременн</w:t>
      </w:r>
      <w:r w:rsidR="008143A9" w:rsidRPr="00E56CA1">
        <w:rPr>
          <w:rFonts w:asciiTheme="minorHAnsi" w:hAnsiTheme="minorHAnsi"/>
          <w:lang w:val="ru-RU"/>
        </w:rPr>
        <w:t>ым</w:t>
      </w:r>
      <w:r w:rsidR="00754092" w:rsidRPr="00E56CA1">
        <w:rPr>
          <w:rFonts w:asciiTheme="minorHAnsi" w:hAnsiTheme="minorHAnsi"/>
          <w:lang w:val="ru-RU"/>
        </w:rPr>
        <w:t xml:space="preserve"> появление</w:t>
      </w:r>
      <w:r w:rsidR="008143A9" w:rsidRPr="00E56CA1">
        <w:rPr>
          <w:rFonts w:asciiTheme="minorHAnsi" w:hAnsiTheme="minorHAnsi"/>
          <w:lang w:val="ru-RU"/>
        </w:rPr>
        <w:t>м</w:t>
      </w:r>
      <w:r w:rsidR="00754092" w:rsidRPr="00E56CA1">
        <w:rPr>
          <w:rFonts w:asciiTheme="minorHAnsi" w:hAnsiTheme="minorHAnsi"/>
          <w:lang w:val="ru-RU"/>
        </w:rPr>
        <w:t xml:space="preserve"> новых тенденций в области международной электросвязи/ИКТ – в частности, практически полн</w:t>
      </w:r>
      <w:r w:rsidR="0003358C" w:rsidRPr="00E56CA1">
        <w:rPr>
          <w:rFonts w:asciiTheme="minorHAnsi" w:hAnsiTheme="minorHAnsi"/>
          <w:lang w:val="ru-RU"/>
        </w:rPr>
        <w:t>ой</w:t>
      </w:r>
      <w:r w:rsidR="00754092" w:rsidRPr="00E56CA1">
        <w:rPr>
          <w:rFonts w:asciiTheme="minorHAnsi" w:hAnsiTheme="minorHAnsi"/>
          <w:lang w:val="ru-RU"/>
        </w:rPr>
        <w:t xml:space="preserve"> конвергенци</w:t>
      </w:r>
      <w:r w:rsidR="0003358C" w:rsidRPr="00E56CA1">
        <w:rPr>
          <w:rFonts w:asciiTheme="minorHAnsi" w:hAnsiTheme="minorHAnsi"/>
          <w:lang w:val="ru-RU"/>
        </w:rPr>
        <w:t>ей</w:t>
      </w:r>
      <w:r w:rsidR="00754092" w:rsidRPr="00E56CA1">
        <w:rPr>
          <w:rFonts w:asciiTheme="minorHAnsi" w:hAnsiTheme="minorHAnsi"/>
          <w:lang w:val="ru-RU"/>
        </w:rPr>
        <w:t xml:space="preserve"> услуг электросвязи и интернета и стремительны</w:t>
      </w:r>
      <w:r w:rsidR="0003358C" w:rsidRPr="00E56CA1">
        <w:rPr>
          <w:rFonts w:asciiTheme="minorHAnsi" w:hAnsiTheme="minorHAnsi"/>
          <w:lang w:val="ru-RU"/>
        </w:rPr>
        <w:t>м</w:t>
      </w:r>
      <w:r w:rsidR="00754092" w:rsidRPr="00E56CA1">
        <w:rPr>
          <w:rFonts w:asciiTheme="minorHAnsi" w:hAnsiTheme="minorHAnsi"/>
          <w:lang w:val="ru-RU"/>
        </w:rPr>
        <w:t xml:space="preserve"> рост</w:t>
      </w:r>
      <w:r w:rsidR="0003358C" w:rsidRPr="00E56CA1">
        <w:rPr>
          <w:rFonts w:asciiTheme="minorHAnsi" w:hAnsiTheme="minorHAnsi"/>
          <w:lang w:val="ru-RU"/>
        </w:rPr>
        <w:t>ом услуг</w:t>
      </w:r>
      <w:r w:rsidR="00754092" w:rsidRPr="00E56CA1">
        <w:rPr>
          <w:rFonts w:asciiTheme="minorHAnsi" w:hAnsiTheme="minorHAnsi"/>
          <w:lang w:val="ru-RU"/>
        </w:rPr>
        <w:t xml:space="preserve"> </w:t>
      </w:r>
      <w:proofErr w:type="spellStart"/>
      <w:r w:rsidR="00754092" w:rsidRPr="00E56CA1">
        <w:rPr>
          <w:rFonts w:asciiTheme="minorHAnsi" w:hAnsiTheme="minorHAnsi"/>
          <w:lang w:val="ru-RU"/>
        </w:rPr>
        <w:t>OTT</w:t>
      </w:r>
      <w:proofErr w:type="spellEnd"/>
      <w:r w:rsidR="00754092" w:rsidRPr="00E56CA1">
        <w:rPr>
          <w:rFonts w:asciiTheme="minorHAnsi" w:hAnsiTheme="minorHAnsi"/>
          <w:lang w:val="ru-RU"/>
        </w:rPr>
        <w:t xml:space="preserve">. Ввиду этого </w:t>
      </w:r>
      <w:r w:rsidR="008143A9" w:rsidRPr="00E56CA1">
        <w:rPr>
          <w:rFonts w:asciiTheme="minorHAnsi" w:hAnsiTheme="minorHAnsi"/>
          <w:lang w:val="ru-RU"/>
        </w:rPr>
        <w:t xml:space="preserve">они считают, что </w:t>
      </w:r>
      <w:r w:rsidR="00754092" w:rsidRPr="00E56CA1">
        <w:rPr>
          <w:rFonts w:asciiTheme="minorHAnsi" w:hAnsiTheme="minorHAnsi"/>
          <w:lang w:val="ru-RU"/>
        </w:rPr>
        <w:t xml:space="preserve">развивающиеся страны призывают к рассмотрению </w:t>
      </w:r>
      <w:proofErr w:type="spellStart"/>
      <w:r w:rsidR="00754092" w:rsidRPr="00E56CA1">
        <w:rPr>
          <w:rFonts w:asciiTheme="minorHAnsi" w:hAnsiTheme="minorHAnsi"/>
          <w:lang w:val="ru-RU"/>
        </w:rPr>
        <w:t>РМЭ</w:t>
      </w:r>
      <w:proofErr w:type="spellEnd"/>
      <w:r w:rsidR="00754092" w:rsidRPr="00E56CA1">
        <w:rPr>
          <w:rFonts w:asciiTheme="minorHAnsi" w:hAnsiTheme="minorHAnsi"/>
          <w:lang w:val="ru-RU"/>
        </w:rPr>
        <w:t xml:space="preserve">, при котором основное внимание уделялось бы новым тенденциям в области международной электросвязи/ИКТ, чтобы </w:t>
      </w:r>
      <w:ins w:id="73" w:author="Bogdanova, Natalia" w:date="2018-04-06T14:25:00Z">
        <w:r w:rsidR="006F5062">
          <w:rPr>
            <w:rFonts w:asciiTheme="minorHAnsi" w:hAnsiTheme="minorHAnsi"/>
            <w:lang w:val="ru-RU"/>
          </w:rPr>
          <w:t xml:space="preserve">иметь возможность расширять сферу применения </w:t>
        </w:r>
      </w:ins>
      <w:r w:rsidR="00754092" w:rsidRPr="00E56CA1">
        <w:rPr>
          <w:rFonts w:asciiTheme="minorHAnsi" w:hAnsiTheme="minorHAnsi"/>
          <w:lang w:val="ru-RU"/>
        </w:rPr>
        <w:t>Регламент</w:t>
      </w:r>
      <w:ins w:id="74" w:author="Bogdanova, Natalia" w:date="2018-04-06T14:25:00Z">
        <w:r w:rsidR="006F5062">
          <w:rPr>
            <w:rFonts w:asciiTheme="minorHAnsi" w:hAnsiTheme="minorHAnsi"/>
            <w:lang w:val="ru-RU"/>
          </w:rPr>
          <w:t>а</w:t>
        </w:r>
      </w:ins>
      <w:del w:id="75" w:author="Bogdanova, Natalia" w:date="2018-04-06T14:25:00Z">
        <w:r w:rsidR="00754092" w:rsidRPr="00E56CA1" w:rsidDel="006F5062">
          <w:rPr>
            <w:rFonts w:asciiTheme="minorHAnsi" w:hAnsiTheme="minorHAnsi"/>
            <w:lang w:val="ru-RU"/>
          </w:rPr>
          <w:delText xml:space="preserve"> оставался актуальным</w:delText>
        </w:r>
      </w:del>
      <w:r w:rsidR="00754092" w:rsidRPr="00E56CA1">
        <w:rPr>
          <w:rFonts w:asciiTheme="minorHAnsi" w:hAnsiTheme="minorHAnsi"/>
          <w:lang w:val="ru-RU"/>
        </w:rPr>
        <w:t>.</w:t>
      </w:r>
    </w:p>
    <w:p w:rsidR="006A5742" w:rsidRPr="00E56CA1" w:rsidRDefault="00B65FC4" w:rsidP="002C11F3">
      <w:pPr>
        <w:pStyle w:val="enumlev1"/>
        <w:rPr>
          <w:rFonts w:asciiTheme="minorHAnsi" w:eastAsia="Calibri" w:hAnsiTheme="minorHAnsi" w:cstheme="minorHAnsi"/>
          <w:color w:val="000000"/>
          <w:lang w:val="ru-RU"/>
        </w:rPr>
      </w:pPr>
      <w:bookmarkStart w:id="76" w:name="lt_pId125"/>
      <w:r w:rsidRPr="00E56CA1">
        <w:rPr>
          <w:rFonts w:asciiTheme="minorHAnsi" w:eastAsia="Calibri" w:hAnsiTheme="minorHAnsi" w:cstheme="minorHAnsi"/>
          <w:color w:val="000000"/>
          <w:lang w:val="ru-RU"/>
        </w:rPr>
        <w:t>h</w:t>
      </w:r>
      <w:r w:rsidR="00754092" w:rsidRPr="00E56CA1">
        <w:rPr>
          <w:rFonts w:asciiTheme="minorHAnsi" w:eastAsia="Calibri" w:hAnsiTheme="minorHAnsi" w:cstheme="minorHAnsi"/>
          <w:color w:val="000000"/>
          <w:lang w:val="ru-RU"/>
        </w:rPr>
        <w:t>)</w:t>
      </w:r>
      <w:r w:rsidR="00754092" w:rsidRPr="00E56CA1">
        <w:rPr>
          <w:rFonts w:asciiTheme="minorHAnsi" w:eastAsia="Calibri" w:hAnsiTheme="minorHAnsi" w:cstheme="minorHAnsi"/>
          <w:color w:val="000000"/>
          <w:lang w:val="ru-RU"/>
        </w:rPr>
        <w:tab/>
      </w:r>
      <w:del w:id="77" w:author="Bogdanova, Natalia" w:date="2018-04-06T14:26:00Z">
        <w:r w:rsidR="00FB4EE5" w:rsidRPr="00E56CA1" w:rsidDel="005E0693">
          <w:rPr>
            <w:rFonts w:asciiTheme="minorHAnsi" w:eastAsia="Calibri" w:hAnsiTheme="minorHAnsi" w:cstheme="minorHAnsi"/>
            <w:color w:val="000000"/>
            <w:lang w:val="ru-RU"/>
          </w:rPr>
          <w:delText>Некоторые члены отметили, что в области электросвязи</w:delText>
        </w:r>
        <w:r w:rsidR="00AC082E" w:rsidRPr="00E56CA1" w:rsidDel="005E0693">
          <w:rPr>
            <w:rFonts w:asciiTheme="minorHAnsi" w:eastAsia="Calibri" w:hAnsiTheme="minorHAnsi" w:cstheme="minorHAnsi"/>
            <w:color w:val="000000"/>
            <w:lang w:val="ru-RU"/>
          </w:rPr>
          <w:delText>/ИКТ появилось значительное число новых тенденций</w:delText>
        </w:r>
        <w:r w:rsidR="006A5742" w:rsidRPr="00E56CA1" w:rsidDel="005E0693">
          <w:rPr>
            <w:rFonts w:asciiTheme="minorHAnsi" w:eastAsia="Calibri" w:hAnsiTheme="minorHAnsi" w:cstheme="minorHAnsi"/>
            <w:color w:val="000000"/>
            <w:lang w:val="ru-RU"/>
          </w:rPr>
          <w:delText>.</w:delText>
        </w:r>
        <w:bookmarkEnd w:id="76"/>
        <w:r w:rsidR="006A5742" w:rsidRPr="00E56CA1" w:rsidDel="005E0693">
          <w:rPr>
            <w:rFonts w:asciiTheme="minorHAnsi" w:eastAsia="Calibri" w:hAnsiTheme="minorHAnsi" w:cstheme="minorHAnsi"/>
            <w:color w:val="000000"/>
            <w:lang w:val="ru-RU"/>
          </w:rPr>
          <w:delText xml:space="preserve"> </w:delText>
        </w:r>
        <w:bookmarkStart w:id="78" w:name="lt_pId126"/>
        <w:r w:rsidR="00AC082E" w:rsidRPr="00E56CA1" w:rsidDel="005E0693">
          <w:rPr>
            <w:rFonts w:asciiTheme="minorHAnsi" w:eastAsia="Calibri" w:hAnsiTheme="minorHAnsi" w:cstheme="minorHAnsi"/>
            <w:color w:val="000000"/>
            <w:lang w:val="ru-RU"/>
          </w:rPr>
          <w:delText xml:space="preserve">Они вызвали огромное увеличение числа пользователей и </w:delText>
        </w:r>
        <w:r w:rsidR="0003358C" w:rsidRPr="00E56CA1" w:rsidDel="005E0693">
          <w:rPr>
            <w:rFonts w:asciiTheme="minorHAnsi" w:eastAsia="Calibri" w:hAnsiTheme="minorHAnsi" w:cstheme="minorHAnsi"/>
            <w:color w:val="000000"/>
            <w:lang w:val="ru-RU"/>
          </w:rPr>
          <w:delText xml:space="preserve">"подвергающихся цифровизации" </w:delText>
        </w:r>
        <w:r w:rsidR="00AC082E" w:rsidRPr="00E56CA1" w:rsidDel="005E0693">
          <w:rPr>
            <w:rFonts w:asciiTheme="minorHAnsi" w:eastAsia="Calibri" w:hAnsiTheme="minorHAnsi" w:cstheme="minorHAnsi"/>
            <w:color w:val="000000"/>
            <w:lang w:val="ru-RU"/>
          </w:rPr>
          <w:delText>отраслей, объема данных, передающихся и распространяющихся по сетям, системам и приложениям электросвязи/ИКТ и собираемых в этих сетях, системах и приложениях</w:delText>
        </w:r>
        <w:r w:rsidR="006A5742" w:rsidRPr="00E56CA1" w:rsidDel="005E0693">
          <w:rPr>
            <w:rFonts w:asciiTheme="minorHAnsi" w:eastAsia="Calibri" w:hAnsiTheme="minorHAnsi" w:cstheme="minorHAnsi"/>
            <w:color w:val="000000"/>
            <w:lang w:val="ru-RU"/>
          </w:rPr>
          <w:delText>.</w:delText>
        </w:r>
        <w:bookmarkEnd w:id="78"/>
        <w:r w:rsidR="006A5742" w:rsidRPr="00E56CA1" w:rsidDel="005E0693">
          <w:rPr>
            <w:rFonts w:asciiTheme="minorHAnsi" w:eastAsia="Calibri" w:hAnsiTheme="minorHAnsi" w:cstheme="minorHAnsi"/>
            <w:color w:val="000000"/>
            <w:lang w:val="ru-RU"/>
          </w:rPr>
          <w:delText xml:space="preserve"> </w:delText>
        </w:r>
        <w:bookmarkStart w:id="79" w:name="lt_pId127"/>
        <w:r w:rsidR="00AC082E" w:rsidRPr="00E56CA1" w:rsidDel="005E0693">
          <w:rPr>
            <w:rFonts w:asciiTheme="minorHAnsi" w:eastAsia="Calibri" w:hAnsiTheme="minorHAnsi" w:cstheme="minorHAnsi"/>
            <w:color w:val="000000"/>
            <w:lang w:val="ru-RU"/>
          </w:rPr>
          <w:delText>О</w:delText>
        </w:r>
      </w:del>
      <w:ins w:id="80" w:author="Bogdanova, Natalia" w:date="2018-04-06T14:26:00Z">
        <w:r w:rsidR="005E0693">
          <w:rPr>
            <w:rFonts w:asciiTheme="minorHAnsi" w:eastAsia="Calibri" w:hAnsiTheme="minorHAnsi" w:cstheme="minorHAnsi"/>
            <w:color w:val="000000"/>
            <w:lang w:val="ru-RU"/>
          </w:rPr>
          <w:t>Эти члены заявили о том, что о</w:t>
        </w:r>
      </w:ins>
      <w:r w:rsidR="00AC082E" w:rsidRPr="00E56CA1">
        <w:rPr>
          <w:rFonts w:asciiTheme="minorHAnsi" w:eastAsia="Calibri" w:hAnsiTheme="minorHAnsi" w:cstheme="minorHAnsi"/>
          <w:color w:val="000000"/>
          <w:lang w:val="ru-RU"/>
        </w:rPr>
        <w:t>собое внимание следует уделять таким новым технологиям, как интернет вещей, технологии</w:t>
      </w:r>
      <w:r w:rsidR="006A5742" w:rsidRPr="00E56CA1">
        <w:rPr>
          <w:rFonts w:asciiTheme="minorHAnsi" w:eastAsia="Calibri" w:hAnsiTheme="minorHAnsi" w:cstheme="minorHAnsi"/>
          <w:color w:val="000000"/>
          <w:lang w:val="ru-RU"/>
        </w:rPr>
        <w:t xml:space="preserve"> </w:t>
      </w:r>
      <w:proofErr w:type="spellStart"/>
      <w:r w:rsidR="006A5742" w:rsidRPr="00E56CA1">
        <w:rPr>
          <w:rFonts w:asciiTheme="minorHAnsi" w:eastAsia="Calibri" w:hAnsiTheme="minorHAnsi" w:cstheme="minorHAnsi"/>
          <w:color w:val="000000"/>
          <w:lang w:val="ru-RU"/>
        </w:rPr>
        <w:t>blockchain</w:t>
      </w:r>
      <w:proofErr w:type="spellEnd"/>
      <w:r w:rsidR="006A5742" w:rsidRPr="00E56CA1">
        <w:rPr>
          <w:rFonts w:asciiTheme="minorHAnsi" w:eastAsia="Calibri" w:hAnsiTheme="minorHAnsi" w:cstheme="minorHAnsi"/>
          <w:color w:val="000000"/>
          <w:lang w:val="ru-RU"/>
        </w:rPr>
        <w:t xml:space="preserve">, </w:t>
      </w:r>
      <w:r w:rsidR="00AC082E" w:rsidRPr="00E56CA1">
        <w:rPr>
          <w:rFonts w:asciiTheme="minorHAnsi" w:eastAsia="Calibri" w:hAnsiTheme="minorHAnsi" w:cstheme="minorHAnsi"/>
          <w:color w:val="000000"/>
          <w:lang w:val="ru-RU"/>
        </w:rPr>
        <w:t>большие данные, искусственный интеллект, облачные вычисления и т. п</w:t>
      </w:r>
      <w:r w:rsidR="006A5742" w:rsidRPr="00E56CA1">
        <w:rPr>
          <w:rFonts w:asciiTheme="minorHAnsi" w:eastAsia="Calibri" w:hAnsiTheme="minorHAnsi" w:cstheme="minorHAnsi"/>
          <w:color w:val="000000"/>
          <w:lang w:val="ru-RU"/>
        </w:rPr>
        <w:t>.</w:t>
      </w:r>
      <w:bookmarkEnd w:id="79"/>
      <w:r w:rsidR="006A5742" w:rsidRPr="00E56CA1">
        <w:rPr>
          <w:rFonts w:asciiTheme="minorHAnsi" w:eastAsia="Calibri" w:hAnsiTheme="minorHAnsi" w:cstheme="minorHAnsi"/>
          <w:color w:val="000000"/>
          <w:lang w:val="ru-RU"/>
        </w:rPr>
        <w:t xml:space="preserve"> </w:t>
      </w:r>
      <w:bookmarkStart w:id="81" w:name="lt_pId128"/>
      <w:r w:rsidR="00AC082E" w:rsidRPr="00E56CA1">
        <w:rPr>
          <w:rFonts w:asciiTheme="minorHAnsi" w:eastAsia="Calibri" w:hAnsiTheme="minorHAnsi" w:cstheme="minorHAnsi"/>
          <w:color w:val="000000"/>
          <w:lang w:val="ru-RU"/>
        </w:rPr>
        <w:t>Это также вызывает</w:t>
      </w:r>
      <w:r w:rsidR="00AD37D6" w:rsidRPr="00E56CA1">
        <w:rPr>
          <w:rFonts w:asciiTheme="minorHAnsi" w:eastAsia="Calibri" w:hAnsiTheme="minorHAnsi" w:cstheme="minorHAnsi"/>
          <w:color w:val="000000"/>
          <w:lang w:val="ru-RU"/>
        </w:rPr>
        <w:t xml:space="preserve"> </w:t>
      </w:r>
      <w:r w:rsidR="00AC082E" w:rsidRPr="00E56CA1">
        <w:rPr>
          <w:rFonts w:asciiTheme="minorHAnsi" w:eastAsia="Calibri" w:hAnsiTheme="minorHAnsi" w:cstheme="minorHAnsi"/>
          <w:color w:val="000000"/>
          <w:lang w:val="ru-RU"/>
        </w:rPr>
        <w:t>необходимость решения на международном уровне таких новых возникающих проблем, как конфиденциальность и защита данных</w:t>
      </w:r>
      <w:r w:rsidR="006A5742" w:rsidRPr="00E56CA1">
        <w:rPr>
          <w:rFonts w:asciiTheme="minorHAnsi" w:eastAsia="Calibri" w:hAnsiTheme="minorHAnsi" w:cstheme="minorHAnsi"/>
          <w:color w:val="000000"/>
          <w:lang w:val="ru-RU"/>
        </w:rPr>
        <w:t xml:space="preserve">; </w:t>
      </w:r>
      <w:r w:rsidR="00AC082E" w:rsidRPr="00E56CA1">
        <w:rPr>
          <w:rFonts w:asciiTheme="minorHAnsi" w:eastAsia="Calibri" w:hAnsiTheme="minorHAnsi" w:cstheme="minorHAnsi"/>
          <w:color w:val="000000"/>
          <w:lang w:val="ru-RU"/>
        </w:rPr>
        <w:t>развертывание новых технологий и услуг</w:t>
      </w:r>
      <w:r w:rsidR="006A5742" w:rsidRPr="00E56CA1">
        <w:rPr>
          <w:rFonts w:asciiTheme="minorHAnsi" w:eastAsia="Calibri" w:hAnsiTheme="minorHAnsi" w:cstheme="minorHAnsi"/>
          <w:color w:val="000000"/>
          <w:lang w:val="ru-RU"/>
        </w:rPr>
        <w:t xml:space="preserve">; </w:t>
      </w:r>
      <w:r w:rsidR="00AD37D6" w:rsidRPr="00E56CA1">
        <w:rPr>
          <w:rFonts w:asciiTheme="minorHAnsi" w:eastAsia="Calibri" w:hAnsiTheme="minorHAnsi" w:cstheme="minorHAnsi"/>
          <w:color w:val="000000"/>
          <w:lang w:val="ru-RU"/>
        </w:rPr>
        <w:t>установление основных принципов для добросовестной конкуренции между различными услугами, использующими традиционные и новые технологии</w:t>
      </w:r>
      <w:r w:rsidR="006A5742" w:rsidRPr="00E56CA1">
        <w:rPr>
          <w:rFonts w:asciiTheme="minorHAnsi" w:eastAsia="Calibri" w:hAnsiTheme="minorHAnsi" w:cstheme="minorHAnsi"/>
          <w:color w:val="000000"/>
          <w:lang w:val="ru-RU"/>
        </w:rPr>
        <w:t xml:space="preserve">; </w:t>
      </w:r>
      <w:r w:rsidR="00AD37D6" w:rsidRPr="00E56CA1">
        <w:rPr>
          <w:rFonts w:asciiTheme="minorHAnsi" w:eastAsia="Calibri" w:hAnsiTheme="minorHAnsi" w:cstheme="minorHAnsi"/>
          <w:color w:val="000000"/>
          <w:lang w:val="ru-RU"/>
        </w:rPr>
        <w:t xml:space="preserve">защита </w:t>
      </w:r>
      <w:r w:rsidR="00044B00" w:rsidRPr="00E56CA1">
        <w:rPr>
          <w:rFonts w:asciiTheme="minorHAnsi" w:eastAsia="Calibri" w:hAnsiTheme="minorHAnsi" w:cstheme="minorHAnsi"/>
          <w:color w:val="000000"/>
          <w:lang w:val="ru-RU"/>
        </w:rPr>
        <w:t>важнейшей</w:t>
      </w:r>
      <w:r w:rsidR="00AD37D6" w:rsidRPr="00E56CA1">
        <w:rPr>
          <w:rFonts w:asciiTheme="minorHAnsi" w:eastAsia="Calibri" w:hAnsiTheme="minorHAnsi" w:cstheme="minorHAnsi"/>
          <w:color w:val="000000"/>
          <w:lang w:val="ru-RU"/>
        </w:rPr>
        <w:t xml:space="preserve"> информационной инфраструктуры</w:t>
      </w:r>
      <w:r w:rsidR="006A5742" w:rsidRPr="00E56CA1">
        <w:rPr>
          <w:rFonts w:asciiTheme="minorHAnsi" w:eastAsia="Calibri" w:hAnsiTheme="minorHAnsi" w:cstheme="minorHAnsi"/>
          <w:color w:val="000000"/>
          <w:lang w:val="ru-RU"/>
        </w:rPr>
        <w:t xml:space="preserve">; </w:t>
      </w:r>
      <w:r w:rsidR="00124E1E" w:rsidRPr="00E56CA1">
        <w:rPr>
          <w:rFonts w:asciiTheme="minorHAnsi" w:eastAsia="Calibri" w:hAnsiTheme="minorHAnsi" w:cstheme="minorHAnsi"/>
          <w:color w:val="000000"/>
          <w:lang w:val="ru-RU"/>
        </w:rPr>
        <w:t>защита систем электросвязи/ИКТ от несанкционированного использования</w:t>
      </w:r>
      <w:r w:rsidR="006A5742" w:rsidRPr="00E56CA1">
        <w:rPr>
          <w:rFonts w:asciiTheme="minorHAnsi" w:eastAsia="Calibri" w:hAnsiTheme="minorHAnsi" w:cstheme="minorHAnsi"/>
          <w:color w:val="000000"/>
          <w:lang w:val="ru-RU"/>
        </w:rPr>
        <w:t xml:space="preserve">, </w:t>
      </w:r>
      <w:r w:rsidR="00124E1E" w:rsidRPr="00E56CA1">
        <w:rPr>
          <w:rFonts w:asciiTheme="minorHAnsi" w:eastAsia="Calibri" w:hAnsiTheme="minorHAnsi" w:cstheme="minorHAnsi"/>
          <w:color w:val="000000"/>
          <w:lang w:val="ru-RU"/>
        </w:rPr>
        <w:t>незапрашиваем</w:t>
      </w:r>
      <w:r w:rsidR="0003358C" w:rsidRPr="00E56CA1">
        <w:rPr>
          <w:rFonts w:asciiTheme="minorHAnsi" w:eastAsia="Calibri" w:hAnsiTheme="minorHAnsi" w:cstheme="minorHAnsi"/>
          <w:color w:val="000000"/>
          <w:lang w:val="ru-RU"/>
        </w:rPr>
        <w:t>ые</w:t>
      </w:r>
      <w:r w:rsidR="00124E1E" w:rsidRPr="00E56CA1">
        <w:rPr>
          <w:rFonts w:asciiTheme="minorHAnsi" w:eastAsia="Calibri" w:hAnsiTheme="minorHAnsi" w:cstheme="minorHAnsi"/>
          <w:color w:val="000000"/>
          <w:lang w:val="ru-RU"/>
        </w:rPr>
        <w:t xml:space="preserve"> массов</w:t>
      </w:r>
      <w:r w:rsidR="0003358C" w:rsidRPr="00E56CA1">
        <w:rPr>
          <w:rFonts w:asciiTheme="minorHAnsi" w:eastAsia="Calibri" w:hAnsiTheme="minorHAnsi" w:cstheme="minorHAnsi"/>
          <w:color w:val="000000"/>
          <w:lang w:val="ru-RU"/>
        </w:rPr>
        <w:t>ые электронные сообщения</w:t>
      </w:r>
      <w:r w:rsidR="006A5742" w:rsidRPr="00E56CA1">
        <w:rPr>
          <w:rFonts w:asciiTheme="minorHAnsi" w:eastAsia="Calibri" w:hAnsiTheme="minorHAnsi" w:cstheme="minorHAnsi"/>
          <w:color w:val="000000"/>
          <w:lang w:val="ru-RU"/>
        </w:rPr>
        <w:t xml:space="preserve">, </w:t>
      </w:r>
      <w:r w:rsidR="00124E1E" w:rsidRPr="00E56CA1">
        <w:rPr>
          <w:rFonts w:asciiTheme="minorHAnsi" w:eastAsia="Calibri" w:hAnsiTheme="minorHAnsi" w:cstheme="minorHAnsi"/>
          <w:color w:val="000000"/>
          <w:lang w:val="ru-RU"/>
        </w:rPr>
        <w:t>и т. п</w:t>
      </w:r>
      <w:r w:rsidR="006A5742" w:rsidRPr="00E56CA1">
        <w:rPr>
          <w:rFonts w:asciiTheme="minorHAnsi" w:eastAsia="Calibri" w:hAnsiTheme="minorHAnsi" w:cstheme="minorHAnsi"/>
          <w:color w:val="000000"/>
          <w:lang w:val="ru-RU"/>
        </w:rPr>
        <w:t xml:space="preserve">.; </w:t>
      </w:r>
      <w:proofErr w:type="spellStart"/>
      <w:r w:rsidR="00124E1E" w:rsidRPr="00E56CA1">
        <w:rPr>
          <w:rFonts w:asciiTheme="minorHAnsi" w:eastAsia="Calibri" w:hAnsiTheme="minorHAnsi" w:cstheme="minorHAnsi"/>
          <w:color w:val="000000"/>
          <w:lang w:val="ru-RU"/>
        </w:rPr>
        <w:t>кибербезопасность</w:t>
      </w:r>
      <w:proofErr w:type="spellEnd"/>
      <w:r w:rsidR="006A5742" w:rsidRPr="00E56CA1">
        <w:rPr>
          <w:rFonts w:asciiTheme="minorHAnsi" w:eastAsia="Calibri" w:hAnsiTheme="minorHAnsi" w:cstheme="minorHAnsi"/>
          <w:color w:val="000000"/>
          <w:lang w:val="ru-RU"/>
        </w:rPr>
        <w:t xml:space="preserve">; </w:t>
      </w:r>
      <w:r w:rsidR="00124E1E" w:rsidRPr="00E56CA1">
        <w:rPr>
          <w:rFonts w:asciiTheme="minorHAnsi" w:eastAsia="Calibri" w:hAnsiTheme="minorHAnsi" w:cstheme="minorHAnsi"/>
          <w:color w:val="000000"/>
          <w:lang w:val="ru-RU"/>
        </w:rPr>
        <w:t>"цифровой разрыв", расширяющийся в мире день ото дня</w:t>
      </w:r>
      <w:bookmarkEnd w:id="81"/>
      <w:r w:rsidR="00754092" w:rsidRPr="00E56CA1">
        <w:rPr>
          <w:rFonts w:asciiTheme="minorHAnsi" w:eastAsia="Calibri" w:hAnsiTheme="minorHAnsi" w:cstheme="minorHAnsi"/>
          <w:color w:val="000000"/>
          <w:lang w:val="ru-RU"/>
        </w:rPr>
        <w:t>.</w:t>
      </w:r>
    </w:p>
    <w:p w:rsidR="006A5742" w:rsidRPr="00E56CA1" w:rsidRDefault="006A5742" w:rsidP="00754092">
      <w:pPr>
        <w:pStyle w:val="Heading2"/>
        <w:rPr>
          <w:bCs/>
          <w:szCs w:val="24"/>
        </w:rPr>
      </w:pPr>
      <w:r w:rsidRPr="00E56CA1">
        <w:rPr>
          <w:bCs/>
          <w:szCs w:val="24"/>
        </w:rPr>
        <w:lastRenderedPageBreak/>
        <w:t>2.2</w:t>
      </w:r>
      <w:r w:rsidRPr="00E56CA1">
        <w:rPr>
          <w:bCs/>
          <w:szCs w:val="24"/>
        </w:rPr>
        <w:tab/>
      </w:r>
      <w:r w:rsidR="00754092" w:rsidRPr="00E56CA1">
        <w:t>Правовой анализ</w:t>
      </w:r>
      <w:ins w:id="82" w:author="Bogdanova, Natalia" w:date="2018-04-06T14:26:00Z">
        <w:r w:rsidR="005E0693">
          <w:t xml:space="preserve"> </w:t>
        </w:r>
        <w:proofErr w:type="spellStart"/>
        <w:r w:rsidR="005E0693">
          <w:t>РМЭ</w:t>
        </w:r>
        <w:proofErr w:type="spellEnd"/>
        <w:r w:rsidR="005E0693">
          <w:t xml:space="preserve"> 2012 года</w:t>
        </w:r>
      </w:ins>
    </w:p>
    <w:p w:rsidR="006A5742" w:rsidRPr="00E56CA1" w:rsidRDefault="006A5742" w:rsidP="000737BA">
      <w:pPr>
        <w:rPr>
          <w:szCs w:val="24"/>
          <w:lang w:val="ru-RU"/>
        </w:rPr>
      </w:pPr>
      <w:r w:rsidRPr="00E56CA1">
        <w:rPr>
          <w:b/>
          <w:bCs/>
          <w:szCs w:val="24"/>
          <w:lang w:val="ru-RU"/>
        </w:rPr>
        <w:t>2.2.1</w:t>
      </w:r>
      <w:r w:rsidRPr="00E56CA1">
        <w:rPr>
          <w:szCs w:val="24"/>
          <w:lang w:val="ru-RU"/>
        </w:rPr>
        <w:tab/>
      </w:r>
      <w:bookmarkStart w:id="83" w:name="lt_pId133"/>
      <w:r w:rsidR="000737BA" w:rsidRPr="00E56CA1">
        <w:rPr>
          <w:szCs w:val="24"/>
          <w:lang w:val="ru-RU"/>
        </w:rPr>
        <w:t xml:space="preserve">Отмечая, что </w:t>
      </w:r>
      <w:r w:rsidR="00754092" w:rsidRPr="00E56CA1">
        <w:rPr>
          <w:lang w:val="ru-RU"/>
        </w:rPr>
        <w:t>правовой анализ может быть</w:t>
      </w:r>
      <w:r w:rsidR="000737BA" w:rsidRPr="00E56CA1">
        <w:rPr>
          <w:lang w:val="ru-RU"/>
        </w:rPr>
        <w:t xml:space="preserve"> </w:t>
      </w:r>
      <w:r w:rsidR="00754092" w:rsidRPr="00E56CA1">
        <w:rPr>
          <w:lang w:val="ru-RU"/>
        </w:rPr>
        <w:t xml:space="preserve">посвящен многим различным аспектам, </w:t>
      </w:r>
      <w:r w:rsidR="000737BA" w:rsidRPr="00E56CA1">
        <w:rPr>
          <w:lang w:val="ru-RU"/>
        </w:rPr>
        <w:t>некоторые члены считают</w:t>
      </w:r>
      <w:r w:rsidR="00754092" w:rsidRPr="00E56CA1">
        <w:rPr>
          <w:lang w:val="ru-RU"/>
        </w:rPr>
        <w:t xml:space="preserve">, что рассматриваемая концепция подразумевает, что правовой анализ </w:t>
      </w:r>
      <w:proofErr w:type="spellStart"/>
      <w:r w:rsidR="00754092" w:rsidRPr="00E56CA1">
        <w:rPr>
          <w:lang w:val="ru-RU"/>
        </w:rPr>
        <w:t>РМЭ</w:t>
      </w:r>
      <w:proofErr w:type="spellEnd"/>
      <w:r w:rsidR="00754092" w:rsidRPr="00E56CA1">
        <w:rPr>
          <w:lang w:val="ru-RU"/>
        </w:rPr>
        <w:t xml:space="preserve"> 2012 года должен быть сосредоточен на подтверждении того, что каждое его положение соответствует цели Регламента, сформулированной в Статье 1. </w:t>
      </w:r>
      <w:r w:rsidR="000737BA" w:rsidRPr="00E56CA1">
        <w:rPr>
          <w:lang w:val="ru-RU"/>
        </w:rPr>
        <w:t xml:space="preserve">В связи с этим один из членов выразил обеспокоенность по поводу того, что некоторые положения не соответствуют заявленным цели и сфере охвата </w:t>
      </w:r>
      <w:proofErr w:type="spellStart"/>
      <w:r w:rsidR="000737BA" w:rsidRPr="00E56CA1">
        <w:rPr>
          <w:lang w:val="ru-RU"/>
        </w:rPr>
        <w:t>РМЭ</w:t>
      </w:r>
      <w:proofErr w:type="spellEnd"/>
      <w:r w:rsidR="000737BA" w:rsidRPr="00E56CA1">
        <w:rPr>
          <w:lang w:val="ru-RU"/>
        </w:rPr>
        <w:t xml:space="preserve">, о которых говорится в Статье 1 </w:t>
      </w:r>
      <w:proofErr w:type="spellStart"/>
      <w:r w:rsidR="000737BA" w:rsidRPr="00E56CA1">
        <w:rPr>
          <w:lang w:val="ru-RU"/>
        </w:rPr>
        <w:t>РМЭ</w:t>
      </w:r>
      <w:proofErr w:type="spellEnd"/>
      <w:r w:rsidR="000737BA" w:rsidRPr="00E56CA1">
        <w:rPr>
          <w:lang w:val="ru-RU"/>
        </w:rPr>
        <w:t xml:space="preserve"> как 1988, так и 2012 года</w:t>
      </w:r>
      <w:r w:rsidRPr="00E56CA1">
        <w:rPr>
          <w:szCs w:val="24"/>
          <w:lang w:val="ru-RU"/>
        </w:rPr>
        <w:t>.</w:t>
      </w:r>
      <w:bookmarkEnd w:id="83"/>
    </w:p>
    <w:p w:rsidR="006A5742" w:rsidRPr="00E56CA1" w:rsidRDefault="006A5742">
      <w:pPr>
        <w:rPr>
          <w:lang w:val="ru-RU"/>
        </w:rPr>
      </w:pPr>
      <w:r w:rsidRPr="00E56CA1">
        <w:rPr>
          <w:b/>
          <w:bCs/>
          <w:lang w:val="ru-RU"/>
        </w:rPr>
        <w:t>2.2.2</w:t>
      </w:r>
      <w:r w:rsidRPr="00E56CA1">
        <w:rPr>
          <w:b/>
          <w:bCs/>
          <w:lang w:val="ru-RU"/>
        </w:rPr>
        <w:tab/>
      </w:r>
      <w:bookmarkStart w:id="84" w:name="lt_pId135"/>
      <w:r w:rsidR="007D546B" w:rsidRPr="00E56CA1">
        <w:rPr>
          <w:lang w:val="ru-RU"/>
        </w:rPr>
        <w:t xml:space="preserve">Некоторые члены отметили отдельные </w:t>
      </w:r>
      <w:r w:rsidR="00BE3CE8" w:rsidRPr="00E56CA1">
        <w:rPr>
          <w:lang w:val="ru-RU"/>
        </w:rPr>
        <w:t xml:space="preserve">элементы, включенные в </w:t>
      </w:r>
      <w:proofErr w:type="spellStart"/>
      <w:r w:rsidR="00BE3CE8" w:rsidRPr="00E56CA1">
        <w:rPr>
          <w:lang w:val="ru-RU"/>
        </w:rPr>
        <w:t>РМЭ</w:t>
      </w:r>
      <w:proofErr w:type="spellEnd"/>
      <w:r w:rsidR="00BE3CE8" w:rsidRPr="00E56CA1">
        <w:rPr>
          <w:lang w:val="ru-RU"/>
        </w:rPr>
        <w:t xml:space="preserve"> 2012 года, которым они придают значение, например, управление международными ресурсами нумерации электросвязи, идентификация линии вызывающего абонента</w:t>
      </w:r>
      <w:r w:rsidRPr="00E56CA1">
        <w:rPr>
          <w:lang w:val="ru-RU"/>
        </w:rPr>
        <w:t xml:space="preserve"> (</w:t>
      </w:r>
      <w:proofErr w:type="spellStart"/>
      <w:r w:rsidRPr="00E56CA1">
        <w:rPr>
          <w:lang w:val="ru-RU"/>
        </w:rPr>
        <w:t>CLI</w:t>
      </w:r>
      <w:proofErr w:type="spellEnd"/>
      <w:r w:rsidRPr="00E56CA1">
        <w:rPr>
          <w:lang w:val="ru-RU"/>
        </w:rPr>
        <w:t xml:space="preserve">) </w:t>
      </w:r>
      <w:r w:rsidR="00BE3CE8" w:rsidRPr="00E56CA1">
        <w:rPr>
          <w:lang w:val="ru-RU"/>
        </w:rPr>
        <w:t>и т. п</w:t>
      </w:r>
      <w:r w:rsidRPr="00E56CA1">
        <w:rPr>
          <w:lang w:val="ru-RU"/>
        </w:rPr>
        <w:t>.</w:t>
      </w:r>
      <w:bookmarkEnd w:id="84"/>
      <w:r w:rsidRPr="00E56CA1">
        <w:rPr>
          <w:lang w:val="ru-RU"/>
        </w:rPr>
        <w:t xml:space="preserve"> </w:t>
      </w:r>
      <w:bookmarkStart w:id="85" w:name="lt_pId034"/>
      <w:r w:rsidR="00BE3CE8" w:rsidRPr="00E56CA1">
        <w:rPr>
          <w:lang w:val="ru-RU"/>
        </w:rPr>
        <w:t xml:space="preserve">В связи с этим один из членов полагает, что следует рассмотреть вопрос о </w:t>
      </w:r>
      <w:r w:rsidR="00754092" w:rsidRPr="00E56CA1">
        <w:rPr>
          <w:lang w:val="ru-RU"/>
        </w:rPr>
        <w:t>периодическ</w:t>
      </w:r>
      <w:r w:rsidR="00BE3CE8" w:rsidRPr="00E56CA1">
        <w:rPr>
          <w:lang w:val="ru-RU"/>
        </w:rPr>
        <w:t>ом</w:t>
      </w:r>
      <w:r w:rsidR="00754092" w:rsidRPr="00E56CA1">
        <w:rPr>
          <w:lang w:val="ru-RU"/>
        </w:rPr>
        <w:t xml:space="preserve"> рассмотрени</w:t>
      </w:r>
      <w:r w:rsidR="00BE3CE8" w:rsidRPr="00E56CA1">
        <w:rPr>
          <w:lang w:val="ru-RU"/>
        </w:rPr>
        <w:t xml:space="preserve">и </w:t>
      </w:r>
      <w:proofErr w:type="spellStart"/>
      <w:r w:rsidR="00BE3CE8" w:rsidRPr="00E56CA1">
        <w:rPr>
          <w:lang w:val="ru-RU"/>
        </w:rPr>
        <w:t>РМЭ</w:t>
      </w:r>
      <w:proofErr w:type="spellEnd"/>
      <w:r w:rsidR="00754092" w:rsidRPr="00E56CA1">
        <w:rPr>
          <w:lang w:val="ru-RU"/>
        </w:rPr>
        <w:t xml:space="preserve">, с тем чтобы </w:t>
      </w:r>
      <w:r w:rsidR="00BE3CE8" w:rsidRPr="00E56CA1">
        <w:rPr>
          <w:lang w:val="ru-RU"/>
        </w:rPr>
        <w:t xml:space="preserve">обеспечить </w:t>
      </w:r>
      <w:ins w:id="86" w:author="Bogdanova, Natalia" w:date="2018-04-06T14:26:00Z">
        <w:r w:rsidR="005E0693">
          <w:rPr>
            <w:lang w:val="ru-RU"/>
          </w:rPr>
          <w:t xml:space="preserve">включение в него </w:t>
        </w:r>
      </w:ins>
      <w:del w:id="87" w:author="Bogdanova, Natalia" w:date="2018-04-06T14:26:00Z">
        <w:r w:rsidR="00BE3CE8" w:rsidRPr="00E56CA1" w:rsidDel="005E0693">
          <w:rPr>
            <w:lang w:val="ru-RU"/>
          </w:rPr>
          <w:delText xml:space="preserve">его </w:delText>
        </w:r>
        <w:r w:rsidR="00754092" w:rsidRPr="00E56CA1" w:rsidDel="005E0693">
          <w:rPr>
            <w:lang w:val="ru-RU"/>
          </w:rPr>
          <w:delText>адапт</w:delText>
        </w:r>
        <w:r w:rsidR="00BE3CE8" w:rsidRPr="00E56CA1" w:rsidDel="005E0693">
          <w:rPr>
            <w:lang w:val="ru-RU"/>
          </w:rPr>
          <w:delText>ацию</w:delText>
        </w:r>
        <w:r w:rsidR="00754092" w:rsidRPr="00E56CA1" w:rsidDel="005E0693">
          <w:rPr>
            <w:lang w:val="ru-RU"/>
          </w:rPr>
          <w:delText xml:space="preserve"> к </w:delText>
        </w:r>
      </w:del>
      <w:r w:rsidR="00754092" w:rsidRPr="00E56CA1">
        <w:rPr>
          <w:lang w:val="ru-RU"/>
        </w:rPr>
        <w:t>новы</w:t>
      </w:r>
      <w:del w:id="88" w:author="Bogdanova, Natalia" w:date="2018-04-06T14:26:00Z">
        <w:r w:rsidR="00754092" w:rsidRPr="00E56CA1" w:rsidDel="005E0693">
          <w:rPr>
            <w:lang w:val="ru-RU"/>
          </w:rPr>
          <w:delText>м</w:delText>
        </w:r>
      </w:del>
      <w:ins w:id="89" w:author="Bogdanova, Natalia" w:date="2018-04-06T14:26:00Z">
        <w:r w:rsidR="005E0693">
          <w:rPr>
            <w:lang w:val="ru-RU"/>
          </w:rPr>
          <w:t>х</w:t>
        </w:r>
      </w:ins>
      <w:r w:rsidR="00754092" w:rsidRPr="00E56CA1">
        <w:rPr>
          <w:lang w:val="ru-RU"/>
        </w:rPr>
        <w:t xml:space="preserve"> потребност</w:t>
      </w:r>
      <w:del w:id="90" w:author="Bogdanova, Natalia" w:date="2018-04-06T14:26:00Z">
        <w:r w:rsidR="00754092" w:rsidRPr="00E56CA1" w:rsidDel="005E0693">
          <w:rPr>
            <w:lang w:val="ru-RU"/>
          </w:rPr>
          <w:delText>ям</w:delText>
        </w:r>
      </w:del>
      <w:ins w:id="91" w:author="Bogdanova, Natalia" w:date="2018-04-06T14:26:00Z">
        <w:r w:rsidR="005E0693">
          <w:rPr>
            <w:lang w:val="ru-RU"/>
          </w:rPr>
          <w:t>ей</w:t>
        </w:r>
      </w:ins>
      <w:r w:rsidR="00754092" w:rsidRPr="00E56CA1">
        <w:rPr>
          <w:lang w:val="ru-RU"/>
        </w:rPr>
        <w:t xml:space="preserve"> общества в области электросвязи</w:t>
      </w:r>
      <w:ins w:id="92" w:author="Bogdanova, Natalia" w:date="2018-04-06T14:27:00Z">
        <w:r w:rsidR="005E0693">
          <w:rPr>
            <w:lang w:val="ru-RU"/>
          </w:rPr>
          <w:t>/ИКТ</w:t>
        </w:r>
      </w:ins>
      <w:r w:rsidR="00754092" w:rsidRPr="00E56CA1">
        <w:rPr>
          <w:lang w:val="ru-RU"/>
        </w:rPr>
        <w:t>, таки</w:t>
      </w:r>
      <w:del w:id="93" w:author="Bogdanova, Natalia" w:date="2018-04-06T15:41:00Z">
        <w:r w:rsidR="00754092" w:rsidRPr="00E56CA1" w:rsidDel="00A313C1">
          <w:rPr>
            <w:lang w:val="ru-RU"/>
          </w:rPr>
          <w:delText>м</w:delText>
        </w:r>
      </w:del>
      <w:bookmarkEnd w:id="85"/>
      <w:ins w:id="94" w:author="Bogdanova, Natalia" w:date="2018-04-06T15:41:00Z">
        <w:r w:rsidR="00A313C1">
          <w:rPr>
            <w:lang w:val="ru-RU"/>
          </w:rPr>
          <w:t>х</w:t>
        </w:r>
      </w:ins>
      <w:r w:rsidR="00754092" w:rsidRPr="00E56CA1">
        <w:rPr>
          <w:lang w:val="ru-RU"/>
        </w:rPr>
        <w:t xml:space="preserve"> как</w:t>
      </w:r>
      <w:r w:rsidR="00BE3CE8" w:rsidRPr="00E56CA1">
        <w:rPr>
          <w:lang w:val="ru-RU"/>
        </w:rPr>
        <w:t>:</w:t>
      </w:r>
      <w:r w:rsidR="00754092" w:rsidRPr="00E56CA1">
        <w:rPr>
          <w:lang w:val="ru-RU"/>
        </w:rPr>
        <w:t xml:space="preserve"> новые тенденции в телефонии (</w:t>
      </w:r>
      <w:bookmarkStart w:id="95" w:name="lt_pId035"/>
      <w:proofErr w:type="spellStart"/>
      <w:r w:rsidR="00754092" w:rsidRPr="00E56CA1">
        <w:rPr>
          <w:lang w:val="ru-RU"/>
        </w:rPr>
        <w:t>VoIP</w:t>
      </w:r>
      <w:proofErr w:type="spellEnd"/>
      <w:r w:rsidR="00754092" w:rsidRPr="00E56CA1">
        <w:rPr>
          <w:lang w:val="ru-RU"/>
        </w:rPr>
        <w:t xml:space="preserve">, </w:t>
      </w:r>
      <w:proofErr w:type="spellStart"/>
      <w:r w:rsidR="00754092" w:rsidRPr="00E56CA1">
        <w:rPr>
          <w:lang w:val="ru-RU"/>
        </w:rPr>
        <w:t>IP</w:t>
      </w:r>
      <w:proofErr w:type="spellEnd"/>
      <w:r w:rsidR="00754092" w:rsidRPr="00E56CA1">
        <w:rPr>
          <w:lang w:val="ru-RU"/>
        </w:rPr>
        <w:t xml:space="preserve">-телефония), услуги на базе технологии </w:t>
      </w:r>
      <w:proofErr w:type="spellStart"/>
      <w:r w:rsidR="00C477B6" w:rsidRPr="00E56CA1">
        <w:rPr>
          <w:lang w:val="ru-RU"/>
        </w:rPr>
        <w:t>over-the-top</w:t>
      </w:r>
      <w:proofErr w:type="spellEnd"/>
      <w:r w:rsidR="00C477B6" w:rsidRPr="00E56CA1">
        <w:rPr>
          <w:lang w:val="ru-RU"/>
        </w:rPr>
        <w:t xml:space="preserve"> </w:t>
      </w:r>
      <w:r w:rsidR="00754092" w:rsidRPr="00E56CA1">
        <w:rPr>
          <w:lang w:val="ru-RU"/>
        </w:rPr>
        <w:t>(</w:t>
      </w:r>
      <w:proofErr w:type="spellStart"/>
      <w:r w:rsidR="00754092" w:rsidRPr="00E56CA1">
        <w:rPr>
          <w:lang w:val="ru-RU"/>
        </w:rPr>
        <w:t>OTT</w:t>
      </w:r>
      <w:proofErr w:type="spellEnd"/>
      <w:r w:rsidR="00754092" w:rsidRPr="00E56CA1">
        <w:rPr>
          <w:lang w:val="ru-RU"/>
        </w:rPr>
        <w:t>), интернет вещей (</w:t>
      </w:r>
      <w:proofErr w:type="spellStart"/>
      <w:r w:rsidR="00754092" w:rsidRPr="00E56CA1">
        <w:rPr>
          <w:lang w:val="ru-RU"/>
        </w:rPr>
        <w:t>IoT</w:t>
      </w:r>
      <w:proofErr w:type="spellEnd"/>
      <w:r w:rsidR="00754092" w:rsidRPr="00E56CA1">
        <w:rPr>
          <w:lang w:val="ru-RU"/>
        </w:rPr>
        <w:t>) и другие.</w:t>
      </w:r>
      <w:bookmarkEnd w:id="95"/>
    </w:p>
    <w:p w:rsidR="006A5742" w:rsidRPr="00E56CA1" w:rsidRDefault="006A5742">
      <w:pPr>
        <w:rPr>
          <w:rFonts w:eastAsia="SimHei"/>
          <w:lang w:val="ru-RU"/>
        </w:rPr>
      </w:pPr>
      <w:r w:rsidRPr="00E56CA1">
        <w:rPr>
          <w:rFonts w:eastAsia="SimHei"/>
          <w:b/>
          <w:bCs/>
          <w:lang w:val="ru-RU"/>
        </w:rPr>
        <w:t>2.2.3</w:t>
      </w:r>
      <w:r w:rsidRPr="00E56CA1">
        <w:rPr>
          <w:rFonts w:eastAsia="SimHei"/>
          <w:lang w:val="ru-RU"/>
        </w:rPr>
        <w:tab/>
      </w:r>
      <w:r w:rsidR="00616806" w:rsidRPr="00E56CA1">
        <w:rPr>
          <w:rFonts w:eastAsia="SimHei"/>
          <w:lang w:val="ru-RU"/>
        </w:rPr>
        <w:t xml:space="preserve">Один из членов также отметил, что </w:t>
      </w:r>
      <w:del w:id="96" w:author="Bogdanova, Natalia" w:date="2018-04-06T14:27:00Z">
        <w:r w:rsidR="00616806" w:rsidRPr="00E56CA1" w:rsidDel="005E0693">
          <w:rPr>
            <w:rFonts w:eastAsia="SimHei"/>
            <w:lang w:val="ru-RU"/>
          </w:rPr>
          <w:delText>с</w:delText>
        </w:r>
        <w:r w:rsidR="00754092" w:rsidRPr="00E56CA1" w:rsidDel="005E0693">
          <w:rPr>
            <w:rFonts w:eastAsia="SimHei"/>
            <w:lang w:val="ru-RU"/>
          </w:rPr>
          <w:delText xml:space="preserve">опоставление и </w:delText>
        </w:r>
      </w:del>
      <w:r w:rsidR="00754092" w:rsidRPr="00E56CA1">
        <w:rPr>
          <w:rFonts w:eastAsia="SimHei"/>
          <w:lang w:val="ru-RU"/>
        </w:rPr>
        <w:t xml:space="preserve">правовой анализ </w:t>
      </w:r>
      <w:proofErr w:type="spellStart"/>
      <w:r w:rsidR="00754092" w:rsidRPr="00E56CA1">
        <w:rPr>
          <w:rFonts w:eastAsia="SimHei"/>
          <w:lang w:val="ru-RU"/>
        </w:rPr>
        <w:t>РМЭ</w:t>
      </w:r>
      <w:proofErr w:type="spellEnd"/>
      <w:r w:rsidR="00754092" w:rsidRPr="00E56CA1">
        <w:rPr>
          <w:rFonts w:eastAsia="SimHei"/>
          <w:lang w:val="ru-RU"/>
        </w:rPr>
        <w:t xml:space="preserve"> </w:t>
      </w:r>
      <w:del w:id="97" w:author="Bogdanova, Natalia" w:date="2018-04-06T14:27:00Z">
        <w:r w:rsidR="00754092" w:rsidRPr="00E56CA1" w:rsidDel="005E0693">
          <w:rPr>
            <w:rFonts w:eastAsia="SimHei"/>
            <w:lang w:val="ru-RU"/>
          </w:rPr>
          <w:delText xml:space="preserve">1988 и </w:delText>
        </w:r>
      </w:del>
      <w:r w:rsidR="00754092" w:rsidRPr="00E56CA1">
        <w:rPr>
          <w:rFonts w:eastAsia="SimHei"/>
          <w:lang w:val="ru-RU"/>
        </w:rPr>
        <w:t>2012 годов</w:t>
      </w:r>
      <w:ins w:id="98" w:author="Bogdanova, Natalia" w:date="2018-04-06T14:28:00Z">
        <w:r w:rsidR="005E0693">
          <w:rPr>
            <w:rFonts w:eastAsia="SimHei"/>
            <w:lang w:val="ru-RU"/>
          </w:rPr>
          <w:t>,</w:t>
        </w:r>
      </w:ins>
      <w:r w:rsidR="00754092" w:rsidRPr="00E56CA1">
        <w:rPr>
          <w:rFonts w:eastAsia="SimHei"/>
          <w:lang w:val="ru-RU"/>
        </w:rPr>
        <w:t xml:space="preserve"> </w:t>
      </w:r>
      <w:ins w:id="99" w:author="Bogdanova, Natalia" w:date="2018-04-06T14:27:00Z">
        <w:r w:rsidR="005E0693">
          <w:rPr>
            <w:rFonts w:eastAsia="SimHei"/>
            <w:lang w:val="ru-RU"/>
          </w:rPr>
          <w:t xml:space="preserve">по его мнению, </w:t>
        </w:r>
      </w:ins>
      <w:r w:rsidR="00754092" w:rsidRPr="00E56CA1">
        <w:rPr>
          <w:rFonts w:eastAsia="SimHei"/>
          <w:lang w:val="ru-RU"/>
        </w:rPr>
        <w:t>показыва</w:t>
      </w:r>
      <w:del w:id="100" w:author="Bogdanova, Natalia" w:date="2018-04-06T14:27:00Z">
        <w:r w:rsidR="00C477B6" w:rsidRPr="00E56CA1" w:rsidDel="005E0693">
          <w:rPr>
            <w:rFonts w:eastAsia="SimHei"/>
            <w:lang w:val="ru-RU"/>
          </w:rPr>
          <w:delText>ю</w:delText>
        </w:r>
      </w:del>
      <w:ins w:id="101" w:author="Bogdanova, Natalia" w:date="2018-04-06T14:27:00Z">
        <w:r w:rsidR="005E0693">
          <w:rPr>
            <w:rFonts w:eastAsia="SimHei"/>
            <w:lang w:val="ru-RU"/>
          </w:rPr>
          <w:t>е</w:t>
        </w:r>
      </w:ins>
      <w:r w:rsidR="00754092" w:rsidRPr="00E56CA1">
        <w:rPr>
          <w:rFonts w:eastAsia="SimHei"/>
          <w:lang w:val="ru-RU"/>
        </w:rPr>
        <w:t xml:space="preserve">т, что </w:t>
      </w:r>
      <w:ins w:id="102" w:author="Bogdanova, Natalia" w:date="2018-04-06T14:28:00Z">
        <w:r w:rsidR="005E0693">
          <w:rPr>
            <w:rFonts w:eastAsia="SimHei"/>
            <w:lang w:val="ru-RU"/>
          </w:rPr>
          <w:t xml:space="preserve">его положения </w:t>
        </w:r>
      </w:ins>
      <w:del w:id="103" w:author="Bogdanova, Natalia" w:date="2018-04-06T14:28:00Z">
        <w:r w:rsidR="00754092" w:rsidRPr="00E56CA1" w:rsidDel="005E0693">
          <w:rPr>
            <w:rFonts w:eastAsia="SimHei"/>
            <w:lang w:val="ru-RU"/>
          </w:rPr>
          <w:delText xml:space="preserve">добавления и изменения в последнем </w:delText>
        </w:r>
      </w:del>
      <w:r w:rsidR="00754092" w:rsidRPr="00E56CA1">
        <w:rPr>
          <w:rFonts w:eastAsia="SimHei"/>
          <w:lang w:val="ru-RU"/>
        </w:rPr>
        <w:t xml:space="preserve">очень важны для обеспечения направленности развития электросвязи/ИКТ в мире. Так, в </w:t>
      </w:r>
      <w:proofErr w:type="spellStart"/>
      <w:r w:rsidR="00754092" w:rsidRPr="00E56CA1">
        <w:rPr>
          <w:rFonts w:eastAsia="SimHei"/>
          <w:lang w:val="ru-RU"/>
        </w:rPr>
        <w:t>РМЭ</w:t>
      </w:r>
      <w:proofErr w:type="spellEnd"/>
      <w:r w:rsidR="00754092" w:rsidRPr="00E56CA1">
        <w:rPr>
          <w:rFonts w:eastAsia="SimHei"/>
          <w:lang w:val="ru-RU"/>
        </w:rPr>
        <w:t xml:space="preserve"> 2012 года устанавливается обязанность соблюдения и поддержки прав человека; добавлены пункты, касающиеся прозрачности и конкуренции в международном мобильном роуминге, а также снижения тарифов на присоединения в международной электросвязи; включены положения по принятию необходимых мер для предотвращения распространения </w:t>
      </w:r>
      <w:r w:rsidR="00754092" w:rsidRPr="00E56CA1">
        <w:rPr>
          <w:color w:val="000000"/>
          <w:lang w:val="ru-RU"/>
        </w:rPr>
        <w:t xml:space="preserve">рассылаемых в массовом порядке незапрашиваемых </w:t>
      </w:r>
      <w:r w:rsidR="00616806" w:rsidRPr="00E56CA1">
        <w:rPr>
          <w:color w:val="000000"/>
          <w:lang w:val="ru-RU"/>
        </w:rPr>
        <w:t xml:space="preserve">электронных </w:t>
      </w:r>
      <w:r w:rsidR="00754092" w:rsidRPr="00E56CA1">
        <w:rPr>
          <w:color w:val="000000"/>
          <w:lang w:val="ru-RU"/>
        </w:rPr>
        <w:t xml:space="preserve">сообщений, поддержанию безопасности сетей электросвязи и принятию передового опыта </w:t>
      </w:r>
      <w:proofErr w:type="spellStart"/>
      <w:r w:rsidR="00754092" w:rsidRPr="00E56CA1">
        <w:rPr>
          <w:color w:val="000000"/>
          <w:lang w:val="ru-RU"/>
        </w:rPr>
        <w:t>энергоэффективности</w:t>
      </w:r>
      <w:proofErr w:type="spellEnd"/>
      <w:r w:rsidR="00754092" w:rsidRPr="00E56CA1">
        <w:rPr>
          <w:color w:val="000000"/>
          <w:lang w:val="ru-RU"/>
        </w:rPr>
        <w:t xml:space="preserve"> и управления электронными отходами</w:t>
      </w:r>
      <w:r w:rsidR="00754092" w:rsidRPr="00E56CA1">
        <w:rPr>
          <w:rFonts w:eastAsia="SimHei"/>
          <w:lang w:val="ru-RU"/>
        </w:rPr>
        <w:t xml:space="preserve">. </w:t>
      </w:r>
      <w:r w:rsidR="00616806" w:rsidRPr="00E56CA1">
        <w:rPr>
          <w:rFonts w:eastAsia="SimHei"/>
          <w:lang w:val="ru-RU"/>
        </w:rPr>
        <w:t>По их мнению, в</w:t>
      </w:r>
      <w:r w:rsidR="00754092" w:rsidRPr="00E56CA1">
        <w:rPr>
          <w:rFonts w:eastAsia="SimHei"/>
          <w:lang w:val="ru-RU"/>
        </w:rPr>
        <w:t xml:space="preserve">се это показывает, что </w:t>
      </w:r>
      <w:proofErr w:type="spellStart"/>
      <w:r w:rsidR="00754092" w:rsidRPr="00E56CA1">
        <w:rPr>
          <w:rFonts w:eastAsia="SimHei"/>
          <w:lang w:val="ru-RU"/>
        </w:rPr>
        <w:t>РМЭ</w:t>
      </w:r>
      <w:proofErr w:type="spellEnd"/>
      <w:r w:rsidR="00754092" w:rsidRPr="00E56CA1">
        <w:rPr>
          <w:rFonts w:eastAsia="SimHei"/>
          <w:lang w:val="ru-RU"/>
        </w:rPr>
        <w:t xml:space="preserve"> 2012 года ни в коей мере не является неприменимым или неактуальным, напротив, он обладает должной правовой применимостью в глобальной сфере электросвязи/ИКТ. </w:t>
      </w:r>
      <w:del w:id="104" w:author="Bogdanova, Natalia" w:date="2018-04-06T14:28:00Z">
        <w:r w:rsidR="00616806" w:rsidRPr="00E56CA1" w:rsidDel="005E0693">
          <w:rPr>
            <w:rFonts w:eastAsia="SimHei"/>
            <w:lang w:val="ru-RU"/>
          </w:rPr>
          <w:delText>Эти члены считают, что о</w:delText>
        </w:r>
        <w:r w:rsidR="00754092" w:rsidRPr="00E56CA1" w:rsidDel="005E0693">
          <w:rPr>
            <w:rFonts w:eastAsia="SimHei"/>
            <w:lang w:val="ru-RU"/>
          </w:rPr>
          <w:delText>сновная проблема РМЭ 2012 года заключается в том, что он остро нуждается в совершенствовании ввиду новых тенденций и новых проблем в развитии электросвязи/ИКТ во всем мире, и, в частности, в этот Регламент необходимо добавить общий принцип международного права</w:delText>
        </w:r>
        <w:r w:rsidR="00616806" w:rsidRPr="00E56CA1" w:rsidDel="005E0693">
          <w:rPr>
            <w:rFonts w:eastAsia="SimHei"/>
            <w:lang w:val="ru-RU"/>
          </w:rPr>
          <w:delText> </w:delText>
        </w:r>
        <w:r w:rsidR="00754092" w:rsidRPr="00E56CA1" w:rsidDel="005E0693">
          <w:rPr>
            <w:rFonts w:eastAsia="SimHei"/>
            <w:lang w:val="ru-RU"/>
          </w:rPr>
          <w:delText>– параллельное развитие и обеспечение безопасности.</w:delText>
        </w:r>
      </w:del>
    </w:p>
    <w:p w:rsidR="006A5742" w:rsidRPr="00E56CA1" w:rsidRDefault="005412DD">
      <w:pPr>
        <w:rPr>
          <w:szCs w:val="24"/>
          <w:lang w:val="ru-RU"/>
        </w:rPr>
      </w:pPr>
      <w:r w:rsidRPr="005412DD">
        <w:rPr>
          <w:b/>
          <w:bCs/>
          <w:szCs w:val="24"/>
          <w:lang w:val="ru-RU"/>
        </w:rPr>
        <w:t>2.</w:t>
      </w:r>
      <w:r w:rsidR="006A5742" w:rsidRPr="00E56CA1">
        <w:rPr>
          <w:b/>
          <w:bCs/>
          <w:szCs w:val="24"/>
          <w:lang w:val="ru-RU"/>
        </w:rPr>
        <w:t>2.4</w:t>
      </w:r>
      <w:r w:rsidR="006A5742" w:rsidRPr="00E56CA1">
        <w:rPr>
          <w:szCs w:val="24"/>
          <w:lang w:val="ru-RU"/>
        </w:rPr>
        <w:tab/>
      </w:r>
      <w:r w:rsidR="00616806" w:rsidRPr="00E56CA1">
        <w:rPr>
          <w:lang w:val="ru-RU"/>
        </w:rPr>
        <w:t>Один из членов</w:t>
      </w:r>
      <w:del w:id="105" w:author="Bogdanova, Natalia" w:date="2018-04-06T14:28:00Z">
        <w:r w:rsidR="00616806" w:rsidRPr="00E56CA1" w:rsidDel="005E0693">
          <w:rPr>
            <w:lang w:val="ru-RU"/>
          </w:rPr>
          <w:delText xml:space="preserve"> считает</w:delText>
        </w:r>
      </w:del>
      <w:ins w:id="106" w:author="Bogdanova, Natalia" w:date="2018-04-06T14:29:00Z">
        <w:r w:rsidR="005E0693">
          <w:rPr>
            <w:lang w:val="ru-RU"/>
          </w:rPr>
          <w:t xml:space="preserve"> отметил</w:t>
        </w:r>
      </w:ins>
      <w:r w:rsidR="00616806" w:rsidRPr="00E56CA1">
        <w:rPr>
          <w:lang w:val="ru-RU"/>
        </w:rPr>
        <w:t>, что</w:t>
      </w:r>
      <w:del w:id="107" w:author="Bogdanova, Natalia" w:date="2018-04-06T14:29:00Z">
        <w:r w:rsidR="00FB0167" w:rsidRPr="00E56CA1" w:rsidDel="005E0693">
          <w:rPr>
            <w:lang w:val="ru-RU"/>
          </w:rPr>
          <w:delText>,</w:delText>
        </w:r>
      </w:del>
      <w:r w:rsidR="00FB0167" w:rsidRPr="00E56CA1">
        <w:rPr>
          <w:lang w:val="ru-RU"/>
        </w:rPr>
        <w:t xml:space="preserve"> </w:t>
      </w:r>
      <w:del w:id="108" w:author="Bogdanova, Natalia" w:date="2018-04-06T14:29:00Z">
        <w:r w:rsidR="00FB0167" w:rsidRPr="00E56CA1" w:rsidDel="005E0693">
          <w:rPr>
            <w:lang w:val="ru-RU"/>
          </w:rPr>
          <w:delText>в отличие от существующих международно-правовых ин</w:delText>
        </w:r>
        <w:bookmarkStart w:id="109" w:name="_GoBack"/>
        <w:bookmarkEnd w:id="109"/>
        <w:r w:rsidR="00FB0167" w:rsidRPr="00E56CA1" w:rsidDel="005E0693">
          <w:rPr>
            <w:lang w:val="ru-RU"/>
          </w:rPr>
          <w:delText xml:space="preserve">струментов, таких как соглашения о свободной торговле, которые не всегда охватывают текущие проблемы и тенденции сектора электросвязи, РМЭ имеет более широкий охват, поскольку </w:delText>
        </w:r>
      </w:del>
      <w:r w:rsidR="00FB0167" w:rsidRPr="00E56CA1">
        <w:rPr>
          <w:lang w:val="ru-RU"/>
        </w:rPr>
        <w:t xml:space="preserve">в </w:t>
      </w:r>
      <w:proofErr w:type="spellStart"/>
      <w:ins w:id="110" w:author="Bogdanova, Natalia" w:date="2018-04-06T14:29:00Z">
        <w:r w:rsidR="005E0693">
          <w:rPr>
            <w:lang w:val="ru-RU"/>
          </w:rPr>
          <w:t>РМЭ</w:t>
        </w:r>
      </w:ins>
      <w:proofErr w:type="spellEnd"/>
      <w:del w:id="111" w:author="Bogdanova, Natalia" w:date="2018-04-06T14:29:00Z">
        <w:r w:rsidR="00FB0167" w:rsidRPr="00E56CA1" w:rsidDel="005E0693">
          <w:rPr>
            <w:lang w:val="ru-RU"/>
          </w:rPr>
          <w:delText>нем</w:delText>
        </w:r>
      </w:del>
      <w:r w:rsidR="00FB0167" w:rsidRPr="00E56CA1">
        <w:rPr>
          <w:lang w:val="ru-RU"/>
        </w:rPr>
        <w:t xml:space="preserve"> признается </w:t>
      </w:r>
      <w:r w:rsidR="00616806" w:rsidRPr="00E56CA1">
        <w:rPr>
          <w:lang w:val="ru-RU"/>
        </w:rPr>
        <w:t>значение</w:t>
      </w:r>
      <w:r w:rsidR="00FB0167" w:rsidRPr="00E56CA1">
        <w:rPr>
          <w:lang w:val="ru-RU"/>
        </w:rPr>
        <w:t xml:space="preserve"> международных стандартов для обеспечения глобальной совместимости и функционального взаимодействия сетей и услуг электросвязи и содержится обязательство распространять такие стандарты посредством работы компетентных международных организаций, включая М</w:t>
      </w:r>
      <w:r w:rsidR="00616806" w:rsidRPr="00E56CA1">
        <w:rPr>
          <w:lang w:val="ru-RU"/>
        </w:rPr>
        <w:t>СЭ</w:t>
      </w:r>
      <w:r w:rsidR="00FB0167" w:rsidRPr="00E56CA1">
        <w:rPr>
          <w:lang w:val="ru-RU"/>
        </w:rPr>
        <w:t xml:space="preserve">. Кроме того, </w:t>
      </w:r>
      <w:proofErr w:type="spellStart"/>
      <w:r w:rsidR="00FB0167" w:rsidRPr="00E56CA1">
        <w:rPr>
          <w:lang w:val="ru-RU"/>
        </w:rPr>
        <w:t>РМЭ</w:t>
      </w:r>
      <w:proofErr w:type="spellEnd"/>
      <w:r w:rsidR="00FB0167" w:rsidRPr="00E56CA1">
        <w:rPr>
          <w:lang w:val="ru-RU"/>
        </w:rPr>
        <w:t xml:space="preserve"> </w:t>
      </w:r>
      <w:ins w:id="112" w:author="Bogdanova, Natalia" w:date="2018-04-06T14:29:00Z">
        <w:r w:rsidR="005E0693">
          <w:rPr>
            <w:lang w:val="ru-RU"/>
          </w:rPr>
          <w:t xml:space="preserve">также </w:t>
        </w:r>
      </w:ins>
      <w:del w:id="113" w:author="Bogdanova, Natalia" w:date="2018-04-06T14:29:00Z">
        <w:r w:rsidR="00FB0167" w:rsidRPr="00E56CA1" w:rsidDel="005E0693">
          <w:rPr>
            <w:lang w:val="ru-RU"/>
          </w:rPr>
          <w:delText xml:space="preserve">в отличие от других международных инструментов </w:delText>
        </w:r>
      </w:del>
      <w:r w:rsidR="00FB0167" w:rsidRPr="00E56CA1">
        <w:rPr>
          <w:lang w:val="ru-RU"/>
        </w:rPr>
        <w:t>включает положения, касающиеся безопасности человеческой жизни</w:t>
      </w:r>
      <w:r w:rsidR="00616806" w:rsidRPr="00E56CA1">
        <w:rPr>
          <w:lang w:val="ru-RU"/>
        </w:rPr>
        <w:t xml:space="preserve"> в связи с </w:t>
      </w:r>
      <w:r w:rsidR="00FB0167" w:rsidRPr="00E56CA1">
        <w:rPr>
          <w:lang w:val="ru-RU"/>
        </w:rPr>
        <w:t>электросвяз</w:t>
      </w:r>
      <w:r w:rsidR="00616806" w:rsidRPr="00E56CA1">
        <w:rPr>
          <w:lang w:val="ru-RU"/>
        </w:rPr>
        <w:t>ью</w:t>
      </w:r>
      <w:r w:rsidR="00FB0167" w:rsidRPr="00E56CA1">
        <w:rPr>
          <w:lang w:val="ru-RU"/>
        </w:rPr>
        <w:t xml:space="preserve"> в случае бедствия, </w:t>
      </w:r>
      <w:del w:id="114" w:author="Bogdanova, Natalia" w:date="2018-04-06T14:29:00Z">
        <w:r w:rsidR="00FB0167" w:rsidRPr="00E56CA1" w:rsidDel="005E0693">
          <w:rPr>
            <w:lang w:val="ru-RU"/>
          </w:rPr>
          <w:delText xml:space="preserve">безопасности и надежности сетей, </w:delText>
        </w:r>
      </w:del>
      <w:r w:rsidR="00FB0167" w:rsidRPr="00E56CA1">
        <w:rPr>
          <w:lang w:val="ru-RU"/>
        </w:rPr>
        <w:t>приостановки обслуживания</w:t>
      </w:r>
      <w:del w:id="115" w:author="Bogdanova, Natalia" w:date="2018-04-06T14:29:00Z">
        <w:r w:rsidR="00FB0167" w:rsidRPr="00E56CA1" w:rsidDel="005E0693">
          <w:rPr>
            <w:lang w:val="ru-RU"/>
          </w:rPr>
          <w:delText>, электронных отходов</w:delText>
        </w:r>
      </w:del>
      <w:r w:rsidR="00FB0167" w:rsidRPr="00E56CA1">
        <w:rPr>
          <w:lang w:val="ru-RU"/>
        </w:rPr>
        <w:t xml:space="preserve"> и проблем доступности. </w:t>
      </w:r>
      <w:del w:id="116" w:author="Bogdanova, Natalia" w:date="2018-04-06T14:30:00Z">
        <w:r w:rsidR="00DB7BDA" w:rsidRPr="00E56CA1" w:rsidDel="005E0693">
          <w:rPr>
            <w:lang w:val="ru-RU"/>
          </w:rPr>
          <w:delText>С другой стороны</w:delText>
        </w:r>
        <w:r w:rsidR="00FB0167" w:rsidRPr="00E56CA1" w:rsidDel="005E0693">
          <w:rPr>
            <w:lang w:val="ru-RU"/>
          </w:rPr>
          <w:delText xml:space="preserve">, принимая во внимание Соглашение </w:delText>
        </w:r>
        <w:r w:rsidR="00DB7BDA" w:rsidRPr="00E56CA1" w:rsidDel="005E0693">
          <w:rPr>
            <w:lang w:val="ru-RU"/>
          </w:rPr>
          <w:delText xml:space="preserve">ВТО </w:delText>
        </w:r>
        <w:r w:rsidR="00FB0167" w:rsidRPr="00E56CA1" w:rsidDel="005E0693">
          <w:rPr>
            <w:lang w:val="ru-RU"/>
          </w:rPr>
          <w:delText>по техническим барьерам в торговле, в частности пункт 2.2 статьи 2, отмечается, что РМЭ устанавливает необходимые нормативные положения и принципы, которые не влияют на торговлю и способствуют устранению технических барьеров в ней.</w:delText>
        </w:r>
      </w:del>
    </w:p>
    <w:p w:rsidR="006A5742" w:rsidRPr="00E56CA1" w:rsidRDefault="006A5742">
      <w:pPr>
        <w:rPr>
          <w:lang w:val="ru-RU"/>
        </w:rPr>
      </w:pPr>
      <w:r w:rsidRPr="00E56CA1">
        <w:rPr>
          <w:b/>
          <w:bCs/>
          <w:lang w:val="ru-RU"/>
        </w:rPr>
        <w:t>2.2.5</w:t>
      </w:r>
      <w:r w:rsidRPr="00E56CA1">
        <w:rPr>
          <w:lang w:val="ru-RU"/>
        </w:rPr>
        <w:tab/>
      </w:r>
      <w:bookmarkStart w:id="117" w:name="lt_pId147"/>
      <w:r w:rsidR="00EE2DAF" w:rsidRPr="00E56CA1">
        <w:rPr>
          <w:lang w:val="ru-RU"/>
        </w:rPr>
        <w:t xml:space="preserve">Один из операторов считает, что непоследовательное применение </w:t>
      </w:r>
      <w:proofErr w:type="spellStart"/>
      <w:r w:rsidR="00EE2DAF" w:rsidRPr="00E56CA1">
        <w:rPr>
          <w:lang w:val="ru-RU"/>
        </w:rPr>
        <w:t>РМЭ</w:t>
      </w:r>
      <w:proofErr w:type="spellEnd"/>
      <w:r w:rsidR="00EE2DAF" w:rsidRPr="00E56CA1">
        <w:rPr>
          <w:lang w:val="ru-RU"/>
        </w:rPr>
        <w:t xml:space="preserve"> </w:t>
      </w:r>
      <w:ins w:id="118" w:author="Bogdanova, Natalia" w:date="2018-04-06T15:02:00Z">
        <w:r w:rsidR="002D4132">
          <w:rPr>
            <w:lang w:val="ru-RU"/>
          </w:rPr>
          <w:t xml:space="preserve">может </w:t>
        </w:r>
      </w:ins>
      <w:r w:rsidR="00EE2DAF" w:rsidRPr="00E56CA1">
        <w:rPr>
          <w:lang w:val="ru-RU"/>
        </w:rPr>
        <w:t>име</w:t>
      </w:r>
      <w:del w:id="119" w:author="Bogdanova, Natalia" w:date="2018-04-06T15:02:00Z">
        <w:r w:rsidR="00EE2DAF" w:rsidRPr="00E56CA1" w:rsidDel="002D4132">
          <w:rPr>
            <w:lang w:val="ru-RU"/>
          </w:rPr>
          <w:delText>ет</w:delText>
        </w:r>
      </w:del>
      <w:ins w:id="120" w:author="Bogdanova, Natalia" w:date="2018-04-06T15:02:00Z">
        <w:r w:rsidR="002D4132">
          <w:rPr>
            <w:lang w:val="ru-RU"/>
          </w:rPr>
          <w:t>ть</w:t>
        </w:r>
      </w:ins>
      <w:r w:rsidR="00EE2DAF" w:rsidRPr="00E56CA1">
        <w:rPr>
          <w:lang w:val="ru-RU"/>
        </w:rPr>
        <w:t xml:space="preserve"> конкретные и ощутимые последствия для эксплуатационных организаций</w:t>
      </w:r>
      <w:r w:rsidRPr="00E56CA1">
        <w:rPr>
          <w:lang w:val="ru-RU"/>
        </w:rPr>
        <w:t>.</w:t>
      </w:r>
      <w:bookmarkEnd w:id="117"/>
      <w:r w:rsidRPr="00E56CA1">
        <w:rPr>
          <w:lang w:val="ru-RU"/>
        </w:rPr>
        <w:t xml:space="preserve"> </w:t>
      </w:r>
      <w:bookmarkStart w:id="121" w:name="lt_pId148"/>
      <w:r w:rsidR="00EE2DAF" w:rsidRPr="00E56CA1">
        <w:rPr>
          <w:lang w:val="ru-RU"/>
        </w:rPr>
        <w:t>Этот оператор привел пример, согласно которому ряд стран, в которых он работает, не применяют Статью </w:t>
      </w:r>
      <w:r w:rsidRPr="00E56CA1">
        <w:rPr>
          <w:lang w:val="ru-RU"/>
        </w:rPr>
        <w:t xml:space="preserve">8.3 </w:t>
      </w:r>
      <w:proofErr w:type="spellStart"/>
      <w:r w:rsidR="00EE2DAF" w:rsidRPr="00E56CA1">
        <w:rPr>
          <w:lang w:val="ru-RU"/>
        </w:rPr>
        <w:t>РМЭ</w:t>
      </w:r>
      <w:proofErr w:type="spellEnd"/>
      <w:r w:rsidRPr="00E56CA1">
        <w:rPr>
          <w:lang w:val="ru-RU"/>
        </w:rPr>
        <w:t xml:space="preserve"> 2012</w:t>
      </w:r>
      <w:r w:rsidR="00EE2DAF" w:rsidRPr="00E56CA1">
        <w:rPr>
          <w:lang w:val="ru-RU"/>
        </w:rPr>
        <w:t> года и Статью </w:t>
      </w:r>
      <w:r w:rsidRPr="00E56CA1">
        <w:rPr>
          <w:lang w:val="ru-RU"/>
        </w:rPr>
        <w:t xml:space="preserve">6.1.3 </w:t>
      </w:r>
      <w:proofErr w:type="spellStart"/>
      <w:r w:rsidR="00EE2DAF" w:rsidRPr="00E56CA1">
        <w:rPr>
          <w:lang w:val="ru-RU"/>
        </w:rPr>
        <w:t>РМЭ</w:t>
      </w:r>
      <w:proofErr w:type="spellEnd"/>
      <w:r w:rsidRPr="00E56CA1">
        <w:rPr>
          <w:lang w:val="ru-RU"/>
        </w:rPr>
        <w:t xml:space="preserve"> 1988</w:t>
      </w:r>
      <w:r w:rsidR="00EE2DAF" w:rsidRPr="00E56CA1">
        <w:rPr>
          <w:lang w:val="ru-RU"/>
        </w:rPr>
        <w:t> года, несмотря на свои международные обязательства</w:t>
      </w:r>
      <w:r w:rsidRPr="00E56CA1">
        <w:rPr>
          <w:lang w:val="ru-RU"/>
        </w:rPr>
        <w:t xml:space="preserve"> </w:t>
      </w:r>
      <w:r w:rsidR="00C477B6" w:rsidRPr="00E56CA1">
        <w:rPr>
          <w:lang w:val="ru-RU"/>
        </w:rPr>
        <w:t xml:space="preserve">по </w:t>
      </w:r>
      <w:r w:rsidR="00EE2DAF" w:rsidRPr="00E56CA1">
        <w:rPr>
          <w:lang w:val="ru-RU"/>
        </w:rPr>
        <w:t>выполн</w:t>
      </w:r>
      <w:r w:rsidR="00C477B6" w:rsidRPr="00E56CA1">
        <w:rPr>
          <w:lang w:val="ru-RU"/>
        </w:rPr>
        <w:t>ению</w:t>
      </w:r>
      <w:r w:rsidR="00EE2DAF" w:rsidRPr="00E56CA1">
        <w:rPr>
          <w:lang w:val="ru-RU"/>
        </w:rPr>
        <w:t xml:space="preserve"> эти</w:t>
      </w:r>
      <w:r w:rsidR="00C477B6" w:rsidRPr="00E56CA1">
        <w:rPr>
          <w:lang w:val="ru-RU"/>
        </w:rPr>
        <w:t>х положений</w:t>
      </w:r>
      <w:r w:rsidRPr="00E56CA1">
        <w:rPr>
          <w:lang w:val="ru-RU"/>
        </w:rPr>
        <w:t>.</w:t>
      </w:r>
      <w:bookmarkEnd w:id="121"/>
      <w:r w:rsidRPr="00E56CA1">
        <w:rPr>
          <w:lang w:val="ru-RU"/>
        </w:rPr>
        <w:t xml:space="preserve"> </w:t>
      </w:r>
    </w:p>
    <w:p w:rsidR="006A5742" w:rsidRPr="00E56CA1" w:rsidRDefault="006A5742" w:rsidP="00C477B6">
      <w:pPr>
        <w:rPr>
          <w:lang w:val="ru-RU"/>
        </w:rPr>
      </w:pPr>
      <w:r w:rsidRPr="00E56CA1">
        <w:rPr>
          <w:b/>
          <w:bCs/>
          <w:lang w:val="ru-RU"/>
        </w:rPr>
        <w:t>2.2.6</w:t>
      </w:r>
      <w:r w:rsidRPr="00E56CA1">
        <w:rPr>
          <w:b/>
          <w:bCs/>
          <w:lang w:val="ru-RU"/>
        </w:rPr>
        <w:tab/>
      </w:r>
      <w:bookmarkStart w:id="122" w:name="lt_pId150"/>
      <w:r w:rsidR="00EE2DAF" w:rsidRPr="00E56CA1">
        <w:rPr>
          <w:lang w:val="ru-RU"/>
        </w:rPr>
        <w:t>Некоторые члены отметили</w:t>
      </w:r>
      <w:r w:rsidR="00D32457" w:rsidRPr="00E56CA1">
        <w:rPr>
          <w:lang w:val="ru-RU"/>
        </w:rPr>
        <w:t>, что Резолюции, входящие в Заключительные акты Всемирной конференции по международной электросвязи (Дубай, 2012 г.), не являются частью Регламента</w:t>
      </w:r>
      <w:r w:rsidRPr="00E56CA1">
        <w:rPr>
          <w:lang w:val="ru-RU"/>
        </w:rPr>
        <w:t>.</w:t>
      </w:r>
      <w:bookmarkEnd w:id="122"/>
      <w:r w:rsidRPr="00E56CA1">
        <w:rPr>
          <w:lang w:val="ru-RU"/>
        </w:rPr>
        <w:t xml:space="preserve"> </w:t>
      </w:r>
      <w:bookmarkStart w:id="123" w:name="lt_pId151"/>
      <w:r w:rsidR="00D32457" w:rsidRPr="00E56CA1">
        <w:rPr>
          <w:lang w:val="ru-RU"/>
        </w:rPr>
        <w:t xml:space="preserve">Они </w:t>
      </w:r>
      <w:r w:rsidR="00D32457" w:rsidRPr="00E56CA1">
        <w:rPr>
          <w:lang w:val="ru-RU"/>
        </w:rPr>
        <w:lastRenderedPageBreak/>
        <w:t>не требуют ратификации, принятия или утверждения со стороны отдельных Государств-Членов</w:t>
      </w:r>
      <w:r w:rsidR="00E950E0" w:rsidRPr="00E56CA1">
        <w:rPr>
          <w:lang w:val="ru-RU"/>
        </w:rPr>
        <w:t xml:space="preserve"> </w:t>
      </w:r>
      <w:r w:rsidR="00D32457" w:rsidRPr="00E56CA1">
        <w:rPr>
          <w:lang w:val="ru-RU"/>
        </w:rPr>
        <w:t xml:space="preserve">и </w:t>
      </w:r>
      <w:r w:rsidR="00C477B6" w:rsidRPr="00E56CA1">
        <w:rPr>
          <w:lang w:val="ru-RU"/>
        </w:rPr>
        <w:t xml:space="preserve">по своей сути </w:t>
      </w:r>
      <w:r w:rsidR="00D32457" w:rsidRPr="00E56CA1">
        <w:rPr>
          <w:lang w:val="ru-RU"/>
        </w:rPr>
        <w:t>не имеют обязательной силы для Государств-Членов</w:t>
      </w:r>
      <w:r w:rsidRPr="00E56CA1">
        <w:rPr>
          <w:lang w:val="ru-RU"/>
        </w:rPr>
        <w:t>.</w:t>
      </w:r>
      <w:bookmarkEnd w:id="123"/>
      <w:r w:rsidRPr="00E56CA1">
        <w:rPr>
          <w:lang w:val="ru-RU"/>
        </w:rPr>
        <w:t xml:space="preserve"> </w:t>
      </w:r>
      <w:bookmarkStart w:id="124" w:name="lt_pId152"/>
      <w:r w:rsidR="00E950E0" w:rsidRPr="00E56CA1">
        <w:rPr>
          <w:lang w:val="ru-RU"/>
        </w:rPr>
        <w:t>Ряд членов запросили мнение Советника МСЭ по правовым вопросам по этому поводу</w:t>
      </w:r>
      <w:r w:rsidRPr="00E56CA1">
        <w:rPr>
          <w:lang w:val="ru-RU"/>
        </w:rPr>
        <w:t xml:space="preserve"> (</w:t>
      </w:r>
      <w:r w:rsidR="00E950E0" w:rsidRPr="00E56CA1">
        <w:rPr>
          <w:lang w:val="ru-RU"/>
        </w:rPr>
        <w:t>см. в п. </w:t>
      </w:r>
      <w:r w:rsidRPr="00E56CA1">
        <w:rPr>
          <w:lang w:val="ru-RU"/>
        </w:rPr>
        <w:t xml:space="preserve">2.2.7 </w:t>
      </w:r>
      <w:r w:rsidR="00E950E0" w:rsidRPr="00E56CA1">
        <w:rPr>
          <w:lang w:val="ru-RU"/>
        </w:rPr>
        <w:t>мнение Советника по правовым вопросам</w:t>
      </w:r>
      <w:r w:rsidRPr="00E56CA1">
        <w:rPr>
          <w:lang w:val="ru-RU"/>
        </w:rPr>
        <w:t>).</w:t>
      </w:r>
      <w:bookmarkEnd w:id="124"/>
    </w:p>
    <w:p w:rsidR="006A5742" w:rsidRPr="00E56CA1" w:rsidRDefault="006A5742" w:rsidP="00C477B6">
      <w:pPr>
        <w:rPr>
          <w:lang w:val="ru-RU"/>
        </w:rPr>
      </w:pPr>
      <w:r w:rsidRPr="00E56CA1">
        <w:rPr>
          <w:b/>
          <w:bCs/>
          <w:lang w:val="ru-RU"/>
        </w:rPr>
        <w:t>2.2.7</w:t>
      </w:r>
      <w:r w:rsidRPr="00E56CA1">
        <w:rPr>
          <w:lang w:val="ru-RU"/>
        </w:rPr>
        <w:tab/>
      </w:r>
      <w:bookmarkStart w:id="125" w:name="lt_pId154"/>
      <w:r w:rsidR="000A2E17" w:rsidRPr="00E56CA1">
        <w:rPr>
          <w:lang w:val="ru-RU"/>
        </w:rPr>
        <w:t xml:space="preserve">Советник МСЭ по правовым вопросам заявил, что Резолюции являются неотъемлемой частью Заключительных актов </w:t>
      </w:r>
      <w:proofErr w:type="spellStart"/>
      <w:r w:rsidR="000A2E17" w:rsidRPr="00E56CA1">
        <w:rPr>
          <w:lang w:val="ru-RU"/>
        </w:rPr>
        <w:t>ВКМЭ</w:t>
      </w:r>
      <w:proofErr w:type="spellEnd"/>
      <w:r w:rsidR="000A2E17" w:rsidRPr="00E56CA1">
        <w:rPr>
          <w:lang w:val="ru-RU"/>
        </w:rPr>
        <w:noBreakHyphen/>
        <w:t>12</w:t>
      </w:r>
      <w:r w:rsidRPr="00E56CA1">
        <w:rPr>
          <w:lang w:val="ru-RU"/>
        </w:rPr>
        <w:t>.</w:t>
      </w:r>
      <w:bookmarkStart w:id="126" w:name="lt_pId155"/>
      <w:bookmarkEnd w:id="125"/>
      <w:r w:rsidR="00754092" w:rsidRPr="00E56CA1">
        <w:rPr>
          <w:lang w:val="ru-RU"/>
        </w:rPr>
        <w:t xml:space="preserve"> </w:t>
      </w:r>
      <w:r w:rsidR="000A2E17" w:rsidRPr="00E56CA1">
        <w:rPr>
          <w:lang w:val="ru-RU"/>
        </w:rPr>
        <w:t xml:space="preserve">Вместе с тем в общем плане, как и на всех конференциях по заключению международных договоров, Резолюции (как и, в зависимости от случая, Решения и Рекомендации) не являются частью международного договора (в данном случае </w:t>
      </w:r>
      <w:proofErr w:type="spellStart"/>
      <w:r w:rsidR="000A2E17" w:rsidRPr="00E56CA1">
        <w:rPr>
          <w:lang w:val="ru-RU"/>
        </w:rPr>
        <w:t>РМЭ</w:t>
      </w:r>
      <w:proofErr w:type="spellEnd"/>
      <w:r w:rsidR="000A2E17" w:rsidRPr="00E56CA1">
        <w:rPr>
          <w:lang w:val="ru-RU"/>
        </w:rPr>
        <w:t>) и поэтому не имеют статуса международного договора</w:t>
      </w:r>
      <w:r w:rsidRPr="00E56CA1">
        <w:rPr>
          <w:lang w:val="ru-RU"/>
        </w:rPr>
        <w:t>.</w:t>
      </w:r>
      <w:bookmarkEnd w:id="126"/>
      <w:r w:rsidRPr="00E56CA1">
        <w:rPr>
          <w:lang w:val="ru-RU"/>
        </w:rPr>
        <w:t xml:space="preserve"> </w:t>
      </w:r>
      <w:bookmarkStart w:id="127" w:name="lt_pId156"/>
      <w:r w:rsidR="001E3EE0" w:rsidRPr="00E56CA1">
        <w:rPr>
          <w:lang w:val="ru-RU"/>
        </w:rPr>
        <w:t>Также справедливо, что, поскольку они не имеют статуса международного договора, к ним не применяются процессы ратификации, принятия или утверждения</w:t>
      </w:r>
      <w:r w:rsidR="00106A0D" w:rsidRPr="00E56CA1">
        <w:rPr>
          <w:lang w:val="ru-RU"/>
        </w:rPr>
        <w:t xml:space="preserve"> (и они не подпадают под их действие), которые обычно обязательны для того, чтобы Государства-Члены стали сторонами</w:t>
      </w:r>
      <w:r w:rsidRPr="00E56CA1">
        <w:rPr>
          <w:lang w:val="ru-RU"/>
        </w:rPr>
        <w:t xml:space="preserve"> </w:t>
      </w:r>
      <w:r w:rsidR="00106A0D" w:rsidRPr="00E56CA1">
        <w:rPr>
          <w:lang w:val="ru-RU"/>
        </w:rPr>
        <w:t>международного договора, заключенного под эгидой Союза</w:t>
      </w:r>
      <w:r w:rsidRPr="00E56CA1">
        <w:rPr>
          <w:lang w:val="ru-RU"/>
        </w:rPr>
        <w:t>.</w:t>
      </w:r>
      <w:bookmarkEnd w:id="127"/>
      <w:r w:rsidRPr="00E56CA1">
        <w:rPr>
          <w:lang w:val="ru-RU"/>
        </w:rPr>
        <w:t xml:space="preserve"> </w:t>
      </w:r>
    </w:p>
    <w:p w:rsidR="006A5742" w:rsidRPr="00E56CA1" w:rsidRDefault="00DC0A48" w:rsidP="00044B00">
      <w:pPr>
        <w:rPr>
          <w:lang w:val="ru-RU"/>
        </w:rPr>
      </w:pPr>
      <w:bookmarkStart w:id="128" w:name="lt_pId157"/>
      <w:r w:rsidRPr="00E56CA1">
        <w:rPr>
          <w:lang w:val="ru-RU"/>
        </w:rPr>
        <w:t xml:space="preserve">В отношении того, что Резолюции </w:t>
      </w:r>
      <w:r w:rsidR="00C477B6" w:rsidRPr="00E56CA1">
        <w:rPr>
          <w:lang w:val="ru-RU"/>
        </w:rPr>
        <w:t xml:space="preserve">по сути своей </w:t>
      </w:r>
      <w:r w:rsidRPr="00E56CA1">
        <w:rPr>
          <w:lang w:val="ru-RU"/>
        </w:rPr>
        <w:t xml:space="preserve">не имеют обязательной силы для Государств-Членов, в целом верно, что данные Резолюции, входящие в Заключительные акты по </w:t>
      </w:r>
      <w:proofErr w:type="spellStart"/>
      <w:r w:rsidRPr="00E56CA1">
        <w:rPr>
          <w:lang w:val="ru-RU"/>
        </w:rPr>
        <w:t>РМЭ</w:t>
      </w:r>
      <w:proofErr w:type="spellEnd"/>
      <w:r w:rsidRPr="00E56CA1">
        <w:rPr>
          <w:lang w:val="ru-RU"/>
        </w:rPr>
        <w:t xml:space="preserve">, </w:t>
      </w:r>
      <w:r w:rsidR="00C477B6" w:rsidRPr="00E56CA1">
        <w:rPr>
          <w:lang w:val="ru-RU"/>
        </w:rPr>
        <w:t xml:space="preserve">по сути своей </w:t>
      </w:r>
      <w:r w:rsidRPr="00E56CA1">
        <w:rPr>
          <w:lang w:val="ru-RU"/>
        </w:rPr>
        <w:t>не имеют обязательной силы для Государств-Членов</w:t>
      </w:r>
      <w:r w:rsidR="006A5742" w:rsidRPr="00E56CA1">
        <w:rPr>
          <w:lang w:val="ru-RU"/>
        </w:rPr>
        <w:t>.</w:t>
      </w:r>
      <w:bookmarkEnd w:id="128"/>
      <w:r w:rsidR="006A5742" w:rsidRPr="00E56CA1">
        <w:rPr>
          <w:lang w:val="ru-RU"/>
        </w:rPr>
        <w:t xml:space="preserve"> </w:t>
      </w:r>
      <w:bookmarkStart w:id="129" w:name="lt_pId158"/>
      <w:r w:rsidRPr="00E56CA1">
        <w:rPr>
          <w:lang w:val="ru-RU"/>
        </w:rPr>
        <w:t xml:space="preserve">В МСЭ существует ряд Резолюций, которые имеют обязательную силу для Государств-Членов, – </w:t>
      </w:r>
      <w:r w:rsidR="00C477B6" w:rsidRPr="00E56CA1">
        <w:rPr>
          <w:lang w:val="ru-RU"/>
        </w:rPr>
        <w:t xml:space="preserve">т. е. </w:t>
      </w:r>
      <w:r w:rsidRPr="00E56CA1">
        <w:rPr>
          <w:lang w:val="ru-RU"/>
        </w:rPr>
        <w:t xml:space="preserve">Резолюции, включенные в Регламент </w:t>
      </w:r>
      <w:r w:rsidR="00C477B6" w:rsidRPr="00E56CA1">
        <w:rPr>
          <w:lang w:val="ru-RU"/>
        </w:rPr>
        <w:t>р</w:t>
      </w:r>
      <w:r w:rsidRPr="00E56CA1">
        <w:rPr>
          <w:lang w:val="ru-RU"/>
        </w:rPr>
        <w:t>адиосвязи посредством ссылки</w:t>
      </w:r>
      <w:r w:rsidR="006A5742" w:rsidRPr="00E56CA1">
        <w:rPr>
          <w:lang w:val="ru-RU"/>
        </w:rPr>
        <w:t>.</w:t>
      </w:r>
      <w:bookmarkEnd w:id="129"/>
    </w:p>
    <w:p w:rsidR="006A5742" w:rsidRPr="00E56CA1" w:rsidRDefault="006A5742">
      <w:pPr>
        <w:pStyle w:val="Heading2"/>
      </w:pPr>
      <w:r w:rsidRPr="00E56CA1">
        <w:t>2.3</w:t>
      </w:r>
      <w:r w:rsidRPr="00E56CA1">
        <w:tab/>
      </w:r>
      <w:bookmarkStart w:id="130" w:name="lt_pId160"/>
      <w:r w:rsidR="0042031D" w:rsidRPr="00E56CA1">
        <w:t xml:space="preserve">Возможные </w:t>
      </w:r>
      <w:bookmarkEnd w:id="130"/>
      <w:r w:rsidR="0042031D" w:rsidRPr="00E56CA1">
        <w:t>конфликты</w:t>
      </w:r>
      <w:ins w:id="131" w:author="Bogdanova, Natalia" w:date="2018-04-06T15:02:00Z">
        <w:r w:rsidR="002D4132">
          <w:t xml:space="preserve"> между обязательствами сторон, подписавших</w:t>
        </w:r>
      </w:ins>
      <w:ins w:id="132" w:author="Bogdanova, Natalia" w:date="2018-04-06T15:03:00Z">
        <w:r w:rsidR="002D4132">
          <w:t xml:space="preserve"> </w:t>
        </w:r>
        <w:proofErr w:type="spellStart"/>
        <w:r w:rsidR="002D4132" w:rsidRPr="00E56CA1">
          <w:t>РМЭ</w:t>
        </w:r>
        <w:proofErr w:type="spellEnd"/>
        <w:r w:rsidR="002D4132" w:rsidRPr="00E56CA1">
          <w:t xml:space="preserve"> 2012 года, и сторон, подписавших </w:t>
        </w:r>
        <w:proofErr w:type="spellStart"/>
        <w:r w:rsidR="002D4132" w:rsidRPr="00E56CA1">
          <w:t>РМЭ</w:t>
        </w:r>
        <w:proofErr w:type="spellEnd"/>
        <w:r w:rsidR="002D4132" w:rsidRPr="00E56CA1">
          <w:t xml:space="preserve"> 1988 года</w:t>
        </w:r>
      </w:ins>
    </w:p>
    <w:p w:rsidR="006A5742" w:rsidRPr="00E56CA1" w:rsidRDefault="006A5742" w:rsidP="0042031D">
      <w:pPr>
        <w:snapToGrid w:val="0"/>
        <w:spacing w:before="240" w:after="120"/>
        <w:jc w:val="both"/>
        <w:rPr>
          <w:lang w:val="ru-RU"/>
        </w:rPr>
      </w:pPr>
      <w:r w:rsidRPr="00E56CA1">
        <w:rPr>
          <w:b/>
          <w:bCs/>
          <w:lang w:val="ru-RU"/>
        </w:rPr>
        <w:t>2.3.1</w:t>
      </w:r>
      <w:r w:rsidRPr="00E56CA1">
        <w:rPr>
          <w:lang w:val="ru-RU"/>
        </w:rPr>
        <w:tab/>
      </w:r>
      <w:r w:rsidR="00754092" w:rsidRPr="00E56CA1">
        <w:rPr>
          <w:lang w:val="ru-RU"/>
        </w:rPr>
        <w:t xml:space="preserve">По просьбе Группы </w:t>
      </w:r>
      <w:r w:rsidR="0042031D" w:rsidRPr="00E56CA1">
        <w:rPr>
          <w:lang w:val="ru-RU"/>
        </w:rPr>
        <w:t>С</w:t>
      </w:r>
      <w:r w:rsidR="00754092" w:rsidRPr="00E56CA1">
        <w:rPr>
          <w:lang w:val="ru-RU"/>
        </w:rPr>
        <w:t>оветник МСЭ по правовым вопросам рассмотрел вопрос конфликта международных норм или стандартов. Он отметил, что в данном контексте конфликт не означает наличие различий между двумя последовательно принятыми стандартами. Он пояснил, что когда мы говорим о конфликте в этом контексте, мы имеем в виду ситуации, возникающие в случае применения двух последовательно принятых правовых норм, посвященных одному и тому же вопросу, которые по своему характеру противореча</w:t>
      </w:r>
      <w:r w:rsidR="0042031D" w:rsidRPr="00E56CA1">
        <w:rPr>
          <w:lang w:val="ru-RU"/>
        </w:rPr>
        <w:t>т</w:t>
      </w:r>
      <w:r w:rsidR="00754092" w:rsidRPr="00E56CA1">
        <w:rPr>
          <w:lang w:val="ru-RU"/>
        </w:rPr>
        <w:t xml:space="preserve"> друг другу, то есть </w:t>
      </w:r>
      <w:r w:rsidR="0042031D" w:rsidRPr="00E56CA1">
        <w:rPr>
          <w:lang w:val="ru-RU"/>
        </w:rPr>
        <w:t xml:space="preserve">являются </w:t>
      </w:r>
      <w:r w:rsidR="00754092" w:rsidRPr="00E56CA1">
        <w:rPr>
          <w:lang w:val="ru-RU"/>
        </w:rPr>
        <w:t>несовместимыми, и</w:t>
      </w:r>
      <w:r w:rsidR="0042031D" w:rsidRPr="00E56CA1">
        <w:rPr>
          <w:lang w:val="ru-RU"/>
        </w:rPr>
        <w:t>,</w:t>
      </w:r>
      <w:r w:rsidR="00754092" w:rsidRPr="00E56CA1">
        <w:rPr>
          <w:lang w:val="ru-RU"/>
        </w:rPr>
        <w:t xml:space="preserve"> несмотря на это</w:t>
      </w:r>
      <w:r w:rsidR="0042031D" w:rsidRPr="00E56CA1">
        <w:rPr>
          <w:lang w:val="ru-RU"/>
        </w:rPr>
        <w:t>,</w:t>
      </w:r>
      <w:r w:rsidR="00754092" w:rsidRPr="00E56CA1">
        <w:rPr>
          <w:lang w:val="ru-RU"/>
        </w:rPr>
        <w:t xml:space="preserve"> одновременно применяются в отдельной конкретной ситуации. Различия между двумя договорами не подразумевают того, что эти договоры являются несовместимыми по своей сути.</w:t>
      </w:r>
    </w:p>
    <w:p w:rsidR="006A5742" w:rsidRPr="00E56CA1" w:rsidRDefault="00754092" w:rsidP="00530CCA">
      <w:pPr>
        <w:snapToGrid w:val="0"/>
        <w:spacing w:after="120"/>
        <w:jc w:val="both"/>
        <w:rPr>
          <w:lang w:val="ru-RU"/>
        </w:rPr>
      </w:pPr>
      <w:r w:rsidRPr="00E56CA1">
        <w:rPr>
          <w:lang w:val="ru-RU"/>
        </w:rPr>
        <w:t xml:space="preserve">Советник по правовым вопросам отметил, что потенциальные противоречия могут возникать между двумя последовательно принятыми международными стандартами, посвященными одному вопросу в одной и той же области, что как раз </w:t>
      </w:r>
      <w:ins w:id="133" w:author="Bogdanova, Natalia" w:date="2018-04-06T15:03:00Z">
        <w:r w:rsidR="002D4132">
          <w:rPr>
            <w:lang w:val="ru-RU"/>
          </w:rPr>
          <w:t xml:space="preserve">может </w:t>
        </w:r>
      </w:ins>
      <w:r w:rsidRPr="00E56CA1">
        <w:rPr>
          <w:lang w:val="ru-RU"/>
        </w:rPr>
        <w:t>наблюда</w:t>
      </w:r>
      <w:del w:id="134" w:author="Bogdanova, Natalia" w:date="2018-04-06T15:03:00Z">
        <w:r w:rsidRPr="00E56CA1" w:rsidDel="002D4132">
          <w:rPr>
            <w:lang w:val="ru-RU"/>
          </w:rPr>
          <w:delText>е</w:delText>
        </w:r>
      </w:del>
      <w:r w:rsidRPr="00E56CA1">
        <w:rPr>
          <w:lang w:val="ru-RU"/>
        </w:rPr>
        <w:t>т</w:t>
      </w:r>
      <w:ins w:id="135" w:author="Bogdanova, Natalia" w:date="2018-04-06T15:03:00Z">
        <w:r w:rsidR="002D4132">
          <w:rPr>
            <w:lang w:val="ru-RU"/>
          </w:rPr>
          <w:t>ь</w:t>
        </w:r>
      </w:ins>
      <w:r w:rsidRPr="00E56CA1">
        <w:rPr>
          <w:lang w:val="ru-RU"/>
        </w:rPr>
        <w:t xml:space="preserve">ся в этом случае, поскольку </w:t>
      </w:r>
      <w:proofErr w:type="spellStart"/>
      <w:r w:rsidRPr="00E56CA1">
        <w:rPr>
          <w:lang w:val="ru-RU"/>
        </w:rPr>
        <w:t>РМЭ</w:t>
      </w:r>
      <w:proofErr w:type="spellEnd"/>
      <w:r w:rsidRPr="00E56CA1">
        <w:rPr>
          <w:lang w:val="ru-RU"/>
        </w:rPr>
        <w:t xml:space="preserve"> 1988 года и </w:t>
      </w:r>
      <w:proofErr w:type="spellStart"/>
      <w:r w:rsidRPr="00E56CA1">
        <w:rPr>
          <w:lang w:val="ru-RU"/>
        </w:rPr>
        <w:t>РМЭ</w:t>
      </w:r>
      <w:proofErr w:type="spellEnd"/>
      <w:r w:rsidRPr="00E56CA1">
        <w:rPr>
          <w:lang w:val="ru-RU"/>
        </w:rPr>
        <w:t xml:space="preserve"> 2012</w:t>
      </w:r>
      <w:r w:rsidR="00530CCA" w:rsidRPr="00E56CA1">
        <w:rPr>
          <w:lang w:val="ru-RU"/>
        </w:rPr>
        <w:t> </w:t>
      </w:r>
      <w:r w:rsidRPr="00E56CA1">
        <w:rPr>
          <w:lang w:val="ru-RU"/>
        </w:rPr>
        <w:t xml:space="preserve">года относятся или применяются к одной и той же области и одной и той же тематике. При этом он подчеркнул, что существуют механизмы урегулирования потенциальных конфликтов между двумя последовательно принятыми договорами в одной и той же области, в частности, эти механизмы описаны в статье 30 </w:t>
      </w:r>
      <w:r w:rsidRPr="00E56CA1">
        <w:rPr>
          <w:color w:val="000000"/>
          <w:lang w:val="ru-RU"/>
        </w:rPr>
        <w:t>Венской конвенции о праве международных договоров 1969 года</w:t>
      </w:r>
      <w:r w:rsidRPr="00E56CA1">
        <w:rPr>
          <w:lang w:val="ru-RU"/>
        </w:rPr>
        <w:t>.</w:t>
      </w:r>
    </w:p>
    <w:p w:rsidR="00754092" w:rsidRPr="00E56CA1" w:rsidRDefault="00754092" w:rsidP="00C477B6">
      <w:pPr>
        <w:rPr>
          <w:lang w:val="ru-RU"/>
        </w:rPr>
      </w:pPr>
      <w:r w:rsidRPr="00E56CA1">
        <w:rPr>
          <w:lang w:val="ru-RU"/>
        </w:rPr>
        <w:t xml:space="preserve">Затем он </w:t>
      </w:r>
      <w:r w:rsidR="00C477B6" w:rsidRPr="00E56CA1">
        <w:rPr>
          <w:lang w:val="ru-RU"/>
        </w:rPr>
        <w:t>упомянул</w:t>
      </w:r>
      <w:r w:rsidRPr="00E56CA1">
        <w:rPr>
          <w:lang w:val="ru-RU"/>
        </w:rPr>
        <w:t xml:space="preserve"> различные возможные сценарии развития событий и возможные решения, которые предлагаются в Венской конвенции. </w:t>
      </w:r>
    </w:p>
    <w:p w:rsidR="00754092" w:rsidRPr="00E56CA1" w:rsidRDefault="00754092" w:rsidP="00754092">
      <w:pPr>
        <w:pStyle w:val="enumlev1"/>
        <w:rPr>
          <w:lang w:val="ru-RU"/>
        </w:rPr>
      </w:pPr>
      <w:bookmarkStart w:id="136" w:name="lt_pId176"/>
      <w:r w:rsidRPr="00E56CA1">
        <w:rPr>
          <w:lang w:val="ru-RU"/>
        </w:rPr>
        <w:t>1</w:t>
      </w:r>
      <w:r w:rsidRPr="00E56CA1">
        <w:rPr>
          <w:lang w:val="ru-RU"/>
        </w:rPr>
        <w:tab/>
      </w:r>
      <w:bookmarkStart w:id="137" w:name="lt_pId177"/>
      <w:bookmarkEnd w:id="136"/>
      <w:r w:rsidRPr="00E56CA1">
        <w:rPr>
          <w:lang w:val="ru-RU"/>
        </w:rPr>
        <w:t xml:space="preserve">В первом случае предполагается, что все участники договора 1988 года являются </w:t>
      </w:r>
      <w:r w:rsidR="00530CCA" w:rsidRPr="00E56CA1">
        <w:rPr>
          <w:lang w:val="ru-RU"/>
        </w:rPr>
        <w:t xml:space="preserve">также </w:t>
      </w:r>
      <w:r w:rsidRPr="00E56CA1">
        <w:rPr>
          <w:lang w:val="ru-RU"/>
        </w:rPr>
        <w:t>участниками договора 2012 года. В этом случае применяется последний договор, за исключением случаев, когда Государства-Члены считают, что в рамках двусторонних отношений было бы удобнее применять предыдущий договор, но в обычной практике применяется последний договор.</w:t>
      </w:r>
      <w:bookmarkEnd w:id="137"/>
    </w:p>
    <w:p w:rsidR="00754092" w:rsidRPr="00E56CA1" w:rsidRDefault="00754092" w:rsidP="00754092">
      <w:pPr>
        <w:pStyle w:val="enumlev1"/>
        <w:rPr>
          <w:lang w:val="ru-RU"/>
        </w:rPr>
      </w:pPr>
      <w:r w:rsidRPr="00E56CA1">
        <w:rPr>
          <w:lang w:val="ru-RU"/>
        </w:rPr>
        <w:t>2</w:t>
      </w:r>
      <w:r w:rsidRPr="00E56CA1">
        <w:rPr>
          <w:lang w:val="ru-RU"/>
        </w:rPr>
        <w:tab/>
        <w:t xml:space="preserve">Когда не все участники предыдущего договора являются сторонами последующего договора, как в рассматриваемом нами случае, существуют два возможных решения. </w:t>
      </w:r>
    </w:p>
    <w:p w:rsidR="00754092" w:rsidRPr="00E56CA1" w:rsidRDefault="00754092" w:rsidP="00754092">
      <w:pPr>
        <w:pStyle w:val="enumlev2"/>
        <w:rPr>
          <w:lang w:val="ru-RU"/>
        </w:rPr>
      </w:pPr>
      <w:r w:rsidRPr="00E56CA1">
        <w:rPr>
          <w:lang w:val="ru-RU"/>
        </w:rPr>
        <w:t>•</w:t>
      </w:r>
      <w:r w:rsidRPr="00E56CA1">
        <w:rPr>
          <w:lang w:val="ru-RU"/>
        </w:rPr>
        <w:tab/>
        <w:t>В отношениях между участниками второго договора применяется предыдущее правило, описанное в пункте 1. В отношениях между участниками обоих договоров применяется последующий договор.</w:t>
      </w:r>
    </w:p>
    <w:p w:rsidR="00754092" w:rsidRPr="00E56CA1" w:rsidRDefault="00754092" w:rsidP="00754092">
      <w:pPr>
        <w:pStyle w:val="enumlev2"/>
        <w:rPr>
          <w:lang w:val="ru-RU"/>
        </w:rPr>
      </w:pPr>
      <w:r w:rsidRPr="00E56CA1">
        <w:rPr>
          <w:lang w:val="ru-RU"/>
        </w:rPr>
        <w:lastRenderedPageBreak/>
        <w:t>•</w:t>
      </w:r>
      <w:r w:rsidRPr="00E56CA1">
        <w:rPr>
          <w:lang w:val="ru-RU"/>
        </w:rPr>
        <w:tab/>
        <w:t xml:space="preserve">Если одно государство является участником обоих договоров, а второе государство –участником только одного договора, их взаимные права и обязательства регулируются тем договором, участниками которого являются оба эти государства. </w:t>
      </w:r>
    </w:p>
    <w:p w:rsidR="00754092" w:rsidRPr="00E56CA1" w:rsidRDefault="00754092" w:rsidP="00044B00">
      <w:pPr>
        <w:rPr>
          <w:lang w:val="ru-RU"/>
        </w:rPr>
      </w:pPr>
      <w:r w:rsidRPr="00E56CA1">
        <w:rPr>
          <w:lang w:val="ru-RU"/>
        </w:rPr>
        <w:t xml:space="preserve">Таким образом, даже при возникновении потенциальных конфликтов между </w:t>
      </w:r>
      <w:proofErr w:type="spellStart"/>
      <w:r w:rsidRPr="00E56CA1">
        <w:rPr>
          <w:lang w:val="ru-RU"/>
        </w:rPr>
        <w:t>РМЭ</w:t>
      </w:r>
      <w:proofErr w:type="spellEnd"/>
      <w:r w:rsidRPr="00E56CA1">
        <w:rPr>
          <w:lang w:val="ru-RU"/>
        </w:rPr>
        <w:t xml:space="preserve"> 1988 года и </w:t>
      </w:r>
      <w:proofErr w:type="spellStart"/>
      <w:r w:rsidRPr="00E56CA1">
        <w:rPr>
          <w:lang w:val="ru-RU"/>
        </w:rPr>
        <w:t>РМЭ</w:t>
      </w:r>
      <w:proofErr w:type="spellEnd"/>
      <w:r w:rsidRPr="00E56CA1">
        <w:rPr>
          <w:lang w:val="ru-RU"/>
        </w:rPr>
        <w:t xml:space="preserve"> 2012 года, </w:t>
      </w:r>
      <w:r w:rsidR="00044B00" w:rsidRPr="00E56CA1">
        <w:rPr>
          <w:lang w:val="ru-RU"/>
        </w:rPr>
        <w:t>имеются</w:t>
      </w:r>
      <w:r w:rsidRPr="00E56CA1">
        <w:rPr>
          <w:lang w:val="ru-RU"/>
        </w:rPr>
        <w:t xml:space="preserve"> соответствующие международному праву правовые решения, которые позволяют урегулировать такие потенциальные конфликты. </w:t>
      </w:r>
    </w:p>
    <w:p w:rsidR="006A5742" w:rsidRPr="00E56CA1" w:rsidRDefault="006A5742" w:rsidP="00044B00">
      <w:pPr>
        <w:rPr>
          <w:szCs w:val="24"/>
          <w:lang w:val="ru-RU"/>
        </w:rPr>
      </w:pPr>
      <w:r w:rsidRPr="00E56CA1">
        <w:rPr>
          <w:b/>
          <w:bCs/>
          <w:szCs w:val="24"/>
          <w:lang w:val="ru-RU"/>
        </w:rPr>
        <w:t>2.3.2</w:t>
      </w:r>
      <w:r w:rsidRPr="00E56CA1">
        <w:rPr>
          <w:lang w:val="ru-RU"/>
        </w:rPr>
        <w:tab/>
      </w:r>
      <w:bookmarkStart w:id="138" w:name="lt_pId178"/>
      <w:r w:rsidR="00653FBB" w:rsidRPr="00E56CA1">
        <w:rPr>
          <w:lang w:val="ru-RU"/>
        </w:rPr>
        <w:t xml:space="preserve">Некоторые члены полагают, что потенциальных правовых конфликтов между </w:t>
      </w:r>
      <w:proofErr w:type="spellStart"/>
      <w:r w:rsidR="00653FBB" w:rsidRPr="00E56CA1">
        <w:rPr>
          <w:lang w:val="ru-RU"/>
        </w:rPr>
        <w:t>РМЭ</w:t>
      </w:r>
      <w:proofErr w:type="spellEnd"/>
      <w:r w:rsidR="00653FBB" w:rsidRPr="00E56CA1">
        <w:rPr>
          <w:lang w:val="ru-RU"/>
        </w:rPr>
        <w:t xml:space="preserve"> 1988 и 2012 годов</w:t>
      </w:r>
      <w:r w:rsidR="00044B00" w:rsidRPr="00E56CA1">
        <w:rPr>
          <w:lang w:val="ru-RU"/>
        </w:rPr>
        <w:t xml:space="preserve"> не предвидится</w:t>
      </w:r>
      <w:r w:rsidR="00653FBB" w:rsidRPr="00E56CA1">
        <w:rPr>
          <w:lang w:val="ru-RU"/>
        </w:rPr>
        <w:t xml:space="preserve">, и эти члены также отметили, что некоторые операторы не сталкиваются с какими-либо проблемами в связи с существованием версий </w:t>
      </w:r>
      <w:proofErr w:type="spellStart"/>
      <w:r w:rsidR="00653FBB" w:rsidRPr="00E56CA1">
        <w:rPr>
          <w:lang w:val="ru-RU"/>
        </w:rPr>
        <w:t>РМЭ</w:t>
      </w:r>
      <w:proofErr w:type="spellEnd"/>
      <w:r w:rsidR="00653FBB" w:rsidRPr="00E56CA1">
        <w:rPr>
          <w:lang w:val="ru-RU"/>
        </w:rPr>
        <w:t xml:space="preserve"> как 1988, так и 2012 годов</w:t>
      </w:r>
      <w:bookmarkEnd w:id="138"/>
      <w:r w:rsidR="00653FBB" w:rsidRPr="00E56CA1">
        <w:rPr>
          <w:lang w:val="ru-RU"/>
        </w:rPr>
        <w:t>.</w:t>
      </w:r>
      <w:ins w:id="139" w:author="Bogdanova, Natalia" w:date="2018-04-06T15:04:00Z">
        <w:r w:rsidR="00D84FDE">
          <w:rPr>
            <w:lang w:val="ru-RU"/>
          </w:rPr>
          <w:t xml:space="preserve"> Они отметили, что не было выявлено конкретных примеров наличия конфликтов, и даже если они появятся впоследствии, советник по правовым вопросам четко объя</w:t>
        </w:r>
        <w:r w:rsidR="005B2428">
          <w:rPr>
            <w:lang w:val="ru-RU"/>
          </w:rPr>
          <w:t xml:space="preserve">снил, что существуют </w:t>
        </w:r>
      </w:ins>
      <w:ins w:id="140" w:author="Bogdanova, Natalia" w:date="2018-04-06T15:44:00Z">
        <w:r w:rsidR="005B2428">
          <w:rPr>
            <w:lang w:val="ru-RU"/>
          </w:rPr>
          <w:t>механизмы</w:t>
        </w:r>
      </w:ins>
      <w:ins w:id="141" w:author="Bogdanova, Natalia" w:date="2018-04-06T15:04:00Z">
        <w:r w:rsidR="00D84FDE">
          <w:rPr>
            <w:lang w:val="ru-RU"/>
          </w:rPr>
          <w:t xml:space="preserve"> их урегулирования.</w:t>
        </w:r>
      </w:ins>
    </w:p>
    <w:p w:rsidR="006A5742" w:rsidRPr="00E56CA1" w:rsidRDefault="00653FBB" w:rsidP="00044B00">
      <w:pPr>
        <w:rPr>
          <w:lang w:val="ru-RU"/>
        </w:rPr>
      </w:pPr>
      <w:bookmarkStart w:id="142" w:name="lt_pId179"/>
      <w:r w:rsidRPr="00E56CA1">
        <w:rPr>
          <w:lang w:val="ru-RU"/>
        </w:rPr>
        <w:t xml:space="preserve">Они далее сослались на пояснительный текст, </w:t>
      </w:r>
      <w:r w:rsidR="00BD5268" w:rsidRPr="00E56CA1">
        <w:rPr>
          <w:lang w:val="ru-RU"/>
        </w:rPr>
        <w:t>содержащийся</w:t>
      </w:r>
      <w:r w:rsidRPr="00E56CA1">
        <w:rPr>
          <w:lang w:val="ru-RU"/>
        </w:rPr>
        <w:t xml:space="preserve"> на веб-сайте МСЭ</w:t>
      </w:r>
      <w:r w:rsidR="00044B00" w:rsidRPr="00E56CA1">
        <w:rPr>
          <w:lang w:val="ru-RU"/>
        </w:rPr>
        <w:t>,</w:t>
      </w:r>
      <w:r w:rsidRPr="00E56CA1">
        <w:rPr>
          <w:lang w:val="ru-RU"/>
        </w:rPr>
        <w:t xml:space="preserve"> в </w:t>
      </w:r>
      <w:r w:rsidR="00044B00" w:rsidRPr="00E56CA1">
        <w:rPr>
          <w:lang w:val="ru-RU"/>
        </w:rPr>
        <w:t xml:space="preserve">отношении </w:t>
      </w:r>
      <w:r w:rsidRPr="00E56CA1">
        <w:rPr>
          <w:lang w:val="ru-RU"/>
        </w:rPr>
        <w:t>применимост</w:t>
      </w:r>
      <w:r w:rsidR="00044B00" w:rsidRPr="00E56CA1">
        <w:rPr>
          <w:lang w:val="ru-RU"/>
        </w:rPr>
        <w:t>и</w:t>
      </w:r>
      <w:r w:rsidRPr="00E56CA1">
        <w:rPr>
          <w:lang w:val="ru-RU"/>
        </w:rPr>
        <w:t xml:space="preserve"> двух версий Договоров (</w:t>
      </w:r>
      <w:r w:rsidR="00BD5268" w:rsidRPr="00E56CA1">
        <w:rPr>
          <w:lang w:val="ru-RU"/>
        </w:rPr>
        <w:t>приводимый ниже</w:t>
      </w:r>
      <w:r w:rsidR="006A5742" w:rsidRPr="00E56CA1">
        <w:rPr>
          <w:lang w:val="ru-RU"/>
        </w:rPr>
        <w:t xml:space="preserve">), </w:t>
      </w:r>
      <w:r w:rsidR="00BD5268" w:rsidRPr="00E56CA1">
        <w:rPr>
          <w:lang w:val="ru-RU"/>
        </w:rPr>
        <w:t>который они считают руководством для применения в будущем</w:t>
      </w:r>
      <w:r w:rsidR="006A5742" w:rsidRPr="00E56CA1">
        <w:rPr>
          <w:lang w:val="ru-RU"/>
        </w:rPr>
        <w:t>:</w:t>
      </w:r>
      <w:bookmarkEnd w:id="142"/>
      <w:r w:rsidR="006A5742" w:rsidRPr="00E56CA1">
        <w:rPr>
          <w:lang w:val="ru-RU"/>
        </w:rPr>
        <w:t xml:space="preserve"> </w:t>
      </w:r>
    </w:p>
    <w:p w:rsidR="006A5742" w:rsidRPr="00E56CA1" w:rsidRDefault="002361D4" w:rsidP="001752FA">
      <w:pPr>
        <w:snapToGrid w:val="0"/>
        <w:spacing w:after="120"/>
        <w:rPr>
          <w:iCs/>
          <w:szCs w:val="24"/>
          <w:lang w:val="ru-RU"/>
        </w:rPr>
      </w:pPr>
      <w:bookmarkStart w:id="143" w:name="lt_pId180"/>
      <w:r w:rsidRPr="00E56CA1">
        <w:rPr>
          <w:iCs/>
          <w:szCs w:val="24"/>
          <w:lang w:val="ru-RU"/>
        </w:rPr>
        <w:t>"</w:t>
      </w:r>
      <w:r w:rsidR="00BD5268" w:rsidRPr="00E56CA1">
        <w:rPr>
          <w:i/>
          <w:szCs w:val="24"/>
          <w:lang w:val="ru-RU"/>
        </w:rPr>
        <w:t>Договор</w:t>
      </w:r>
      <w:r w:rsidR="006A5742" w:rsidRPr="00E56CA1">
        <w:rPr>
          <w:i/>
          <w:szCs w:val="24"/>
          <w:lang w:val="ru-RU"/>
        </w:rPr>
        <w:t xml:space="preserve"> 2012</w:t>
      </w:r>
      <w:r w:rsidR="00BD5268" w:rsidRPr="00E56CA1">
        <w:rPr>
          <w:i/>
          <w:szCs w:val="24"/>
          <w:lang w:val="ru-RU"/>
        </w:rPr>
        <w:t> года заменяет Договор</w:t>
      </w:r>
      <w:r w:rsidR="006A5742" w:rsidRPr="00E56CA1">
        <w:rPr>
          <w:i/>
          <w:szCs w:val="24"/>
          <w:lang w:val="ru-RU"/>
        </w:rPr>
        <w:t xml:space="preserve"> 1988</w:t>
      </w:r>
      <w:r w:rsidR="00BD5268" w:rsidRPr="00E56CA1">
        <w:rPr>
          <w:i/>
          <w:szCs w:val="24"/>
          <w:lang w:val="ru-RU"/>
        </w:rPr>
        <w:t> года для сторон Договора</w:t>
      </w:r>
      <w:r w:rsidR="006A5742" w:rsidRPr="00E56CA1">
        <w:rPr>
          <w:i/>
          <w:szCs w:val="24"/>
          <w:lang w:val="ru-RU"/>
        </w:rPr>
        <w:t xml:space="preserve"> 2012</w:t>
      </w:r>
      <w:r w:rsidR="00BD5268" w:rsidRPr="00E56CA1">
        <w:rPr>
          <w:i/>
          <w:szCs w:val="24"/>
          <w:lang w:val="ru-RU"/>
        </w:rPr>
        <w:t> года</w:t>
      </w:r>
      <w:r w:rsidR="006A5742" w:rsidRPr="00E56CA1">
        <w:rPr>
          <w:i/>
          <w:szCs w:val="24"/>
          <w:lang w:val="ru-RU"/>
        </w:rPr>
        <w:t>.</w:t>
      </w:r>
      <w:bookmarkEnd w:id="143"/>
      <w:r w:rsidR="006A5742" w:rsidRPr="00E56CA1">
        <w:rPr>
          <w:i/>
          <w:szCs w:val="24"/>
          <w:lang w:val="ru-RU"/>
        </w:rPr>
        <w:t xml:space="preserve"> </w:t>
      </w:r>
      <w:bookmarkStart w:id="144" w:name="lt_pId181"/>
      <w:r w:rsidR="00BD5268" w:rsidRPr="00E56CA1">
        <w:rPr>
          <w:i/>
          <w:szCs w:val="24"/>
          <w:lang w:val="ru-RU"/>
        </w:rPr>
        <w:t>Не участвующие в Договоре</w:t>
      </w:r>
      <w:r w:rsidR="006A5742" w:rsidRPr="00E56CA1">
        <w:rPr>
          <w:i/>
          <w:szCs w:val="24"/>
          <w:lang w:val="ru-RU"/>
        </w:rPr>
        <w:t xml:space="preserve"> 2012</w:t>
      </w:r>
      <w:r w:rsidR="00BD5268" w:rsidRPr="00E56CA1">
        <w:rPr>
          <w:i/>
          <w:szCs w:val="24"/>
          <w:lang w:val="ru-RU"/>
        </w:rPr>
        <w:t> года</w:t>
      </w:r>
      <w:r w:rsidR="001752FA" w:rsidRPr="00E56CA1">
        <w:rPr>
          <w:i/>
          <w:szCs w:val="24"/>
          <w:lang w:val="ru-RU"/>
        </w:rPr>
        <w:t xml:space="preserve"> остаются участниками Договора</w:t>
      </w:r>
      <w:r w:rsidR="006A5742" w:rsidRPr="00E56CA1">
        <w:rPr>
          <w:i/>
          <w:szCs w:val="24"/>
          <w:lang w:val="ru-RU"/>
        </w:rPr>
        <w:t xml:space="preserve"> 1988</w:t>
      </w:r>
      <w:r w:rsidR="001752FA" w:rsidRPr="00E56CA1">
        <w:rPr>
          <w:i/>
          <w:szCs w:val="24"/>
          <w:lang w:val="ru-RU"/>
        </w:rPr>
        <w:t> года</w:t>
      </w:r>
      <w:r w:rsidR="006A5742" w:rsidRPr="00E56CA1">
        <w:rPr>
          <w:i/>
          <w:szCs w:val="24"/>
          <w:lang w:val="ru-RU"/>
        </w:rPr>
        <w:t>.</w:t>
      </w:r>
      <w:bookmarkEnd w:id="144"/>
      <w:r w:rsidR="006A5742" w:rsidRPr="00E56CA1">
        <w:rPr>
          <w:i/>
          <w:szCs w:val="24"/>
          <w:lang w:val="ru-RU"/>
        </w:rPr>
        <w:t xml:space="preserve"> </w:t>
      </w:r>
      <w:bookmarkStart w:id="145" w:name="lt_pId182"/>
      <w:r w:rsidR="001752FA" w:rsidRPr="00E56CA1">
        <w:rPr>
          <w:i/>
          <w:szCs w:val="24"/>
          <w:lang w:val="ru-RU"/>
        </w:rPr>
        <w:t>Отношения между стороной, не участвующей в Договоре</w:t>
      </w:r>
      <w:r w:rsidR="006A5742" w:rsidRPr="00E56CA1">
        <w:rPr>
          <w:i/>
          <w:szCs w:val="24"/>
          <w:lang w:val="ru-RU"/>
        </w:rPr>
        <w:t xml:space="preserve"> 2012</w:t>
      </w:r>
      <w:r w:rsidR="001752FA" w:rsidRPr="00E56CA1">
        <w:rPr>
          <w:i/>
          <w:szCs w:val="24"/>
          <w:lang w:val="ru-RU"/>
        </w:rPr>
        <w:t xml:space="preserve"> года, и стороной, участвующей в Договоре </w:t>
      </w:r>
      <w:r w:rsidR="006A5742" w:rsidRPr="00E56CA1">
        <w:rPr>
          <w:i/>
          <w:szCs w:val="24"/>
          <w:lang w:val="ru-RU"/>
        </w:rPr>
        <w:t>2012</w:t>
      </w:r>
      <w:r w:rsidR="001752FA" w:rsidRPr="00E56CA1">
        <w:rPr>
          <w:i/>
          <w:szCs w:val="24"/>
          <w:lang w:val="ru-RU"/>
        </w:rPr>
        <w:t> года, регулируются Договором 1988 года</w:t>
      </w:r>
      <w:r w:rsidR="006A5742" w:rsidRPr="00E56CA1">
        <w:rPr>
          <w:i/>
          <w:szCs w:val="24"/>
          <w:lang w:val="ru-RU"/>
        </w:rPr>
        <w:t>.</w:t>
      </w:r>
      <w:bookmarkEnd w:id="145"/>
      <w:r w:rsidR="006A5742" w:rsidRPr="00E56CA1">
        <w:rPr>
          <w:i/>
          <w:szCs w:val="24"/>
          <w:lang w:val="ru-RU"/>
        </w:rPr>
        <w:t xml:space="preserve"> </w:t>
      </w:r>
      <w:bookmarkStart w:id="146" w:name="lt_pId183"/>
      <w:r w:rsidR="001752FA" w:rsidRPr="00E56CA1">
        <w:rPr>
          <w:i/>
          <w:szCs w:val="24"/>
          <w:lang w:val="ru-RU"/>
        </w:rPr>
        <w:t xml:space="preserve">Следует отметить, что для подписавших Договор 2012 года последний начнет предварительно применяться с 1 января </w:t>
      </w:r>
      <w:r w:rsidR="006A5742" w:rsidRPr="00E56CA1">
        <w:rPr>
          <w:i/>
          <w:szCs w:val="24"/>
          <w:lang w:val="ru-RU"/>
        </w:rPr>
        <w:t>2015</w:t>
      </w:r>
      <w:r w:rsidR="001752FA" w:rsidRPr="00E56CA1">
        <w:rPr>
          <w:i/>
          <w:szCs w:val="24"/>
          <w:lang w:val="ru-RU"/>
        </w:rPr>
        <w:t> года</w:t>
      </w:r>
      <w:bookmarkEnd w:id="146"/>
      <w:r w:rsidRPr="00E56CA1">
        <w:rPr>
          <w:iCs/>
          <w:szCs w:val="24"/>
          <w:lang w:val="ru-RU"/>
        </w:rPr>
        <w:t>"</w:t>
      </w:r>
      <w:r w:rsidR="001752FA" w:rsidRPr="00E56CA1">
        <w:rPr>
          <w:i/>
          <w:szCs w:val="24"/>
          <w:lang w:val="ru-RU"/>
        </w:rPr>
        <w:t>.</w:t>
      </w:r>
    </w:p>
    <w:p w:rsidR="006A5742" w:rsidRPr="00E56CA1" w:rsidRDefault="009A381B" w:rsidP="008E16AC">
      <w:pPr>
        <w:rPr>
          <w:szCs w:val="22"/>
          <w:lang w:val="ru-RU"/>
        </w:rPr>
      </w:pPr>
      <w:r w:rsidRPr="00E56CA1">
        <w:rPr>
          <w:lang w:val="ru-RU"/>
        </w:rPr>
        <w:t xml:space="preserve">По вопросу о возможности возникновения каких-либо практических противоречий в связи с тем фактом, что в некоторых отношениях между Государствами − Членами МСЭ будет применяться </w:t>
      </w:r>
      <w:proofErr w:type="spellStart"/>
      <w:r w:rsidRPr="00E56CA1">
        <w:rPr>
          <w:lang w:val="ru-RU"/>
        </w:rPr>
        <w:t>РМЭ</w:t>
      </w:r>
      <w:proofErr w:type="spellEnd"/>
      <w:r w:rsidRPr="00E56CA1">
        <w:rPr>
          <w:lang w:val="ru-RU"/>
        </w:rPr>
        <w:t xml:space="preserve"> 1988 года, а в других − </w:t>
      </w:r>
      <w:proofErr w:type="spellStart"/>
      <w:r w:rsidRPr="00E56CA1">
        <w:rPr>
          <w:lang w:val="ru-RU"/>
        </w:rPr>
        <w:t>РМЭ</w:t>
      </w:r>
      <w:proofErr w:type="spellEnd"/>
      <w:r w:rsidRPr="00E56CA1">
        <w:rPr>
          <w:lang w:val="ru-RU"/>
        </w:rPr>
        <w:t xml:space="preserve"> 2012 года, </w:t>
      </w:r>
      <w:r w:rsidR="001752FA" w:rsidRPr="00E56CA1">
        <w:rPr>
          <w:lang w:val="ru-RU"/>
        </w:rPr>
        <w:t>придерживающиеся этих мнений члены</w:t>
      </w:r>
      <w:r w:rsidRPr="00E56CA1">
        <w:rPr>
          <w:lang w:val="ru-RU"/>
        </w:rPr>
        <w:t xml:space="preserve"> отме</w:t>
      </w:r>
      <w:r w:rsidR="001752FA" w:rsidRPr="00E56CA1">
        <w:rPr>
          <w:lang w:val="ru-RU"/>
        </w:rPr>
        <w:t>тили</w:t>
      </w:r>
      <w:r w:rsidRPr="00E56CA1">
        <w:rPr>
          <w:lang w:val="ru-RU"/>
        </w:rPr>
        <w:t>, что, возможно, слишком рано делать такое заключение</w:t>
      </w:r>
      <w:r w:rsidR="001752FA" w:rsidRPr="00E56CA1">
        <w:rPr>
          <w:lang w:val="ru-RU"/>
        </w:rPr>
        <w:t xml:space="preserve">, поскольку </w:t>
      </w:r>
      <w:proofErr w:type="spellStart"/>
      <w:r w:rsidR="001752FA" w:rsidRPr="00E56CA1">
        <w:rPr>
          <w:lang w:val="ru-RU"/>
        </w:rPr>
        <w:t>РМЭ</w:t>
      </w:r>
      <w:proofErr w:type="spellEnd"/>
      <w:r w:rsidR="001752FA" w:rsidRPr="00E56CA1">
        <w:rPr>
          <w:lang w:val="ru-RU"/>
        </w:rPr>
        <w:t xml:space="preserve"> 2012 года для начавших применять его с самого начала сторон вступил в силу лишь два года назад (1 января 2015 г</w:t>
      </w:r>
      <w:r w:rsidR="008E16AC">
        <w:rPr>
          <w:lang w:val="ru-RU"/>
        </w:rPr>
        <w:t>.</w:t>
      </w:r>
      <w:r w:rsidR="001752FA" w:rsidRPr="00E56CA1">
        <w:rPr>
          <w:lang w:val="ru-RU"/>
        </w:rPr>
        <w:t>)</w:t>
      </w:r>
      <w:r w:rsidRPr="00E56CA1">
        <w:rPr>
          <w:lang w:val="ru-RU"/>
        </w:rPr>
        <w:t xml:space="preserve">. </w:t>
      </w:r>
      <w:r w:rsidR="00F02E61" w:rsidRPr="00E56CA1">
        <w:rPr>
          <w:lang w:val="ru-RU"/>
        </w:rPr>
        <w:t>Они далее заявили, что</w:t>
      </w:r>
      <w:r w:rsidR="00C477B6" w:rsidRPr="00E56CA1">
        <w:rPr>
          <w:lang w:val="ru-RU"/>
        </w:rPr>
        <w:t>,</w:t>
      </w:r>
      <w:r w:rsidR="00F02E61" w:rsidRPr="00E56CA1">
        <w:rPr>
          <w:lang w:val="ru-RU"/>
        </w:rPr>
        <w:t xml:space="preserve"> </w:t>
      </w:r>
      <w:r w:rsidR="002361D4" w:rsidRPr="00E56CA1">
        <w:rPr>
          <w:szCs w:val="22"/>
          <w:lang w:val="ru-RU"/>
        </w:rPr>
        <w:t>даже если будут обнаружены какие-либо значительные трудности, важно будет принять во внимание их масштаб и охват, а также их воздействие на трансграничные услуги.</w:t>
      </w:r>
    </w:p>
    <w:p w:rsidR="006A5742" w:rsidRPr="00E56CA1" w:rsidRDefault="00C477B6">
      <w:pPr>
        <w:rPr>
          <w:lang w:val="ru-RU"/>
        </w:rPr>
      </w:pPr>
      <w:bookmarkStart w:id="147" w:name="lt_pId186"/>
      <w:r w:rsidRPr="00E56CA1">
        <w:rPr>
          <w:lang w:val="ru-RU"/>
        </w:rPr>
        <w:t xml:space="preserve">Некоторые операторы отметили, отвечая на вопросы со стороны Государств-Членов относительно возможных проблем, возникающих в связи с применением </w:t>
      </w:r>
      <w:proofErr w:type="spellStart"/>
      <w:r w:rsidRPr="00E56CA1">
        <w:rPr>
          <w:lang w:val="ru-RU"/>
        </w:rPr>
        <w:t>РМЭ</w:t>
      </w:r>
      <w:proofErr w:type="spellEnd"/>
      <w:r w:rsidRPr="00E56CA1">
        <w:rPr>
          <w:lang w:val="ru-RU"/>
        </w:rPr>
        <w:t xml:space="preserve"> 2012 года, что их компании не испытывают</w:t>
      </w:r>
      <w:r w:rsidR="00841C63" w:rsidRPr="00E56CA1">
        <w:rPr>
          <w:lang w:val="ru-RU"/>
        </w:rPr>
        <w:t xml:space="preserve"> практических затруднений в этом отношении и что, по их мнению, это объясняется тем, что практически весь международный трафик осуществляется в рамках коммерческих соглашений</w:t>
      </w:r>
      <w:ins w:id="148" w:author="Bogdanova, Natalia" w:date="2018-04-06T15:06:00Z">
        <w:r w:rsidR="00D84FDE">
          <w:rPr>
            <w:lang w:val="ru-RU"/>
          </w:rPr>
          <w:t xml:space="preserve"> и в связи с этим </w:t>
        </w:r>
        <w:proofErr w:type="spellStart"/>
        <w:r w:rsidR="00D84FDE">
          <w:rPr>
            <w:lang w:val="ru-RU"/>
          </w:rPr>
          <w:t>РМЭ</w:t>
        </w:r>
        <w:proofErr w:type="spellEnd"/>
        <w:r w:rsidR="00D84FDE">
          <w:rPr>
            <w:lang w:val="ru-RU"/>
          </w:rPr>
          <w:t xml:space="preserve"> фактически неактуален для международной электросвязи</w:t>
        </w:r>
      </w:ins>
      <w:r w:rsidR="006A5742" w:rsidRPr="00E56CA1">
        <w:rPr>
          <w:lang w:val="ru-RU"/>
        </w:rPr>
        <w:t>.</w:t>
      </w:r>
      <w:bookmarkEnd w:id="147"/>
    </w:p>
    <w:p w:rsidR="006A5742" w:rsidRPr="00E56CA1" w:rsidRDefault="002C11F3">
      <w:pPr>
        <w:rPr>
          <w:szCs w:val="24"/>
          <w:lang w:val="ru-RU"/>
        </w:rPr>
      </w:pPr>
      <w:r>
        <w:rPr>
          <w:b/>
          <w:bCs/>
          <w:szCs w:val="24"/>
          <w:lang w:val="ru-RU"/>
        </w:rPr>
        <w:t>2.</w:t>
      </w:r>
      <w:r w:rsidR="006A5742" w:rsidRPr="00E56CA1">
        <w:rPr>
          <w:b/>
          <w:bCs/>
          <w:szCs w:val="24"/>
          <w:lang w:val="ru-RU"/>
        </w:rPr>
        <w:t>3.3</w:t>
      </w:r>
      <w:r w:rsidR="006A5742" w:rsidRPr="00E56CA1">
        <w:rPr>
          <w:szCs w:val="24"/>
          <w:lang w:val="ru-RU"/>
        </w:rPr>
        <w:tab/>
      </w:r>
      <w:bookmarkStart w:id="149" w:name="lt_pId188"/>
      <w:r w:rsidR="00F02E61" w:rsidRPr="00E56CA1">
        <w:rPr>
          <w:szCs w:val="24"/>
          <w:lang w:val="ru-RU"/>
        </w:rPr>
        <w:t xml:space="preserve">Некоторые члены считают, что тот факт, что только некоторые страны подписали </w:t>
      </w:r>
      <w:proofErr w:type="spellStart"/>
      <w:r w:rsidR="00F02E61" w:rsidRPr="00E56CA1">
        <w:rPr>
          <w:szCs w:val="24"/>
          <w:lang w:val="ru-RU"/>
        </w:rPr>
        <w:t>РМЭ</w:t>
      </w:r>
      <w:proofErr w:type="spellEnd"/>
      <w:r w:rsidR="00F02E61" w:rsidRPr="00E56CA1">
        <w:rPr>
          <w:szCs w:val="24"/>
          <w:lang w:val="ru-RU"/>
        </w:rPr>
        <w:t xml:space="preserve"> 2012 года</w:t>
      </w:r>
      <w:r w:rsidR="00841C63" w:rsidRPr="00E56CA1">
        <w:rPr>
          <w:szCs w:val="24"/>
          <w:lang w:val="ru-RU"/>
        </w:rPr>
        <w:t>,</w:t>
      </w:r>
      <w:r w:rsidR="00F02E61" w:rsidRPr="00E56CA1">
        <w:rPr>
          <w:szCs w:val="24"/>
          <w:lang w:val="ru-RU"/>
        </w:rPr>
        <w:t xml:space="preserve"> </w:t>
      </w:r>
      <w:del w:id="150" w:author="Bogdanova, Natalia" w:date="2018-04-06T15:07:00Z">
        <w:r w:rsidR="00F02E61" w:rsidRPr="00E56CA1" w:rsidDel="0000725F">
          <w:rPr>
            <w:szCs w:val="24"/>
            <w:lang w:val="ru-RU"/>
          </w:rPr>
          <w:delText xml:space="preserve">в отличие от РМЭ 1988 года, </w:delText>
        </w:r>
      </w:del>
      <w:r w:rsidR="00F02E61" w:rsidRPr="00E56CA1">
        <w:rPr>
          <w:szCs w:val="24"/>
          <w:lang w:val="ru-RU"/>
        </w:rPr>
        <w:t xml:space="preserve">может привести к конфликтам и ограничениям сферы применения </w:t>
      </w:r>
      <w:proofErr w:type="spellStart"/>
      <w:r w:rsidR="00F02E61" w:rsidRPr="00E56CA1">
        <w:rPr>
          <w:szCs w:val="24"/>
          <w:lang w:val="ru-RU"/>
        </w:rPr>
        <w:t>РМЭ</w:t>
      </w:r>
      <w:proofErr w:type="spellEnd"/>
      <w:r w:rsidR="006A5742" w:rsidRPr="00E56CA1">
        <w:rPr>
          <w:szCs w:val="24"/>
          <w:lang w:val="ru-RU"/>
        </w:rPr>
        <w:t>.</w:t>
      </w:r>
      <w:bookmarkEnd w:id="149"/>
      <w:r w:rsidR="006A5742" w:rsidRPr="00E56CA1">
        <w:rPr>
          <w:szCs w:val="24"/>
          <w:lang w:val="ru-RU"/>
        </w:rPr>
        <w:t xml:space="preserve"> </w:t>
      </w:r>
      <w:bookmarkStart w:id="151" w:name="lt_pId190"/>
      <w:del w:id="152" w:author="Bogdanova, Natalia" w:date="2018-04-06T15:07:00Z">
        <w:r w:rsidR="00F02E61" w:rsidRPr="00E56CA1" w:rsidDel="0000725F">
          <w:rPr>
            <w:szCs w:val="24"/>
            <w:lang w:val="ru-RU"/>
          </w:rPr>
          <w:delText>Они отметили, что</w:delText>
        </w:r>
        <w:r w:rsidR="0066217C" w:rsidRPr="00E56CA1" w:rsidDel="0000725F">
          <w:rPr>
            <w:lang w:val="ru-RU"/>
          </w:rPr>
          <w:delText xml:space="preserve"> применение РМЭ 1988 года ограничено фактом устаревшего понимания объекта и субъектов Регламента, а применение РМЭ 2012 года ограничивается </w:delText>
        </w:r>
        <w:r w:rsidR="00F02E61" w:rsidRPr="00E56CA1" w:rsidDel="0000725F">
          <w:rPr>
            <w:lang w:val="ru-RU"/>
          </w:rPr>
          <w:delText xml:space="preserve">небольшим </w:delText>
        </w:r>
        <w:r w:rsidR="0066217C" w:rsidRPr="00E56CA1" w:rsidDel="0000725F">
          <w:rPr>
            <w:lang w:val="ru-RU"/>
          </w:rPr>
          <w:delText xml:space="preserve">количеством </w:delText>
        </w:r>
        <w:r w:rsidR="00F02E61" w:rsidRPr="00E56CA1" w:rsidDel="0000725F">
          <w:rPr>
            <w:lang w:val="ru-RU"/>
          </w:rPr>
          <w:delText>стран</w:delText>
        </w:r>
        <w:r w:rsidR="0066217C" w:rsidRPr="00E56CA1" w:rsidDel="0000725F">
          <w:rPr>
            <w:lang w:val="ru-RU"/>
          </w:rPr>
          <w:delText xml:space="preserve">, присоединившихся к нему. </w:delText>
        </w:r>
      </w:del>
      <w:r w:rsidR="00F02E61" w:rsidRPr="00E56CA1">
        <w:rPr>
          <w:lang w:val="ru-RU"/>
        </w:rPr>
        <w:t xml:space="preserve">Ввиду этого они считают, что одновременное применение </w:t>
      </w:r>
      <w:proofErr w:type="spellStart"/>
      <w:r w:rsidR="00F02E61" w:rsidRPr="00E56CA1">
        <w:rPr>
          <w:lang w:val="ru-RU"/>
        </w:rPr>
        <w:t>РМЭ</w:t>
      </w:r>
      <w:proofErr w:type="spellEnd"/>
      <w:r w:rsidR="00F02E61" w:rsidRPr="00E56CA1">
        <w:rPr>
          <w:lang w:val="ru-RU"/>
        </w:rPr>
        <w:t xml:space="preserve"> 1988 года и </w:t>
      </w:r>
      <w:proofErr w:type="spellStart"/>
      <w:r w:rsidR="00F02E61" w:rsidRPr="00E56CA1">
        <w:rPr>
          <w:lang w:val="ru-RU"/>
        </w:rPr>
        <w:t>РМЭ</w:t>
      </w:r>
      <w:proofErr w:type="spellEnd"/>
      <w:r w:rsidR="00F02E61" w:rsidRPr="00E56CA1">
        <w:rPr>
          <w:lang w:val="ru-RU"/>
        </w:rPr>
        <w:t xml:space="preserve"> 2012 года невозможно</w:t>
      </w:r>
      <w:r w:rsidR="006A5742" w:rsidRPr="00E56CA1">
        <w:rPr>
          <w:szCs w:val="24"/>
          <w:lang w:val="ru-RU"/>
        </w:rPr>
        <w:t>.</w:t>
      </w:r>
      <w:bookmarkEnd w:id="151"/>
    </w:p>
    <w:p w:rsidR="006A5742" w:rsidRPr="00E56CA1" w:rsidRDefault="00F02E61" w:rsidP="00841C63">
      <w:pPr>
        <w:rPr>
          <w:szCs w:val="24"/>
          <w:lang w:val="ru-RU"/>
        </w:rPr>
      </w:pPr>
      <w:bookmarkStart w:id="153" w:name="lt_pId191"/>
      <w:del w:id="154" w:author="Bogdanova, Natalia" w:date="2018-04-06T15:08:00Z">
        <w:r w:rsidRPr="00E56CA1" w:rsidDel="0000725F">
          <w:rPr>
            <w:szCs w:val="24"/>
            <w:lang w:val="ru-RU"/>
          </w:rPr>
          <w:delText xml:space="preserve">Они подчеркнули, </w:delText>
        </w:r>
        <w:r w:rsidR="00841C63" w:rsidRPr="00E56CA1" w:rsidDel="0000725F">
          <w:rPr>
            <w:szCs w:val="24"/>
            <w:lang w:val="ru-RU"/>
          </w:rPr>
          <w:delText>в</w:delText>
        </w:r>
        <w:r w:rsidRPr="00E56CA1" w:rsidDel="0000725F">
          <w:rPr>
            <w:szCs w:val="24"/>
            <w:lang w:val="ru-RU"/>
          </w:rPr>
          <w:delText xml:space="preserve"> частности, </w:delText>
        </w:r>
        <w:r w:rsidR="00841C63" w:rsidRPr="00E56CA1" w:rsidDel="0000725F">
          <w:rPr>
            <w:szCs w:val="24"/>
            <w:lang w:val="ru-RU"/>
          </w:rPr>
          <w:delText xml:space="preserve">что </w:delText>
        </w:r>
        <w:r w:rsidRPr="00E56CA1" w:rsidDel="0000725F">
          <w:rPr>
            <w:szCs w:val="24"/>
            <w:lang w:val="ru-RU"/>
          </w:rPr>
          <w:delText>отдельные положения РМЭ 2012 года</w:delText>
        </w:r>
        <w:r w:rsidR="00841C63" w:rsidRPr="00E56CA1" w:rsidDel="0000725F">
          <w:rPr>
            <w:szCs w:val="24"/>
            <w:lang w:val="ru-RU"/>
          </w:rPr>
          <w:delText xml:space="preserve"> отсутствуют</w:delText>
        </w:r>
        <w:r w:rsidRPr="00E56CA1" w:rsidDel="0000725F">
          <w:rPr>
            <w:szCs w:val="24"/>
            <w:lang w:val="ru-RU"/>
          </w:rPr>
          <w:delText xml:space="preserve"> в РМЭ 1988 года</w:delText>
        </w:r>
        <w:r w:rsidR="006A5742" w:rsidRPr="00E56CA1" w:rsidDel="0000725F">
          <w:rPr>
            <w:szCs w:val="24"/>
            <w:lang w:val="ru-RU"/>
          </w:rPr>
          <w:delText xml:space="preserve">, </w:delText>
        </w:r>
        <w:r w:rsidRPr="00E56CA1" w:rsidDel="0000725F">
          <w:rPr>
            <w:szCs w:val="24"/>
            <w:lang w:val="ru-RU"/>
          </w:rPr>
          <w:delText>такие как положения по доступности, сокращению электронных отходов, борьбе с незапрашиваемыми электронными сообщениями, рассы</w:delText>
        </w:r>
        <w:r w:rsidR="008E16AC" w:rsidDel="0000725F">
          <w:rPr>
            <w:szCs w:val="24"/>
            <w:lang w:val="ru-RU"/>
          </w:rPr>
          <w:delText>лаемыми в массовом порядке, и</w:delText>
        </w:r>
        <w:r w:rsidRPr="00E56CA1" w:rsidDel="0000725F">
          <w:rPr>
            <w:szCs w:val="24"/>
            <w:lang w:val="ru-RU"/>
          </w:rPr>
          <w:delText xml:space="preserve"> т. п</w:delText>
        </w:r>
        <w:r w:rsidR="006A5742" w:rsidRPr="00E56CA1" w:rsidDel="0000725F">
          <w:rPr>
            <w:szCs w:val="24"/>
            <w:lang w:val="ru-RU"/>
          </w:rPr>
          <w:delText xml:space="preserve">., </w:delText>
        </w:r>
        <w:r w:rsidR="00B236BA" w:rsidRPr="00E56CA1" w:rsidDel="0000725F">
          <w:rPr>
            <w:szCs w:val="24"/>
            <w:lang w:val="ru-RU"/>
          </w:rPr>
          <w:delText>и поэтому их применение может создавать проблемы между разл</w:delText>
        </w:r>
        <w:r w:rsidR="008E16AC" w:rsidDel="0000725F">
          <w:rPr>
            <w:szCs w:val="24"/>
            <w:lang w:val="ru-RU"/>
          </w:rPr>
          <w:delText>ичными Государствами-Членами, а </w:delText>
        </w:r>
        <w:r w:rsidR="00B236BA" w:rsidRPr="00E56CA1" w:rsidDel="0000725F">
          <w:rPr>
            <w:szCs w:val="24"/>
            <w:lang w:val="ru-RU"/>
          </w:rPr>
          <w:delText>также затруднения для операторов электросвязи</w:delText>
        </w:r>
        <w:r w:rsidR="006A5742" w:rsidRPr="00E56CA1" w:rsidDel="0000725F">
          <w:rPr>
            <w:szCs w:val="24"/>
            <w:lang w:val="ru-RU"/>
          </w:rPr>
          <w:delText>.</w:delText>
        </w:r>
        <w:bookmarkEnd w:id="153"/>
        <w:r w:rsidR="006A5742" w:rsidRPr="00E56CA1" w:rsidDel="0000725F">
          <w:rPr>
            <w:szCs w:val="24"/>
            <w:lang w:val="ru-RU"/>
          </w:rPr>
          <w:delText xml:space="preserve"> </w:delText>
        </w:r>
      </w:del>
    </w:p>
    <w:p w:rsidR="006A5742" w:rsidRPr="00E56CA1" w:rsidRDefault="009D7C81" w:rsidP="00841C63">
      <w:pPr>
        <w:snapToGrid w:val="0"/>
        <w:spacing w:after="120"/>
        <w:jc w:val="both"/>
        <w:rPr>
          <w:lang w:val="ru-RU"/>
        </w:rPr>
      </w:pPr>
      <w:bookmarkStart w:id="155" w:name="lt_pId192"/>
      <w:r w:rsidRPr="00E56CA1">
        <w:rPr>
          <w:lang w:val="ru-RU"/>
        </w:rPr>
        <w:t>Некоторые члены</w:t>
      </w:r>
      <w:r w:rsidR="00841C63" w:rsidRPr="00E56CA1">
        <w:rPr>
          <w:lang w:val="ru-RU"/>
        </w:rPr>
        <w:t xml:space="preserve"> отметили,</w:t>
      </w:r>
      <w:r w:rsidRPr="00E56CA1">
        <w:rPr>
          <w:lang w:val="ru-RU"/>
        </w:rPr>
        <w:t xml:space="preserve"> что могут возникать конфликты в отношении применения </w:t>
      </w:r>
      <w:proofErr w:type="spellStart"/>
      <w:r w:rsidRPr="00E56CA1">
        <w:rPr>
          <w:lang w:val="ru-RU"/>
        </w:rPr>
        <w:t>РМЭ</w:t>
      </w:r>
      <w:proofErr w:type="spellEnd"/>
      <w:r w:rsidRPr="00E56CA1">
        <w:rPr>
          <w:lang w:val="ru-RU"/>
        </w:rPr>
        <w:t xml:space="preserve"> 1988 и 2012 годов в связи с тем, что </w:t>
      </w:r>
      <w:proofErr w:type="spellStart"/>
      <w:r w:rsidRPr="00E56CA1">
        <w:rPr>
          <w:lang w:val="ru-RU"/>
        </w:rPr>
        <w:t>РМЭ</w:t>
      </w:r>
      <w:proofErr w:type="spellEnd"/>
      <w:r w:rsidRPr="00E56CA1">
        <w:rPr>
          <w:lang w:val="ru-RU"/>
        </w:rPr>
        <w:t xml:space="preserve"> 1988 года налагает прямые обязательства на Государства-Члены, тогда как в аналогичных положениях </w:t>
      </w:r>
      <w:proofErr w:type="spellStart"/>
      <w:r w:rsidRPr="00E56CA1">
        <w:rPr>
          <w:lang w:val="ru-RU"/>
        </w:rPr>
        <w:t>РМЭ</w:t>
      </w:r>
      <w:proofErr w:type="spellEnd"/>
      <w:r w:rsidRPr="00E56CA1">
        <w:rPr>
          <w:lang w:val="ru-RU"/>
        </w:rPr>
        <w:t xml:space="preserve"> 2012 года только содержится призыв к действиям уполномоченных эксплуатационных организаций</w:t>
      </w:r>
      <w:r w:rsidR="006A5742" w:rsidRPr="00E56CA1">
        <w:rPr>
          <w:lang w:val="ru-RU"/>
        </w:rPr>
        <w:t>.</w:t>
      </w:r>
      <w:bookmarkEnd w:id="155"/>
    </w:p>
    <w:p w:rsidR="006A5742" w:rsidRPr="00E56CA1" w:rsidRDefault="006A5742" w:rsidP="00215159">
      <w:pPr>
        <w:rPr>
          <w:lang w:val="ru-RU"/>
        </w:rPr>
      </w:pPr>
      <w:r w:rsidRPr="00E56CA1">
        <w:rPr>
          <w:b/>
          <w:bCs/>
          <w:lang w:val="ru-RU"/>
        </w:rPr>
        <w:lastRenderedPageBreak/>
        <w:t>2.3.4</w:t>
      </w:r>
      <w:r w:rsidRPr="00E56CA1">
        <w:rPr>
          <w:lang w:val="ru-RU"/>
        </w:rPr>
        <w:tab/>
      </w:r>
      <w:bookmarkStart w:id="156" w:name="lt_pId194"/>
      <w:r w:rsidR="009D7C81" w:rsidRPr="00E56CA1">
        <w:rPr>
          <w:lang w:val="ru-RU"/>
        </w:rPr>
        <w:t>Некоторые члены полагают, что остается юридическим фактом</w:t>
      </w:r>
      <w:r w:rsidR="00841C63" w:rsidRPr="00E56CA1">
        <w:rPr>
          <w:lang w:val="ru-RU"/>
        </w:rPr>
        <w:t xml:space="preserve"> то</w:t>
      </w:r>
      <w:r w:rsidR="009D7C81" w:rsidRPr="00E56CA1">
        <w:rPr>
          <w:lang w:val="ru-RU"/>
        </w:rPr>
        <w:t xml:space="preserve">, что </w:t>
      </w:r>
      <w:r w:rsidR="00215159" w:rsidRPr="00E56CA1">
        <w:rPr>
          <w:lang w:val="ru-RU"/>
        </w:rPr>
        <w:t xml:space="preserve">в случае разногласий между странами, подписавшими </w:t>
      </w:r>
      <w:proofErr w:type="spellStart"/>
      <w:r w:rsidR="00215159" w:rsidRPr="00E56CA1">
        <w:rPr>
          <w:lang w:val="ru-RU"/>
        </w:rPr>
        <w:t>РМЭ</w:t>
      </w:r>
      <w:proofErr w:type="spellEnd"/>
      <w:r w:rsidR="00215159" w:rsidRPr="00E56CA1">
        <w:rPr>
          <w:lang w:val="ru-RU"/>
        </w:rPr>
        <w:t xml:space="preserve"> 1988 года, и странами, подписавшими только </w:t>
      </w:r>
      <w:proofErr w:type="spellStart"/>
      <w:r w:rsidR="00215159" w:rsidRPr="00E56CA1">
        <w:rPr>
          <w:lang w:val="ru-RU"/>
        </w:rPr>
        <w:t>РМЭ</w:t>
      </w:r>
      <w:proofErr w:type="spellEnd"/>
      <w:r w:rsidR="00215159" w:rsidRPr="00E56CA1">
        <w:rPr>
          <w:lang w:val="ru-RU"/>
        </w:rPr>
        <w:t xml:space="preserve"> 2012 года, но не подписывавшими </w:t>
      </w:r>
      <w:proofErr w:type="spellStart"/>
      <w:r w:rsidR="00215159" w:rsidRPr="00E56CA1">
        <w:rPr>
          <w:lang w:val="ru-RU"/>
        </w:rPr>
        <w:t>РМЭ</w:t>
      </w:r>
      <w:proofErr w:type="spellEnd"/>
      <w:r w:rsidR="00215159" w:rsidRPr="00E56CA1">
        <w:rPr>
          <w:lang w:val="ru-RU"/>
        </w:rPr>
        <w:t xml:space="preserve"> 1988 года, возникнет очевидный конфликт</w:t>
      </w:r>
      <w:r w:rsidRPr="00E56CA1">
        <w:rPr>
          <w:lang w:val="ru-RU"/>
        </w:rPr>
        <w:t>.</w:t>
      </w:r>
      <w:bookmarkEnd w:id="156"/>
      <w:r w:rsidRPr="00E56CA1">
        <w:rPr>
          <w:lang w:val="ru-RU"/>
        </w:rPr>
        <w:t xml:space="preserve"> </w:t>
      </w:r>
    </w:p>
    <w:p w:rsidR="006A5742" w:rsidRPr="00E56CA1" w:rsidRDefault="00215159" w:rsidP="00215159">
      <w:pPr>
        <w:rPr>
          <w:lang w:val="ru-RU"/>
        </w:rPr>
      </w:pPr>
      <w:bookmarkStart w:id="157" w:name="lt_pId195"/>
      <w:r w:rsidRPr="00E56CA1">
        <w:rPr>
          <w:lang w:val="ru-RU"/>
        </w:rPr>
        <w:t>Некоторые другие члены считают, что возможности конфликта нет, и ссылаются в связи с этим на мнение Советника МСЭ по правовым вопросам</w:t>
      </w:r>
      <w:r w:rsidR="006A5742" w:rsidRPr="00E56CA1">
        <w:rPr>
          <w:lang w:val="ru-RU"/>
        </w:rPr>
        <w:t xml:space="preserve"> (</w:t>
      </w:r>
      <w:r w:rsidRPr="00E56CA1">
        <w:rPr>
          <w:lang w:val="ru-RU"/>
        </w:rPr>
        <w:t>пункт </w:t>
      </w:r>
      <w:r w:rsidR="006A5742" w:rsidRPr="00E56CA1">
        <w:rPr>
          <w:lang w:val="ru-RU"/>
        </w:rPr>
        <w:t>2.3.1).</w:t>
      </w:r>
      <w:bookmarkEnd w:id="157"/>
    </w:p>
    <w:p w:rsidR="006A5742" w:rsidRPr="00E56CA1" w:rsidRDefault="00FD0582" w:rsidP="00785406">
      <w:pPr>
        <w:pStyle w:val="Heading2"/>
      </w:pPr>
      <w:r w:rsidRPr="00E56CA1">
        <w:rPr>
          <w:bCs/>
        </w:rPr>
        <w:t>2.3.5</w:t>
      </w:r>
      <w:r w:rsidR="006A5742" w:rsidRPr="00E56CA1">
        <w:rPr>
          <w:bCs/>
        </w:rPr>
        <w:tab/>
      </w:r>
      <w:bookmarkStart w:id="158" w:name="lt_pId197"/>
      <w:r w:rsidR="00785406" w:rsidRPr="00E56CA1">
        <w:rPr>
          <w:bCs/>
        </w:rPr>
        <w:t>Мнения относительно проведения еще одной всемирной конференции по международной электросвязи (</w:t>
      </w:r>
      <w:proofErr w:type="spellStart"/>
      <w:r w:rsidR="00785406" w:rsidRPr="00E56CA1">
        <w:rPr>
          <w:bCs/>
        </w:rPr>
        <w:t>ВКМЭ</w:t>
      </w:r>
      <w:proofErr w:type="spellEnd"/>
      <w:r w:rsidR="006A5742" w:rsidRPr="00E56CA1">
        <w:t>)</w:t>
      </w:r>
      <w:bookmarkEnd w:id="158"/>
      <w:r w:rsidR="006A5742" w:rsidRPr="00E56CA1">
        <w:t xml:space="preserve"> </w:t>
      </w:r>
    </w:p>
    <w:p w:rsidR="006A5742" w:rsidRPr="00E56CA1" w:rsidRDefault="006A4574" w:rsidP="006A4574">
      <w:pPr>
        <w:rPr>
          <w:szCs w:val="24"/>
          <w:lang w:val="ru-RU"/>
        </w:rPr>
      </w:pPr>
      <w:bookmarkStart w:id="159" w:name="lt_pId199"/>
      <w:r w:rsidRPr="00E56CA1">
        <w:rPr>
          <w:szCs w:val="22"/>
          <w:lang w:val="ru-RU"/>
        </w:rPr>
        <w:t>Признавая, что з</w:t>
      </w:r>
      <w:r w:rsidR="002361D4" w:rsidRPr="00E56CA1">
        <w:rPr>
          <w:szCs w:val="22"/>
          <w:lang w:val="ru-RU"/>
        </w:rPr>
        <w:t xml:space="preserve">адача </w:t>
      </w:r>
      <w:r w:rsidR="002361D4" w:rsidRPr="00E56CA1">
        <w:rPr>
          <w:lang w:val="ru-RU"/>
        </w:rPr>
        <w:t>Группы</w:t>
      </w:r>
      <w:r w:rsidR="002361D4" w:rsidRPr="00E56CA1">
        <w:rPr>
          <w:szCs w:val="22"/>
          <w:lang w:val="ru-RU"/>
        </w:rPr>
        <w:t xml:space="preserve"> экспертов заключается в проведени</w:t>
      </w:r>
      <w:r w:rsidR="008E16AC">
        <w:rPr>
          <w:szCs w:val="22"/>
          <w:lang w:val="ru-RU"/>
        </w:rPr>
        <w:t xml:space="preserve">и рассмотрения </w:t>
      </w:r>
      <w:proofErr w:type="spellStart"/>
      <w:r w:rsidR="008E16AC">
        <w:rPr>
          <w:szCs w:val="22"/>
          <w:lang w:val="ru-RU"/>
        </w:rPr>
        <w:t>РМЭ</w:t>
      </w:r>
      <w:proofErr w:type="spellEnd"/>
      <w:r w:rsidR="008E16AC">
        <w:rPr>
          <w:szCs w:val="22"/>
          <w:lang w:val="ru-RU"/>
        </w:rPr>
        <w:t xml:space="preserve"> 2012 года, а </w:t>
      </w:r>
      <w:r w:rsidR="002361D4" w:rsidRPr="00E56CA1">
        <w:rPr>
          <w:szCs w:val="22"/>
          <w:lang w:val="ru-RU"/>
        </w:rPr>
        <w:t xml:space="preserve">не в разработке новых положений </w:t>
      </w:r>
      <w:proofErr w:type="spellStart"/>
      <w:r w:rsidR="002361D4" w:rsidRPr="00E56CA1">
        <w:rPr>
          <w:szCs w:val="22"/>
          <w:lang w:val="ru-RU"/>
        </w:rPr>
        <w:t>РМЭ</w:t>
      </w:r>
      <w:proofErr w:type="spellEnd"/>
      <w:r w:rsidR="002361D4" w:rsidRPr="00E56CA1">
        <w:rPr>
          <w:szCs w:val="22"/>
          <w:lang w:val="ru-RU"/>
        </w:rPr>
        <w:t xml:space="preserve"> или выдвижении предложения о проведении </w:t>
      </w:r>
      <w:r w:rsidRPr="00E56CA1">
        <w:rPr>
          <w:szCs w:val="22"/>
          <w:lang w:val="ru-RU"/>
        </w:rPr>
        <w:t xml:space="preserve">еще одной </w:t>
      </w:r>
      <w:proofErr w:type="spellStart"/>
      <w:r w:rsidR="002361D4" w:rsidRPr="00E56CA1">
        <w:rPr>
          <w:szCs w:val="22"/>
          <w:lang w:val="ru-RU"/>
        </w:rPr>
        <w:t>ВКМЭ</w:t>
      </w:r>
      <w:proofErr w:type="spellEnd"/>
      <w:r w:rsidRPr="00E56CA1">
        <w:rPr>
          <w:szCs w:val="22"/>
          <w:lang w:val="ru-RU"/>
        </w:rPr>
        <w:t xml:space="preserve">, членами были высказаны несколько мнений относительно проведения еще одной </w:t>
      </w:r>
      <w:proofErr w:type="spellStart"/>
      <w:r w:rsidRPr="00E56CA1">
        <w:rPr>
          <w:szCs w:val="22"/>
          <w:lang w:val="ru-RU"/>
        </w:rPr>
        <w:t>ВКМЭ</w:t>
      </w:r>
      <w:proofErr w:type="spellEnd"/>
      <w:r w:rsidRPr="00E56CA1">
        <w:rPr>
          <w:szCs w:val="22"/>
          <w:lang w:val="ru-RU"/>
        </w:rPr>
        <w:t>. Вкратце суть высказываний можно изложить следующим образом</w:t>
      </w:r>
      <w:r w:rsidR="006A5742" w:rsidRPr="00E56CA1">
        <w:rPr>
          <w:szCs w:val="24"/>
          <w:lang w:val="ru-RU"/>
        </w:rPr>
        <w:t>:</w:t>
      </w:r>
      <w:bookmarkEnd w:id="159"/>
    </w:p>
    <w:p w:rsidR="006A5742" w:rsidRPr="00E56CA1" w:rsidRDefault="006A5742">
      <w:pPr>
        <w:pStyle w:val="enumlev1"/>
        <w:rPr>
          <w:lang w:val="ru-RU"/>
        </w:rPr>
      </w:pPr>
      <w:bookmarkStart w:id="160" w:name="lt_pId200"/>
      <w:r w:rsidRPr="00E56CA1">
        <w:rPr>
          <w:rFonts w:asciiTheme="minorHAnsi" w:hAnsiTheme="minorHAnsi"/>
          <w:szCs w:val="24"/>
          <w:lang w:val="ru-RU"/>
        </w:rPr>
        <w:t>a</w:t>
      </w:r>
      <w:bookmarkEnd w:id="160"/>
      <w:r w:rsidR="0066217C" w:rsidRPr="00E56CA1">
        <w:rPr>
          <w:rFonts w:asciiTheme="minorHAnsi" w:hAnsiTheme="minorHAnsi"/>
          <w:szCs w:val="24"/>
          <w:lang w:val="ru-RU"/>
        </w:rPr>
        <w:t>)</w:t>
      </w:r>
      <w:r w:rsidRPr="00E56CA1">
        <w:rPr>
          <w:rFonts w:asciiTheme="minorHAnsi" w:hAnsiTheme="minorHAnsi"/>
          <w:szCs w:val="24"/>
          <w:lang w:val="ru-RU"/>
        </w:rPr>
        <w:tab/>
      </w:r>
      <w:bookmarkStart w:id="161" w:name="lt_pId201"/>
      <w:r w:rsidR="00962D39" w:rsidRPr="00E56CA1">
        <w:rPr>
          <w:rFonts w:asciiTheme="minorHAnsi" w:hAnsiTheme="minorHAnsi"/>
          <w:szCs w:val="24"/>
          <w:lang w:val="ru-RU"/>
        </w:rPr>
        <w:t xml:space="preserve">Некоторые члены считают, что нецелесообразно проведение еще одной </w:t>
      </w:r>
      <w:proofErr w:type="spellStart"/>
      <w:r w:rsidR="00962D39" w:rsidRPr="00E56CA1">
        <w:rPr>
          <w:rFonts w:asciiTheme="minorHAnsi" w:hAnsiTheme="minorHAnsi"/>
          <w:szCs w:val="24"/>
          <w:lang w:val="ru-RU"/>
        </w:rPr>
        <w:t>ВКМЭ</w:t>
      </w:r>
      <w:proofErr w:type="spellEnd"/>
      <w:r w:rsidR="00962D39" w:rsidRPr="00E56CA1">
        <w:rPr>
          <w:rFonts w:asciiTheme="minorHAnsi" w:hAnsiTheme="minorHAnsi"/>
          <w:szCs w:val="24"/>
          <w:lang w:val="ru-RU"/>
        </w:rPr>
        <w:t>, поскольку сложно достичь консенсуса на глобальном уровне, велики финансовые нагрузки и вмененные издержки, как и угроза нанесения вреда репутации МСЭ</w:t>
      </w:r>
      <w:r w:rsidRPr="00E56CA1">
        <w:rPr>
          <w:rFonts w:asciiTheme="minorHAnsi" w:hAnsiTheme="minorHAnsi"/>
          <w:szCs w:val="24"/>
          <w:lang w:val="ru-RU"/>
        </w:rPr>
        <w:t>.</w:t>
      </w:r>
      <w:bookmarkEnd w:id="161"/>
      <w:r w:rsidRPr="00E56CA1">
        <w:rPr>
          <w:rFonts w:asciiTheme="minorHAnsi" w:hAnsiTheme="minorHAnsi"/>
          <w:szCs w:val="24"/>
          <w:lang w:val="ru-RU"/>
        </w:rPr>
        <w:t xml:space="preserve"> </w:t>
      </w:r>
      <w:bookmarkStart w:id="162" w:name="lt_pId202"/>
      <w:r w:rsidR="00962D39" w:rsidRPr="00E56CA1">
        <w:rPr>
          <w:rFonts w:asciiTheme="minorHAnsi" w:hAnsiTheme="minorHAnsi"/>
          <w:szCs w:val="24"/>
          <w:lang w:val="ru-RU"/>
        </w:rPr>
        <w:t xml:space="preserve">Они также полагают, что проведение еще одной </w:t>
      </w:r>
      <w:proofErr w:type="spellStart"/>
      <w:r w:rsidR="00962D39" w:rsidRPr="00E56CA1">
        <w:rPr>
          <w:rFonts w:asciiTheme="minorHAnsi" w:hAnsiTheme="minorHAnsi"/>
          <w:szCs w:val="24"/>
          <w:lang w:val="ru-RU"/>
        </w:rPr>
        <w:t>ВКМЭ</w:t>
      </w:r>
      <w:proofErr w:type="spellEnd"/>
      <w:r w:rsidR="00962D39" w:rsidRPr="00E56CA1">
        <w:rPr>
          <w:rFonts w:asciiTheme="minorHAnsi" w:hAnsiTheme="minorHAnsi"/>
          <w:szCs w:val="24"/>
          <w:lang w:val="ru-RU"/>
        </w:rPr>
        <w:t xml:space="preserve"> вызовет значительную неопределенность, что может стать препятствием для инвестиций и развития</w:t>
      </w:r>
      <w:r w:rsidRPr="00E56CA1">
        <w:rPr>
          <w:lang w:val="ru-RU"/>
        </w:rPr>
        <w:t>.</w:t>
      </w:r>
      <w:bookmarkStart w:id="163" w:name="lt_pId203"/>
      <w:bookmarkEnd w:id="162"/>
      <w:r w:rsidR="00962D39" w:rsidRPr="00E56CA1">
        <w:rPr>
          <w:lang w:val="ru-RU"/>
        </w:rPr>
        <w:t xml:space="preserve"> Эти члены считают, что еще одну </w:t>
      </w:r>
      <w:proofErr w:type="spellStart"/>
      <w:r w:rsidR="00962D39" w:rsidRPr="00E56CA1">
        <w:rPr>
          <w:lang w:val="ru-RU"/>
        </w:rPr>
        <w:t>ВКМЭ</w:t>
      </w:r>
      <w:proofErr w:type="spellEnd"/>
      <w:r w:rsidR="00962D39" w:rsidRPr="00E56CA1">
        <w:rPr>
          <w:lang w:val="ru-RU"/>
        </w:rPr>
        <w:t xml:space="preserve"> следует проводить только </w:t>
      </w:r>
      <w:ins w:id="164" w:author="Bogdanova, Natalia" w:date="2018-04-06T15:08:00Z">
        <w:r w:rsidR="0000725F">
          <w:rPr>
            <w:lang w:val="ru-RU"/>
          </w:rPr>
          <w:t xml:space="preserve">в случае наличия </w:t>
        </w:r>
      </w:ins>
      <w:del w:id="165" w:author="Bogdanova, Natalia" w:date="2018-04-06T15:08:00Z">
        <w:r w:rsidR="00962D39" w:rsidRPr="00E56CA1" w:rsidDel="0000725F">
          <w:rPr>
            <w:lang w:val="ru-RU"/>
          </w:rPr>
          <w:delText xml:space="preserve">после достижения </w:delText>
        </w:r>
      </w:del>
      <w:r w:rsidR="00962D39" w:rsidRPr="00E56CA1">
        <w:rPr>
          <w:lang w:val="ru-RU"/>
        </w:rPr>
        <w:t>согласованного мнения относительно применимости и эффективности Регламента</w:t>
      </w:r>
      <w:r w:rsidRPr="00E56CA1">
        <w:rPr>
          <w:lang w:val="ru-RU"/>
        </w:rPr>
        <w:t>.</w:t>
      </w:r>
      <w:bookmarkEnd w:id="163"/>
    </w:p>
    <w:p w:rsidR="006A5742" w:rsidRPr="00E56CA1" w:rsidRDefault="006A5742" w:rsidP="00D8126C">
      <w:pPr>
        <w:pStyle w:val="enumlev1"/>
        <w:rPr>
          <w:lang w:val="ru-RU"/>
        </w:rPr>
      </w:pPr>
      <w:bookmarkStart w:id="166" w:name="lt_pId204"/>
      <w:r w:rsidRPr="00E56CA1">
        <w:rPr>
          <w:lang w:val="ru-RU"/>
        </w:rPr>
        <w:t>b</w:t>
      </w:r>
      <w:bookmarkEnd w:id="166"/>
      <w:r w:rsidR="0066217C" w:rsidRPr="00E56CA1">
        <w:rPr>
          <w:lang w:val="ru-RU"/>
        </w:rPr>
        <w:t>)</w:t>
      </w:r>
      <w:r w:rsidRPr="00E56CA1">
        <w:rPr>
          <w:lang w:val="ru-RU"/>
        </w:rPr>
        <w:tab/>
      </w:r>
      <w:bookmarkStart w:id="167" w:name="lt_pId205"/>
      <w:r w:rsidR="00962D39" w:rsidRPr="00E56CA1">
        <w:rPr>
          <w:lang w:val="ru-RU"/>
        </w:rPr>
        <w:t>Некоторые члены выступают за периодическое рассмотрение</w:t>
      </w:r>
      <w:r w:rsidR="00814C3F" w:rsidRPr="00E56CA1">
        <w:rPr>
          <w:lang w:val="ru-RU"/>
        </w:rPr>
        <w:t xml:space="preserve"> </w:t>
      </w:r>
      <w:proofErr w:type="spellStart"/>
      <w:r w:rsidR="00814C3F" w:rsidRPr="00E56CA1">
        <w:rPr>
          <w:lang w:val="ru-RU"/>
        </w:rPr>
        <w:t>РМЭ</w:t>
      </w:r>
      <w:proofErr w:type="spellEnd"/>
      <w:r w:rsidR="00814C3F" w:rsidRPr="00E56CA1">
        <w:rPr>
          <w:lang w:val="ru-RU"/>
        </w:rPr>
        <w:t xml:space="preserve"> с учетом современных тенденций на рынке электросвязи/ИКТ: появления новых технологий, таких как </w:t>
      </w:r>
      <w:proofErr w:type="spellStart"/>
      <w:r w:rsidRPr="00E56CA1">
        <w:rPr>
          <w:lang w:val="ru-RU"/>
        </w:rPr>
        <w:t>5G</w:t>
      </w:r>
      <w:proofErr w:type="spellEnd"/>
      <w:r w:rsidRPr="00E56CA1">
        <w:rPr>
          <w:lang w:val="ru-RU"/>
        </w:rPr>
        <w:t xml:space="preserve">, </w:t>
      </w:r>
      <w:proofErr w:type="spellStart"/>
      <w:r w:rsidRPr="00E56CA1">
        <w:rPr>
          <w:lang w:val="ru-RU"/>
        </w:rPr>
        <w:t>IoT</w:t>
      </w:r>
      <w:proofErr w:type="spellEnd"/>
      <w:r w:rsidRPr="00E56CA1">
        <w:rPr>
          <w:lang w:val="ru-RU"/>
        </w:rPr>
        <w:t xml:space="preserve">, </w:t>
      </w:r>
      <w:r w:rsidR="00814C3F" w:rsidRPr="00E56CA1">
        <w:rPr>
          <w:lang w:val="ru-RU"/>
        </w:rPr>
        <w:t>облачные вычисления и платформы больших данных в секторе ИКТ</w:t>
      </w:r>
      <w:r w:rsidRPr="00E56CA1">
        <w:rPr>
          <w:lang w:val="ru-RU"/>
        </w:rPr>
        <w:t>.</w:t>
      </w:r>
      <w:bookmarkEnd w:id="167"/>
      <w:r w:rsidRPr="00E56CA1">
        <w:rPr>
          <w:lang w:val="ru-RU"/>
        </w:rPr>
        <w:t xml:space="preserve"> </w:t>
      </w:r>
      <w:bookmarkStart w:id="168" w:name="lt_pId206"/>
      <w:r w:rsidR="00D8126C" w:rsidRPr="00E56CA1">
        <w:rPr>
          <w:lang w:val="ru-RU"/>
        </w:rPr>
        <w:t xml:space="preserve">Они считают, что мы являемся свидетелями новой эпохи в секторе ИКТ, и в связи с этим требуется рассмотрение договоров, включая </w:t>
      </w:r>
      <w:proofErr w:type="spellStart"/>
      <w:r w:rsidR="00D8126C" w:rsidRPr="00E56CA1">
        <w:rPr>
          <w:lang w:val="ru-RU"/>
        </w:rPr>
        <w:t>РМЭ</w:t>
      </w:r>
      <w:proofErr w:type="spellEnd"/>
      <w:r w:rsidR="00D8126C" w:rsidRPr="00E56CA1">
        <w:rPr>
          <w:lang w:val="ru-RU"/>
        </w:rPr>
        <w:t>, которое позволило бы видеть как существующие проблемы, так и перспективы</w:t>
      </w:r>
      <w:r w:rsidRPr="00E56CA1">
        <w:rPr>
          <w:lang w:val="ru-RU"/>
        </w:rPr>
        <w:t>.</w:t>
      </w:r>
      <w:bookmarkEnd w:id="168"/>
    </w:p>
    <w:p w:rsidR="006A5742" w:rsidRPr="00E56CA1" w:rsidRDefault="0066217C" w:rsidP="00D8126C">
      <w:pPr>
        <w:pStyle w:val="Heading1"/>
      </w:pPr>
      <w:bookmarkStart w:id="169" w:name="lt_pId207"/>
      <w:r w:rsidRPr="00E56CA1">
        <w:t>3</w:t>
      </w:r>
      <w:r w:rsidRPr="00E56CA1">
        <w:tab/>
      </w:r>
      <w:r w:rsidR="00D8126C" w:rsidRPr="00E56CA1">
        <w:t>Резюме</w:t>
      </w:r>
      <w:bookmarkEnd w:id="169"/>
    </w:p>
    <w:p w:rsidR="006A5742" w:rsidRPr="00E56CA1" w:rsidRDefault="006A5742" w:rsidP="00D8126C">
      <w:pPr>
        <w:rPr>
          <w:lang w:val="ru-RU"/>
        </w:rPr>
      </w:pPr>
      <w:r w:rsidRPr="00E56CA1">
        <w:rPr>
          <w:b/>
          <w:bCs/>
          <w:lang w:val="ru-RU"/>
        </w:rPr>
        <w:t>3.1</w:t>
      </w:r>
      <w:r w:rsidRPr="00E56CA1">
        <w:rPr>
          <w:i/>
          <w:iCs/>
          <w:lang w:val="ru-RU"/>
        </w:rPr>
        <w:tab/>
      </w:r>
      <w:bookmarkStart w:id="170" w:name="lt_pId209"/>
      <w:r w:rsidR="00D8126C" w:rsidRPr="00E56CA1">
        <w:rPr>
          <w:lang w:val="ru-RU"/>
        </w:rPr>
        <w:t>Существуют две различные точки</w:t>
      </w:r>
      <w:r w:rsidR="00D8126C" w:rsidRPr="00E56CA1">
        <w:rPr>
          <w:i/>
          <w:iCs/>
          <w:lang w:val="ru-RU"/>
        </w:rPr>
        <w:t xml:space="preserve"> </w:t>
      </w:r>
      <w:r w:rsidR="00D8126C" w:rsidRPr="00E56CA1">
        <w:rPr>
          <w:lang w:val="ru-RU"/>
        </w:rPr>
        <w:t xml:space="preserve">зрения относительно применимости </w:t>
      </w:r>
      <w:proofErr w:type="spellStart"/>
      <w:r w:rsidR="00D8126C" w:rsidRPr="00E56CA1">
        <w:rPr>
          <w:lang w:val="ru-RU"/>
        </w:rPr>
        <w:t>РМЭ</w:t>
      </w:r>
      <w:proofErr w:type="spellEnd"/>
      <w:r w:rsidR="00D8126C" w:rsidRPr="00E56CA1">
        <w:rPr>
          <w:lang w:val="ru-RU"/>
        </w:rPr>
        <w:t xml:space="preserve"> 2012 года</w:t>
      </w:r>
      <w:r w:rsidRPr="00E56CA1">
        <w:rPr>
          <w:lang w:val="ru-RU"/>
        </w:rPr>
        <w:t>:</w:t>
      </w:r>
      <w:bookmarkEnd w:id="170"/>
    </w:p>
    <w:p w:rsidR="006A5742" w:rsidRPr="00E56CA1" w:rsidRDefault="0066217C" w:rsidP="00841C63">
      <w:pPr>
        <w:pStyle w:val="enumlev1"/>
        <w:rPr>
          <w:lang w:val="ru-RU"/>
        </w:rPr>
      </w:pPr>
      <w:bookmarkStart w:id="171" w:name="lt_pId210"/>
      <w:r w:rsidRPr="00E56CA1">
        <w:rPr>
          <w:lang w:val="ru-RU"/>
        </w:rPr>
        <w:t>a)</w:t>
      </w:r>
      <w:r w:rsidRPr="00E56CA1">
        <w:rPr>
          <w:lang w:val="ru-RU"/>
        </w:rPr>
        <w:tab/>
      </w:r>
      <w:r w:rsidR="00EE1539" w:rsidRPr="00E56CA1">
        <w:rPr>
          <w:lang w:val="ru-RU"/>
        </w:rPr>
        <w:t xml:space="preserve">Некоторые члены придерживаются мнения, что при чрезвычайных структурных и технологических изменениях, происходящих на международных и внутренних рынках электросвязи, что создает конкуренцию на рынках в большинстве стран, </w:t>
      </w:r>
      <w:proofErr w:type="spellStart"/>
      <w:r w:rsidR="00EE1539" w:rsidRPr="00E56CA1">
        <w:rPr>
          <w:lang w:val="ru-RU"/>
        </w:rPr>
        <w:t>РМЭ</w:t>
      </w:r>
      <w:proofErr w:type="spellEnd"/>
      <w:r w:rsidR="00EE1539" w:rsidRPr="00E56CA1">
        <w:rPr>
          <w:lang w:val="ru-RU"/>
        </w:rPr>
        <w:t xml:space="preserve"> утратил свое значение и операторы не применяют </w:t>
      </w:r>
      <w:proofErr w:type="spellStart"/>
      <w:r w:rsidR="00EE1539" w:rsidRPr="00E56CA1">
        <w:rPr>
          <w:lang w:val="ru-RU"/>
        </w:rPr>
        <w:t>РМЭ</w:t>
      </w:r>
      <w:proofErr w:type="spellEnd"/>
      <w:r w:rsidR="00EE1539" w:rsidRPr="00E56CA1">
        <w:rPr>
          <w:lang w:val="ru-RU"/>
        </w:rPr>
        <w:t xml:space="preserve"> или применяют его в крайне ограниченном масштабе, поскольку они работают по коммерческим соглашениям</w:t>
      </w:r>
      <w:r w:rsidR="006A5742" w:rsidRPr="00E56CA1">
        <w:rPr>
          <w:lang w:val="ru-RU"/>
        </w:rPr>
        <w:t>.</w:t>
      </w:r>
      <w:bookmarkEnd w:id="171"/>
    </w:p>
    <w:p w:rsidR="006A5742" w:rsidRPr="00E56CA1" w:rsidRDefault="0066217C" w:rsidP="00045757">
      <w:pPr>
        <w:pStyle w:val="enumlev1"/>
        <w:rPr>
          <w:lang w:val="ru-RU"/>
        </w:rPr>
      </w:pPr>
      <w:r w:rsidRPr="00E56CA1">
        <w:rPr>
          <w:lang w:val="ru-RU"/>
        </w:rPr>
        <w:t>b)</w:t>
      </w:r>
      <w:r w:rsidRPr="00E56CA1">
        <w:rPr>
          <w:lang w:val="ru-RU"/>
        </w:rPr>
        <w:tab/>
      </w:r>
      <w:r w:rsidR="00045757" w:rsidRPr="00E56CA1">
        <w:rPr>
          <w:lang w:val="ru-RU"/>
        </w:rPr>
        <w:t xml:space="preserve">Некоторые члены </w:t>
      </w:r>
      <w:r w:rsidR="00FB0167" w:rsidRPr="00E56CA1">
        <w:rPr>
          <w:lang w:val="ru-RU"/>
        </w:rPr>
        <w:t>счита</w:t>
      </w:r>
      <w:r w:rsidR="00045757" w:rsidRPr="00E56CA1">
        <w:rPr>
          <w:lang w:val="ru-RU"/>
        </w:rPr>
        <w:t>ю</w:t>
      </w:r>
      <w:r w:rsidR="00FB0167" w:rsidRPr="00E56CA1">
        <w:rPr>
          <w:lang w:val="ru-RU"/>
        </w:rPr>
        <w:t xml:space="preserve">т, что </w:t>
      </w:r>
      <w:proofErr w:type="spellStart"/>
      <w:r w:rsidR="00FB0167" w:rsidRPr="00E56CA1">
        <w:rPr>
          <w:lang w:val="ru-RU"/>
        </w:rPr>
        <w:t>РМЭ</w:t>
      </w:r>
      <w:proofErr w:type="spellEnd"/>
      <w:r w:rsidR="00FB0167" w:rsidRPr="00E56CA1">
        <w:rPr>
          <w:lang w:val="ru-RU"/>
        </w:rPr>
        <w:t xml:space="preserve"> </w:t>
      </w:r>
      <w:r w:rsidR="00045757" w:rsidRPr="00E56CA1">
        <w:rPr>
          <w:lang w:val="ru-RU"/>
        </w:rPr>
        <w:t>сохраняет свое значение</w:t>
      </w:r>
      <w:r w:rsidR="00FB0167" w:rsidRPr="00E56CA1">
        <w:rPr>
          <w:lang w:val="ru-RU"/>
        </w:rPr>
        <w:t xml:space="preserve"> в международной среде сектора электросвязи, поскольку</w:t>
      </w:r>
      <w:r w:rsidR="00045757" w:rsidRPr="00E56CA1">
        <w:rPr>
          <w:lang w:val="ru-RU"/>
        </w:rPr>
        <w:t xml:space="preserve"> он</w:t>
      </w:r>
      <w:r w:rsidR="00FB0167" w:rsidRPr="00E56CA1">
        <w:rPr>
          <w:lang w:val="ru-RU"/>
        </w:rPr>
        <w:t xml:space="preserve"> способству</w:t>
      </w:r>
      <w:r w:rsidR="00045757" w:rsidRPr="00E56CA1">
        <w:rPr>
          <w:lang w:val="ru-RU"/>
        </w:rPr>
        <w:t>е</w:t>
      </w:r>
      <w:r w:rsidR="00FB0167" w:rsidRPr="00E56CA1">
        <w:rPr>
          <w:lang w:val="ru-RU"/>
        </w:rPr>
        <w:t xml:space="preserve">т </w:t>
      </w:r>
      <w:proofErr w:type="spellStart"/>
      <w:r w:rsidR="00FB0167" w:rsidRPr="00E56CA1">
        <w:rPr>
          <w:lang w:val="ru-RU"/>
        </w:rPr>
        <w:t>регламентарной</w:t>
      </w:r>
      <w:proofErr w:type="spellEnd"/>
      <w:r w:rsidR="00FB0167" w:rsidRPr="00E56CA1">
        <w:rPr>
          <w:lang w:val="ru-RU"/>
        </w:rPr>
        <w:t xml:space="preserve"> согласованности</w:t>
      </w:r>
      <w:r w:rsidR="00045757" w:rsidRPr="00E56CA1">
        <w:rPr>
          <w:lang w:val="ru-RU"/>
        </w:rPr>
        <w:t>, содействует координации по вопросам, касающимся коммерческих соглашений и других тем,</w:t>
      </w:r>
      <w:r w:rsidR="00FB0167" w:rsidRPr="00E56CA1">
        <w:rPr>
          <w:lang w:val="ru-RU"/>
        </w:rPr>
        <w:t xml:space="preserve"> и созда</w:t>
      </w:r>
      <w:r w:rsidR="00045757" w:rsidRPr="00E56CA1">
        <w:rPr>
          <w:lang w:val="ru-RU"/>
        </w:rPr>
        <w:t>е</w:t>
      </w:r>
      <w:r w:rsidR="00FB0167" w:rsidRPr="00E56CA1">
        <w:rPr>
          <w:lang w:val="ru-RU"/>
        </w:rPr>
        <w:t>т доверие в сфере международной электросвязи.</w:t>
      </w:r>
    </w:p>
    <w:p w:rsidR="006A5742" w:rsidRPr="00E56CA1" w:rsidRDefault="006A5742">
      <w:pPr>
        <w:rPr>
          <w:lang w:val="ru-RU"/>
        </w:rPr>
      </w:pPr>
      <w:r w:rsidRPr="00E56CA1">
        <w:rPr>
          <w:b/>
          <w:bCs/>
          <w:szCs w:val="24"/>
          <w:lang w:val="ru-RU"/>
        </w:rPr>
        <w:t>3.2</w:t>
      </w:r>
      <w:r w:rsidRPr="00E56CA1">
        <w:rPr>
          <w:lang w:val="ru-RU"/>
        </w:rPr>
        <w:tab/>
      </w:r>
      <w:bookmarkStart w:id="172" w:name="lt_pId213"/>
      <w:r w:rsidR="008B22F5" w:rsidRPr="00E56CA1">
        <w:rPr>
          <w:lang w:val="ru-RU"/>
        </w:rPr>
        <w:t xml:space="preserve">Правовой анализ </w:t>
      </w:r>
      <w:proofErr w:type="spellStart"/>
      <w:r w:rsidR="008B22F5" w:rsidRPr="00E56CA1">
        <w:rPr>
          <w:lang w:val="ru-RU"/>
        </w:rPr>
        <w:t>РМЭ</w:t>
      </w:r>
      <w:proofErr w:type="spellEnd"/>
      <w:r w:rsidRPr="00E56CA1">
        <w:rPr>
          <w:lang w:val="ru-RU"/>
        </w:rPr>
        <w:t xml:space="preserve"> 2012</w:t>
      </w:r>
      <w:r w:rsidR="008B22F5" w:rsidRPr="00E56CA1">
        <w:rPr>
          <w:lang w:val="ru-RU"/>
        </w:rPr>
        <w:t> года может касаться многих различных аспектов</w:t>
      </w:r>
      <w:r w:rsidRPr="00E56CA1">
        <w:rPr>
          <w:lang w:val="ru-RU"/>
        </w:rPr>
        <w:t>.</w:t>
      </w:r>
      <w:bookmarkEnd w:id="172"/>
      <w:r w:rsidRPr="00E56CA1">
        <w:rPr>
          <w:lang w:val="ru-RU"/>
        </w:rPr>
        <w:t xml:space="preserve"> </w:t>
      </w:r>
      <w:bookmarkStart w:id="173" w:name="lt_pId214"/>
      <w:r w:rsidR="008B22F5" w:rsidRPr="00E56CA1">
        <w:rPr>
          <w:lang w:val="ru-RU"/>
        </w:rPr>
        <w:t>Так, к их числу относятся: подтверждение того, что все его положения отвечают цели Регламента, установленной в Статье 1</w:t>
      </w:r>
      <w:r w:rsidRPr="00E56CA1">
        <w:rPr>
          <w:lang w:val="ru-RU"/>
        </w:rPr>
        <w:t xml:space="preserve">; </w:t>
      </w:r>
      <w:ins w:id="174" w:author="Bogdanova, Natalia" w:date="2018-04-06T15:10:00Z">
        <w:r w:rsidR="0000725F">
          <w:rPr>
            <w:lang w:val="ru-RU"/>
          </w:rPr>
          <w:t xml:space="preserve">выяснение </w:t>
        </w:r>
      </w:ins>
      <w:r w:rsidR="008B22F5" w:rsidRPr="00E56CA1">
        <w:rPr>
          <w:lang w:val="ru-RU"/>
        </w:rPr>
        <w:t>значени</w:t>
      </w:r>
      <w:del w:id="175" w:author="Bogdanova, Natalia" w:date="2018-04-06T15:10:00Z">
        <w:r w:rsidR="008B22F5" w:rsidRPr="00E56CA1" w:rsidDel="0000725F">
          <w:rPr>
            <w:lang w:val="ru-RU"/>
          </w:rPr>
          <w:delText>е</w:delText>
        </w:r>
      </w:del>
      <w:ins w:id="176" w:author="Bogdanova, Natalia" w:date="2018-04-06T15:10:00Z">
        <w:r w:rsidR="0000725F">
          <w:rPr>
            <w:lang w:val="ru-RU"/>
          </w:rPr>
          <w:t>я</w:t>
        </w:r>
      </w:ins>
      <w:r w:rsidR="008B22F5" w:rsidRPr="00E56CA1">
        <w:rPr>
          <w:lang w:val="ru-RU"/>
        </w:rPr>
        <w:t xml:space="preserve"> такого международного правового инструмента, как </w:t>
      </w:r>
      <w:proofErr w:type="spellStart"/>
      <w:r w:rsidR="008B22F5" w:rsidRPr="00E56CA1">
        <w:rPr>
          <w:lang w:val="ru-RU"/>
        </w:rPr>
        <w:t>РМЭ</w:t>
      </w:r>
      <w:proofErr w:type="spellEnd"/>
      <w:r w:rsidR="008B22F5" w:rsidRPr="00E56CA1">
        <w:rPr>
          <w:lang w:val="ru-RU"/>
        </w:rPr>
        <w:t xml:space="preserve">, для глобальной совместимости и функционального взаимодействия сетей и услуг </w:t>
      </w:r>
      <w:r w:rsidR="00E4396C" w:rsidRPr="00E56CA1">
        <w:rPr>
          <w:lang w:val="ru-RU"/>
        </w:rPr>
        <w:t>электросвязи</w:t>
      </w:r>
      <w:del w:id="177" w:author="Bogdanova, Natalia" w:date="2018-04-06T15:09:00Z">
        <w:r w:rsidR="00E4396C" w:rsidRPr="00E56CA1" w:rsidDel="0000725F">
          <w:rPr>
            <w:lang w:val="ru-RU"/>
          </w:rPr>
          <w:delText xml:space="preserve"> по сравнению с другими существующими международными инструментами, такими как договоры о свободной торговле</w:delText>
        </w:r>
      </w:del>
      <w:r w:rsidRPr="00E56CA1">
        <w:rPr>
          <w:lang w:val="ru-RU"/>
        </w:rPr>
        <w:t xml:space="preserve">; </w:t>
      </w:r>
      <w:r w:rsidR="00E4396C" w:rsidRPr="00E56CA1">
        <w:rPr>
          <w:lang w:val="ru-RU"/>
        </w:rPr>
        <w:t xml:space="preserve">или потенциальное воздействие непоследовательного применения </w:t>
      </w:r>
      <w:proofErr w:type="spellStart"/>
      <w:r w:rsidR="00E4396C" w:rsidRPr="00E56CA1">
        <w:rPr>
          <w:lang w:val="ru-RU"/>
        </w:rPr>
        <w:t>РМЭ</w:t>
      </w:r>
      <w:proofErr w:type="spellEnd"/>
      <w:r w:rsidRPr="00E56CA1">
        <w:rPr>
          <w:lang w:val="ru-RU"/>
        </w:rPr>
        <w:t>.</w:t>
      </w:r>
      <w:bookmarkEnd w:id="173"/>
    </w:p>
    <w:p w:rsidR="006A5742" w:rsidRPr="00E56CA1" w:rsidRDefault="00EB3F2D">
      <w:pPr>
        <w:rPr>
          <w:lang w:val="ru-RU"/>
        </w:rPr>
      </w:pPr>
      <w:bookmarkStart w:id="178" w:name="lt_pId215"/>
      <w:r w:rsidRPr="00E56CA1">
        <w:rPr>
          <w:rFonts w:eastAsia="SimSun"/>
          <w:lang w:val="ru-RU"/>
        </w:rPr>
        <w:t xml:space="preserve">Некоторые члены считают, что </w:t>
      </w:r>
      <w:proofErr w:type="spellStart"/>
      <w:r w:rsidRPr="00E56CA1">
        <w:rPr>
          <w:rFonts w:eastAsia="SimSun"/>
          <w:lang w:val="ru-RU"/>
        </w:rPr>
        <w:t>РМЭ</w:t>
      </w:r>
      <w:proofErr w:type="spellEnd"/>
      <w:r w:rsidRPr="00E56CA1">
        <w:rPr>
          <w:rFonts w:eastAsia="SimSun"/>
          <w:lang w:val="ru-RU"/>
        </w:rPr>
        <w:t xml:space="preserve"> 2012 года по-прежнему полезен и сохраняет свое значение в правовом плане, например, в отношении </w:t>
      </w:r>
      <w:r w:rsidR="00841C63" w:rsidRPr="00E56CA1">
        <w:rPr>
          <w:rFonts w:eastAsia="SimSun"/>
          <w:lang w:val="ru-RU"/>
        </w:rPr>
        <w:t>управления</w:t>
      </w:r>
      <w:r w:rsidRPr="00E56CA1">
        <w:rPr>
          <w:rFonts w:eastAsia="SimSun"/>
          <w:lang w:val="ru-RU"/>
        </w:rPr>
        <w:t xml:space="preserve"> международными ресурсами нумерации электросвязи и идентификации линии вызывающего абонента</w:t>
      </w:r>
      <w:r w:rsidR="006A5742" w:rsidRPr="00E56CA1">
        <w:rPr>
          <w:rFonts w:eastAsia="SimSun"/>
          <w:lang w:val="ru-RU"/>
        </w:rPr>
        <w:t>(</w:t>
      </w:r>
      <w:proofErr w:type="spellStart"/>
      <w:r w:rsidR="006A5742" w:rsidRPr="00E56CA1">
        <w:rPr>
          <w:rFonts w:eastAsia="SimSun"/>
          <w:lang w:val="ru-RU"/>
        </w:rPr>
        <w:t>CLI</w:t>
      </w:r>
      <w:proofErr w:type="spellEnd"/>
      <w:r w:rsidR="006A5742" w:rsidRPr="00E56CA1">
        <w:rPr>
          <w:rFonts w:eastAsia="SimSun"/>
          <w:lang w:val="ru-RU"/>
        </w:rPr>
        <w:t>).</w:t>
      </w:r>
      <w:bookmarkEnd w:id="178"/>
      <w:r w:rsidR="006A5742" w:rsidRPr="00E56CA1">
        <w:rPr>
          <w:rFonts w:eastAsia="SimSun"/>
          <w:lang w:val="ru-RU"/>
        </w:rPr>
        <w:t xml:space="preserve"> </w:t>
      </w:r>
      <w:bookmarkStart w:id="179" w:name="lt_pId216"/>
      <w:r w:rsidR="003D0680" w:rsidRPr="00E56CA1">
        <w:rPr>
          <w:rFonts w:eastAsia="SimSun"/>
          <w:lang w:val="ru-RU"/>
        </w:rPr>
        <w:t xml:space="preserve">По их мнению, </w:t>
      </w:r>
      <w:proofErr w:type="spellStart"/>
      <w:r w:rsidR="003D0680" w:rsidRPr="00E56CA1">
        <w:rPr>
          <w:rFonts w:eastAsia="SimSun"/>
          <w:lang w:val="ru-RU"/>
        </w:rPr>
        <w:t>РМЭ</w:t>
      </w:r>
      <w:proofErr w:type="spellEnd"/>
      <w:r w:rsidR="003D0680" w:rsidRPr="00E56CA1">
        <w:rPr>
          <w:rFonts w:eastAsia="SimSun"/>
          <w:lang w:val="ru-RU"/>
        </w:rPr>
        <w:t xml:space="preserve"> </w:t>
      </w:r>
      <w:del w:id="180" w:author="Bogdanova, Natalia" w:date="2018-04-06T15:10:00Z">
        <w:r w:rsidR="003D0680" w:rsidRPr="00E56CA1" w:rsidDel="0000725F">
          <w:rPr>
            <w:rFonts w:eastAsia="SimSun"/>
            <w:lang w:val="ru-RU"/>
          </w:rPr>
          <w:delText xml:space="preserve">срочно </w:delText>
        </w:r>
      </w:del>
      <w:r w:rsidR="003D0680" w:rsidRPr="00E56CA1">
        <w:rPr>
          <w:rFonts w:eastAsia="SimSun"/>
          <w:lang w:val="ru-RU"/>
        </w:rPr>
        <w:t xml:space="preserve">нуждается в </w:t>
      </w:r>
      <w:ins w:id="181" w:author="Bogdanova, Natalia" w:date="2018-04-06T15:11:00Z">
        <w:r w:rsidR="0000725F">
          <w:rPr>
            <w:rFonts w:eastAsia="SimSun"/>
            <w:lang w:val="ru-RU"/>
          </w:rPr>
          <w:t>расширении</w:t>
        </w:r>
      </w:ins>
      <w:del w:id="182" w:author="Bogdanova, Natalia" w:date="2018-04-06T15:11:00Z">
        <w:r w:rsidR="003D0680" w:rsidRPr="00E56CA1" w:rsidDel="0000725F">
          <w:rPr>
            <w:rFonts w:eastAsia="SimSun"/>
            <w:lang w:val="ru-RU"/>
          </w:rPr>
          <w:delText xml:space="preserve">усовершенствовании </w:delText>
        </w:r>
      </w:del>
      <w:r w:rsidR="005B2428">
        <w:rPr>
          <w:rFonts w:eastAsia="SimSun"/>
          <w:lang w:val="ru-RU"/>
        </w:rPr>
        <w:t xml:space="preserve"> </w:t>
      </w:r>
      <w:r w:rsidR="003D0680" w:rsidRPr="00E56CA1">
        <w:rPr>
          <w:rFonts w:eastAsia="SimSun"/>
          <w:lang w:val="ru-RU"/>
        </w:rPr>
        <w:t xml:space="preserve">ввиду новых тенденций в области электросвязи/ИКТ, </w:t>
      </w:r>
      <w:r w:rsidR="003D0680" w:rsidRPr="00E56CA1">
        <w:rPr>
          <w:rFonts w:eastAsia="SimSun"/>
          <w:lang w:val="ru-RU"/>
        </w:rPr>
        <w:lastRenderedPageBreak/>
        <w:t>таких как: новые тенденции в телефонии</w:t>
      </w:r>
      <w:r w:rsidR="006A5742" w:rsidRPr="00E56CA1">
        <w:rPr>
          <w:rFonts w:eastAsia="SimSun"/>
          <w:color w:val="000000"/>
          <w:lang w:val="ru-RU"/>
        </w:rPr>
        <w:t xml:space="preserve"> (</w:t>
      </w:r>
      <w:proofErr w:type="spellStart"/>
      <w:r w:rsidR="006A5742" w:rsidRPr="00E56CA1">
        <w:rPr>
          <w:rFonts w:eastAsia="SimSun"/>
          <w:color w:val="000000"/>
          <w:lang w:val="ru-RU"/>
        </w:rPr>
        <w:t>VoIP</w:t>
      </w:r>
      <w:proofErr w:type="spellEnd"/>
      <w:r w:rsidR="006A5742" w:rsidRPr="00E56CA1">
        <w:rPr>
          <w:rFonts w:eastAsia="SimSun"/>
          <w:color w:val="000000"/>
          <w:lang w:val="ru-RU"/>
        </w:rPr>
        <w:t xml:space="preserve">, </w:t>
      </w:r>
      <w:proofErr w:type="spellStart"/>
      <w:r w:rsidR="006A5742" w:rsidRPr="00E56CA1">
        <w:rPr>
          <w:rFonts w:eastAsia="SimSun"/>
          <w:color w:val="000000"/>
          <w:lang w:val="ru-RU"/>
        </w:rPr>
        <w:t>IP</w:t>
      </w:r>
      <w:proofErr w:type="spellEnd"/>
      <w:r w:rsidR="003D0680" w:rsidRPr="00E56CA1">
        <w:rPr>
          <w:rFonts w:eastAsia="SimSun"/>
          <w:color w:val="000000"/>
          <w:lang w:val="ru-RU"/>
        </w:rPr>
        <w:t>-телефония</w:t>
      </w:r>
      <w:r w:rsidR="006A5742" w:rsidRPr="00E56CA1">
        <w:rPr>
          <w:rFonts w:eastAsia="SimSun"/>
          <w:color w:val="000000"/>
          <w:lang w:val="ru-RU"/>
        </w:rPr>
        <w:t xml:space="preserve">), </w:t>
      </w:r>
      <w:r w:rsidR="003D0680" w:rsidRPr="00E56CA1">
        <w:rPr>
          <w:rFonts w:eastAsia="SimSun"/>
          <w:color w:val="000000"/>
          <w:lang w:val="ru-RU"/>
        </w:rPr>
        <w:t xml:space="preserve">услуги </w:t>
      </w:r>
      <w:proofErr w:type="spellStart"/>
      <w:r w:rsidR="003D0680" w:rsidRPr="00E56CA1">
        <w:rPr>
          <w:rFonts w:eastAsia="SimSun"/>
          <w:color w:val="000000"/>
          <w:lang w:val="ru-RU"/>
        </w:rPr>
        <w:t>over</w:t>
      </w:r>
      <w:proofErr w:type="spellEnd"/>
      <w:r w:rsidR="003D0680" w:rsidRPr="00E56CA1">
        <w:rPr>
          <w:rFonts w:eastAsia="SimSun"/>
          <w:color w:val="000000"/>
          <w:lang w:val="ru-RU"/>
        </w:rPr>
        <w:t xml:space="preserve"> </w:t>
      </w:r>
      <w:proofErr w:type="spellStart"/>
      <w:r w:rsidR="003D0680" w:rsidRPr="00E56CA1">
        <w:rPr>
          <w:rFonts w:eastAsia="SimSun"/>
          <w:color w:val="000000"/>
          <w:lang w:val="ru-RU"/>
        </w:rPr>
        <w:t>the</w:t>
      </w:r>
      <w:proofErr w:type="spellEnd"/>
      <w:r w:rsidR="003D0680" w:rsidRPr="00E56CA1">
        <w:rPr>
          <w:rFonts w:eastAsia="SimSun"/>
          <w:color w:val="000000"/>
          <w:lang w:val="ru-RU"/>
        </w:rPr>
        <w:t xml:space="preserve"> </w:t>
      </w:r>
      <w:proofErr w:type="spellStart"/>
      <w:r w:rsidR="003D0680" w:rsidRPr="00E56CA1">
        <w:rPr>
          <w:rFonts w:eastAsia="SimSun"/>
          <w:color w:val="000000"/>
          <w:lang w:val="ru-RU"/>
        </w:rPr>
        <w:t>top</w:t>
      </w:r>
      <w:proofErr w:type="spellEnd"/>
      <w:r w:rsidR="003D0680" w:rsidRPr="00E56CA1">
        <w:rPr>
          <w:rFonts w:eastAsia="SimSun"/>
          <w:color w:val="000000"/>
          <w:lang w:val="ru-RU"/>
        </w:rPr>
        <w:t xml:space="preserve"> </w:t>
      </w:r>
      <w:r w:rsidR="006A5742" w:rsidRPr="00E56CA1">
        <w:rPr>
          <w:rFonts w:eastAsia="SimSun"/>
          <w:color w:val="000000"/>
          <w:lang w:val="ru-RU"/>
        </w:rPr>
        <w:t>(</w:t>
      </w:r>
      <w:proofErr w:type="spellStart"/>
      <w:r w:rsidR="006A5742" w:rsidRPr="00E56CA1">
        <w:rPr>
          <w:rFonts w:eastAsia="SimSun"/>
          <w:color w:val="000000"/>
          <w:lang w:val="ru-RU"/>
        </w:rPr>
        <w:t>OTT</w:t>
      </w:r>
      <w:proofErr w:type="spellEnd"/>
      <w:r w:rsidR="006A5742" w:rsidRPr="00E56CA1">
        <w:rPr>
          <w:rFonts w:eastAsia="SimSun"/>
          <w:color w:val="000000"/>
          <w:lang w:val="ru-RU"/>
        </w:rPr>
        <w:t xml:space="preserve">), </w:t>
      </w:r>
      <w:r w:rsidR="000568C4" w:rsidRPr="00E56CA1">
        <w:rPr>
          <w:rFonts w:eastAsia="SimSun"/>
          <w:color w:val="000000"/>
          <w:lang w:val="ru-RU"/>
        </w:rPr>
        <w:t>интернет вещей</w:t>
      </w:r>
      <w:r w:rsidR="006A5742" w:rsidRPr="00E56CA1">
        <w:rPr>
          <w:rFonts w:eastAsia="SimSun"/>
          <w:color w:val="000000"/>
          <w:lang w:val="ru-RU"/>
        </w:rPr>
        <w:t xml:space="preserve"> (</w:t>
      </w:r>
      <w:proofErr w:type="spellStart"/>
      <w:r w:rsidR="006A5742" w:rsidRPr="00E56CA1">
        <w:rPr>
          <w:rFonts w:eastAsia="SimSun"/>
          <w:color w:val="000000"/>
          <w:lang w:val="ru-RU"/>
        </w:rPr>
        <w:t>IoT</w:t>
      </w:r>
      <w:proofErr w:type="spellEnd"/>
      <w:r w:rsidR="006A5742" w:rsidRPr="00E56CA1">
        <w:rPr>
          <w:rFonts w:eastAsia="SimSun"/>
          <w:color w:val="000000"/>
          <w:lang w:val="ru-RU"/>
        </w:rPr>
        <w:t>)</w:t>
      </w:r>
      <w:r w:rsidR="000568C4" w:rsidRPr="00E56CA1">
        <w:rPr>
          <w:rFonts w:eastAsia="SimSun"/>
          <w:color w:val="000000"/>
          <w:lang w:val="ru-RU"/>
        </w:rPr>
        <w:t xml:space="preserve"> и другие</w:t>
      </w:r>
      <w:r w:rsidR="006A5742" w:rsidRPr="00E56CA1">
        <w:rPr>
          <w:rFonts w:eastAsia="SimSun"/>
          <w:lang w:val="ru-RU"/>
        </w:rPr>
        <w:t>.</w:t>
      </w:r>
      <w:bookmarkEnd w:id="179"/>
      <w:r w:rsidR="006A5742" w:rsidRPr="00E56CA1">
        <w:rPr>
          <w:rFonts w:eastAsia="SimSun"/>
          <w:lang w:val="ru-RU"/>
        </w:rPr>
        <w:t xml:space="preserve"> </w:t>
      </w:r>
    </w:p>
    <w:p w:rsidR="006A5742" w:rsidRPr="00E56CA1" w:rsidRDefault="000568C4" w:rsidP="00841C63">
      <w:pPr>
        <w:rPr>
          <w:lang w:val="ru-RU"/>
        </w:rPr>
      </w:pPr>
      <w:bookmarkStart w:id="183" w:name="lt_pId217"/>
      <w:r w:rsidRPr="00E56CA1">
        <w:rPr>
          <w:lang w:val="ru-RU"/>
        </w:rPr>
        <w:t xml:space="preserve">Некоторые члены отметили, что Резолюции, содержащиеся в Заключительных актах Всемирной конференции по международной электросвязи (Дубай, 2012 г), не являются частью Регламента и </w:t>
      </w:r>
      <w:r w:rsidR="00841C63" w:rsidRPr="00E56CA1">
        <w:rPr>
          <w:lang w:val="ru-RU"/>
        </w:rPr>
        <w:t xml:space="preserve">по сути своей </w:t>
      </w:r>
      <w:r w:rsidRPr="00E56CA1">
        <w:rPr>
          <w:lang w:val="ru-RU"/>
        </w:rPr>
        <w:t>не имеют обязательной силы для Государств-Членов</w:t>
      </w:r>
      <w:r w:rsidR="006A5742" w:rsidRPr="00E56CA1">
        <w:rPr>
          <w:lang w:val="ru-RU"/>
        </w:rPr>
        <w:t>.</w:t>
      </w:r>
      <w:bookmarkEnd w:id="183"/>
    </w:p>
    <w:p w:rsidR="006A5742" w:rsidRPr="00E56CA1" w:rsidRDefault="006A5742" w:rsidP="000568C4">
      <w:pPr>
        <w:rPr>
          <w:lang w:val="ru-RU"/>
        </w:rPr>
      </w:pPr>
      <w:r w:rsidRPr="00E56CA1">
        <w:rPr>
          <w:b/>
          <w:bCs/>
          <w:lang w:val="ru-RU"/>
        </w:rPr>
        <w:t>3.3</w:t>
      </w:r>
      <w:r w:rsidRPr="00E56CA1">
        <w:rPr>
          <w:b/>
          <w:bCs/>
          <w:lang w:val="ru-RU"/>
        </w:rPr>
        <w:tab/>
      </w:r>
      <w:bookmarkStart w:id="184" w:name="lt_pId219"/>
      <w:r w:rsidR="000568C4" w:rsidRPr="00E56CA1">
        <w:rPr>
          <w:lang w:val="ru-RU"/>
        </w:rPr>
        <w:t>Существуют две различные</w:t>
      </w:r>
      <w:r w:rsidR="000568C4" w:rsidRPr="00E56CA1">
        <w:rPr>
          <w:b/>
          <w:bCs/>
          <w:lang w:val="ru-RU"/>
        </w:rPr>
        <w:t xml:space="preserve"> </w:t>
      </w:r>
      <w:r w:rsidR="000568C4" w:rsidRPr="00E56CA1">
        <w:rPr>
          <w:lang w:val="ru-RU"/>
        </w:rPr>
        <w:t xml:space="preserve">точки зрения относительно потенциальных конфликтов между </w:t>
      </w:r>
      <w:proofErr w:type="spellStart"/>
      <w:r w:rsidR="000568C4" w:rsidRPr="00E56CA1">
        <w:rPr>
          <w:lang w:val="ru-RU"/>
        </w:rPr>
        <w:t>РСЭ</w:t>
      </w:r>
      <w:proofErr w:type="spellEnd"/>
      <w:r w:rsidR="000568C4" w:rsidRPr="00E56CA1">
        <w:rPr>
          <w:lang w:val="ru-RU"/>
        </w:rPr>
        <w:t xml:space="preserve"> 1988 и 2012 годов</w:t>
      </w:r>
      <w:r w:rsidRPr="00E56CA1">
        <w:rPr>
          <w:lang w:val="ru-RU"/>
        </w:rPr>
        <w:t>:</w:t>
      </w:r>
      <w:bookmarkEnd w:id="184"/>
    </w:p>
    <w:p w:rsidR="006A5742" w:rsidRPr="00E56CA1" w:rsidRDefault="006A5742" w:rsidP="00841C63">
      <w:pPr>
        <w:pStyle w:val="enumlev1"/>
        <w:rPr>
          <w:lang w:val="ru-RU"/>
        </w:rPr>
      </w:pPr>
      <w:bookmarkStart w:id="185" w:name="lt_pId220"/>
      <w:r w:rsidRPr="00E56CA1">
        <w:rPr>
          <w:lang w:val="ru-RU"/>
        </w:rPr>
        <w:t>a</w:t>
      </w:r>
      <w:bookmarkEnd w:id="185"/>
      <w:r w:rsidR="0066217C" w:rsidRPr="00E56CA1">
        <w:rPr>
          <w:lang w:val="ru-RU"/>
        </w:rPr>
        <w:t>)</w:t>
      </w:r>
      <w:r w:rsidRPr="00E56CA1">
        <w:rPr>
          <w:lang w:val="ru-RU"/>
        </w:rPr>
        <w:tab/>
      </w:r>
      <w:bookmarkStart w:id="186" w:name="lt_pId221"/>
      <w:r w:rsidR="0044104C" w:rsidRPr="00E56CA1">
        <w:rPr>
          <w:lang w:val="ru-RU"/>
        </w:rPr>
        <w:t xml:space="preserve">Некоторые члены считают, что между </w:t>
      </w:r>
      <w:proofErr w:type="spellStart"/>
      <w:r w:rsidR="0044104C" w:rsidRPr="00E56CA1">
        <w:rPr>
          <w:lang w:val="ru-RU"/>
        </w:rPr>
        <w:t>РМ</w:t>
      </w:r>
      <w:r w:rsidR="00A313C1">
        <w:rPr>
          <w:lang w:val="ru-RU"/>
        </w:rPr>
        <w:t>Э</w:t>
      </w:r>
      <w:proofErr w:type="spellEnd"/>
      <w:r w:rsidR="00A313C1">
        <w:rPr>
          <w:lang w:val="ru-RU"/>
        </w:rPr>
        <w:t xml:space="preserve"> 1988 и 2012 годов не существуе</w:t>
      </w:r>
      <w:r w:rsidR="0044104C" w:rsidRPr="00E56CA1">
        <w:rPr>
          <w:lang w:val="ru-RU"/>
        </w:rPr>
        <w:t>т правовы</w:t>
      </w:r>
      <w:r w:rsidR="00841C63" w:rsidRPr="00E56CA1">
        <w:rPr>
          <w:lang w:val="ru-RU"/>
        </w:rPr>
        <w:t>х</w:t>
      </w:r>
      <w:r w:rsidR="0044104C" w:rsidRPr="00E56CA1">
        <w:rPr>
          <w:lang w:val="ru-RU"/>
        </w:rPr>
        <w:t xml:space="preserve"> конфликт</w:t>
      </w:r>
      <w:r w:rsidR="00841C63" w:rsidRPr="00E56CA1">
        <w:rPr>
          <w:lang w:val="ru-RU"/>
        </w:rPr>
        <w:t>ов</w:t>
      </w:r>
      <w:ins w:id="187" w:author="Bogdanova, Natalia" w:date="2018-04-06T15:32:00Z">
        <w:r w:rsidR="00A313C1">
          <w:rPr>
            <w:lang w:val="ru-RU"/>
          </w:rPr>
          <w:t xml:space="preserve">, а в случае, если будут выявлены какие-либо примеры возможных конфликтов между обязательствами </w:t>
        </w:r>
      </w:ins>
      <w:ins w:id="188" w:author="Bogdanova, Natalia" w:date="2018-04-06T15:33:00Z">
        <w:r w:rsidR="00A313C1" w:rsidRPr="00A313C1">
          <w:rPr>
            <w:lang w:val="ru-RU"/>
            <w:rPrChange w:id="189" w:author="Bogdanova, Natalia" w:date="2018-04-06T15:33:00Z">
              <w:rPr/>
            </w:rPrChange>
          </w:rPr>
          <w:t xml:space="preserve">сторон, подписавших </w:t>
        </w:r>
        <w:proofErr w:type="spellStart"/>
        <w:r w:rsidR="00A313C1" w:rsidRPr="00E56CA1">
          <w:rPr>
            <w:lang w:val="ru-RU"/>
          </w:rPr>
          <w:t>РМЭ</w:t>
        </w:r>
        <w:proofErr w:type="spellEnd"/>
        <w:r w:rsidR="00A313C1" w:rsidRPr="00E56CA1">
          <w:rPr>
            <w:lang w:val="ru-RU"/>
          </w:rPr>
          <w:t xml:space="preserve"> 2012 года, и сторон, подписавших </w:t>
        </w:r>
        <w:proofErr w:type="spellStart"/>
        <w:r w:rsidR="00A313C1" w:rsidRPr="00E56CA1">
          <w:rPr>
            <w:lang w:val="ru-RU"/>
          </w:rPr>
          <w:t>РМЭ</w:t>
        </w:r>
        <w:proofErr w:type="spellEnd"/>
        <w:r w:rsidR="00A313C1" w:rsidRPr="00E56CA1">
          <w:rPr>
            <w:lang w:val="ru-RU"/>
          </w:rPr>
          <w:t xml:space="preserve"> 1988 года</w:t>
        </w:r>
        <w:r w:rsidR="00A313C1">
          <w:rPr>
            <w:lang w:val="ru-RU"/>
          </w:rPr>
          <w:t>, существуют правовые механизмы их урегулирования</w:t>
        </w:r>
      </w:ins>
      <w:r w:rsidRPr="00E56CA1">
        <w:rPr>
          <w:lang w:val="ru-RU"/>
        </w:rPr>
        <w:t>.</w:t>
      </w:r>
      <w:bookmarkEnd w:id="186"/>
    </w:p>
    <w:p w:rsidR="006A5742" w:rsidRPr="00E56CA1" w:rsidRDefault="006A5742" w:rsidP="0044104C">
      <w:pPr>
        <w:pStyle w:val="enumlev1"/>
        <w:rPr>
          <w:lang w:val="ru-RU"/>
        </w:rPr>
      </w:pPr>
      <w:bookmarkStart w:id="190" w:name="lt_pId222"/>
      <w:r w:rsidRPr="00E56CA1">
        <w:rPr>
          <w:lang w:val="ru-RU"/>
        </w:rPr>
        <w:t>b</w:t>
      </w:r>
      <w:bookmarkEnd w:id="190"/>
      <w:r w:rsidR="0066217C" w:rsidRPr="00E56CA1">
        <w:rPr>
          <w:lang w:val="ru-RU"/>
        </w:rPr>
        <w:t>)</w:t>
      </w:r>
      <w:r w:rsidRPr="00E56CA1">
        <w:rPr>
          <w:lang w:val="ru-RU"/>
        </w:rPr>
        <w:tab/>
      </w:r>
      <w:bookmarkStart w:id="191" w:name="lt_pId223"/>
      <w:r w:rsidR="0044104C" w:rsidRPr="00E56CA1">
        <w:rPr>
          <w:lang w:val="ru-RU"/>
        </w:rPr>
        <w:t xml:space="preserve">Другие члены придерживаются мнения, что одновременное применение </w:t>
      </w:r>
      <w:proofErr w:type="spellStart"/>
      <w:r w:rsidR="0044104C" w:rsidRPr="00E56CA1">
        <w:rPr>
          <w:lang w:val="ru-RU"/>
        </w:rPr>
        <w:t>РМЭ</w:t>
      </w:r>
      <w:proofErr w:type="spellEnd"/>
      <w:r w:rsidR="0044104C" w:rsidRPr="00E56CA1">
        <w:rPr>
          <w:lang w:val="ru-RU"/>
        </w:rPr>
        <w:t xml:space="preserve"> 1988 и 2012 годов невозможно</w:t>
      </w:r>
      <w:r w:rsidRPr="00E56CA1">
        <w:rPr>
          <w:lang w:val="ru-RU"/>
        </w:rPr>
        <w:t>.</w:t>
      </w:r>
      <w:bookmarkEnd w:id="191"/>
    </w:p>
    <w:p w:rsidR="006A5742" w:rsidRPr="00E56CA1" w:rsidRDefault="006A5742" w:rsidP="0044104C">
      <w:pPr>
        <w:rPr>
          <w:lang w:val="ru-RU"/>
        </w:rPr>
      </w:pPr>
      <w:r w:rsidRPr="00E56CA1">
        <w:rPr>
          <w:b/>
          <w:lang w:val="ru-RU"/>
        </w:rPr>
        <w:t>3.4</w:t>
      </w:r>
      <w:r w:rsidRPr="00E56CA1">
        <w:rPr>
          <w:lang w:val="ru-RU"/>
        </w:rPr>
        <w:tab/>
      </w:r>
      <w:bookmarkStart w:id="192" w:name="lt_pId225"/>
      <w:r w:rsidR="0044104C" w:rsidRPr="00E56CA1">
        <w:rPr>
          <w:lang w:val="ru-RU"/>
        </w:rPr>
        <w:t xml:space="preserve">Проведение еще одной </w:t>
      </w:r>
      <w:proofErr w:type="spellStart"/>
      <w:r w:rsidR="0044104C" w:rsidRPr="00E56CA1">
        <w:rPr>
          <w:lang w:val="ru-RU"/>
        </w:rPr>
        <w:t>ВКМЭ</w:t>
      </w:r>
      <w:bookmarkEnd w:id="192"/>
      <w:proofErr w:type="spellEnd"/>
    </w:p>
    <w:p w:rsidR="006A5742" w:rsidRPr="00E56CA1" w:rsidRDefault="006A5742">
      <w:pPr>
        <w:pStyle w:val="enumlev1"/>
        <w:rPr>
          <w:lang w:val="ru-RU"/>
        </w:rPr>
      </w:pPr>
      <w:bookmarkStart w:id="193" w:name="lt_pId226"/>
      <w:r w:rsidRPr="00E56CA1">
        <w:rPr>
          <w:lang w:val="ru-RU"/>
        </w:rPr>
        <w:t>a</w:t>
      </w:r>
      <w:bookmarkEnd w:id="193"/>
      <w:r w:rsidR="0066217C" w:rsidRPr="00E56CA1">
        <w:rPr>
          <w:lang w:val="ru-RU"/>
        </w:rPr>
        <w:t>)</w:t>
      </w:r>
      <w:r w:rsidRPr="00E56CA1">
        <w:rPr>
          <w:lang w:val="ru-RU"/>
        </w:rPr>
        <w:tab/>
      </w:r>
      <w:bookmarkStart w:id="194" w:name="lt_pId227"/>
      <w:r w:rsidR="004076F3" w:rsidRPr="00E56CA1">
        <w:rPr>
          <w:lang w:val="ru-RU"/>
        </w:rPr>
        <w:t xml:space="preserve">Некоторые члены считают, что проведение еще одной </w:t>
      </w:r>
      <w:proofErr w:type="spellStart"/>
      <w:r w:rsidR="004076F3" w:rsidRPr="00E56CA1">
        <w:rPr>
          <w:lang w:val="ru-RU"/>
        </w:rPr>
        <w:t>ВКМЭ</w:t>
      </w:r>
      <w:proofErr w:type="spellEnd"/>
      <w:r w:rsidR="004076F3" w:rsidRPr="00E56CA1">
        <w:rPr>
          <w:lang w:val="ru-RU"/>
        </w:rPr>
        <w:t xml:space="preserve"> нецелесообразно, поскольку сложно достичь консенсуса на глобальном уровне, а финансовое бремя велико, как и риск для репутации МСЭ</w:t>
      </w:r>
      <w:r w:rsidRPr="00E56CA1">
        <w:rPr>
          <w:lang w:val="ru-RU"/>
        </w:rPr>
        <w:t>.</w:t>
      </w:r>
      <w:bookmarkEnd w:id="194"/>
      <w:r w:rsidRPr="00E56CA1">
        <w:rPr>
          <w:lang w:val="ru-RU"/>
        </w:rPr>
        <w:t xml:space="preserve"> </w:t>
      </w:r>
      <w:bookmarkStart w:id="195" w:name="lt_pId228"/>
      <w:r w:rsidR="004076F3" w:rsidRPr="00E56CA1">
        <w:rPr>
          <w:lang w:val="ru-RU"/>
        </w:rPr>
        <w:t xml:space="preserve">Они выразили мнение, что еще одну </w:t>
      </w:r>
      <w:proofErr w:type="spellStart"/>
      <w:r w:rsidR="004076F3" w:rsidRPr="00E56CA1">
        <w:rPr>
          <w:lang w:val="ru-RU"/>
        </w:rPr>
        <w:t>ВКМЭ</w:t>
      </w:r>
      <w:proofErr w:type="spellEnd"/>
      <w:r w:rsidR="004076F3" w:rsidRPr="00E56CA1">
        <w:rPr>
          <w:lang w:val="ru-RU"/>
        </w:rPr>
        <w:t xml:space="preserve"> следует </w:t>
      </w:r>
      <w:r w:rsidR="00DB66BE" w:rsidRPr="00E56CA1">
        <w:rPr>
          <w:lang w:val="ru-RU"/>
        </w:rPr>
        <w:t xml:space="preserve">провести лишь </w:t>
      </w:r>
      <w:ins w:id="196" w:author="Bogdanova, Natalia" w:date="2018-04-06T15:35:00Z">
        <w:r w:rsidR="00A313C1">
          <w:rPr>
            <w:lang w:val="ru-RU"/>
          </w:rPr>
          <w:t xml:space="preserve">в случае наличия </w:t>
        </w:r>
      </w:ins>
      <w:del w:id="197" w:author="Bogdanova, Natalia" w:date="2018-04-06T15:35:00Z">
        <w:r w:rsidR="00DB66BE" w:rsidRPr="00E56CA1" w:rsidDel="00A313C1">
          <w:rPr>
            <w:lang w:val="ru-RU"/>
          </w:rPr>
          <w:delText xml:space="preserve">после достижения </w:delText>
        </w:r>
      </w:del>
      <w:r w:rsidR="00DB66BE" w:rsidRPr="00E56CA1">
        <w:rPr>
          <w:lang w:val="ru-RU"/>
        </w:rPr>
        <w:t>общего консенсуса относительно применимости и эффективности Регламента</w:t>
      </w:r>
      <w:r w:rsidRPr="00E56CA1">
        <w:rPr>
          <w:lang w:val="ru-RU"/>
        </w:rPr>
        <w:t>.</w:t>
      </w:r>
      <w:bookmarkEnd w:id="195"/>
      <w:r w:rsidRPr="00E56CA1">
        <w:rPr>
          <w:lang w:val="ru-RU"/>
        </w:rPr>
        <w:t xml:space="preserve"> </w:t>
      </w:r>
    </w:p>
    <w:p w:rsidR="006A5742" w:rsidRPr="00E56CA1" w:rsidRDefault="006A5742" w:rsidP="00DB49C1">
      <w:pPr>
        <w:pStyle w:val="enumlev1"/>
        <w:rPr>
          <w:rFonts w:eastAsiaTheme="minorEastAsia"/>
          <w:lang w:val="ru-RU" w:eastAsia="zh-CN"/>
        </w:rPr>
      </w:pPr>
      <w:bookmarkStart w:id="198" w:name="lt_pId229"/>
      <w:r w:rsidRPr="00E56CA1">
        <w:rPr>
          <w:lang w:val="ru-RU"/>
        </w:rPr>
        <w:t>b</w:t>
      </w:r>
      <w:bookmarkEnd w:id="198"/>
      <w:r w:rsidR="0066217C" w:rsidRPr="00E56CA1">
        <w:rPr>
          <w:lang w:val="ru-RU"/>
        </w:rPr>
        <w:t>)</w:t>
      </w:r>
      <w:r w:rsidRPr="00E56CA1">
        <w:rPr>
          <w:lang w:val="ru-RU"/>
        </w:rPr>
        <w:tab/>
      </w:r>
      <w:bookmarkStart w:id="199" w:name="lt_pId230"/>
      <w:r w:rsidR="00DB49C1" w:rsidRPr="00E56CA1">
        <w:rPr>
          <w:lang w:val="ru-RU"/>
        </w:rPr>
        <w:t xml:space="preserve">Некоторые члены выступают за периодическое рассмотрение </w:t>
      </w:r>
      <w:proofErr w:type="spellStart"/>
      <w:r w:rsidR="00DB49C1" w:rsidRPr="00E56CA1">
        <w:rPr>
          <w:lang w:val="ru-RU"/>
        </w:rPr>
        <w:t>РМЭ</w:t>
      </w:r>
      <w:proofErr w:type="spellEnd"/>
      <w:r w:rsidR="00DB49C1" w:rsidRPr="00E56CA1">
        <w:rPr>
          <w:lang w:val="ru-RU"/>
        </w:rPr>
        <w:t xml:space="preserve"> с учетом современных тенденций на рынке электросвязи/ИКТ: появления </w:t>
      </w:r>
      <w:proofErr w:type="spellStart"/>
      <w:r w:rsidR="00DB49C1" w:rsidRPr="00E56CA1">
        <w:rPr>
          <w:lang w:val="ru-RU"/>
        </w:rPr>
        <w:t>5G</w:t>
      </w:r>
      <w:proofErr w:type="spellEnd"/>
      <w:r w:rsidR="00DB49C1" w:rsidRPr="00E56CA1">
        <w:rPr>
          <w:lang w:val="ru-RU"/>
        </w:rPr>
        <w:t xml:space="preserve">, </w:t>
      </w:r>
      <w:proofErr w:type="spellStart"/>
      <w:r w:rsidR="00DB49C1" w:rsidRPr="00E56CA1">
        <w:rPr>
          <w:lang w:val="ru-RU"/>
        </w:rPr>
        <w:t>IoT</w:t>
      </w:r>
      <w:proofErr w:type="spellEnd"/>
      <w:r w:rsidR="00DB49C1" w:rsidRPr="00E56CA1">
        <w:rPr>
          <w:lang w:val="ru-RU"/>
        </w:rPr>
        <w:t>, облачных вычислений и платформ больших данных в секторе ИКТ</w:t>
      </w:r>
      <w:r w:rsidRPr="00E56CA1">
        <w:rPr>
          <w:lang w:val="ru-RU"/>
        </w:rPr>
        <w:t>.</w:t>
      </w:r>
      <w:bookmarkEnd w:id="199"/>
      <w:r w:rsidRPr="00E56CA1">
        <w:rPr>
          <w:lang w:val="ru-RU"/>
        </w:rPr>
        <w:t xml:space="preserve"> </w:t>
      </w:r>
      <w:bookmarkStart w:id="200" w:name="lt_pId231"/>
      <w:r w:rsidR="00DB49C1" w:rsidRPr="00E56CA1">
        <w:rPr>
          <w:lang w:val="ru-RU"/>
        </w:rPr>
        <w:t xml:space="preserve">Сроки и способы пересмотра </w:t>
      </w:r>
      <w:proofErr w:type="spellStart"/>
      <w:r w:rsidR="00DB49C1" w:rsidRPr="00E56CA1">
        <w:rPr>
          <w:lang w:val="ru-RU"/>
        </w:rPr>
        <w:t>РМЭ</w:t>
      </w:r>
      <w:proofErr w:type="spellEnd"/>
      <w:r w:rsidR="00DB49C1" w:rsidRPr="00E56CA1">
        <w:rPr>
          <w:lang w:val="ru-RU"/>
        </w:rPr>
        <w:t xml:space="preserve"> зависят от консенсуса всех Государств-Членов</w:t>
      </w:r>
      <w:r w:rsidRPr="00E56CA1">
        <w:rPr>
          <w:rFonts w:eastAsiaTheme="minorEastAsia"/>
          <w:lang w:val="ru-RU" w:eastAsia="zh-CN"/>
        </w:rPr>
        <w:t>.</w:t>
      </w:r>
      <w:bookmarkEnd w:id="200"/>
    </w:p>
    <w:p w:rsidR="006A5742" w:rsidRPr="00E56CA1" w:rsidRDefault="006A5742" w:rsidP="006A5742">
      <w:pPr>
        <w:overflowPunct/>
        <w:autoSpaceDE/>
        <w:autoSpaceDN/>
        <w:adjustRightInd/>
        <w:spacing w:before="0"/>
        <w:textAlignment w:val="auto"/>
        <w:rPr>
          <w:rFonts w:ascii="Arial Narrow" w:hAnsi="Arial Narrow"/>
          <w:caps/>
          <w:sz w:val="20"/>
          <w:lang w:val="ru-RU"/>
        </w:rPr>
      </w:pPr>
      <w:r w:rsidRPr="00E56CA1">
        <w:rPr>
          <w:rFonts w:ascii="Arial Narrow" w:hAnsi="Arial Narrow"/>
          <w:sz w:val="20"/>
          <w:lang w:val="ru-RU"/>
        </w:rPr>
        <w:br w:type="page"/>
      </w:r>
    </w:p>
    <w:p w:rsidR="006A5742" w:rsidRPr="00E56CA1" w:rsidDel="00F504B1" w:rsidRDefault="006A5742" w:rsidP="009C5F56">
      <w:pPr>
        <w:pStyle w:val="AnnexNo"/>
        <w:rPr>
          <w:del w:id="201" w:author="Komissarova, Olga" w:date="2018-04-04T15:49:00Z"/>
          <w:lang w:val="ru-RU"/>
        </w:rPr>
      </w:pPr>
      <w:bookmarkStart w:id="202" w:name="lt_pId232"/>
      <w:del w:id="203" w:author="Komissarova, Olga" w:date="2018-04-04T15:49:00Z">
        <w:r w:rsidRPr="00E56CA1" w:rsidDel="00F504B1">
          <w:rPr>
            <w:lang w:val="ru-RU"/>
          </w:rPr>
          <w:lastRenderedPageBreak/>
          <w:delText>[</w:delText>
        </w:r>
        <w:r w:rsidR="009C5F56" w:rsidRPr="00E56CA1" w:rsidDel="00F504B1">
          <w:rPr>
            <w:lang w:val="ru-RU"/>
          </w:rPr>
          <w:delText>ПРИЛОЖЕНИЕ</w:delText>
        </w:r>
        <w:r w:rsidRPr="00E56CA1" w:rsidDel="00F504B1">
          <w:rPr>
            <w:lang w:val="ru-RU"/>
          </w:rPr>
          <w:delText xml:space="preserve"> 1]</w:delText>
        </w:r>
        <w:bookmarkEnd w:id="202"/>
      </w:del>
    </w:p>
    <w:p w:rsidR="006A5742" w:rsidRPr="00E56CA1" w:rsidDel="00F504B1" w:rsidRDefault="006A5742" w:rsidP="006A5742">
      <w:pPr>
        <w:overflowPunct/>
        <w:autoSpaceDE/>
        <w:autoSpaceDN/>
        <w:adjustRightInd/>
        <w:spacing w:before="0"/>
        <w:jc w:val="both"/>
        <w:textAlignment w:val="auto"/>
        <w:rPr>
          <w:del w:id="204" w:author="Komissarova, Olga" w:date="2018-04-04T15:49:00Z"/>
          <w:rFonts w:asciiTheme="minorHAnsi" w:hAnsiTheme="minorHAnsi" w:cstheme="minorHAnsi"/>
          <w:lang w:val="ru-RU"/>
        </w:rPr>
      </w:pPr>
    </w:p>
    <w:p w:rsidR="006A5742" w:rsidRPr="00E56CA1" w:rsidDel="00F504B1" w:rsidRDefault="006A5742" w:rsidP="00841C63">
      <w:pPr>
        <w:rPr>
          <w:del w:id="205" w:author="Komissarova, Olga" w:date="2018-04-04T15:49:00Z"/>
          <w:lang w:val="ru-RU"/>
        </w:rPr>
      </w:pPr>
      <w:bookmarkStart w:id="206" w:name="lt_pId233"/>
      <w:del w:id="207" w:author="Komissarova, Olga" w:date="2018-04-04T15:49:00Z">
        <w:r w:rsidRPr="00E56CA1" w:rsidDel="00F504B1">
          <w:rPr>
            <w:lang w:val="ru-RU"/>
          </w:rPr>
          <w:delText>[</w:delText>
        </w:r>
        <w:r w:rsidR="009C5F56" w:rsidRPr="00E56CA1" w:rsidDel="00F504B1">
          <w:rPr>
            <w:lang w:val="ru-RU"/>
          </w:rPr>
          <w:delText>Некоторые члены поддержали включение –</w:delText>
        </w:r>
        <w:r w:rsidRPr="00E56CA1" w:rsidDel="00F504B1">
          <w:rPr>
            <w:lang w:val="ru-RU"/>
          </w:rPr>
          <w:delText xml:space="preserve"> </w:delText>
        </w:r>
        <w:r w:rsidR="009C5F56" w:rsidRPr="00E56CA1" w:rsidDel="00F504B1">
          <w:rPr>
            <w:lang w:val="ru-RU"/>
          </w:rPr>
          <w:delText xml:space="preserve">в качестве </w:delText>
        </w:r>
        <w:r w:rsidR="00841C63" w:rsidRPr="00E56CA1" w:rsidDel="00F504B1">
          <w:rPr>
            <w:lang w:val="ru-RU"/>
          </w:rPr>
          <w:delText>п</w:delText>
        </w:r>
        <w:r w:rsidR="009C5F56" w:rsidRPr="00E56CA1" w:rsidDel="00F504B1">
          <w:rPr>
            <w:lang w:val="ru-RU"/>
          </w:rPr>
          <w:delText>риложения к Заключительному отчету</w:delText>
        </w:r>
        <w:r w:rsidRPr="00E56CA1" w:rsidDel="00F504B1">
          <w:rPr>
            <w:lang w:val="ru-RU"/>
          </w:rPr>
          <w:delText xml:space="preserve"> </w:delText>
        </w:r>
        <w:r w:rsidR="001F0F61" w:rsidRPr="00E56CA1" w:rsidDel="00F504B1">
          <w:rPr>
            <w:lang w:val="ru-RU"/>
          </w:rPr>
          <w:delText>ГЭ</w:delText>
        </w:r>
        <w:r w:rsidR="00841C63" w:rsidRPr="00E56CA1" w:rsidDel="00F504B1">
          <w:rPr>
            <w:lang w:val="ru-RU"/>
          </w:rPr>
          <w:noBreakHyphen/>
        </w:r>
        <w:r w:rsidR="001F0F61" w:rsidRPr="00E56CA1" w:rsidDel="00F504B1">
          <w:rPr>
            <w:lang w:val="ru-RU"/>
          </w:rPr>
          <w:delText>РМЭ</w:delText>
        </w:r>
        <w:r w:rsidRPr="00E56CA1" w:rsidDel="00F504B1">
          <w:rPr>
            <w:lang w:val="ru-RU"/>
          </w:rPr>
          <w:delText xml:space="preserve"> </w:delText>
        </w:r>
        <w:r w:rsidR="009C5F56" w:rsidRPr="00E56CA1" w:rsidDel="00F504B1">
          <w:rPr>
            <w:lang w:val="ru-RU"/>
          </w:rPr>
          <w:delText>Совету</w:delText>
        </w:r>
        <w:r w:rsidRPr="00E56CA1" w:rsidDel="00F504B1">
          <w:rPr>
            <w:lang w:val="ru-RU"/>
          </w:rPr>
          <w:delText xml:space="preserve"> 2018</w:delText>
        </w:r>
        <w:r w:rsidR="009C5F56" w:rsidRPr="00E56CA1" w:rsidDel="00F504B1">
          <w:rPr>
            <w:lang w:val="ru-RU"/>
          </w:rPr>
          <w:delText> года</w:delText>
        </w:r>
        <w:r w:rsidRPr="00E56CA1" w:rsidDel="00F504B1">
          <w:rPr>
            <w:lang w:val="ru-RU"/>
          </w:rPr>
          <w:delText xml:space="preserve"> </w:delText>
        </w:r>
        <w:r w:rsidR="009C5F56" w:rsidRPr="00E56CA1" w:rsidDel="00F504B1">
          <w:rPr>
            <w:lang w:val="ru-RU"/>
          </w:rPr>
          <w:delText>–</w:delText>
        </w:r>
        <w:r w:rsidRPr="00E56CA1" w:rsidDel="00F504B1">
          <w:rPr>
            <w:lang w:val="ru-RU"/>
          </w:rPr>
          <w:delText xml:space="preserve"> </w:delText>
        </w:r>
        <w:r w:rsidR="009C5F56" w:rsidRPr="00E56CA1" w:rsidDel="00F504B1">
          <w:rPr>
            <w:lang w:val="ru-RU"/>
          </w:rPr>
          <w:delText>таблицы с текстами РМЭ 1988 и 2012 годов, где были бы отражены расхождения между двумя версиями РМЭ, что способствовало бы дальнейшему обсуждению потенциальных конф</w:delText>
        </w:r>
        <w:r w:rsidR="00717C82" w:rsidRPr="00E56CA1" w:rsidDel="00F504B1">
          <w:rPr>
            <w:lang w:val="ru-RU"/>
          </w:rPr>
          <w:delText>ликтов в связи в применением положений РМЭ 1988 и 2012 годов</w:delText>
        </w:r>
        <w:r w:rsidRPr="00E56CA1" w:rsidDel="00F504B1">
          <w:rPr>
            <w:lang w:val="ru-RU"/>
          </w:rPr>
          <w:delText>.</w:delText>
        </w:r>
        <w:bookmarkEnd w:id="206"/>
        <w:r w:rsidRPr="00E56CA1" w:rsidDel="00F504B1">
          <w:rPr>
            <w:lang w:val="ru-RU"/>
          </w:rPr>
          <w:delText xml:space="preserve"> </w:delText>
        </w:r>
      </w:del>
    </w:p>
    <w:p w:rsidR="006A5742" w:rsidRPr="00E56CA1" w:rsidDel="00F504B1" w:rsidRDefault="00754092" w:rsidP="00672F2A">
      <w:pPr>
        <w:rPr>
          <w:del w:id="208" w:author="Komissarova, Olga" w:date="2018-04-04T15:49:00Z"/>
          <w:rFonts w:asciiTheme="minorHAnsi" w:hAnsiTheme="minorHAnsi" w:cstheme="minorHAnsi"/>
          <w:szCs w:val="24"/>
          <w:lang w:val="ru-RU"/>
        </w:rPr>
      </w:pPr>
      <w:del w:id="209" w:author="Komissarova, Olga" w:date="2018-04-04T15:49:00Z">
        <w:r w:rsidRPr="00E56CA1" w:rsidDel="00F504B1">
          <w:rPr>
            <w:lang w:val="ru-RU"/>
          </w:rPr>
          <w:delText xml:space="preserve">Некоторые члены не согласились с предложением о включении </w:delText>
        </w:r>
        <w:r w:rsidR="00672F2A" w:rsidRPr="00E56CA1" w:rsidDel="00F504B1">
          <w:rPr>
            <w:lang w:val="ru-RU"/>
          </w:rPr>
          <w:delText xml:space="preserve">такой таблицы в качестве </w:delText>
        </w:r>
        <w:r w:rsidRPr="00E56CA1" w:rsidDel="00F504B1">
          <w:rPr>
            <w:lang w:val="ru-RU"/>
          </w:rPr>
          <w:delText xml:space="preserve">приложения </w:delText>
        </w:r>
        <w:r w:rsidR="00672F2A" w:rsidRPr="00E56CA1" w:rsidDel="00F504B1">
          <w:rPr>
            <w:lang w:val="ru-RU"/>
          </w:rPr>
          <w:delText xml:space="preserve">и </w:delText>
        </w:r>
        <w:r w:rsidRPr="00E56CA1" w:rsidDel="00F504B1">
          <w:rPr>
            <w:lang w:val="ru-RU"/>
          </w:rPr>
          <w:delText>не видят противоречий в существовании двух версий РМЭ. Они заявили, что различия между двумя версиями договора не обязательно ведут к конфликтам при их применении.</w:delText>
        </w:r>
      </w:del>
    </w:p>
    <w:p w:rsidR="00880C2F" w:rsidRPr="00E56CA1" w:rsidDel="00F504B1" w:rsidRDefault="00880C2F" w:rsidP="00841C63">
      <w:pPr>
        <w:pStyle w:val="Headingb"/>
        <w:jc w:val="center"/>
        <w:rPr>
          <w:del w:id="210" w:author="Komissarova, Olga" w:date="2018-04-04T15:49:00Z"/>
        </w:rPr>
      </w:pPr>
      <w:del w:id="211" w:author="Komissarova, Olga" w:date="2018-04-04T15:49:00Z">
        <w:r w:rsidRPr="00E56CA1" w:rsidDel="00F504B1">
          <w:delText>Постатейное сопоставление текстов РМЭ 1988 и 2012 годов</w:delText>
        </w:r>
      </w:del>
    </w:p>
    <w:p w:rsidR="00880C2F" w:rsidRPr="00E56CA1" w:rsidDel="00F504B1" w:rsidRDefault="00880C2F" w:rsidP="00880C2F">
      <w:pPr>
        <w:rPr>
          <w:del w:id="212" w:author="Komissarova, Olga" w:date="2018-04-04T15:49:00Z"/>
          <w:rFonts w:asciiTheme="minorHAnsi" w:hAnsiTheme="minorHAnsi"/>
          <w:sz w:val="20"/>
          <w:u w:val="single"/>
          <w:lang w:val="ru-RU"/>
        </w:rPr>
      </w:pPr>
      <w:del w:id="213" w:author="Komissarova, Olga" w:date="2018-04-04T15:49:00Z">
        <w:r w:rsidRPr="00E56CA1" w:rsidDel="00F504B1">
          <w:rPr>
            <w:rFonts w:asciiTheme="minorHAnsi" w:hAnsiTheme="minorHAnsi"/>
            <w:sz w:val="20"/>
            <w:u w:val="single"/>
            <w:lang w:val="ru-RU"/>
          </w:rPr>
          <w:delText>Примечание:</w:delText>
        </w:r>
      </w:del>
    </w:p>
    <w:p w:rsidR="00880C2F" w:rsidRPr="00E56CA1" w:rsidDel="00F504B1" w:rsidRDefault="00880C2F" w:rsidP="00880C2F">
      <w:pPr>
        <w:rPr>
          <w:del w:id="214" w:author="Komissarova, Olga" w:date="2018-04-04T15:49:00Z"/>
          <w:rFonts w:asciiTheme="minorHAnsi" w:hAnsiTheme="minorHAnsi"/>
          <w:sz w:val="20"/>
          <w:lang w:val="ru-RU"/>
        </w:rPr>
      </w:pPr>
      <w:del w:id="215" w:author="Komissarova, Olga" w:date="2018-04-04T15:49:00Z">
        <w:r w:rsidRPr="00E56CA1" w:rsidDel="00F504B1">
          <w:rPr>
            <w:rFonts w:asciiTheme="minorHAnsi" w:hAnsiTheme="minorHAnsi"/>
            <w:sz w:val="20"/>
            <w:lang w:val="ru-RU"/>
          </w:rPr>
          <w:delText>В таблице ниже используются следующие условные обозначения:</w:delText>
        </w:r>
      </w:del>
    </w:p>
    <w:p w:rsidR="00880C2F" w:rsidRPr="00E56CA1" w:rsidDel="00F504B1" w:rsidRDefault="00AD38E8" w:rsidP="00AD38E8">
      <w:pPr>
        <w:rPr>
          <w:del w:id="216" w:author="Komissarova, Olga" w:date="2018-04-04T15:49:00Z"/>
          <w:rFonts w:asciiTheme="minorHAnsi" w:hAnsiTheme="minorHAnsi"/>
          <w:i/>
          <w:sz w:val="20"/>
          <w:lang w:val="ru-RU"/>
        </w:rPr>
      </w:pPr>
      <w:del w:id="217" w:author="Komissarova, Olga" w:date="2018-04-04T15:49:00Z">
        <w:r w:rsidRPr="00E56CA1" w:rsidDel="00F504B1">
          <w:rPr>
            <w:rFonts w:asciiTheme="minorHAnsi" w:hAnsiTheme="minorHAnsi"/>
            <w:sz w:val="20"/>
            <w:lang w:val="ru-RU"/>
          </w:rPr>
          <w:delText>–</w:delText>
        </w:r>
        <w:r w:rsidR="00FD0582" w:rsidRPr="00E56CA1" w:rsidDel="00F504B1">
          <w:rPr>
            <w:rFonts w:asciiTheme="minorHAnsi" w:hAnsiTheme="minorHAnsi"/>
            <w:sz w:val="20"/>
            <w:lang w:val="ru-RU"/>
          </w:rPr>
          <w:delText> </w:delText>
        </w:r>
        <w:r w:rsidR="00880C2F" w:rsidRPr="00E56CA1" w:rsidDel="00F504B1">
          <w:rPr>
            <w:rFonts w:asciiTheme="minorHAnsi" w:hAnsiTheme="minorHAnsi"/>
            <w:sz w:val="20"/>
            <w:lang w:val="ru-RU"/>
          </w:rPr>
          <w:delText xml:space="preserve">положения, которые содержат редакционные правки, приведены </w:delText>
        </w:r>
        <w:r w:rsidR="00672F2A" w:rsidRPr="00E56CA1" w:rsidDel="00F504B1">
          <w:rPr>
            <w:rFonts w:asciiTheme="minorHAnsi" w:hAnsiTheme="minorHAnsi"/>
            <w:i/>
            <w:iCs/>
            <w:sz w:val="20"/>
            <w:lang w:val="ru-RU"/>
          </w:rPr>
          <w:delText>курсивом</w:delText>
        </w:r>
        <w:r w:rsidR="00880C2F" w:rsidRPr="00E56CA1" w:rsidDel="00F504B1">
          <w:rPr>
            <w:rFonts w:asciiTheme="minorHAnsi" w:hAnsiTheme="minorHAnsi"/>
            <w:i/>
            <w:sz w:val="20"/>
            <w:lang w:val="ru-RU"/>
          </w:rPr>
          <w:delText>;</w:delText>
        </w:r>
      </w:del>
    </w:p>
    <w:p w:rsidR="00880C2F" w:rsidRPr="00E56CA1" w:rsidDel="00F504B1" w:rsidRDefault="00AD38E8" w:rsidP="00672F2A">
      <w:pPr>
        <w:rPr>
          <w:del w:id="218" w:author="Komissarova, Olga" w:date="2018-04-04T15:49:00Z"/>
          <w:rFonts w:asciiTheme="minorHAnsi" w:hAnsiTheme="minorHAnsi"/>
          <w:sz w:val="20"/>
          <w:lang w:val="ru-RU"/>
        </w:rPr>
      </w:pPr>
      <w:del w:id="219" w:author="Komissarova, Olga" w:date="2018-04-04T15:49:00Z">
        <w:r w:rsidRPr="00E56CA1" w:rsidDel="00F504B1">
          <w:rPr>
            <w:rFonts w:asciiTheme="minorHAnsi" w:hAnsiTheme="minorHAnsi"/>
            <w:sz w:val="20"/>
            <w:lang w:val="ru-RU"/>
          </w:rPr>
          <w:delText>–</w:delText>
        </w:r>
        <w:r w:rsidR="00880C2F" w:rsidRPr="00E56CA1" w:rsidDel="00F504B1">
          <w:rPr>
            <w:rFonts w:asciiTheme="minorHAnsi" w:hAnsiTheme="minorHAnsi"/>
            <w:sz w:val="20"/>
            <w:lang w:val="ru-RU"/>
          </w:rPr>
          <w:delText xml:space="preserve"> новые положения, содержащиеся в РМЭ 2012 года, выделены </w:delText>
        </w:r>
        <w:r w:rsidR="00672F2A" w:rsidRPr="00E56CA1" w:rsidDel="00F504B1">
          <w:rPr>
            <w:rFonts w:asciiTheme="minorHAnsi" w:hAnsiTheme="minorHAnsi"/>
            <w:b/>
            <w:i/>
            <w:sz w:val="20"/>
            <w:lang w:val="ru-RU"/>
          </w:rPr>
          <w:delText>курсивом жирным шрифтом</w:delText>
        </w:r>
        <w:r w:rsidR="00880C2F" w:rsidRPr="00E56CA1" w:rsidDel="00F504B1">
          <w:rPr>
            <w:rFonts w:asciiTheme="minorHAnsi" w:hAnsiTheme="minorHAnsi"/>
            <w:b/>
            <w:i/>
            <w:sz w:val="20"/>
            <w:lang w:val="ru-RU"/>
          </w:rPr>
          <w:delText>.</w:delText>
        </w:r>
      </w:del>
    </w:p>
    <w:tbl>
      <w:tblPr>
        <w:tblW w:w="9629" w:type="dxa"/>
        <w:tblCellMar>
          <w:left w:w="0" w:type="dxa"/>
          <w:right w:w="0" w:type="dxa"/>
        </w:tblCellMar>
        <w:tblLook w:val="04A0" w:firstRow="1" w:lastRow="0" w:firstColumn="1" w:lastColumn="0" w:noHBand="0" w:noVBand="1"/>
      </w:tblPr>
      <w:tblGrid>
        <w:gridCol w:w="4668"/>
        <w:gridCol w:w="4961"/>
      </w:tblGrid>
      <w:tr w:rsidR="00880C2F" w:rsidRPr="002C11F3" w:rsidDel="00F504B1" w:rsidTr="00E920D3">
        <w:trPr>
          <w:del w:id="220" w:author="Komissarova, Olga" w:date="2018-04-04T15:49:00Z"/>
        </w:trPr>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221" w:author="Komissarova, Olga" w:date="2018-04-04T15:49:00Z"/>
                <w:rFonts w:asciiTheme="minorHAnsi" w:hAnsiTheme="minorHAnsi"/>
                <w:sz w:val="20"/>
                <w:lang w:val="ru-RU"/>
              </w:rPr>
            </w:pPr>
            <w:del w:id="222" w:author="Komissarova, Olga" w:date="2018-04-04T15:49:00Z">
              <w:r w:rsidRPr="00E56CA1" w:rsidDel="00F504B1">
                <w:rPr>
                  <w:rFonts w:asciiTheme="minorHAnsi" w:hAnsiTheme="minorHAnsi"/>
                  <w:sz w:val="20"/>
                  <w:lang w:val="ru-RU"/>
                </w:rPr>
                <w:delText>РМЭ 1988</w:delText>
              </w:r>
            </w:del>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223" w:author="Komissarova, Olga" w:date="2018-04-04T15:49:00Z"/>
                <w:rFonts w:asciiTheme="minorHAnsi" w:hAnsiTheme="minorHAnsi"/>
                <w:sz w:val="20"/>
                <w:lang w:val="ru-RU"/>
              </w:rPr>
            </w:pPr>
            <w:del w:id="224" w:author="Komissarova, Olga" w:date="2018-04-04T15:49:00Z">
              <w:r w:rsidRPr="00E56CA1" w:rsidDel="00F504B1">
                <w:rPr>
                  <w:rFonts w:asciiTheme="minorHAnsi" w:hAnsiTheme="minorHAnsi"/>
                  <w:sz w:val="20"/>
                  <w:lang w:val="ru-RU"/>
                </w:rPr>
                <w:delText>РМЭ 2012</w:delText>
              </w:r>
            </w:del>
          </w:p>
        </w:tc>
      </w:tr>
      <w:tr w:rsidR="00880C2F" w:rsidRPr="002C11F3" w:rsidDel="00F504B1" w:rsidTr="00E920D3">
        <w:trPr>
          <w:del w:id="225" w:author="Komissarova, Olga" w:date="2018-04-04T15:49:00Z"/>
        </w:trPr>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226" w:author="Komissarova, Olga" w:date="2018-04-04T15:49:00Z"/>
                <w:rFonts w:asciiTheme="minorHAnsi" w:hAnsiTheme="minorHAnsi"/>
                <w:sz w:val="20"/>
                <w:lang w:val="ru-RU"/>
              </w:rPr>
            </w:pPr>
            <w:del w:id="227" w:author="Komissarova, Olga" w:date="2018-04-04T15:49:00Z">
              <w:r w:rsidRPr="00E56CA1" w:rsidDel="00F504B1">
                <w:rPr>
                  <w:rFonts w:asciiTheme="minorHAnsi" w:hAnsiTheme="minorHAnsi"/>
                  <w:sz w:val="20"/>
                  <w:lang w:val="ru-RU"/>
                </w:rPr>
                <w:delText>ПРЕАМБУЛА</w:delText>
              </w:r>
            </w:del>
          </w:p>
          <w:p w:rsidR="00880C2F" w:rsidRPr="00E56CA1" w:rsidDel="00F504B1" w:rsidRDefault="00880C2F" w:rsidP="00880C2F">
            <w:pPr>
              <w:rPr>
                <w:del w:id="228" w:author="Komissarova, Olga" w:date="2018-04-04T15:49:00Z"/>
                <w:rFonts w:asciiTheme="minorHAnsi" w:hAnsiTheme="minorHAnsi" w:cs="Calibri"/>
                <w:b/>
                <w:bCs/>
                <w:color w:val="000000"/>
                <w:sz w:val="20"/>
                <w:lang w:val="ru-RU"/>
              </w:rPr>
            </w:pPr>
            <w:del w:id="229" w:author="Komissarova, Olga" w:date="2018-04-04T15:49:00Z">
              <w:r w:rsidRPr="00E56CA1" w:rsidDel="00F504B1">
                <w:rPr>
                  <w:rFonts w:asciiTheme="minorHAnsi" w:hAnsiTheme="minorHAnsi" w:cs="Calibri"/>
                  <w:b/>
                  <w:bCs/>
                  <w:color w:val="000000"/>
                  <w:sz w:val="20"/>
                  <w:lang w:val="ru-RU"/>
                </w:rPr>
                <w:delText>1</w:delText>
              </w:r>
              <w:r w:rsidRPr="00E56CA1" w:rsidDel="00F504B1">
                <w:rPr>
                  <w:rFonts w:asciiTheme="minorHAnsi" w:hAnsiTheme="minorHAnsi"/>
                  <w:sz w:val="20"/>
                  <w:lang w:val="ru-RU"/>
                </w:rPr>
                <w:delText>  Полностью признавая за каждой страной суверенное право регламентировать свою электросвязь, положения настоящего Регламента дополняют Международную конвенцию электросвязи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delText>
              </w:r>
            </w:del>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230" w:author="Komissarova, Olga" w:date="2018-04-04T15:49:00Z"/>
                <w:rFonts w:asciiTheme="minorHAnsi" w:hAnsiTheme="minorHAnsi"/>
                <w:sz w:val="20"/>
                <w:lang w:val="ru-RU"/>
              </w:rPr>
            </w:pPr>
            <w:bookmarkStart w:id="231" w:name="_Toc351752228"/>
            <w:bookmarkStart w:id="232" w:name="_Toc351752799"/>
            <w:bookmarkEnd w:id="231"/>
            <w:del w:id="233" w:author="Komissarova, Olga" w:date="2018-04-04T15:49:00Z">
              <w:r w:rsidRPr="00E56CA1" w:rsidDel="00F504B1">
                <w:rPr>
                  <w:rFonts w:asciiTheme="minorHAnsi" w:hAnsiTheme="minorHAnsi"/>
                  <w:sz w:val="20"/>
                  <w:lang w:val="ru-RU"/>
                </w:rPr>
                <w:delText>ПРЕАМБУЛА</w:delText>
              </w:r>
              <w:bookmarkEnd w:id="232"/>
            </w:del>
          </w:p>
          <w:p w:rsidR="00880C2F" w:rsidRPr="00E56CA1" w:rsidDel="00F504B1" w:rsidRDefault="00880C2F" w:rsidP="00880C2F">
            <w:pPr>
              <w:rPr>
                <w:del w:id="234" w:author="Komissarova, Olga" w:date="2018-04-04T15:49:00Z"/>
                <w:rFonts w:asciiTheme="minorHAnsi" w:hAnsiTheme="minorHAnsi"/>
                <w:sz w:val="20"/>
                <w:lang w:val="ru-RU"/>
              </w:rPr>
            </w:pPr>
            <w:del w:id="235" w:author="Komissarova, Olga" w:date="2018-04-04T15:49:00Z">
              <w:r w:rsidRPr="00E56CA1" w:rsidDel="00F504B1">
                <w:rPr>
                  <w:rFonts w:asciiTheme="minorHAnsi" w:hAnsiTheme="minorHAnsi" w:cs="Calibri"/>
                  <w:b/>
                  <w:bCs/>
                  <w:color w:val="000000"/>
                  <w:sz w:val="20"/>
                  <w:lang w:val="ru-RU"/>
                </w:rPr>
                <w:delText>1</w:delText>
              </w:r>
              <w:r w:rsidRPr="00E56CA1" w:rsidDel="00F504B1">
                <w:rPr>
                  <w:rFonts w:asciiTheme="minorHAnsi" w:hAnsiTheme="minorHAnsi"/>
                  <w:sz w:val="20"/>
                  <w:lang w:val="ru-RU"/>
                </w:rPr>
                <w:delText>  При полном признании за каждым государством суверенного права регламентировать свою электросвязь, положения настоящего Регламента международной электросвязи (далее именуемого "Регламент") дополняют Устав и Конвенцию Международного союза электросвязи в интересах достижения целей Международного союза электросвязи в деле содействия развитию услуг электросвязи, их наиболее эффективного использования и обеспечения гармоничного развития средств электросвязи во всемирном масштабе.</w:delText>
              </w:r>
            </w:del>
          </w:p>
          <w:p w:rsidR="00880C2F" w:rsidRPr="00E56CA1" w:rsidDel="00F504B1" w:rsidRDefault="00880C2F" w:rsidP="00880C2F">
            <w:pPr>
              <w:rPr>
                <w:del w:id="236" w:author="Komissarova, Olga" w:date="2018-04-04T15:49:00Z"/>
                <w:rFonts w:asciiTheme="minorHAnsi" w:hAnsiTheme="minorHAnsi"/>
                <w:i/>
                <w:iCs/>
                <w:sz w:val="20"/>
                <w:lang w:val="ru-RU"/>
              </w:rPr>
            </w:pPr>
            <w:del w:id="237" w:author="Komissarova, Olga" w:date="2018-04-04T15:49:00Z">
              <w:r w:rsidRPr="00E56CA1" w:rsidDel="00F504B1">
                <w:rPr>
                  <w:rFonts w:asciiTheme="minorHAnsi" w:hAnsiTheme="minorHAnsi" w:cs="Calibri"/>
                  <w:b/>
                  <w:bCs/>
                  <w:color w:val="000000"/>
                  <w:sz w:val="20"/>
                  <w:lang w:val="ru-RU"/>
                </w:rPr>
                <w:delText>2</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Государства-Члены подтверждают свою готовность выполнять настоящий Регламент способом, обеспечивающим уважение и соблюдение своих обязательств в отношении прав человека.</w:delText>
              </w:r>
            </w:del>
          </w:p>
          <w:p w:rsidR="00880C2F" w:rsidRPr="00E56CA1" w:rsidDel="00F504B1" w:rsidRDefault="00880C2F" w:rsidP="00880C2F">
            <w:pPr>
              <w:rPr>
                <w:del w:id="238" w:author="Komissarova, Olga" w:date="2018-04-04T15:49:00Z"/>
                <w:rFonts w:asciiTheme="minorHAnsi" w:hAnsiTheme="minorHAnsi" w:cs="Calibri"/>
                <w:color w:val="000000"/>
                <w:sz w:val="20"/>
                <w:lang w:val="ru-RU"/>
              </w:rPr>
            </w:pPr>
            <w:del w:id="239" w:author="Komissarova, Olga" w:date="2018-04-04T15:49:00Z">
              <w:r w:rsidRPr="00E56CA1" w:rsidDel="00F504B1">
                <w:rPr>
                  <w:rFonts w:asciiTheme="minorHAnsi" w:hAnsiTheme="minorHAnsi" w:cs="Calibri"/>
                  <w:b/>
                  <w:bCs/>
                  <w:color w:val="000000"/>
                  <w:sz w:val="20"/>
                  <w:lang w:val="ru-RU"/>
                </w:rPr>
                <w:delText>3</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В настоящем Регламенте признается право Государств-Членов на доступ к услугам международной электросвязи.</w:delText>
              </w:r>
            </w:del>
          </w:p>
        </w:tc>
      </w:tr>
      <w:tr w:rsidR="00880C2F" w:rsidRPr="002C11F3" w:rsidDel="00F504B1" w:rsidTr="008E16AC">
        <w:trPr>
          <w:del w:id="240" w:author="Komissarova, Olga" w:date="2018-04-04T15:49:00Z"/>
        </w:trPr>
        <w:tc>
          <w:tcPr>
            <w:tcW w:w="9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AB1D7A">
            <w:pPr>
              <w:spacing w:before="0"/>
              <w:rPr>
                <w:del w:id="241" w:author="Komissarova, Olga" w:date="2018-04-04T15:49:00Z"/>
                <w:rFonts w:asciiTheme="minorHAnsi" w:hAnsiTheme="minorHAnsi" w:cs="Calibri"/>
                <w:bCs/>
                <w:color w:val="000000"/>
                <w:sz w:val="20"/>
                <w:lang w:val="ru-RU"/>
              </w:rPr>
            </w:pPr>
            <w:del w:id="242" w:author="Komissarova, Olga" w:date="2018-04-04T15:49:00Z">
              <w:r w:rsidRPr="00E56CA1" w:rsidDel="00F504B1">
                <w:rPr>
                  <w:rFonts w:asciiTheme="minorHAnsi" w:hAnsiTheme="minorHAnsi" w:cs="Calibri"/>
                  <w:b/>
                  <w:bCs/>
                  <w:color w:val="000000"/>
                  <w:sz w:val="20"/>
                  <w:lang w:val="ru-RU"/>
                </w:rPr>
                <w:delText xml:space="preserve">Комментарий: </w:delText>
              </w:r>
              <w:r w:rsidRPr="00E56CA1" w:rsidDel="00F504B1">
                <w:rPr>
                  <w:rFonts w:asciiTheme="minorHAnsi" w:hAnsiTheme="minorHAnsi" w:cs="Calibri"/>
                  <w:bCs/>
                  <w:color w:val="000000"/>
                  <w:sz w:val="20"/>
                  <w:lang w:val="ru-RU"/>
                </w:rPr>
                <w:delText>Пункт 2 Преамбулы РМЭ 2012 не является техническим или рег</w:delText>
              </w:r>
              <w:r w:rsidR="00841C63" w:rsidRPr="00E56CA1" w:rsidDel="00F504B1">
                <w:rPr>
                  <w:rFonts w:asciiTheme="minorHAnsi" w:hAnsiTheme="minorHAnsi" w:cs="Calibri"/>
                  <w:bCs/>
                  <w:color w:val="000000"/>
                  <w:sz w:val="20"/>
                  <w:lang w:val="ru-RU"/>
                </w:rPr>
                <w:delText>ламентар</w:delText>
              </w:r>
              <w:r w:rsidRPr="00E56CA1" w:rsidDel="00F504B1">
                <w:rPr>
                  <w:rFonts w:asciiTheme="minorHAnsi" w:hAnsiTheme="minorHAnsi" w:cs="Calibri"/>
                  <w:bCs/>
                  <w:color w:val="000000"/>
                  <w:sz w:val="20"/>
                  <w:lang w:val="ru-RU"/>
                </w:rPr>
                <w:delText>ным, подтверждает необходимость соблюдения прав человека, таких как конфиденциальность сообщений, право на свободную передачу данных</w:delText>
              </w:r>
              <w:r w:rsidR="00AB1D7A" w:rsidRPr="00E56CA1" w:rsidDel="00F504B1">
                <w:rPr>
                  <w:rFonts w:asciiTheme="minorHAnsi" w:hAnsiTheme="minorHAnsi" w:cs="Calibri"/>
                  <w:bCs/>
                  <w:color w:val="000000"/>
                  <w:sz w:val="20"/>
                  <w:lang w:val="ru-RU"/>
                </w:rPr>
                <w:delText xml:space="preserve"> и</w:delText>
              </w:r>
              <w:r w:rsidRPr="00E56CA1" w:rsidDel="00F504B1">
                <w:rPr>
                  <w:rFonts w:asciiTheme="minorHAnsi" w:hAnsiTheme="minorHAnsi" w:cs="Calibri"/>
                  <w:bCs/>
                  <w:color w:val="000000"/>
                  <w:sz w:val="20"/>
                  <w:lang w:val="ru-RU"/>
                </w:rPr>
                <w:delText xml:space="preserve"> защиту персональных данных. Пункт 3 РМЭ 2012 отражает дух и букву Устава и Конвенции МСЭ.</w:delText>
              </w:r>
              <w:r w:rsidRPr="00E56CA1" w:rsidDel="00F504B1">
                <w:rPr>
                  <w:rFonts w:asciiTheme="minorHAnsi" w:hAnsiTheme="minorHAnsi" w:cs="Calibri"/>
                  <w:b/>
                  <w:bCs/>
                  <w:color w:val="000000"/>
                  <w:sz w:val="20"/>
                  <w:lang w:val="ru-RU"/>
                </w:rPr>
                <w:delText xml:space="preserve"> </w:delText>
              </w:r>
            </w:del>
          </w:p>
        </w:tc>
      </w:tr>
      <w:tr w:rsidR="00880C2F" w:rsidRPr="002C11F3" w:rsidDel="00F504B1" w:rsidTr="00E920D3">
        <w:trPr>
          <w:del w:id="243" w:author="Komissarova, Olga" w:date="2018-04-04T15:49:00Z"/>
        </w:trPr>
        <w:tc>
          <w:tcPr>
            <w:tcW w:w="4668"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44" w:author="Komissarova, Olga" w:date="2018-04-04T15:49:00Z"/>
                <w:rFonts w:asciiTheme="minorHAnsi" w:hAnsiTheme="minorHAnsi"/>
                <w:sz w:val="20"/>
                <w:lang w:val="ru-RU"/>
              </w:rPr>
            </w:pPr>
            <w:del w:id="245" w:author="Komissarova, Olga" w:date="2018-04-04T15:49:00Z">
              <w:r w:rsidRPr="00E56CA1" w:rsidDel="00F504B1">
                <w:rPr>
                  <w:rFonts w:asciiTheme="minorHAnsi" w:hAnsiTheme="minorHAnsi"/>
                  <w:sz w:val="20"/>
                  <w:lang w:val="ru-RU"/>
                </w:rPr>
                <w:delText>СТАТЬЯ 1</w:delText>
              </w:r>
            </w:del>
          </w:p>
          <w:p w:rsidR="00880C2F" w:rsidRPr="00E56CA1" w:rsidDel="00F504B1" w:rsidRDefault="00880C2F" w:rsidP="00880C2F">
            <w:pPr>
              <w:rPr>
                <w:del w:id="246" w:author="Komissarova, Olga" w:date="2018-04-04T15:49:00Z"/>
                <w:rFonts w:asciiTheme="minorHAnsi" w:hAnsiTheme="minorHAnsi"/>
                <w:sz w:val="20"/>
                <w:lang w:val="ru-RU"/>
              </w:rPr>
            </w:pPr>
            <w:del w:id="247" w:author="Komissarova, Olga" w:date="2018-04-04T15:49:00Z">
              <w:r w:rsidRPr="00E56CA1" w:rsidDel="00F504B1">
                <w:rPr>
                  <w:rFonts w:asciiTheme="minorHAnsi" w:hAnsiTheme="minorHAnsi"/>
                  <w:sz w:val="20"/>
                  <w:lang w:val="ru-RU"/>
                </w:rPr>
                <w:delText>Цель и область применения Регламента</w:delText>
              </w:r>
            </w:del>
          </w:p>
          <w:p w:rsidR="00880C2F" w:rsidRPr="00E56CA1" w:rsidDel="00F504B1" w:rsidRDefault="00880C2F" w:rsidP="00E920D3">
            <w:pPr>
              <w:rPr>
                <w:del w:id="248" w:author="Komissarova, Olga" w:date="2018-04-04T15:49:00Z"/>
                <w:rFonts w:asciiTheme="minorHAnsi" w:hAnsiTheme="minorHAnsi"/>
                <w:sz w:val="20"/>
                <w:lang w:val="ru-RU"/>
              </w:rPr>
            </w:pPr>
            <w:del w:id="249" w:author="Komissarova, Olga" w:date="2018-04-04T15:49:00Z">
              <w:r w:rsidRPr="00E56CA1" w:rsidDel="00F504B1">
                <w:rPr>
                  <w:rFonts w:asciiTheme="minorHAnsi" w:hAnsiTheme="minorHAnsi" w:cs="Calibri"/>
                  <w:b/>
                  <w:bCs/>
                  <w:color w:val="000000"/>
                  <w:sz w:val="20"/>
                  <w:lang w:val="ru-RU"/>
                </w:rPr>
                <w:delText>2</w:delText>
              </w:r>
              <w:r w:rsidRPr="00E56CA1" w:rsidDel="00F504B1">
                <w:rPr>
                  <w:rFonts w:asciiTheme="minorHAnsi" w:hAnsiTheme="minorHAnsi"/>
                  <w:sz w:val="20"/>
                  <w:lang w:val="ru-RU"/>
                </w:rPr>
                <w:delText>  1.1  </w:delText>
              </w:r>
              <w:r w:rsidRPr="00E56CA1" w:rsidDel="00F504B1">
                <w:rPr>
                  <w:rFonts w:asciiTheme="minorHAnsi" w:hAnsiTheme="minorHAnsi"/>
                  <w:i/>
                  <w:iCs/>
                  <w:sz w:val="20"/>
                  <w:lang w:val="ru-RU"/>
                </w:rPr>
                <w:delText>a)</w:delText>
              </w:r>
              <w:r w:rsidRPr="00E56CA1" w:rsidDel="00F504B1">
                <w:rPr>
                  <w:rFonts w:asciiTheme="minorHAnsi" w:hAnsiTheme="minorHAnsi"/>
                  <w:sz w:val="20"/>
                  <w:lang w:val="ru-RU"/>
                </w:rPr>
                <w:delText>  </w:delText>
              </w:r>
              <w:bookmarkStart w:id="250" w:name="_Ref318892464"/>
              <w:r w:rsidRPr="00E56CA1" w:rsidDel="00F504B1">
                <w:rPr>
                  <w:rFonts w:asciiTheme="minorHAnsi" w:hAnsiTheme="minorHAnsi"/>
                  <w:sz w:val="20"/>
                  <w:lang w:val="ru-RU"/>
                </w:rPr>
                <w:delText xml:space="preserve">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 Он </w:delText>
              </w:r>
              <w:r w:rsidRPr="00E56CA1" w:rsidDel="00F504B1">
                <w:rPr>
                  <w:rFonts w:asciiTheme="minorHAnsi" w:hAnsiTheme="minorHAnsi"/>
                  <w:sz w:val="20"/>
                  <w:lang w:val="ru-RU"/>
                </w:rPr>
                <w:lastRenderedPageBreak/>
                <w:delText>устанавливает также правила, применяемые к администрациям</w:delText>
              </w:r>
              <w:bookmarkEnd w:id="250"/>
              <w:r w:rsidRPr="00E56CA1" w:rsidDel="00F504B1">
                <w:rPr>
                  <w:rFonts w:asciiTheme="minorHAnsi" w:hAnsiTheme="minorHAnsi"/>
                  <w:sz w:val="20"/>
                  <w:vertAlign w:val="superscript"/>
                  <w:lang w:val="ru-RU"/>
                </w:rPr>
                <w:delText>*</w:delText>
              </w:r>
              <w:r w:rsidRPr="00E56CA1" w:rsidDel="00F504B1">
                <w:rPr>
                  <w:rFonts w:asciiTheme="minorHAnsi" w:hAnsiTheme="minorHAnsi"/>
                  <w:sz w:val="20"/>
                  <w:lang w:val="ru-RU"/>
                </w:rPr>
                <w:delText>.</w:delText>
              </w:r>
            </w:del>
          </w:p>
        </w:tc>
        <w:tc>
          <w:tcPr>
            <w:tcW w:w="4961"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251" w:author="Komissarova, Olga" w:date="2018-04-04T15:49:00Z"/>
                <w:rFonts w:asciiTheme="minorHAnsi" w:hAnsiTheme="minorHAnsi"/>
                <w:sz w:val="20"/>
                <w:lang w:val="ru-RU"/>
              </w:rPr>
            </w:pPr>
            <w:del w:id="252" w:author="Komissarova, Olga" w:date="2018-04-04T15:49:00Z">
              <w:r w:rsidRPr="00E56CA1" w:rsidDel="00F504B1">
                <w:rPr>
                  <w:rFonts w:asciiTheme="minorHAnsi" w:hAnsiTheme="minorHAnsi"/>
                  <w:sz w:val="20"/>
                  <w:lang w:val="ru-RU"/>
                </w:rPr>
                <w:lastRenderedPageBreak/>
                <w:delText>СТАТЬЯ 1</w:delText>
              </w:r>
            </w:del>
          </w:p>
          <w:p w:rsidR="00880C2F" w:rsidRPr="00E56CA1" w:rsidDel="00F504B1" w:rsidRDefault="00880C2F" w:rsidP="00880C2F">
            <w:pPr>
              <w:rPr>
                <w:del w:id="253" w:author="Komissarova, Olga" w:date="2018-04-04T15:49:00Z"/>
                <w:rFonts w:asciiTheme="minorHAnsi" w:hAnsiTheme="minorHAnsi"/>
                <w:sz w:val="20"/>
                <w:lang w:val="ru-RU"/>
              </w:rPr>
            </w:pPr>
            <w:del w:id="254" w:author="Komissarova, Olga" w:date="2018-04-04T15:49:00Z">
              <w:r w:rsidRPr="00E56CA1" w:rsidDel="00F504B1">
                <w:rPr>
                  <w:rFonts w:asciiTheme="minorHAnsi" w:hAnsiTheme="minorHAnsi"/>
                  <w:sz w:val="20"/>
                  <w:lang w:val="ru-RU"/>
                </w:rPr>
                <w:delText>Цель и область применения Регламента</w:delText>
              </w:r>
            </w:del>
          </w:p>
          <w:p w:rsidR="00880C2F" w:rsidRPr="00E56CA1" w:rsidDel="00F504B1" w:rsidRDefault="00880C2F" w:rsidP="00880C2F">
            <w:pPr>
              <w:rPr>
                <w:del w:id="255" w:author="Komissarova, Olga" w:date="2018-04-04T15:49:00Z"/>
                <w:rFonts w:asciiTheme="minorHAnsi" w:hAnsiTheme="minorHAnsi"/>
                <w:sz w:val="20"/>
                <w:lang w:val="ru-RU"/>
              </w:rPr>
            </w:pPr>
            <w:del w:id="256" w:author="Komissarova, Olga" w:date="2018-04-04T15:49:00Z">
              <w:r w:rsidRPr="00E56CA1" w:rsidDel="00F504B1">
                <w:rPr>
                  <w:rFonts w:asciiTheme="minorHAnsi" w:hAnsiTheme="minorHAnsi" w:cs="Calibri"/>
                  <w:b/>
                  <w:bCs/>
                  <w:color w:val="000000"/>
                  <w:sz w:val="20"/>
                  <w:lang w:val="ru-RU"/>
                </w:rPr>
                <w:delText>4</w:delText>
              </w:r>
              <w:r w:rsidRPr="00E56CA1" w:rsidDel="00F504B1">
                <w:rPr>
                  <w:rFonts w:asciiTheme="minorHAnsi" w:hAnsiTheme="minorHAnsi"/>
                  <w:sz w:val="20"/>
                  <w:lang w:val="ru-RU"/>
                </w:rPr>
                <w:delText>  1.1</w:delText>
              </w:r>
              <w:r w:rsidRPr="00E56CA1" w:rsidDel="00F504B1">
                <w:rPr>
                  <w:rFonts w:asciiTheme="minorHAnsi" w:hAnsiTheme="minorHAnsi"/>
                  <w:sz w:val="20"/>
                  <w:lang w:val="ru-RU"/>
                </w:rPr>
                <w:tab/>
              </w:r>
              <w:r w:rsidRPr="00E56CA1" w:rsidDel="00F504B1">
                <w:rPr>
                  <w:rFonts w:asciiTheme="minorHAnsi" w:hAnsiTheme="minorHAnsi"/>
                  <w:i/>
                  <w:iCs/>
                  <w:sz w:val="20"/>
                  <w:lang w:val="ru-RU"/>
                </w:rPr>
                <w:delText>a)</w:delText>
              </w:r>
              <w:r w:rsidRPr="00E56CA1" w:rsidDel="00F504B1">
                <w:rPr>
                  <w:rFonts w:asciiTheme="minorHAnsi" w:hAnsiTheme="minorHAnsi"/>
                  <w:sz w:val="20"/>
                  <w:lang w:val="ru-RU"/>
                </w:rPr>
                <w:tab/>
                <w:delText xml:space="preserve">В настоящем Регламенте устанавливаются общие принципы, касающиеся оказания и обеспечения услуг международной электросвязи, предоставляемых населению, а также основных средств передачи международной электросвязи, используемых для оказания таких услуг. </w:delText>
              </w:r>
              <w:r w:rsidRPr="00E56CA1" w:rsidDel="00F504B1">
                <w:rPr>
                  <w:rFonts w:asciiTheme="minorHAnsi" w:hAnsiTheme="minorHAnsi"/>
                  <w:b/>
                  <w:i/>
                  <w:sz w:val="20"/>
                  <w:lang w:val="ru-RU"/>
                </w:rPr>
                <w:lastRenderedPageBreak/>
                <w:delText>Настоящий Регламент не затрагивает аспекты электросвязи, относящиеся к контенту.</w:delText>
              </w:r>
            </w:del>
          </w:p>
          <w:p w:rsidR="00880C2F" w:rsidRPr="00E56CA1" w:rsidDel="00F504B1" w:rsidRDefault="00880C2F" w:rsidP="00880C2F">
            <w:pPr>
              <w:rPr>
                <w:del w:id="257" w:author="Komissarova, Olga" w:date="2018-04-04T15:49:00Z"/>
                <w:rFonts w:asciiTheme="minorHAnsi" w:hAnsiTheme="minorHAnsi"/>
                <w:sz w:val="20"/>
                <w:lang w:val="ru-RU"/>
              </w:rPr>
            </w:pPr>
            <w:del w:id="258" w:author="Komissarova, Olga" w:date="2018-04-04T15:49:00Z">
              <w:r w:rsidRPr="00E56CA1" w:rsidDel="00F504B1">
                <w:rPr>
                  <w:rFonts w:asciiTheme="minorHAnsi" w:hAnsiTheme="minorHAnsi" w:cs="Calibri"/>
                  <w:b/>
                  <w:bCs/>
                  <w:color w:val="000000"/>
                  <w:sz w:val="20"/>
                  <w:lang w:val="ru-RU"/>
                </w:rPr>
                <w:delText>5</w:delText>
              </w:r>
              <w:r w:rsidRPr="00E56CA1" w:rsidDel="00F504B1">
                <w:rPr>
                  <w:rFonts w:asciiTheme="minorHAnsi" w:hAnsiTheme="minorHAnsi"/>
                  <w:sz w:val="20"/>
                  <w:lang w:val="ru-RU"/>
                </w:rPr>
                <w:delText>  </w:delText>
              </w:r>
              <w:r w:rsidRPr="00E56CA1" w:rsidDel="00F504B1">
                <w:rPr>
                  <w:rFonts w:asciiTheme="minorHAnsi" w:hAnsiTheme="minorHAnsi"/>
                  <w:i/>
                  <w:iCs/>
                  <w:sz w:val="20"/>
                  <w:lang w:val="ru-RU"/>
                </w:rPr>
                <w:delText>b)</w:delText>
              </w:r>
              <w:r w:rsidRPr="00E56CA1" w:rsidDel="00F504B1">
                <w:rPr>
                  <w:rFonts w:asciiTheme="minorHAnsi" w:hAnsiTheme="minorHAnsi"/>
                  <w:sz w:val="20"/>
                  <w:lang w:val="ru-RU"/>
                </w:rPr>
                <w:delText>  В настоящем Регламенте также содержатся положения, применимые к тем эксплуатационным организациям, которые уполномочены или признаны Государством-Членом для организации и обеспечения услуг международной электросвязи и участия в их оказании населению, далее именуемым "</w:delText>
              </w:r>
              <w:r w:rsidRPr="00E56CA1" w:rsidDel="00F504B1">
                <w:rPr>
                  <w:rFonts w:asciiTheme="minorHAnsi" w:hAnsiTheme="minorHAnsi"/>
                  <w:i/>
                  <w:sz w:val="20"/>
                  <w:lang w:val="ru-RU"/>
                </w:rPr>
                <w:delText>уполномоченные эксплуатационные организации</w:delText>
              </w:r>
              <w:r w:rsidRPr="00E56CA1" w:rsidDel="00F504B1">
                <w:rPr>
                  <w:rFonts w:asciiTheme="minorHAnsi" w:hAnsiTheme="minorHAnsi"/>
                  <w:sz w:val="20"/>
                  <w:lang w:val="ru-RU"/>
                </w:rPr>
                <w:delText>".</w:delText>
              </w:r>
            </w:del>
          </w:p>
        </w:tc>
      </w:tr>
      <w:tr w:rsidR="00880C2F" w:rsidRPr="002C11F3" w:rsidDel="00F504B1" w:rsidTr="008E16AC">
        <w:trPr>
          <w:del w:id="259" w:author="Komissarova, Olga" w:date="2018-04-04T15:49:00Z"/>
        </w:trPr>
        <w:tc>
          <w:tcPr>
            <w:tcW w:w="9629"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AB1D7A">
            <w:pPr>
              <w:rPr>
                <w:del w:id="260" w:author="Komissarova, Olga" w:date="2018-04-04T15:49:00Z"/>
                <w:rFonts w:asciiTheme="minorHAnsi" w:hAnsiTheme="minorHAnsi" w:cs="Calibri"/>
                <w:bCs/>
                <w:color w:val="000000"/>
                <w:sz w:val="20"/>
                <w:lang w:val="ru-RU"/>
              </w:rPr>
            </w:pPr>
            <w:del w:id="261" w:author="Komissarova, Olga" w:date="2018-04-04T15:49:00Z">
              <w:r w:rsidRPr="00E56CA1" w:rsidDel="00F504B1">
                <w:rPr>
                  <w:rFonts w:asciiTheme="minorHAnsi" w:hAnsiTheme="minorHAnsi" w:cs="Calibri"/>
                  <w:b/>
                  <w:bCs/>
                  <w:color w:val="000000"/>
                  <w:sz w:val="20"/>
                  <w:lang w:val="ru-RU"/>
                </w:rPr>
                <w:lastRenderedPageBreak/>
                <w:delText xml:space="preserve">Комментарий: </w:delText>
              </w:r>
              <w:r w:rsidRPr="00E56CA1" w:rsidDel="00F504B1">
                <w:rPr>
                  <w:rFonts w:asciiTheme="minorHAnsi" w:hAnsiTheme="minorHAnsi" w:cs="Calibri"/>
                  <w:bCs/>
                  <w:color w:val="000000"/>
                  <w:sz w:val="20"/>
                  <w:lang w:val="ru-RU"/>
                </w:rPr>
                <w:delText>П. 5  b) РМЭ 2012 отражает изменения, произошедшие в электросвязи в последние десятилетия. В</w:delText>
              </w:r>
              <w:r w:rsidR="00AB1D7A" w:rsidRPr="00E56CA1" w:rsidDel="00F504B1">
                <w:rPr>
                  <w:rFonts w:asciiTheme="minorHAnsi" w:hAnsiTheme="minorHAnsi" w:cs="Calibri"/>
                  <w:bCs/>
                  <w:color w:val="000000"/>
                  <w:sz w:val="20"/>
                  <w:lang w:val="ru-RU"/>
                </w:rPr>
                <w:delText> </w:delText>
              </w:r>
              <w:r w:rsidRPr="00E56CA1" w:rsidDel="00F504B1">
                <w:rPr>
                  <w:rFonts w:asciiTheme="minorHAnsi" w:hAnsiTheme="minorHAnsi" w:cs="Calibri"/>
                  <w:bCs/>
                  <w:color w:val="000000"/>
                  <w:sz w:val="20"/>
                  <w:lang w:val="ru-RU"/>
                </w:rPr>
                <w:delText xml:space="preserve">настоящее время услуги международной электросвязи оказываются не только признанными эксплуатационными организациями, </w:delText>
              </w:r>
              <w:r w:rsidR="00AB1D7A" w:rsidRPr="00E56CA1" w:rsidDel="00F504B1">
                <w:rPr>
                  <w:rFonts w:asciiTheme="minorHAnsi" w:hAnsiTheme="minorHAnsi" w:cs="Calibri"/>
                  <w:bCs/>
                  <w:color w:val="000000"/>
                  <w:sz w:val="20"/>
                  <w:lang w:val="ru-RU"/>
                </w:rPr>
                <w:delText>но и</w:delText>
              </w:r>
              <w:r w:rsidRPr="00E56CA1" w:rsidDel="00F504B1">
                <w:rPr>
                  <w:rFonts w:asciiTheme="minorHAnsi" w:hAnsiTheme="minorHAnsi" w:cs="Calibri"/>
                  <w:bCs/>
                  <w:color w:val="000000"/>
                  <w:sz w:val="20"/>
                  <w:lang w:val="ru-RU"/>
                </w:rPr>
                <w:delText xml:space="preserve"> многими частными операторами, имеющими соответствующие права и в тоже время не являющими </w:delText>
              </w:r>
              <w:r w:rsidR="00905B6C" w:rsidRPr="00E56CA1" w:rsidDel="00F504B1">
                <w:rPr>
                  <w:rFonts w:asciiTheme="minorHAnsi" w:hAnsiTheme="minorHAnsi" w:cs="Calibri"/>
                  <w:bCs/>
                  <w:color w:val="000000"/>
                  <w:sz w:val="20"/>
                  <w:lang w:val="ru-RU"/>
                </w:rPr>
                <w:delText>"</w:delText>
              </w:r>
              <w:r w:rsidRPr="00E56CA1" w:rsidDel="00F504B1">
                <w:rPr>
                  <w:rFonts w:asciiTheme="minorHAnsi" w:hAnsiTheme="minorHAnsi" w:cs="Calibri"/>
                  <w:bCs/>
                  <w:color w:val="000000"/>
                  <w:sz w:val="20"/>
                  <w:lang w:val="ru-RU"/>
                </w:rPr>
                <w:delText>признанными эксплуатационными организациями</w:delText>
              </w:r>
              <w:r w:rsidR="00AB1D7A" w:rsidRPr="00E56CA1" w:rsidDel="00F504B1">
                <w:rPr>
                  <w:rFonts w:asciiTheme="minorHAnsi" w:hAnsiTheme="minorHAnsi" w:cs="Calibri"/>
                  <w:bCs/>
                  <w:color w:val="000000"/>
                  <w:sz w:val="20"/>
                  <w:lang w:val="ru-RU"/>
                </w:rPr>
                <w:delText>"</w:delText>
              </w:r>
              <w:r w:rsidRPr="00E56CA1" w:rsidDel="00F504B1">
                <w:rPr>
                  <w:rFonts w:asciiTheme="minorHAnsi" w:hAnsiTheme="minorHAnsi" w:cs="Calibri"/>
                  <w:bCs/>
                  <w:color w:val="000000"/>
                  <w:sz w:val="20"/>
                  <w:lang w:val="ru-RU"/>
                </w:rPr>
                <w:delText>. РМЭ 1988 практически исключает операторов, не включ</w:delText>
              </w:r>
              <w:r w:rsidR="00AB1D7A" w:rsidRPr="00E56CA1" w:rsidDel="00F504B1">
                <w:rPr>
                  <w:rFonts w:asciiTheme="minorHAnsi" w:hAnsiTheme="minorHAnsi" w:cs="Calibri"/>
                  <w:bCs/>
                  <w:color w:val="000000"/>
                  <w:sz w:val="20"/>
                  <w:lang w:val="ru-RU"/>
                </w:rPr>
                <w:delText>е</w:delText>
              </w:r>
              <w:r w:rsidRPr="00E56CA1" w:rsidDel="00F504B1">
                <w:rPr>
                  <w:rFonts w:asciiTheme="minorHAnsi" w:hAnsiTheme="minorHAnsi" w:cs="Calibri"/>
                  <w:bCs/>
                  <w:color w:val="000000"/>
                  <w:sz w:val="20"/>
                  <w:lang w:val="ru-RU"/>
                </w:rPr>
                <w:delText xml:space="preserve">нных в перечень </w:delText>
              </w:r>
              <w:r w:rsidR="00905B6C" w:rsidRPr="00E56CA1" w:rsidDel="00F504B1">
                <w:rPr>
                  <w:rFonts w:asciiTheme="minorHAnsi" w:hAnsiTheme="minorHAnsi" w:cs="Calibri"/>
                  <w:bCs/>
                  <w:color w:val="000000"/>
                  <w:sz w:val="20"/>
                  <w:lang w:val="ru-RU"/>
                </w:rPr>
                <w:delText>"</w:delText>
              </w:r>
              <w:r w:rsidRPr="00E56CA1" w:rsidDel="00F504B1">
                <w:rPr>
                  <w:rFonts w:asciiTheme="minorHAnsi" w:hAnsiTheme="minorHAnsi" w:cs="Calibri"/>
                  <w:bCs/>
                  <w:color w:val="000000"/>
                  <w:sz w:val="20"/>
                  <w:lang w:val="ru-RU"/>
                </w:rPr>
                <w:delText>признанных</w:delText>
              </w:r>
              <w:r w:rsidR="00905B6C" w:rsidRPr="00E56CA1" w:rsidDel="00F504B1">
                <w:rPr>
                  <w:rFonts w:asciiTheme="minorHAnsi" w:hAnsiTheme="minorHAnsi" w:cs="Calibri"/>
                  <w:bCs/>
                  <w:color w:val="000000"/>
                  <w:sz w:val="20"/>
                  <w:lang w:val="ru-RU"/>
                </w:rPr>
                <w:delText>"</w:delText>
              </w:r>
              <w:r w:rsidRPr="00E56CA1" w:rsidDel="00F504B1">
                <w:rPr>
                  <w:rFonts w:asciiTheme="minorHAnsi" w:hAnsiTheme="minorHAnsi" w:cs="Calibri"/>
                  <w:bCs/>
                  <w:color w:val="000000"/>
                  <w:sz w:val="20"/>
                  <w:lang w:val="ru-RU"/>
                </w:rPr>
                <w:delText xml:space="preserve">, из системы международной электросвязи. Данный комментарий применим ко всем положениям РМЭ, в которых используется термин </w:delText>
              </w:r>
              <w:r w:rsidR="00905B6C" w:rsidRPr="00E56CA1" w:rsidDel="00F504B1">
                <w:rPr>
                  <w:rFonts w:asciiTheme="minorHAnsi" w:hAnsiTheme="minorHAnsi" w:cs="Calibri"/>
                  <w:bCs/>
                  <w:color w:val="000000"/>
                  <w:sz w:val="20"/>
                  <w:lang w:val="ru-RU"/>
                </w:rPr>
                <w:delText>"ч</w:delText>
              </w:r>
              <w:r w:rsidRPr="00E56CA1" w:rsidDel="00F504B1">
                <w:rPr>
                  <w:rFonts w:asciiTheme="minorHAnsi" w:hAnsiTheme="minorHAnsi" w:cs="Calibri"/>
                  <w:bCs/>
                  <w:color w:val="000000"/>
                  <w:sz w:val="20"/>
                  <w:lang w:val="ru-RU"/>
                </w:rPr>
                <w:delText>астные эксплуатационные организации</w:delText>
              </w:r>
              <w:r w:rsidR="00905B6C" w:rsidRPr="00E56CA1" w:rsidDel="00F504B1">
                <w:rPr>
                  <w:rFonts w:asciiTheme="minorHAnsi" w:hAnsiTheme="minorHAnsi" w:cs="Calibri"/>
                  <w:bCs/>
                  <w:color w:val="000000"/>
                  <w:sz w:val="20"/>
                  <w:lang w:val="ru-RU"/>
                </w:rPr>
                <w:delText>"</w:delText>
              </w:r>
            </w:del>
          </w:p>
        </w:tc>
      </w:tr>
      <w:tr w:rsidR="00880C2F" w:rsidRPr="002C11F3" w:rsidDel="00F504B1" w:rsidTr="00E920D3">
        <w:trPr>
          <w:del w:id="262" w:author="Komissarova, Olga" w:date="2018-04-04T15:49:00Z"/>
        </w:trPr>
        <w:tc>
          <w:tcPr>
            <w:tcW w:w="46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63" w:author="Komissarova, Olga" w:date="2018-04-04T15:49:00Z"/>
                <w:rFonts w:asciiTheme="minorHAnsi" w:hAnsiTheme="minorHAnsi"/>
                <w:sz w:val="20"/>
                <w:lang w:val="ru-RU"/>
              </w:rPr>
            </w:pPr>
            <w:del w:id="264" w:author="Komissarova, Olga" w:date="2018-04-04T15:49:00Z">
              <w:r w:rsidRPr="00E56CA1" w:rsidDel="00F504B1">
                <w:rPr>
                  <w:rFonts w:asciiTheme="minorHAnsi" w:hAnsiTheme="minorHAnsi"/>
                  <w:sz w:val="20"/>
                  <w:lang w:val="ru-RU"/>
                </w:rPr>
                <w:delText>6  1.4</w:delText>
              </w:r>
              <w:r w:rsidRPr="00E56CA1" w:rsidDel="00F504B1">
                <w:rPr>
                  <w:rFonts w:asciiTheme="minorHAnsi" w:hAnsiTheme="minorHAnsi"/>
                  <w:sz w:val="20"/>
                  <w:lang w:val="ru-RU"/>
                </w:rPr>
                <w:tab/>
                <w:delText xml:space="preserve">Ссылки в настоящем Регламенте на </w:delText>
              </w:r>
              <w:r w:rsidRPr="00E56CA1" w:rsidDel="00F504B1">
                <w:rPr>
                  <w:rFonts w:asciiTheme="minorHAnsi" w:hAnsiTheme="minorHAnsi"/>
                  <w:i/>
                  <w:sz w:val="20"/>
                  <w:lang w:val="ru-RU"/>
                </w:rPr>
                <w:delText>Рекомендации и Инструкции МККТТ</w:delText>
              </w:r>
              <w:r w:rsidRPr="00E56CA1" w:rsidDel="00F504B1">
                <w:rPr>
                  <w:rFonts w:asciiTheme="minorHAnsi" w:hAnsiTheme="minorHAnsi"/>
                  <w:sz w:val="20"/>
                  <w:lang w:val="ru-RU"/>
                </w:rPr>
                <w:delText xml:space="preserve"> никоим образом не означают, что эти Рекомендации и Инструкции имеют такой же юридический статус, как и сам Регламент.</w:delText>
              </w:r>
            </w:del>
          </w:p>
          <w:p w:rsidR="00880C2F" w:rsidRPr="00E56CA1" w:rsidDel="00F504B1" w:rsidRDefault="00880C2F" w:rsidP="00880C2F">
            <w:pPr>
              <w:rPr>
                <w:del w:id="265" w:author="Komissarova, Olga" w:date="2018-04-04T15:49:00Z"/>
                <w:rFonts w:asciiTheme="minorHAnsi" w:hAnsiTheme="minorHAnsi"/>
                <w:sz w:val="20"/>
                <w:lang w:val="ru-RU"/>
              </w:rPr>
            </w:pPr>
          </w:p>
        </w:tc>
        <w:tc>
          <w:tcPr>
            <w:tcW w:w="4961"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66" w:author="Komissarova, Olga" w:date="2018-04-04T15:49:00Z"/>
                <w:rFonts w:asciiTheme="minorHAnsi" w:hAnsiTheme="minorHAnsi"/>
                <w:sz w:val="20"/>
                <w:lang w:val="ru-RU"/>
              </w:rPr>
            </w:pPr>
            <w:del w:id="267" w:author="Komissarova, Olga" w:date="2018-04-04T15:49:00Z">
              <w:r w:rsidRPr="00E56CA1" w:rsidDel="00F504B1">
                <w:rPr>
                  <w:rFonts w:asciiTheme="minorHAnsi" w:hAnsiTheme="minorHAnsi" w:cs="Calibri"/>
                  <w:b/>
                  <w:bCs/>
                  <w:color w:val="000000"/>
                  <w:sz w:val="20"/>
                  <w:lang w:val="ru-RU"/>
                </w:rPr>
                <w:delText>9</w:delText>
              </w:r>
              <w:r w:rsidRPr="00E56CA1" w:rsidDel="00F504B1">
                <w:rPr>
                  <w:rFonts w:asciiTheme="minorHAnsi" w:hAnsiTheme="minorHAnsi"/>
                  <w:sz w:val="20"/>
                  <w:lang w:val="ru-RU"/>
                </w:rPr>
                <w:delText xml:space="preserve">  1.4  Ссылки в настоящем Регламенте на </w:delText>
              </w:r>
              <w:r w:rsidRPr="00E56CA1" w:rsidDel="00F504B1">
                <w:rPr>
                  <w:rFonts w:asciiTheme="minorHAnsi" w:hAnsiTheme="minorHAnsi"/>
                  <w:i/>
                  <w:sz w:val="20"/>
                  <w:lang w:val="ru-RU"/>
                </w:rPr>
                <w:delText>Рекомендации Сектора стандартизации электросвязи МСЭ (МСЭ-Т)</w:delText>
              </w:r>
              <w:r w:rsidRPr="00E56CA1" w:rsidDel="00F504B1">
                <w:rPr>
                  <w:rFonts w:asciiTheme="minorHAnsi" w:hAnsiTheme="minorHAnsi"/>
                  <w:sz w:val="20"/>
                  <w:lang w:val="ru-RU"/>
                </w:rPr>
                <w:delText xml:space="preserve"> не означают, что эти Рекомендации имеют такой же юридический статус, как и настоящий Регламент.</w:delText>
              </w:r>
            </w:del>
          </w:p>
          <w:p w:rsidR="00880C2F" w:rsidRPr="00E56CA1" w:rsidDel="00F504B1" w:rsidRDefault="00880C2F" w:rsidP="00880C2F">
            <w:pPr>
              <w:rPr>
                <w:del w:id="268" w:author="Komissarova, Olga" w:date="2018-04-04T15:49:00Z"/>
                <w:rFonts w:asciiTheme="minorHAnsi" w:hAnsiTheme="minorHAnsi"/>
                <w:sz w:val="20"/>
                <w:lang w:val="ru-RU"/>
              </w:rPr>
            </w:pPr>
          </w:p>
        </w:tc>
      </w:tr>
      <w:tr w:rsidR="00880C2F" w:rsidRPr="002C11F3" w:rsidDel="00F504B1" w:rsidTr="008E16AC">
        <w:trPr>
          <w:del w:id="269" w:author="Komissarova, Olga" w:date="2018-04-04T15:49:00Z"/>
        </w:trPr>
        <w:tc>
          <w:tcPr>
            <w:tcW w:w="9629"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70" w:author="Komissarova, Olga" w:date="2018-04-04T15:49:00Z"/>
                <w:rFonts w:asciiTheme="minorHAnsi" w:hAnsiTheme="minorHAnsi" w:cs="Calibri"/>
                <w:b/>
                <w:bCs/>
                <w:color w:val="000000"/>
                <w:sz w:val="20"/>
                <w:lang w:val="ru-RU"/>
              </w:rPr>
            </w:pPr>
            <w:del w:id="271" w:author="Komissarova, Olga" w:date="2018-04-04T15:49:00Z">
              <w:r w:rsidRPr="00E56CA1" w:rsidDel="00F504B1">
                <w:rPr>
                  <w:rFonts w:asciiTheme="minorHAnsi" w:hAnsiTheme="minorHAnsi"/>
                  <w:b/>
                  <w:sz w:val="20"/>
                  <w:lang w:val="ru-RU"/>
                </w:rPr>
                <w:delText>Комментарий</w:delText>
              </w:r>
              <w:r w:rsidRPr="00E56CA1" w:rsidDel="00F504B1">
                <w:rPr>
                  <w:rFonts w:asciiTheme="minorHAnsi" w:hAnsiTheme="minorHAnsi"/>
                  <w:sz w:val="20"/>
                  <w:lang w:val="ru-RU"/>
                </w:rPr>
                <w:delText>: актуализация устаревшего положения</w:delText>
              </w:r>
            </w:del>
          </w:p>
        </w:tc>
      </w:tr>
      <w:tr w:rsidR="00880C2F" w:rsidRPr="002C11F3" w:rsidDel="00F504B1" w:rsidTr="00E920D3">
        <w:trPr>
          <w:del w:id="272"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16729F">
            <w:pPr>
              <w:rPr>
                <w:del w:id="273" w:author="Komissarova, Olga" w:date="2018-04-04T15:49:00Z"/>
                <w:rFonts w:asciiTheme="minorHAnsi" w:hAnsiTheme="minorHAnsi"/>
                <w:sz w:val="20"/>
                <w:lang w:val="ru-RU"/>
              </w:rPr>
            </w:pPr>
            <w:del w:id="274" w:author="Komissarova, Olga" w:date="2018-04-04T15:49:00Z">
              <w:r w:rsidRPr="00E56CA1" w:rsidDel="00F504B1">
                <w:rPr>
                  <w:rFonts w:asciiTheme="minorHAnsi" w:hAnsiTheme="minorHAnsi"/>
                  <w:sz w:val="20"/>
                  <w:lang w:val="ru-RU"/>
                </w:rPr>
                <w:delText>7  1.5</w:delText>
              </w:r>
              <w:r w:rsidRPr="00E56CA1" w:rsidDel="00F504B1">
                <w:rPr>
                  <w:rFonts w:asciiTheme="minorHAnsi" w:hAnsiTheme="minorHAnsi"/>
                  <w:sz w:val="20"/>
                  <w:lang w:val="ru-RU"/>
                </w:rPr>
                <w:tab/>
                <w:delText xml:space="preserve">В рамках настоящего Регламента сознание и эксплуатация международных служб электросвязи осуществляются </w:delText>
              </w:r>
              <w:r w:rsidRPr="00E56CA1" w:rsidDel="00F504B1">
                <w:rPr>
                  <w:rFonts w:asciiTheme="minorHAnsi" w:hAnsiTheme="minorHAnsi"/>
                  <w:i/>
                  <w:sz w:val="20"/>
                  <w:lang w:val="ru-RU"/>
                </w:rPr>
                <w:delText>в каждом случае по взаимному соглашению между администрациями</w:delText>
              </w:r>
              <w:r w:rsidR="00905B6C" w:rsidRPr="00E56CA1" w:rsidDel="00F504B1">
                <w:rPr>
                  <w:rStyle w:val="FootnoteReference"/>
                  <w:rFonts w:asciiTheme="minorHAnsi" w:hAnsiTheme="minorHAnsi"/>
                  <w:i/>
                  <w:lang w:val="ru-RU"/>
                </w:rPr>
                <w:footnoteReference w:customMarkFollows="1" w:id="2"/>
                <w:delText>2</w:delText>
              </w:r>
              <w:r w:rsidRPr="00E56CA1" w:rsidDel="00F504B1">
                <w:rPr>
                  <w:rFonts w:asciiTheme="minorHAnsi" w:hAnsiTheme="minorHAnsi"/>
                  <w:sz w:val="16"/>
                  <w:szCs w:val="16"/>
                  <w:lang w:val="ru-RU"/>
                </w:rPr>
                <w:delText>.</w:delText>
              </w:r>
            </w:del>
          </w:p>
          <w:p w:rsidR="00880C2F" w:rsidRPr="00E56CA1" w:rsidDel="00F504B1" w:rsidRDefault="00880C2F" w:rsidP="00880C2F">
            <w:pPr>
              <w:rPr>
                <w:del w:id="277" w:author="Komissarova, Olga" w:date="2018-04-04T15:49:00Z"/>
                <w:rFonts w:asciiTheme="minorHAnsi" w:hAnsiTheme="minorHAnsi"/>
                <w:sz w:val="20"/>
                <w:lang w:val="ru-RU"/>
              </w:rPr>
            </w:pPr>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78" w:author="Komissarova, Olga" w:date="2018-04-04T15:49:00Z"/>
                <w:rFonts w:asciiTheme="minorHAnsi" w:hAnsiTheme="minorHAnsi"/>
                <w:sz w:val="20"/>
                <w:lang w:val="ru-RU"/>
              </w:rPr>
            </w:pPr>
            <w:del w:id="279" w:author="Komissarova, Olga" w:date="2018-04-04T15:49:00Z">
              <w:r w:rsidRPr="00E56CA1" w:rsidDel="00F504B1">
                <w:rPr>
                  <w:rFonts w:asciiTheme="minorHAnsi" w:hAnsiTheme="minorHAnsi"/>
                  <w:sz w:val="20"/>
                  <w:lang w:val="ru-RU"/>
                </w:rPr>
                <w:delText xml:space="preserve">1.5  В рамках настоящего Регламента оказание и обеспечение услуг международной электросвязи осуществляются на каждой взаимосвязи </w:delText>
              </w:r>
              <w:r w:rsidRPr="00E56CA1" w:rsidDel="00F504B1">
                <w:rPr>
                  <w:rFonts w:asciiTheme="minorHAnsi" w:hAnsiTheme="minorHAnsi"/>
                  <w:i/>
                  <w:sz w:val="20"/>
                  <w:lang w:val="ru-RU"/>
                </w:rPr>
                <w:delText>по взаимному соглашению между уполномоченными эксплуатационными организациями.</w:delText>
              </w:r>
            </w:del>
          </w:p>
          <w:p w:rsidR="00880C2F" w:rsidRPr="00E56CA1" w:rsidDel="00F504B1" w:rsidRDefault="00880C2F" w:rsidP="00880C2F">
            <w:pPr>
              <w:rPr>
                <w:del w:id="280" w:author="Komissarova, Olga" w:date="2018-04-04T15:49:00Z"/>
                <w:rFonts w:asciiTheme="minorHAnsi" w:hAnsiTheme="minorHAnsi" w:cs="Calibri"/>
                <w:bCs/>
                <w:color w:val="000000"/>
                <w:sz w:val="20"/>
                <w:lang w:val="ru-RU"/>
              </w:rPr>
            </w:pPr>
          </w:p>
        </w:tc>
      </w:tr>
      <w:tr w:rsidR="00880C2F" w:rsidRPr="002C11F3" w:rsidDel="00F504B1" w:rsidTr="008E16AC">
        <w:trPr>
          <w:del w:id="281" w:author="Komissarova, Olga" w:date="2018-04-04T15:49:00Z"/>
        </w:trPr>
        <w:tc>
          <w:tcPr>
            <w:tcW w:w="9629"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82" w:author="Komissarova, Olga" w:date="2018-04-04T15:49:00Z"/>
                <w:rFonts w:asciiTheme="minorHAnsi" w:hAnsiTheme="minorHAnsi" w:cs="Calibri"/>
                <w:b/>
                <w:bCs/>
                <w:color w:val="000000"/>
                <w:sz w:val="20"/>
                <w:lang w:val="ru-RU"/>
              </w:rPr>
            </w:pPr>
            <w:del w:id="283" w:author="Komissarova, Olga" w:date="2018-04-04T15:49:00Z">
              <w:r w:rsidRPr="00E56CA1" w:rsidDel="00F504B1">
                <w:rPr>
                  <w:rFonts w:asciiTheme="minorHAnsi" w:hAnsiTheme="minorHAnsi"/>
                  <w:b/>
                  <w:sz w:val="20"/>
                  <w:lang w:val="ru-RU"/>
                </w:rPr>
                <w:delText>Комментарий</w:delText>
              </w:r>
              <w:r w:rsidRPr="00E56CA1" w:rsidDel="00F504B1">
                <w:rPr>
                  <w:rFonts w:asciiTheme="minorHAnsi" w:hAnsiTheme="minorHAnsi"/>
                  <w:sz w:val="20"/>
                  <w:lang w:val="ru-RU"/>
                </w:rPr>
                <w:delText>: актуализация устаревшего положения</w:delText>
              </w:r>
            </w:del>
          </w:p>
        </w:tc>
      </w:tr>
      <w:tr w:rsidR="00880C2F" w:rsidRPr="002C11F3" w:rsidDel="00F504B1" w:rsidTr="00E920D3">
        <w:trPr>
          <w:del w:id="284"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85" w:author="Komissarova, Olga" w:date="2018-04-04T15:49:00Z"/>
                <w:rFonts w:asciiTheme="minorHAnsi" w:hAnsiTheme="minorHAnsi"/>
                <w:sz w:val="20"/>
                <w:lang w:val="ru-RU"/>
              </w:rPr>
            </w:pPr>
            <w:del w:id="286" w:author="Komissarova, Olga" w:date="2018-04-04T15:49:00Z">
              <w:r w:rsidRPr="00E56CA1" w:rsidDel="00F504B1">
                <w:rPr>
                  <w:rFonts w:asciiTheme="minorHAnsi" w:hAnsiTheme="minorHAnsi"/>
                  <w:sz w:val="20"/>
                  <w:lang w:val="ru-RU"/>
                </w:rPr>
                <w:delText>8  1.6</w:delText>
              </w:r>
              <w:r w:rsidRPr="00E56CA1" w:rsidDel="00F504B1">
                <w:rPr>
                  <w:rFonts w:asciiTheme="minorHAnsi" w:hAnsiTheme="minorHAnsi"/>
                  <w:sz w:val="20"/>
                  <w:lang w:val="ru-RU"/>
                </w:rPr>
                <w:tab/>
                <w:delText>Применяя принципы настоящего Регламента, администрации* должны соблюдать, насколько это практически возможно, соответствующие Рекомендации МККТТ, в том числе любые Инструкции, являющиеся частью этих Рекомендаций, или вытекающие из них.</w:delText>
              </w:r>
            </w:del>
          </w:p>
          <w:p w:rsidR="00880C2F" w:rsidRPr="00E56CA1" w:rsidDel="00F504B1" w:rsidRDefault="00880C2F" w:rsidP="00880C2F">
            <w:pPr>
              <w:rPr>
                <w:del w:id="287" w:author="Komissarova, Olga" w:date="2018-04-04T15:49:00Z"/>
                <w:rFonts w:asciiTheme="minorHAnsi" w:hAnsiTheme="minorHAnsi"/>
                <w:i/>
                <w:sz w:val="20"/>
                <w:lang w:val="ru-RU"/>
              </w:rPr>
            </w:pPr>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88" w:author="Komissarova, Olga" w:date="2018-04-04T15:49:00Z"/>
                <w:rFonts w:asciiTheme="minorHAnsi" w:hAnsiTheme="minorHAnsi"/>
                <w:sz w:val="20"/>
                <w:lang w:val="ru-RU"/>
              </w:rPr>
            </w:pPr>
            <w:del w:id="289" w:author="Komissarova, Olga" w:date="2018-04-04T15:49:00Z">
              <w:r w:rsidRPr="00E56CA1" w:rsidDel="00F504B1">
                <w:rPr>
                  <w:rFonts w:asciiTheme="minorHAnsi" w:hAnsiTheme="minorHAnsi" w:cs="Calibri"/>
                  <w:b/>
                  <w:bCs/>
                  <w:color w:val="000000"/>
                  <w:sz w:val="20"/>
                  <w:lang w:val="ru-RU"/>
                </w:rPr>
                <w:delText>11</w:delText>
              </w:r>
              <w:r w:rsidRPr="00E56CA1" w:rsidDel="00F504B1">
                <w:rPr>
                  <w:rFonts w:asciiTheme="minorHAnsi" w:hAnsiTheme="minorHAnsi"/>
                  <w:sz w:val="20"/>
                  <w:lang w:val="ru-RU"/>
                </w:rPr>
                <w:delText>  1.6</w:delText>
              </w:r>
              <w:r w:rsidRPr="00E56CA1" w:rsidDel="00F504B1">
                <w:rPr>
                  <w:rFonts w:asciiTheme="minorHAnsi" w:hAnsiTheme="minorHAnsi"/>
                  <w:sz w:val="20"/>
                  <w:lang w:val="ru-RU"/>
                </w:rPr>
                <w:tab/>
                <w:delText>При применении принципов настоящего Регламента, уполномоченным эксплуатационным организациям следует соблюдать, в максимально возможной степени, соответствующие Рекомендации МСЭ-T.</w:delText>
              </w:r>
            </w:del>
          </w:p>
          <w:p w:rsidR="00880C2F" w:rsidRPr="00E56CA1" w:rsidDel="00F504B1" w:rsidRDefault="00880C2F" w:rsidP="00880C2F">
            <w:pPr>
              <w:rPr>
                <w:del w:id="290" w:author="Komissarova, Olga" w:date="2018-04-04T15:49:00Z"/>
                <w:rFonts w:asciiTheme="minorHAnsi" w:hAnsiTheme="minorHAnsi"/>
                <w:i/>
                <w:sz w:val="20"/>
                <w:lang w:val="ru-RU"/>
              </w:rPr>
            </w:pPr>
          </w:p>
        </w:tc>
      </w:tr>
      <w:tr w:rsidR="00880C2F" w:rsidRPr="002C11F3" w:rsidDel="00F504B1" w:rsidTr="008E16AC">
        <w:trPr>
          <w:del w:id="291" w:author="Komissarova, Olga" w:date="2018-04-04T15:49:00Z"/>
        </w:trPr>
        <w:tc>
          <w:tcPr>
            <w:tcW w:w="9629"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292" w:author="Komissarova, Olga" w:date="2018-04-04T15:49:00Z"/>
                <w:rFonts w:asciiTheme="minorHAnsi" w:hAnsiTheme="minorHAnsi" w:cs="Calibri"/>
                <w:b/>
                <w:bCs/>
                <w:color w:val="000000"/>
                <w:sz w:val="20"/>
                <w:lang w:val="ru-RU"/>
              </w:rPr>
            </w:pPr>
            <w:del w:id="293" w:author="Komissarova, Olga" w:date="2018-04-04T15:49:00Z">
              <w:r w:rsidRPr="00E56CA1" w:rsidDel="00F504B1">
                <w:rPr>
                  <w:rFonts w:asciiTheme="minorHAnsi" w:hAnsiTheme="minorHAnsi"/>
                  <w:b/>
                  <w:sz w:val="20"/>
                  <w:lang w:val="ru-RU"/>
                </w:rPr>
                <w:delText>Комментарий</w:delText>
              </w:r>
              <w:r w:rsidRPr="00E56CA1" w:rsidDel="00F504B1">
                <w:rPr>
                  <w:rFonts w:asciiTheme="minorHAnsi" w:hAnsiTheme="minorHAnsi"/>
                  <w:sz w:val="20"/>
                  <w:lang w:val="ru-RU"/>
                </w:rPr>
                <w:delText>: актуализация устаревшего положения</w:delText>
              </w:r>
            </w:del>
          </w:p>
        </w:tc>
      </w:tr>
      <w:tr w:rsidR="00880C2F" w:rsidRPr="002C11F3" w:rsidDel="00F504B1" w:rsidTr="00E920D3">
        <w:trPr>
          <w:del w:id="294" w:author="Komissarova, Olga" w:date="2018-04-04T15:49:00Z"/>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C2F" w:rsidRPr="00E56CA1" w:rsidDel="00F504B1" w:rsidRDefault="00880C2F" w:rsidP="00880C2F">
            <w:pPr>
              <w:rPr>
                <w:del w:id="295" w:author="Komissarova, Olga" w:date="2018-04-04T15:49:00Z"/>
                <w:rFonts w:asciiTheme="minorHAnsi" w:hAnsiTheme="minorHAnsi"/>
                <w:sz w:val="20"/>
                <w:lang w:val="ru-RU"/>
              </w:rPr>
            </w:pPr>
            <w:del w:id="296" w:author="Komissarova, Olga" w:date="2018-04-04T15:49:00Z">
              <w:r w:rsidRPr="00E56CA1" w:rsidDel="00F504B1">
                <w:rPr>
                  <w:rFonts w:asciiTheme="minorHAnsi" w:hAnsiTheme="minorHAnsi" w:cs="Calibri"/>
                  <w:b/>
                  <w:bCs/>
                  <w:color w:val="000000"/>
                  <w:sz w:val="20"/>
                  <w:lang w:val="ru-RU"/>
                </w:rPr>
                <w:delText>9</w:delText>
              </w:r>
              <w:r w:rsidRPr="00E56CA1" w:rsidDel="00F504B1">
                <w:rPr>
                  <w:rFonts w:asciiTheme="minorHAnsi" w:hAnsiTheme="minorHAnsi"/>
                  <w:sz w:val="20"/>
                  <w:lang w:val="ru-RU"/>
                </w:rPr>
                <w:delText>  1.7  </w:delText>
              </w:r>
              <w:r w:rsidRPr="00E56CA1" w:rsidDel="00F504B1">
                <w:rPr>
                  <w:rFonts w:asciiTheme="minorHAnsi" w:hAnsiTheme="minorHAnsi"/>
                  <w:i/>
                  <w:iCs/>
                  <w:sz w:val="20"/>
                  <w:lang w:val="ru-RU"/>
                </w:rPr>
                <w:delText>a)</w:delText>
              </w:r>
              <w:r w:rsidRPr="00E56CA1" w:rsidDel="00F504B1">
                <w:rPr>
                  <w:rFonts w:asciiTheme="minorHAnsi" w:hAnsiTheme="minorHAnsi"/>
                  <w:sz w:val="20"/>
                  <w:lang w:val="ru-RU"/>
                </w:rPr>
                <w:delText xml:space="preserve">  Настоящий Регламент признает за каждым Членом, в зависимости от его национального законодательства и если он так решит, право потребовать, чтобы администрации и </w:delText>
              </w:r>
              <w:r w:rsidRPr="00E56CA1" w:rsidDel="00F504B1">
                <w:rPr>
                  <w:rFonts w:asciiTheme="minorHAnsi" w:hAnsiTheme="minorHAnsi"/>
                  <w:i/>
                  <w:sz w:val="20"/>
                  <w:lang w:val="ru-RU"/>
                </w:rPr>
                <w:delText>частные эксплуатационные организации</w:delText>
              </w:r>
              <w:r w:rsidRPr="00E56CA1" w:rsidDel="00F504B1">
                <w:rPr>
                  <w:rFonts w:asciiTheme="minorHAnsi" w:hAnsiTheme="minorHAnsi"/>
                  <w:sz w:val="20"/>
                  <w:lang w:val="ru-RU"/>
                </w:rPr>
                <w:delText>, которые действуют на его территории и обеспечивают населению международную службу электросвязи, были уполномочены на это Членом.</w:delText>
              </w:r>
            </w:del>
          </w:p>
          <w:p w:rsidR="00880C2F" w:rsidRPr="00E56CA1" w:rsidDel="00F504B1" w:rsidRDefault="00880C2F" w:rsidP="00880C2F">
            <w:pPr>
              <w:rPr>
                <w:del w:id="297" w:author="Komissarova, Olga" w:date="2018-04-04T15:49:00Z"/>
                <w:rFonts w:asciiTheme="minorHAnsi" w:hAnsiTheme="minorHAnsi"/>
                <w:sz w:val="20"/>
                <w:lang w:val="ru-RU"/>
              </w:rPr>
            </w:pPr>
            <w:del w:id="298" w:author="Komissarova, Olga" w:date="2018-04-04T15:49:00Z">
              <w:r w:rsidRPr="00E56CA1" w:rsidDel="00F504B1">
                <w:rPr>
                  <w:rFonts w:asciiTheme="minorHAnsi" w:hAnsiTheme="minorHAnsi"/>
                  <w:sz w:val="20"/>
                  <w:lang w:val="ru-RU"/>
                </w:rPr>
                <w:lastRenderedPageBreak/>
                <w:delText>10  b)</w:delText>
              </w:r>
              <w:r w:rsidRPr="00E56CA1" w:rsidDel="00F504B1">
                <w:rPr>
                  <w:rFonts w:asciiTheme="minorHAnsi" w:hAnsiTheme="minorHAnsi"/>
                  <w:sz w:val="20"/>
                  <w:lang w:val="ru-RU"/>
                </w:rPr>
                <w:tab/>
                <w:delText>Заинтересованный Член поощряет, когда это необходимо, применение соответствующих Рекомендаций МККТТ теми, кто обеспечивает службу.</w:delText>
              </w:r>
            </w:del>
          </w:p>
          <w:p w:rsidR="00880C2F" w:rsidRPr="00E56CA1" w:rsidDel="00F504B1" w:rsidRDefault="00880C2F" w:rsidP="00880C2F">
            <w:pPr>
              <w:rPr>
                <w:del w:id="299" w:author="Komissarova, Olga" w:date="2018-04-04T15:49:00Z"/>
                <w:rFonts w:asciiTheme="minorHAnsi" w:hAnsiTheme="minorHAnsi"/>
                <w:sz w:val="20"/>
                <w:lang w:val="ru-RU"/>
              </w:rPr>
            </w:pPr>
            <w:del w:id="300" w:author="Komissarova, Olga" w:date="2018-04-04T15:49:00Z">
              <w:r w:rsidRPr="00E56CA1" w:rsidDel="00F504B1">
                <w:rPr>
                  <w:rFonts w:asciiTheme="minorHAnsi" w:hAnsiTheme="minorHAnsi"/>
                  <w:sz w:val="20"/>
                  <w:lang w:val="ru-RU"/>
                </w:rPr>
                <w:delText>11  с)</w:delText>
              </w:r>
              <w:r w:rsidRPr="00E56CA1" w:rsidDel="00F504B1">
                <w:rPr>
                  <w:rFonts w:asciiTheme="minorHAnsi" w:hAnsiTheme="minorHAnsi"/>
                  <w:sz w:val="20"/>
                  <w:lang w:val="ru-RU"/>
                </w:rPr>
                <w:tab/>
                <w:delText>Члены сотрудничают, когда это необходимо, по выполнению Регламента международной электросвязи.</w:delText>
              </w:r>
            </w:del>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C2F" w:rsidRPr="00E56CA1" w:rsidDel="00F504B1" w:rsidRDefault="00880C2F" w:rsidP="00880C2F">
            <w:pPr>
              <w:rPr>
                <w:del w:id="301" w:author="Komissarova, Olga" w:date="2018-04-04T15:49:00Z"/>
                <w:rFonts w:asciiTheme="minorHAnsi" w:hAnsiTheme="minorHAnsi"/>
                <w:sz w:val="20"/>
                <w:lang w:val="ru-RU"/>
              </w:rPr>
            </w:pPr>
            <w:del w:id="302" w:author="Komissarova, Olga" w:date="2018-04-04T15:49:00Z">
              <w:r w:rsidRPr="00E56CA1" w:rsidDel="00F504B1">
                <w:rPr>
                  <w:rFonts w:asciiTheme="minorHAnsi" w:hAnsiTheme="minorHAnsi" w:cs="Calibri"/>
                  <w:b/>
                  <w:bCs/>
                  <w:color w:val="000000"/>
                  <w:sz w:val="20"/>
                  <w:lang w:val="ru-RU"/>
                </w:rPr>
                <w:lastRenderedPageBreak/>
                <w:delText>12</w:delText>
              </w:r>
              <w:r w:rsidRPr="00E56CA1" w:rsidDel="00F504B1">
                <w:rPr>
                  <w:rFonts w:asciiTheme="minorHAnsi" w:hAnsiTheme="minorHAnsi"/>
                  <w:sz w:val="20"/>
                  <w:lang w:val="ru-RU"/>
                </w:rPr>
                <w:delText>  1.7  </w:delText>
              </w:r>
              <w:r w:rsidRPr="00E56CA1" w:rsidDel="00F504B1">
                <w:rPr>
                  <w:rFonts w:asciiTheme="minorHAnsi" w:hAnsiTheme="minorHAnsi"/>
                  <w:i/>
                  <w:iCs/>
                  <w:sz w:val="20"/>
                  <w:lang w:val="ru-RU"/>
                </w:rPr>
                <w:delText>a)</w:delText>
              </w:r>
              <w:r w:rsidRPr="00E56CA1" w:rsidDel="00F504B1">
                <w:rPr>
                  <w:rFonts w:asciiTheme="minorHAnsi" w:hAnsiTheme="minorHAnsi"/>
                  <w:sz w:val="20"/>
                  <w:lang w:val="ru-RU"/>
                </w:rPr>
                <w:delText xml:space="preserve">   В настоящем Регламенте признается за каждым Государством-Членом, в зависимости от его национального законодательства и если оно так решит, право потребовать, чтобы </w:delText>
              </w:r>
              <w:r w:rsidRPr="00E56CA1" w:rsidDel="00F504B1">
                <w:rPr>
                  <w:rFonts w:asciiTheme="minorHAnsi" w:hAnsiTheme="minorHAnsi"/>
                  <w:i/>
                  <w:sz w:val="20"/>
                  <w:lang w:val="ru-RU"/>
                </w:rPr>
                <w:delText>уполномоченные эксплуатационные организации</w:delText>
              </w:r>
              <w:r w:rsidRPr="00E56CA1" w:rsidDel="00F504B1">
                <w:rPr>
                  <w:rFonts w:asciiTheme="minorHAnsi" w:hAnsiTheme="minorHAnsi"/>
                  <w:sz w:val="20"/>
                  <w:lang w:val="ru-RU"/>
                </w:rPr>
                <w:delText>, которые действуют на его территории и оказывают населению услуги международной электросвязи, были уполномочены на это Государством-Членом.</w:delText>
              </w:r>
            </w:del>
          </w:p>
          <w:p w:rsidR="00880C2F" w:rsidRPr="00E56CA1" w:rsidDel="00F504B1" w:rsidRDefault="00880C2F" w:rsidP="00880C2F">
            <w:pPr>
              <w:rPr>
                <w:del w:id="303" w:author="Komissarova, Olga" w:date="2018-04-04T15:49:00Z"/>
                <w:rFonts w:asciiTheme="minorHAnsi" w:hAnsiTheme="minorHAnsi"/>
                <w:sz w:val="20"/>
                <w:lang w:val="ru-RU"/>
              </w:rPr>
            </w:pPr>
            <w:del w:id="304" w:author="Komissarova, Olga" w:date="2018-04-04T15:49:00Z">
              <w:r w:rsidRPr="00E56CA1" w:rsidDel="00F504B1">
                <w:rPr>
                  <w:rFonts w:asciiTheme="minorHAnsi" w:hAnsiTheme="minorHAnsi" w:cs="Calibri"/>
                  <w:b/>
                  <w:bCs/>
                  <w:color w:val="000000"/>
                  <w:sz w:val="20"/>
                  <w:lang w:val="ru-RU"/>
                </w:rPr>
                <w:lastRenderedPageBreak/>
                <w:delText>13  </w:delText>
              </w:r>
              <w:r w:rsidRPr="00E56CA1" w:rsidDel="00F504B1">
                <w:rPr>
                  <w:rFonts w:asciiTheme="minorHAnsi" w:hAnsiTheme="minorHAnsi"/>
                  <w:i/>
                  <w:iCs/>
                  <w:sz w:val="20"/>
                  <w:lang w:val="ru-RU"/>
                </w:rPr>
                <w:delText>b)</w:delText>
              </w:r>
              <w:r w:rsidRPr="00E56CA1" w:rsidDel="00F504B1">
                <w:rPr>
                  <w:rFonts w:asciiTheme="minorHAnsi" w:hAnsiTheme="minorHAnsi"/>
                  <w:sz w:val="20"/>
                  <w:lang w:val="ru-RU"/>
                </w:rPr>
                <w:tab/>
                <w:delText>Заинтересованное Государство-Член должно, в соответствующих случаях, настоятельно рекомендовать поставщикам таких услуг применять соответствующие Рекомендации МСЭ-Т.</w:delText>
              </w:r>
            </w:del>
          </w:p>
          <w:p w:rsidR="00880C2F" w:rsidRPr="00E56CA1" w:rsidDel="00F504B1" w:rsidRDefault="00880C2F" w:rsidP="00880C2F">
            <w:pPr>
              <w:rPr>
                <w:del w:id="305" w:author="Komissarova, Olga" w:date="2018-04-04T15:49:00Z"/>
                <w:rFonts w:asciiTheme="minorHAnsi" w:hAnsiTheme="minorHAnsi"/>
                <w:sz w:val="20"/>
                <w:lang w:val="ru-RU"/>
              </w:rPr>
            </w:pPr>
            <w:del w:id="306" w:author="Komissarova, Olga" w:date="2018-04-04T15:49:00Z">
              <w:r w:rsidRPr="00E56CA1" w:rsidDel="00F504B1">
                <w:rPr>
                  <w:rFonts w:asciiTheme="minorHAnsi" w:hAnsiTheme="minorHAnsi" w:cs="Calibri"/>
                  <w:b/>
                  <w:bCs/>
                  <w:color w:val="000000"/>
                  <w:sz w:val="20"/>
                  <w:lang w:val="ru-RU"/>
                </w:rPr>
                <w:delText>14  </w:delText>
              </w:r>
              <w:r w:rsidRPr="00E56CA1" w:rsidDel="00F504B1">
                <w:rPr>
                  <w:rFonts w:asciiTheme="minorHAnsi" w:hAnsiTheme="minorHAnsi"/>
                  <w:i/>
                  <w:iCs/>
                  <w:sz w:val="20"/>
                  <w:lang w:val="ru-RU"/>
                </w:rPr>
                <w:delText>c)</w:delText>
              </w:r>
              <w:r w:rsidRPr="00E56CA1" w:rsidDel="00F504B1">
                <w:rPr>
                  <w:rFonts w:asciiTheme="minorHAnsi" w:hAnsiTheme="minorHAnsi"/>
                  <w:sz w:val="20"/>
                  <w:lang w:val="ru-RU"/>
                </w:rPr>
                <w:tab/>
                <w:delText>Государства-Члены, при необходимости, должны сотрудничать в выполнении настоящего Регламента.</w:delText>
              </w:r>
            </w:del>
          </w:p>
          <w:p w:rsidR="00880C2F" w:rsidRPr="00E56CA1" w:rsidDel="00F504B1" w:rsidRDefault="00880C2F" w:rsidP="00880C2F">
            <w:pPr>
              <w:rPr>
                <w:del w:id="307" w:author="Komissarova, Olga" w:date="2018-04-04T15:49:00Z"/>
                <w:rFonts w:asciiTheme="minorHAnsi" w:hAnsiTheme="minorHAnsi" w:cs="Calibri"/>
                <w:b/>
                <w:bCs/>
                <w:color w:val="000000"/>
                <w:sz w:val="20"/>
                <w:lang w:val="ru-RU"/>
              </w:rPr>
            </w:pPr>
          </w:p>
        </w:tc>
      </w:tr>
      <w:tr w:rsidR="00880C2F" w:rsidRPr="002C11F3" w:rsidDel="00F504B1" w:rsidTr="00E920D3">
        <w:trPr>
          <w:del w:id="308" w:author="Komissarova, Olga" w:date="2018-04-04T15:49:00Z"/>
        </w:trPr>
        <w:tc>
          <w:tcPr>
            <w:tcW w:w="4668"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309" w:author="Komissarova, Olga" w:date="2018-04-04T15:49:00Z"/>
                <w:rFonts w:asciiTheme="minorHAnsi" w:hAnsiTheme="minorHAnsi"/>
                <w:b/>
                <w:sz w:val="20"/>
                <w:lang w:val="ru-RU"/>
              </w:rPr>
            </w:pPr>
            <w:del w:id="310" w:author="Komissarova, Olga" w:date="2018-04-04T15:49:00Z">
              <w:r w:rsidRPr="00E56CA1" w:rsidDel="00F504B1">
                <w:rPr>
                  <w:rFonts w:asciiTheme="minorHAnsi" w:hAnsiTheme="minorHAnsi"/>
                  <w:b/>
                  <w:sz w:val="20"/>
                  <w:lang w:val="ru-RU"/>
                </w:rPr>
                <w:lastRenderedPageBreak/>
                <w:delText>СТАТЬЯ 2</w:delText>
              </w:r>
            </w:del>
          </w:p>
          <w:p w:rsidR="00880C2F" w:rsidRPr="00E56CA1" w:rsidDel="00F504B1" w:rsidRDefault="00880C2F" w:rsidP="00880C2F">
            <w:pPr>
              <w:jc w:val="center"/>
              <w:rPr>
                <w:del w:id="311" w:author="Komissarova, Olga" w:date="2018-04-04T15:49:00Z"/>
                <w:rFonts w:asciiTheme="minorHAnsi" w:hAnsiTheme="minorHAnsi"/>
                <w:b/>
                <w:sz w:val="20"/>
                <w:lang w:val="ru-RU"/>
              </w:rPr>
            </w:pPr>
            <w:del w:id="312" w:author="Komissarova, Olga" w:date="2018-04-04T15:49:00Z">
              <w:r w:rsidRPr="00E56CA1" w:rsidDel="00F504B1">
                <w:rPr>
                  <w:rFonts w:asciiTheme="minorHAnsi" w:hAnsiTheme="minorHAnsi"/>
                  <w:b/>
                  <w:sz w:val="20"/>
                  <w:lang w:val="ru-RU"/>
                </w:rPr>
                <w:delText>Определения</w:delText>
              </w:r>
            </w:del>
          </w:p>
          <w:p w:rsidR="00880C2F" w:rsidRPr="00E56CA1" w:rsidDel="00F504B1" w:rsidRDefault="00880C2F" w:rsidP="00880C2F">
            <w:pPr>
              <w:rPr>
                <w:del w:id="313" w:author="Komissarova, Olga" w:date="2018-04-04T15:49:00Z"/>
                <w:rFonts w:asciiTheme="minorHAnsi" w:hAnsiTheme="minorHAnsi" w:cs="Calibri"/>
                <w:b/>
                <w:bCs/>
                <w:color w:val="000000"/>
                <w:sz w:val="20"/>
                <w:lang w:val="ru-RU"/>
              </w:rPr>
            </w:pPr>
            <w:del w:id="314" w:author="Komissarova, Olga" w:date="2018-04-04T15:49:00Z">
              <w:r w:rsidRPr="00E56CA1" w:rsidDel="00F504B1">
                <w:rPr>
                  <w:rFonts w:asciiTheme="minorHAnsi" w:hAnsiTheme="minorHAnsi" w:cs="Calibri"/>
                  <w:b/>
                  <w:bCs/>
                  <w:color w:val="000000"/>
                  <w:sz w:val="20"/>
                  <w:lang w:val="ru-RU"/>
                </w:rPr>
                <w:delText>…</w:delText>
              </w:r>
            </w:del>
          </w:p>
          <w:p w:rsidR="00880C2F" w:rsidRPr="00E56CA1" w:rsidDel="00F504B1" w:rsidRDefault="00880C2F" w:rsidP="00880C2F">
            <w:pPr>
              <w:rPr>
                <w:del w:id="315" w:author="Komissarova, Olga" w:date="2018-04-04T15:49:00Z"/>
                <w:rFonts w:asciiTheme="minorHAnsi" w:hAnsiTheme="minorHAnsi" w:cs="Calibri"/>
                <w:b/>
                <w:bCs/>
                <w:color w:val="000000"/>
                <w:sz w:val="20"/>
                <w:lang w:val="ru-RU"/>
              </w:rPr>
            </w:pPr>
            <w:del w:id="316" w:author="Komissarova, Olga" w:date="2018-04-04T15:49:00Z">
              <w:r w:rsidRPr="00E56CA1" w:rsidDel="00F504B1">
                <w:rPr>
                  <w:rFonts w:asciiTheme="minorHAnsi" w:hAnsiTheme="minorHAnsi"/>
                  <w:sz w:val="20"/>
                  <w:lang w:val="ru-RU"/>
                </w:rPr>
                <w:delText>15  2.2</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Международная служба электросвязи</w:delText>
              </w:r>
              <w:r w:rsidRPr="00E56CA1" w:rsidDel="00F504B1">
                <w:rPr>
                  <w:rFonts w:asciiTheme="minorHAnsi" w:hAnsiTheme="minorHAnsi"/>
                  <w:sz w:val="20"/>
                  <w:lang w:val="ru-RU"/>
                </w:rPr>
                <w:delTex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delText>
              </w:r>
            </w:del>
          </w:p>
        </w:tc>
        <w:tc>
          <w:tcPr>
            <w:tcW w:w="4961"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317" w:author="Komissarova, Olga" w:date="2018-04-04T15:49:00Z"/>
                <w:rFonts w:asciiTheme="minorHAnsi" w:hAnsiTheme="minorHAnsi"/>
                <w:b/>
                <w:sz w:val="20"/>
                <w:lang w:val="ru-RU"/>
              </w:rPr>
            </w:pPr>
            <w:del w:id="318" w:author="Komissarova, Olga" w:date="2018-04-04T15:49:00Z">
              <w:r w:rsidRPr="00E56CA1" w:rsidDel="00F504B1">
                <w:rPr>
                  <w:rFonts w:asciiTheme="minorHAnsi" w:hAnsiTheme="minorHAnsi"/>
                  <w:b/>
                  <w:sz w:val="20"/>
                  <w:lang w:val="ru-RU"/>
                </w:rPr>
                <w:delText>СТАТЬЯ 2</w:delText>
              </w:r>
            </w:del>
          </w:p>
          <w:p w:rsidR="00880C2F" w:rsidRPr="00E56CA1" w:rsidDel="00F504B1" w:rsidRDefault="00880C2F" w:rsidP="00880C2F">
            <w:pPr>
              <w:jc w:val="center"/>
              <w:rPr>
                <w:del w:id="319" w:author="Komissarova, Olga" w:date="2018-04-04T15:49:00Z"/>
                <w:rFonts w:asciiTheme="minorHAnsi" w:hAnsiTheme="minorHAnsi"/>
                <w:b/>
                <w:sz w:val="20"/>
                <w:lang w:val="ru-RU"/>
              </w:rPr>
            </w:pPr>
            <w:del w:id="320" w:author="Komissarova, Olga" w:date="2018-04-04T15:49:00Z">
              <w:r w:rsidRPr="00E56CA1" w:rsidDel="00F504B1">
                <w:rPr>
                  <w:rFonts w:asciiTheme="minorHAnsi" w:hAnsiTheme="minorHAnsi"/>
                  <w:b/>
                  <w:sz w:val="20"/>
                  <w:lang w:val="ru-RU"/>
                </w:rPr>
                <w:delText>Определения</w:delText>
              </w:r>
            </w:del>
          </w:p>
          <w:p w:rsidR="00880C2F" w:rsidRPr="00E56CA1" w:rsidDel="00F504B1" w:rsidRDefault="00880C2F" w:rsidP="00880C2F">
            <w:pPr>
              <w:rPr>
                <w:del w:id="321" w:author="Komissarova, Olga" w:date="2018-04-04T15:49:00Z"/>
                <w:rFonts w:asciiTheme="minorHAnsi" w:hAnsiTheme="minorHAnsi" w:cs="Calibri"/>
                <w:b/>
                <w:bCs/>
                <w:color w:val="000000"/>
                <w:sz w:val="20"/>
                <w:lang w:val="ru-RU"/>
              </w:rPr>
            </w:pPr>
            <w:del w:id="322" w:author="Komissarova, Olga" w:date="2018-04-04T15:49:00Z">
              <w:r w:rsidRPr="00E56CA1" w:rsidDel="00F504B1">
                <w:rPr>
                  <w:rFonts w:asciiTheme="minorHAnsi" w:hAnsiTheme="minorHAnsi" w:cs="Calibri"/>
                  <w:b/>
                  <w:bCs/>
                  <w:color w:val="000000"/>
                  <w:sz w:val="20"/>
                  <w:lang w:val="ru-RU"/>
                </w:rPr>
                <w:delText>…</w:delText>
              </w:r>
            </w:del>
          </w:p>
          <w:p w:rsidR="00880C2F" w:rsidRPr="00E56CA1" w:rsidDel="00F504B1" w:rsidRDefault="00880C2F" w:rsidP="00880C2F">
            <w:pPr>
              <w:rPr>
                <w:del w:id="323" w:author="Komissarova, Olga" w:date="2018-04-04T15:49:00Z"/>
                <w:rFonts w:asciiTheme="minorHAnsi" w:hAnsiTheme="minorHAnsi"/>
                <w:sz w:val="20"/>
                <w:lang w:val="ru-RU"/>
              </w:rPr>
            </w:pPr>
            <w:del w:id="324" w:author="Komissarova, Olga" w:date="2018-04-04T15:49:00Z">
              <w:r w:rsidRPr="00E56CA1" w:rsidDel="00F504B1">
                <w:rPr>
                  <w:rFonts w:asciiTheme="minorHAnsi" w:hAnsiTheme="minorHAnsi" w:cs="Calibri"/>
                  <w:b/>
                  <w:bCs/>
                  <w:color w:val="000000"/>
                  <w:sz w:val="20"/>
                  <w:lang w:val="ru-RU"/>
                </w:rPr>
                <w:delText>18</w:delText>
              </w:r>
              <w:r w:rsidR="00AD38E8" w:rsidRPr="00E56CA1" w:rsidDel="00F504B1">
                <w:rPr>
                  <w:rFonts w:asciiTheme="minorHAnsi" w:hAnsiTheme="minorHAnsi"/>
                  <w:sz w:val="20"/>
                  <w:lang w:val="ru-RU"/>
                </w:rPr>
                <w:delText>  </w:delText>
              </w:r>
              <w:r w:rsidRPr="00E56CA1" w:rsidDel="00F504B1">
                <w:rPr>
                  <w:rFonts w:asciiTheme="minorHAnsi" w:hAnsiTheme="minorHAnsi"/>
                  <w:sz w:val="20"/>
                  <w:lang w:val="ru-RU"/>
                </w:rPr>
                <w:delText xml:space="preserve">2.3   </w:delText>
              </w:r>
              <w:r w:rsidRPr="00E56CA1" w:rsidDel="00F504B1">
                <w:rPr>
                  <w:rFonts w:asciiTheme="minorHAnsi" w:hAnsiTheme="minorHAnsi"/>
                  <w:i/>
                  <w:iCs/>
                  <w:sz w:val="20"/>
                  <w:lang w:val="ru-RU"/>
                </w:rPr>
                <w:delText>Услуга международной электросвязи</w:delText>
              </w:r>
              <w:r w:rsidRPr="00E56CA1" w:rsidDel="00F504B1">
                <w:rPr>
                  <w:rFonts w:asciiTheme="minorHAnsi" w:hAnsiTheme="minorHAnsi"/>
                  <w:sz w:val="20"/>
                  <w:lang w:val="ru-RU"/>
                </w:rPr>
                <w:delText>: Предоставление электросвязи между предприятиями или станциями электросвязи любого типа, находящимися в разных странах или принадлежащими разным странам.</w:delText>
              </w:r>
            </w:del>
          </w:p>
          <w:p w:rsidR="00880C2F" w:rsidRPr="00E56CA1" w:rsidDel="00F504B1" w:rsidRDefault="00880C2F" w:rsidP="00880C2F">
            <w:pPr>
              <w:rPr>
                <w:del w:id="325" w:author="Komissarova, Olga" w:date="2018-04-04T15:49:00Z"/>
                <w:rFonts w:asciiTheme="minorHAnsi" w:hAnsiTheme="minorHAnsi" w:cs="Calibri"/>
                <w:b/>
                <w:bCs/>
                <w:i/>
                <w:color w:val="000000"/>
                <w:sz w:val="20"/>
                <w:lang w:val="ru-RU"/>
              </w:rPr>
            </w:pPr>
          </w:p>
        </w:tc>
      </w:tr>
      <w:tr w:rsidR="00880C2F" w:rsidRPr="002C11F3" w:rsidDel="00F504B1" w:rsidTr="008E16AC">
        <w:trPr>
          <w:del w:id="326" w:author="Komissarova, Olga" w:date="2018-04-04T15:49:00Z"/>
        </w:trPr>
        <w:tc>
          <w:tcPr>
            <w:tcW w:w="9629"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AB1D7A">
            <w:pPr>
              <w:rPr>
                <w:del w:id="327" w:author="Komissarova, Olga" w:date="2018-04-04T15:49:00Z"/>
                <w:rFonts w:asciiTheme="minorHAnsi" w:hAnsiTheme="minorHAnsi"/>
                <w:b/>
                <w:sz w:val="20"/>
                <w:lang w:val="ru-RU"/>
              </w:rPr>
            </w:pPr>
            <w:del w:id="328" w:author="Komissarova, Olga" w:date="2018-04-04T15:49:00Z">
              <w:r w:rsidRPr="00E56CA1" w:rsidDel="00F504B1">
                <w:rPr>
                  <w:rFonts w:asciiTheme="minorHAnsi" w:hAnsiTheme="minorHAnsi"/>
                  <w:b/>
                  <w:sz w:val="20"/>
                  <w:lang w:val="ru-RU"/>
                </w:rPr>
                <w:delText>Комментарий</w:delText>
              </w:r>
              <w:r w:rsidRPr="00E56CA1" w:rsidDel="00F504B1">
                <w:rPr>
                  <w:rFonts w:asciiTheme="minorHAnsi" w:hAnsiTheme="minorHAnsi"/>
                  <w:sz w:val="20"/>
                  <w:lang w:val="ru-RU"/>
                </w:rPr>
                <w:delText xml:space="preserve">: Определения в англ. редакции РМЭ 1988 и 2012 годов идентичны. В русской редакции РМЭ 2012 года приведен правильный перевод термина </w:delText>
              </w:r>
              <w:r w:rsidR="00AB1D7A" w:rsidRPr="00E56CA1" w:rsidDel="00F504B1">
                <w:rPr>
                  <w:rFonts w:asciiTheme="minorHAnsi" w:hAnsiTheme="minorHAnsi"/>
                  <w:sz w:val="20"/>
                  <w:lang w:val="ru-RU"/>
                </w:rPr>
                <w:delText>"</w:delText>
              </w:r>
              <w:r w:rsidRPr="00E56CA1" w:rsidDel="00F504B1">
                <w:rPr>
                  <w:rFonts w:asciiTheme="minorHAnsi" w:hAnsiTheme="minorHAnsi"/>
                  <w:sz w:val="20"/>
                  <w:lang w:val="ru-RU"/>
                </w:rPr>
                <w:delText>service</w:delText>
              </w:r>
              <w:r w:rsidR="00AB1D7A" w:rsidRPr="00E56CA1" w:rsidDel="00F504B1">
                <w:rPr>
                  <w:rFonts w:asciiTheme="minorHAnsi" w:hAnsiTheme="minorHAnsi"/>
                  <w:sz w:val="20"/>
                  <w:lang w:val="ru-RU"/>
                </w:rPr>
                <w:delText>"</w:delText>
              </w:r>
              <w:r w:rsidRPr="00E56CA1" w:rsidDel="00F504B1">
                <w:rPr>
                  <w:rFonts w:asciiTheme="minorHAnsi" w:hAnsiTheme="minorHAnsi"/>
                  <w:sz w:val="20"/>
                  <w:lang w:val="ru-RU"/>
                </w:rPr>
                <w:delText xml:space="preserve"> как </w:delText>
              </w:r>
              <w:r w:rsidR="00AB1D7A" w:rsidRPr="00E56CA1" w:rsidDel="00F504B1">
                <w:rPr>
                  <w:rFonts w:asciiTheme="minorHAnsi" w:hAnsiTheme="minorHAnsi"/>
                  <w:sz w:val="20"/>
                  <w:lang w:val="ru-RU"/>
                </w:rPr>
                <w:delText>"</w:delText>
              </w:r>
              <w:r w:rsidRPr="00E56CA1" w:rsidDel="00F504B1">
                <w:rPr>
                  <w:rFonts w:asciiTheme="minorHAnsi" w:hAnsiTheme="minorHAnsi"/>
                  <w:sz w:val="20"/>
                  <w:lang w:val="ru-RU"/>
                </w:rPr>
                <w:delText>услуга</w:delText>
              </w:r>
              <w:r w:rsidR="00AB1D7A" w:rsidRPr="00E56CA1" w:rsidDel="00F504B1">
                <w:rPr>
                  <w:rFonts w:asciiTheme="minorHAnsi" w:hAnsiTheme="minorHAnsi"/>
                  <w:sz w:val="20"/>
                  <w:lang w:val="ru-RU"/>
                </w:rPr>
                <w:delText>"</w:delText>
              </w:r>
            </w:del>
          </w:p>
        </w:tc>
      </w:tr>
      <w:tr w:rsidR="00880C2F" w:rsidRPr="002C11F3" w:rsidDel="00F504B1" w:rsidTr="00E920D3">
        <w:trPr>
          <w:del w:id="329" w:author="Komissarova, Olga" w:date="2018-04-04T15:49:00Z"/>
        </w:trPr>
        <w:tc>
          <w:tcPr>
            <w:tcW w:w="4668"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both"/>
              <w:rPr>
                <w:del w:id="330" w:author="Komissarova, Olga" w:date="2018-04-04T15:49:00Z"/>
                <w:rFonts w:asciiTheme="minorHAnsi" w:hAnsiTheme="minorHAnsi"/>
                <w:sz w:val="20"/>
                <w:lang w:val="ru-RU"/>
              </w:rPr>
            </w:pPr>
            <w:del w:id="331" w:author="Komissarova, Olga" w:date="2018-04-04T15:49:00Z">
              <w:r w:rsidRPr="00E56CA1" w:rsidDel="00F504B1">
                <w:rPr>
                  <w:rFonts w:asciiTheme="minorHAnsi" w:hAnsiTheme="minorHAnsi"/>
                  <w:sz w:val="20"/>
                  <w:lang w:val="ru-RU"/>
                </w:rPr>
                <w:delText>16  2.3</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Правительственная электросвязь</w:delText>
              </w:r>
            </w:del>
          </w:p>
        </w:tc>
        <w:tc>
          <w:tcPr>
            <w:tcW w:w="4961"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both"/>
              <w:rPr>
                <w:del w:id="332" w:author="Komissarova, Olga" w:date="2018-04-04T15:49:00Z"/>
                <w:rFonts w:asciiTheme="minorHAnsi" w:hAnsiTheme="minorHAnsi"/>
                <w:i/>
                <w:iCs/>
                <w:sz w:val="20"/>
                <w:lang w:val="ru-RU"/>
              </w:rPr>
            </w:pPr>
            <w:del w:id="333" w:author="Komissarova, Olga" w:date="2018-04-04T15:49:00Z">
              <w:r w:rsidRPr="00E56CA1" w:rsidDel="00F504B1">
                <w:rPr>
                  <w:rFonts w:asciiTheme="minorHAnsi" w:hAnsiTheme="minorHAnsi" w:cs="Calibri"/>
                  <w:b/>
                  <w:bCs/>
                  <w:color w:val="000000"/>
                  <w:sz w:val="20"/>
                  <w:lang w:val="ru-RU"/>
                </w:rPr>
                <w:delText>19</w:delText>
              </w:r>
              <w:r w:rsidRPr="00E56CA1" w:rsidDel="00F504B1">
                <w:rPr>
                  <w:rFonts w:asciiTheme="minorHAnsi" w:hAnsiTheme="minorHAnsi"/>
                  <w:sz w:val="20"/>
                  <w:lang w:val="ru-RU"/>
                </w:rPr>
                <w:delText>  2.4</w:delText>
              </w:r>
              <w:r w:rsidRPr="00E56CA1" w:rsidDel="00F504B1">
                <w:rPr>
                  <w:rFonts w:asciiTheme="minorHAnsi" w:hAnsiTheme="minorHAnsi"/>
                  <w:sz w:val="20"/>
                  <w:lang w:val="ru-RU"/>
                </w:rPr>
                <w:tab/>
              </w:r>
              <w:r w:rsidRPr="00E56CA1" w:rsidDel="00F504B1">
                <w:rPr>
                  <w:rFonts w:asciiTheme="minorHAnsi" w:hAnsiTheme="minorHAnsi"/>
                  <w:i/>
                  <w:iCs/>
                  <w:sz w:val="20"/>
                  <w:lang w:val="ru-RU"/>
                </w:rPr>
                <w:delText>Правительственная электросвязь</w:delText>
              </w:r>
            </w:del>
          </w:p>
          <w:p w:rsidR="00880C2F" w:rsidRPr="00E56CA1" w:rsidDel="00F504B1" w:rsidRDefault="00880C2F" w:rsidP="00880C2F">
            <w:pPr>
              <w:jc w:val="both"/>
              <w:rPr>
                <w:del w:id="334" w:author="Komissarova, Olga" w:date="2018-04-04T15:49:00Z"/>
                <w:rFonts w:asciiTheme="minorHAnsi" w:hAnsiTheme="minorHAnsi"/>
                <w:sz w:val="20"/>
                <w:lang w:val="ru-RU"/>
              </w:rPr>
            </w:pPr>
          </w:p>
        </w:tc>
      </w:tr>
      <w:tr w:rsidR="00880C2F" w:rsidRPr="002C11F3" w:rsidDel="00F504B1" w:rsidTr="00E920D3">
        <w:trPr>
          <w:del w:id="335" w:author="Komissarova, Olga" w:date="2018-04-04T15:49:00Z"/>
        </w:trPr>
        <w:tc>
          <w:tcPr>
            <w:tcW w:w="4668"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336" w:author="Komissarova, Olga" w:date="2018-04-04T15:49:00Z"/>
                <w:rFonts w:asciiTheme="minorHAnsi" w:hAnsiTheme="minorHAnsi"/>
                <w:bCs/>
                <w:sz w:val="20"/>
                <w:lang w:val="ru-RU"/>
              </w:rPr>
            </w:pPr>
            <w:bookmarkStart w:id="337" w:name="_Toc489351305"/>
            <w:bookmarkStart w:id="338" w:name="_Toc489351519"/>
            <w:bookmarkStart w:id="339" w:name="_Toc489351643"/>
            <w:del w:id="340" w:author="Komissarova, Olga" w:date="2018-04-04T15:49:00Z">
              <w:r w:rsidRPr="00E56CA1" w:rsidDel="00F504B1">
                <w:rPr>
                  <w:rFonts w:asciiTheme="minorHAnsi" w:hAnsiTheme="minorHAnsi" w:cs="Calibri"/>
                  <w:b/>
                  <w:bCs/>
                  <w:color w:val="000000"/>
                  <w:sz w:val="20"/>
                  <w:lang w:val="ru-RU"/>
                </w:rPr>
                <w:delText>17</w:delText>
              </w:r>
              <w:r w:rsidRPr="00E56CA1" w:rsidDel="00F504B1">
                <w:rPr>
                  <w:rFonts w:asciiTheme="minorHAnsi" w:hAnsiTheme="minorHAnsi"/>
                  <w:sz w:val="20"/>
                  <w:lang w:val="ru-RU"/>
                </w:rPr>
                <w:delText>  2.4  Служебная электросвязь</w:delText>
              </w:r>
              <w:bookmarkEnd w:id="337"/>
              <w:bookmarkEnd w:id="338"/>
              <w:bookmarkEnd w:id="339"/>
            </w:del>
          </w:p>
          <w:p w:rsidR="00880C2F" w:rsidRPr="00E56CA1" w:rsidDel="00F504B1" w:rsidRDefault="00880C2F" w:rsidP="00880C2F">
            <w:pPr>
              <w:rPr>
                <w:del w:id="341" w:author="Komissarova, Olga" w:date="2018-04-04T15:49:00Z"/>
                <w:rFonts w:asciiTheme="minorHAnsi" w:eastAsiaTheme="minorHAnsi" w:hAnsiTheme="minorHAnsi"/>
                <w:sz w:val="20"/>
                <w:lang w:val="ru-RU"/>
              </w:rPr>
            </w:pPr>
            <w:del w:id="342" w:author="Komissarova, Olga" w:date="2018-04-04T15:49:00Z">
              <w:r w:rsidRPr="00E56CA1" w:rsidDel="00F504B1">
                <w:rPr>
                  <w:rFonts w:asciiTheme="minorHAnsi" w:hAnsiTheme="minorHAnsi"/>
                  <w:sz w:val="20"/>
                  <w:lang w:val="ru-RU"/>
                </w:rPr>
                <w:delText>Электросвязь, относящаяся к международной электросвязи общего пользования, обмен которой производится между:</w:delText>
              </w:r>
            </w:del>
          </w:p>
          <w:p w:rsidR="00880C2F" w:rsidRPr="00E56CA1" w:rsidDel="00F504B1" w:rsidRDefault="00880C2F" w:rsidP="00880C2F">
            <w:pPr>
              <w:rPr>
                <w:del w:id="343" w:author="Komissarova, Olga" w:date="2018-04-04T15:49:00Z"/>
                <w:rFonts w:asciiTheme="minorHAnsi" w:hAnsiTheme="minorHAnsi"/>
                <w:sz w:val="20"/>
                <w:lang w:val="ru-RU"/>
              </w:rPr>
            </w:pPr>
            <w:del w:id="344" w:author="Komissarova, Olga" w:date="2018-04-04T15:49:00Z">
              <w:r w:rsidRPr="00E56CA1" w:rsidDel="00F504B1">
                <w:rPr>
                  <w:rFonts w:asciiTheme="minorHAnsi" w:hAnsiTheme="minorHAnsi"/>
                  <w:sz w:val="20"/>
                  <w:lang w:val="ru-RU"/>
                </w:rPr>
                <w:delText>– администрациями;</w:delText>
              </w:r>
            </w:del>
          </w:p>
          <w:p w:rsidR="00880C2F" w:rsidRPr="00E56CA1" w:rsidDel="00F504B1" w:rsidRDefault="00880C2F" w:rsidP="00880C2F">
            <w:pPr>
              <w:rPr>
                <w:del w:id="345" w:author="Komissarova, Olga" w:date="2018-04-04T15:49:00Z"/>
                <w:rFonts w:asciiTheme="minorHAnsi" w:hAnsiTheme="minorHAnsi" w:cs="Calibri"/>
                <w:color w:val="000000"/>
                <w:sz w:val="20"/>
                <w:lang w:val="ru-RU"/>
              </w:rPr>
            </w:pPr>
            <w:del w:id="346" w:author="Komissarova, Olga" w:date="2018-04-04T15:49:00Z">
              <w:r w:rsidRPr="00E56CA1" w:rsidDel="00F504B1">
                <w:rPr>
                  <w:rFonts w:asciiTheme="minorHAnsi" w:hAnsiTheme="minorHAnsi"/>
                  <w:sz w:val="20"/>
                  <w:lang w:val="ru-RU"/>
                </w:rPr>
                <w:delText xml:space="preserve">– </w:delText>
              </w:r>
              <w:r w:rsidRPr="00E56CA1" w:rsidDel="00F504B1">
                <w:rPr>
                  <w:rFonts w:asciiTheme="minorHAnsi" w:hAnsiTheme="minorHAnsi"/>
                  <w:i/>
                  <w:sz w:val="20"/>
                  <w:lang w:val="ru-RU"/>
                </w:rPr>
                <w:delText>признанными частными эксплуатационными организациями</w:delText>
              </w:r>
              <w:r w:rsidRPr="00E56CA1" w:rsidDel="00F504B1">
                <w:rPr>
                  <w:rFonts w:asciiTheme="minorHAnsi" w:hAnsiTheme="minorHAnsi"/>
                  <w:sz w:val="20"/>
                  <w:lang w:val="ru-RU"/>
                </w:rPr>
                <w:delText>;</w:delText>
              </w:r>
            </w:del>
          </w:p>
        </w:tc>
        <w:tc>
          <w:tcPr>
            <w:tcW w:w="4961"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347" w:author="Komissarova, Olga" w:date="2018-04-04T15:49:00Z"/>
                <w:rFonts w:asciiTheme="minorHAnsi" w:hAnsiTheme="minorHAnsi"/>
                <w:sz w:val="20"/>
                <w:lang w:val="ru-RU"/>
              </w:rPr>
            </w:pPr>
            <w:del w:id="348" w:author="Komissarova, Olga" w:date="2018-04-04T15:49:00Z">
              <w:r w:rsidRPr="00E56CA1" w:rsidDel="00F504B1">
                <w:rPr>
                  <w:rFonts w:asciiTheme="minorHAnsi" w:hAnsiTheme="minorHAnsi" w:cs="Calibri"/>
                  <w:b/>
                  <w:bCs/>
                  <w:color w:val="000000"/>
                  <w:sz w:val="20"/>
                  <w:lang w:val="ru-RU"/>
                </w:rPr>
                <w:delText>20</w:delText>
              </w:r>
              <w:r w:rsidRPr="00E56CA1" w:rsidDel="00F504B1">
                <w:rPr>
                  <w:rFonts w:asciiTheme="minorHAnsi" w:hAnsiTheme="minorHAnsi"/>
                  <w:sz w:val="20"/>
                  <w:lang w:val="ru-RU"/>
                </w:rPr>
                <w:delText>  2.5   </w:delText>
              </w:r>
              <w:r w:rsidRPr="00E56CA1" w:rsidDel="00F504B1">
                <w:rPr>
                  <w:rFonts w:asciiTheme="minorHAnsi" w:hAnsiTheme="minorHAnsi"/>
                  <w:i/>
                  <w:iCs/>
                  <w:sz w:val="20"/>
                  <w:lang w:val="ru-RU"/>
                </w:rPr>
                <w:delText>Служебная электросвязь</w:delText>
              </w:r>
              <w:r w:rsidRPr="00E56CA1" w:rsidDel="00F504B1">
                <w:rPr>
                  <w:rFonts w:asciiTheme="minorHAnsi" w:hAnsiTheme="minorHAnsi"/>
                  <w:sz w:val="20"/>
                  <w:lang w:val="ru-RU"/>
                </w:rPr>
                <w:delText>: Электросвязь, относящаяся к международной электросвязи общего пользования и осуществляемая между:</w:delText>
              </w:r>
            </w:del>
          </w:p>
          <w:p w:rsidR="00880C2F" w:rsidRPr="00E56CA1" w:rsidDel="00F504B1" w:rsidRDefault="00880C2F" w:rsidP="00880C2F">
            <w:pPr>
              <w:rPr>
                <w:del w:id="349" w:author="Komissarova, Olga" w:date="2018-04-04T15:49:00Z"/>
                <w:rFonts w:asciiTheme="minorHAnsi" w:hAnsiTheme="minorHAnsi"/>
                <w:sz w:val="20"/>
                <w:lang w:val="ru-RU"/>
              </w:rPr>
            </w:pPr>
            <w:del w:id="350" w:author="Komissarova, Olga" w:date="2018-04-04T15:49:00Z">
              <w:r w:rsidRPr="00E56CA1" w:rsidDel="00F504B1">
                <w:rPr>
                  <w:rFonts w:asciiTheme="minorHAnsi" w:hAnsiTheme="minorHAnsi"/>
                  <w:sz w:val="20"/>
                  <w:lang w:val="ru-RU"/>
                </w:rPr>
                <w:delText>– Государствами-Членами;</w:delText>
              </w:r>
            </w:del>
          </w:p>
          <w:p w:rsidR="00880C2F" w:rsidRPr="00E56CA1" w:rsidDel="00F504B1" w:rsidRDefault="00AD38E8" w:rsidP="00880C2F">
            <w:pPr>
              <w:rPr>
                <w:del w:id="351" w:author="Komissarova, Olga" w:date="2018-04-04T15:49:00Z"/>
                <w:rFonts w:asciiTheme="minorHAnsi" w:hAnsiTheme="minorHAnsi"/>
                <w:sz w:val="20"/>
                <w:lang w:val="ru-RU"/>
              </w:rPr>
            </w:pPr>
            <w:del w:id="352" w:author="Komissarova, Olga" w:date="2018-04-04T15:49:00Z">
              <w:r w:rsidRPr="00E56CA1" w:rsidDel="00F504B1">
                <w:rPr>
                  <w:rFonts w:asciiTheme="minorHAnsi" w:hAnsiTheme="minorHAnsi"/>
                  <w:sz w:val="20"/>
                  <w:lang w:val="ru-RU"/>
                </w:rPr>
                <w:delText>–</w:delText>
              </w:r>
              <w:r w:rsidR="00880C2F" w:rsidRPr="00E56CA1" w:rsidDel="00F504B1">
                <w:rPr>
                  <w:rFonts w:asciiTheme="minorHAnsi" w:hAnsiTheme="minorHAnsi"/>
                  <w:sz w:val="20"/>
                  <w:lang w:val="ru-RU"/>
                </w:rPr>
                <w:delText> </w:delText>
              </w:r>
              <w:r w:rsidR="00880C2F" w:rsidRPr="00E56CA1" w:rsidDel="00F504B1">
                <w:rPr>
                  <w:rFonts w:asciiTheme="minorHAnsi" w:hAnsiTheme="minorHAnsi"/>
                  <w:i/>
                  <w:sz w:val="20"/>
                  <w:lang w:val="ru-RU"/>
                </w:rPr>
                <w:delText>уполномоченными эксплуатационными организациями</w:delText>
              </w:r>
              <w:r w:rsidR="00880C2F" w:rsidRPr="00E56CA1" w:rsidDel="00F504B1">
                <w:rPr>
                  <w:rFonts w:asciiTheme="minorHAnsi" w:hAnsiTheme="minorHAnsi"/>
                  <w:sz w:val="20"/>
                  <w:lang w:val="ru-RU"/>
                </w:rPr>
                <w:delText>;</w:delText>
              </w:r>
            </w:del>
          </w:p>
          <w:p w:rsidR="00880C2F" w:rsidRPr="00E56CA1" w:rsidDel="00F504B1" w:rsidRDefault="00880C2F" w:rsidP="00880C2F">
            <w:pPr>
              <w:rPr>
                <w:del w:id="353" w:author="Komissarova, Olga" w:date="2018-04-04T15:49:00Z"/>
                <w:rFonts w:asciiTheme="minorHAnsi" w:hAnsiTheme="minorHAnsi" w:cs="Calibri"/>
                <w:color w:val="000000"/>
                <w:sz w:val="20"/>
                <w:lang w:val="ru-RU"/>
              </w:rPr>
            </w:pPr>
            <w:del w:id="354" w:author="Komissarova, Olga" w:date="2018-04-04T15:49:00Z">
              <w:r w:rsidRPr="00E56CA1" w:rsidDel="00F504B1">
                <w:rPr>
                  <w:rFonts w:asciiTheme="minorHAnsi" w:hAnsiTheme="minorHAnsi"/>
                  <w:sz w:val="20"/>
                  <w:lang w:val="ru-RU"/>
                </w:rPr>
                <w:delText>…</w:delText>
              </w:r>
            </w:del>
          </w:p>
        </w:tc>
      </w:tr>
      <w:tr w:rsidR="00880C2F" w:rsidRPr="002C11F3" w:rsidDel="00F504B1" w:rsidTr="008E16AC">
        <w:trPr>
          <w:del w:id="355" w:author="Komissarova, Olga" w:date="2018-04-04T15:49:00Z"/>
        </w:trPr>
        <w:tc>
          <w:tcPr>
            <w:tcW w:w="9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AB1D7A">
            <w:pPr>
              <w:spacing w:before="0"/>
              <w:rPr>
                <w:del w:id="356" w:author="Komissarova, Olga" w:date="2018-04-04T15:49:00Z"/>
                <w:rFonts w:asciiTheme="minorHAnsi" w:hAnsiTheme="minorHAnsi" w:cs="Calibri"/>
                <w:bCs/>
                <w:color w:val="000000"/>
                <w:sz w:val="20"/>
                <w:lang w:val="ru-RU"/>
              </w:rPr>
            </w:pPr>
            <w:del w:id="357"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Любой термин, используемый в РМЭ, должен быть определ</w:delText>
              </w:r>
              <w:r w:rsidR="00AB1D7A" w:rsidRPr="00E56CA1" w:rsidDel="00F504B1">
                <w:rPr>
                  <w:rFonts w:asciiTheme="minorHAnsi" w:hAnsiTheme="minorHAnsi" w:cs="Calibri"/>
                  <w:bCs/>
                  <w:color w:val="000000"/>
                  <w:sz w:val="20"/>
                  <w:lang w:val="ru-RU"/>
                </w:rPr>
                <w:delText>е</w:delText>
              </w:r>
              <w:r w:rsidRPr="00E56CA1" w:rsidDel="00F504B1">
                <w:rPr>
                  <w:rFonts w:asciiTheme="minorHAnsi" w:hAnsiTheme="minorHAnsi" w:cs="Calibri"/>
                  <w:bCs/>
                  <w:color w:val="000000"/>
                  <w:sz w:val="20"/>
                  <w:lang w:val="ru-RU"/>
                </w:rPr>
                <w:delText xml:space="preserve">н, что сделано в РМЭ 2012. </w:delText>
              </w:r>
            </w:del>
          </w:p>
          <w:p w:rsidR="00880C2F" w:rsidRPr="00E56CA1" w:rsidDel="00F504B1" w:rsidRDefault="00880C2F" w:rsidP="00AB1D7A">
            <w:pPr>
              <w:spacing w:before="0"/>
              <w:rPr>
                <w:del w:id="358" w:author="Komissarova, Olga" w:date="2018-04-04T15:49:00Z"/>
                <w:rFonts w:asciiTheme="minorHAnsi" w:hAnsiTheme="minorHAnsi" w:cs="Calibri"/>
                <w:bCs/>
                <w:i/>
                <w:color w:val="000000"/>
                <w:sz w:val="20"/>
                <w:lang w:val="ru-RU"/>
              </w:rPr>
            </w:pPr>
            <w:del w:id="359" w:author="Komissarova, Olga" w:date="2018-04-04T15:49:00Z">
              <w:r w:rsidRPr="00E56CA1" w:rsidDel="00F504B1">
                <w:rPr>
                  <w:rFonts w:asciiTheme="minorHAnsi" w:hAnsiTheme="minorHAnsi" w:cs="Calibri"/>
                  <w:bCs/>
                  <w:color w:val="000000"/>
                  <w:sz w:val="20"/>
                  <w:lang w:val="ru-RU"/>
                </w:rPr>
                <w:delText>Отсутствие определения в РМЭ 1988 приводит к неопредел</w:delText>
              </w:r>
              <w:r w:rsidR="00AB1D7A" w:rsidRPr="00E56CA1" w:rsidDel="00F504B1">
                <w:rPr>
                  <w:rFonts w:asciiTheme="minorHAnsi" w:hAnsiTheme="minorHAnsi" w:cs="Calibri"/>
                  <w:bCs/>
                  <w:color w:val="000000"/>
                  <w:sz w:val="20"/>
                  <w:lang w:val="ru-RU"/>
                </w:rPr>
                <w:delText>е</w:delText>
              </w:r>
              <w:r w:rsidRPr="00E56CA1" w:rsidDel="00F504B1">
                <w:rPr>
                  <w:rFonts w:asciiTheme="minorHAnsi" w:hAnsiTheme="minorHAnsi" w:cs="Calibri"/>
                  <w:bCs/>
                  <w:color w:val="000000"/>
                  <w:sz w:val="20"/>
                  <w:lang w:val="ru-RU"/>
                </w:rPr>
                <w:delText>нности при разрешении правовых споров.</w:delText>
              </w:r>
            </w:del>
          </w:p>
        </w:tc>
      </w:tr>
      <w:tr w:rsidR="00880C2F" w:rsidRPr="002C11F3" w:rsidDel="00F504B1" w:rsidTr="00E920D3">
        <w:trPr>
          <w:del w:id="360" w:author="Komissarova, Olga" w:date="2018-04-04T15:49:00Z"/>
        </w:trPr>
        <w:tc>
          <w:tcPr>
            <w:tcW w:w="4668"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61" w:author="Komissarova, Olga" w:date="2018-04-04T15:49:00Z"/>
                <w:rFonts w:asciiTheme="minorHAnsi" w:hAnsiTheme="minorHAnsi"/>
                <w:i/>
                <w:sz w:val="20"/>
                <w:lang w:val="ru-RU"/>
              </w:rPr>
            </w:pPr>
            <w:del w:id="362" w:author="Komissarova, Olga" w:date="2018-04-04T15:49:00Z">
              <w:r w:rsidRPr="00E56CA1" w:rsidDel="00F504B1">
                <w:rPr>
                  <w:rFonts w:asciiTheme="minorHAnsi" w:hAnsiTheme="minorHAnsi"/>
                  <w:sz w:val="20"/>
                  <w:lang w:val="ru-RU"/>
                </w:rPr>
                <w:delText>18  2.5</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Привилегированная электросвязь</w:delText>
              </w:r>
            </w:del>
          </w:p>
          <w:p w:rsidR="00880C2F" w:rsidRPr="00E56CA1" w:rsidDel="00F504B1" w:rsidRDefault="00880C2F" w:rsidP="00880C2F">
            <w:pPr>
              <w:rPr>
                <w:del w:id="363" w:author="Komissarova, Olga" w:date="2018-04-04T15:49:00Z"/>
                <w:rFonts w:asciiTheme="minorHAnsi" w:hAnsiTheme="minorHAnsi" w:cs="Calibri"/>
                <w:b/>
                <w:bCs/>
                <w:color w:val="000000"/>
                <w:sz w:val="20"/>
                <w:lang w:val="ru-RU"/>
              </w:rPr>
            </w:pPr>
          </w:p>
        </w:tc>
        <w:tc>
          <w:tcPr>
            <w:tcW w:w="4961"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64" w:author="Komissarova, Olga" w:date="2018-04-04T15:49:00Z"/>
                <w:rFonts w:asciiTheme="minorHAnsi" w:hAnsiTheme="minorHAnsi" w:cs="Calibri"/>
                <w:color w:val="000000"/>
                <w:sz w:val="20"/>
                <w:lang w:val="ru-RU"/>
              </w:rPr>
            </w:pPr>
            <w:del w:id="365" w:author="Komissarova, Olga" w:date="2018-04-04T15:49:00Z">
              <w:r w:rsidRPr="00E56CA1" w:rsidDel="00F504B1">
                <w:rPr>
                  <w:rFonts w:asciiTheme="minorHAnsi" w:hAnsiTheme="minorHAnsi" w:cs="Calibri"/>
                  <w:bCs/>
                  <w:color w:val="000000"/>
                  <w:sz w:val="20"/>
                  <w:lang w:val="ru-RU"/>
                </w:rPr>
                <w:delText>Определение исключено</w:delText>
              </w:r>
            </w:del>
          </w:p>
        </w:tc>
      </w:tr>
      <w:tr w:rsidR="00880C2F" w:rsidRPr="002C11F3" w:rsidDel="00F504B1" w:rsidTr="00E920D3">
        <w:trPr>
          <w:del w:id="366" w:author="Komissarova, Olga" w:date="2018-04-04T15:49:00Z"/>
        </w:trPr>
        <w:tc>
          <w:tcPr>
            <w:tcW w:w="46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67" w:author="Komissarova, Olga" w:date="2018-04-04T15:49:00Z"/>
                <w:rFonts w:asciiTheme="minorHAnsi" w:hAnsiTheme="minorHAnsi"/>
                <w:i/>
                <w:sz w:val="20"/>
                <w:lang w:val="ru-RU"/>
              </w:rPr>
            </w:pPr>
            <w:del w:id="368" w:author="Komissarova, Olga" w:date="2018-04-04T15:49:00Z">
              <w:r w:rsidRPr="00E56CA1" w:rsidDel="00F504B1">
                <w:rPr>
                  <w:rFonts w:asciiTheme="minorHAnsi" w:hAnsiTheme="minorHAnsi"/>
                  <w:sz w:val="20"/>
                  <w:lang w:val="ru-RU"/>
                </w:rPr>
                <w:delText xml:space="preserve">22  2.7 </w:delText>
              </w:r>
              <w:r w:rsidRPr="00E56CA1" w:rsidDel="00F504B1">
                <w:rPr>
                  <w:rFonts w:asciiTheme="minorHAnsi" w:hAnsiTheme="minorHAnsi"/>
                  <w:i/>
                  <w:sz w:val="20"/>
                  <w:lang w:val="ru-RU"/>
                </w:rPr>
                <w:delText>Связь</w:delText>
              </w:r>
            </w:del>
          </w:p>
          <w:p w:rsidR="00880C2F" w:rsidRPr="00E56CA1" w:rsidDel="00F504B1" w:rsidRDefault="00880C2F" w:rsidP="00905B6C">
            <w:pPr>
              <w:rPr>
                <w:del w:id="369" w:author="Komissarova, Olga" w:date="2018-04-04T15:49:00Z"/>
                <w:rFonts w:asciiTheme="minorHAnsi" w:hAnsiTheme="minorHAnsi"/>
                <w:sz w:val="20"/>
                <w:lang w:val="ru-RU"/>
              </w:rPr>
            </w:pPr>
            <w:del w:id="370" w:author="Komissarova, Olga" w:date="2018-04-04T15:49:00Z">
              <w:r w:rsidRPr="00E56CA1" w:rsidDel="00F504B1">
                <w:rPr>
                  <w:rFonts w:asciiTheme="minorHAnsi" w:hAnsiTheme="minorHAnsi"/>
                  <w:sz w:val="20"/>
                  <w:lang w:val="ru-RU"/>
                </w:rPr>
                <w:delText>25  2.8</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Распределяемая такса</w:delText>
              </w:r>
              <w:r w:rsidRPr="00E56CA1" w:rsidDel="00F504B1">
                <w:rPr>
                  <w:rFonts w:asciiTheme="minorHAnsi" w:hAnsiTheme="minorHAnsi"/>
                  <w:sz w:val="20"/>
                  <w:lang w:val="ru-RU"/>
                </w:rPr>
                <w:delText>: Такса, устанавливаемая на данной связи по согласованию между администрациями</w:delText>
              </w:r>
              <w:r w:rsidR="00905B6C" w:rsidRPr="00E56CA1" w:rsidDel="00F504B1">
                <w:rPr>
                  <w:rStyle w:val="FootnoteReference"/>
                  <w:rFonts w:asciiTheme="minorHAnsi" w:hAnsiTheme="minorHAnsi"/>
                  <w:lang w:val="ru-RU"/>
                </w:rPr>
                <w:footnoteReference w:customMarkFollows="1" w:id="3"/>
                <w:delText>3</w:delText>
              </w:r>
              <w:r w:rsidRPr="00E56CA1" w:rsidDel="00F504B1">
                <w:rPr>
                  <w:rFonts w:asciiTheme="minorHAnsi" w:hAnsiTheme="minorHAnsi"/>
                  <w:sz w:val="20"/>
                  <w:lang w:val="ru-RU"/>
                </w:rPr>
                <w:delText xml:space="preserve"> и используемая для выставления международных счетов.</w:delText>
              </w:r>
            </w:del>
          </w:p>
          <w:p w:rsidR="00880C2F" w:rsidRPr="00E56CA1" w:rsidDel="00F504B1" w:rsidRDefault="00880C2F" w:rsidP="00905B6C">
            <w:pPr>
              <w:rPr>
                <w:del w:id="373" w:author="Komissarova, Olga" w:date="2018-04-04T15:49:00Z"/>
                <w:rFonts w:asciiTheme="minorHAnsi" w:hAnsiTheme="minorHAnsi"/>
                <w:sz w:val="20"/>
                <w:lang w:val="ru-RU"/>
              </w:rPr>
            </w:pPr>
            <w:del w:id="374" w:author="Komissarova, Olga" w:date="2018-04-04T15:49:00Z">
              <w:r w:rsidRPr="00E56CA1" w:rsidDel="00F504B1">
                <w:rPr>
                  <w:rFonts w:asciiTheme="minorHAnsi" w:hAnsiTheme="minorHAnsi"/>
                  <w:sz w:val="20"/>
                  <w:lang w:val="ru-RU"/>
                </w:rPr>
                <w:delText>26  2.9</w:delText>
              </w:r>
              <w:r w:rsidRPr="00E56CA1" w:rsidDel="00F504B1">
                <w:rPr>
                  <w:rFonts w:asciiTheme="minorHAnsi" w:hAnsiTheme="minorHAnsi"/>
                  <w:sz w:val="20"/>
                  <w:lang w:val="ru-RU"/>
                </w:rPr>
                <w:tab/>
              </w:r>
              <w:r w:rsidRPr="00E56CA1" w:rsidDel="00F504B1">
                <w:rPr>
                  <w:rFonts w:asciiTheme="minorHAnsi" w:hAnsiTheme="minorHAnsi"/>
                  <w:i/>
                  <w:iCs/>
                  <w:sz w:val="20"/>
                  <w:lang w:val="ru-RU"/>
                </w:rPr>
                <w:delText>Взимаемая</w:delText>
              </w:r>
              <w:r w:rsidRPr="00E56CA1" w:rsidDel="00F504B1">
                <w:rPr>
                  <w:rFonts w:asciiTheme="minorHAnsi" w:hAnsiTheme="minorHAnsi"/>
                  <w:i/>
                  <w:sz w:val="20"/>
                  <w:lang w:val="ru-RU"/>
                </w:rPr>
                <w:delText xml:space="preserve"> такса:</w:delText>
              </w:r>
              <w:r w:rsidRPr="00E56CA1" w:rsidDel="00F504B1">
                <w:rPr>
                  <w:rFonts w:asciiTheme="minorHAnsi" w:hAnsiTheme="minorHAnsi"/>
                  <w:sz w:val="20"/>
                  <w:lang w:val="ru-RU"/>
                </w:rPr>
                <w:delText xml:space="preserve"> Такса, устанавливаемая и взимаемая администрацией</w:delText>
              </w:r>
              <w:r w:rsidR="00905B6C" w:rsidRPr="00E56CA1" w:rsidDel="00F504B1">
                <w:rPr>
                  <w:rStyle w:val="FootnoteReference"/>
                  <w:rFonts w:asciiTheme="minorHAnsi" w:hAnsiTheme="minorHAnsi"/>
                  <w:lang w:val="ru-RU"/>
                </w:rPr>
                <w:footnoteReference w:customMarkFollows="1" w:id="4"/>
                <w:delText>4</w:delText>
              </w:r>
              <w:r w:rsidRPr="00E56CA1" w:rsidDel="00F504B1">
                <w:rPr>
                  <w:rFonts w:asciiTheme="minorHAnsi" w:hAnsiTheme="minorHAnsi"/>
                  <w:sz w:val="20"/>
                  <w:lang w:val="ru-RU"/>
                </w:rPr>
                <w:delText xml:space="preserve"> со своих клиентов за использование международной службы электросвязи.</w:delText>
              </w:r>
            </w:del>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77" w:author="Komissarova, Olga" w:date="2018-04-04T15:49:00Z"/>
                <w:rFonts w:asciiTheme="minorHAnsi" w:hAnsiTheme="minorHAnsi"/>
                <w:i/>
                <w:iCs/>
                <w:sz w:val="20"/>
                <w:lang w:val="ru-RU"/>
              </w:rPr>
            </w:pPr>
            <w:del w:id="378" w:author="Komissarova, Olga" w:date="2018-04-04T15:49:00Z">
              <w:r w:rsidRPr="00E56CA1" w:rsidDel="00F504B1">
                <w:rPr>
                  <w:rFonts w:asciiTheme="minorHAnsi" w:hAnsiTheme="minorHAnsi" w:cs="Calibri"/>
                  <w:b/>
                  <w:bCs/>
                  <w:color w:val="000000"/>
                  <w:sz w:val="20"/>
                  <w:lang w:val="ru-RU"/>
                </w:rPr>
                <w:delText>22  </w:delText>
              </w:r>
              <w:r w:rsidRPr="00E56CA1" w:rsidDel="00F504B1">
                <w:rPr>
                  <w:rFonts w:asciiTheme="minorHAnsi" w:hAnsiTheme="minorHAnsi"/>
                  <w:sz w:val="20"/>
                  <w:lang w:val="ru-RU"/>
                </w:rPr>
                <w:delText>2.7</w:delText>
              </w:r>
              <w:r w:rsidRPr="00E56CA1" w:rsidDel="00F504B1">
                <w:rPr>
                  <w:rFonts w:asciiTheme="minorHAnsi" w:hAnsiTheme="minorHAnsi"/>
                  <w:sz w:val="20"/>
                  <w:lang w:val="ru-RU"/>
                </w:rPr>
                <w:tab/>
              </w:r>
              <w:r w:rsidRPr="00E56CA1" w:rsidDel="00F504B1">
                <w:rPr>
                  <w:rFonts w:asciiTheme="minorHAnsi" w:hAnsiTheme="minorHAnsi"/>
                  <w:i/>
                  <w:iCs/>
                  <w:sz w:val="20"/>
                  <w:lang w:val="ru-RU"/>
                </w:rPr>
                <w:delText>Взаимосвязь</w:delText>
              </w:r>
            </w:del>
          </w:p>
          <w:p w:rsidR="00880C2F" w:rsidRPr="00E56CA1" w:rsidDel="00F504B1" w:rsidRDefault="00880C2F" w:rsidP="00880C2F">
            <w:pPr>
              <w:rPr>
                <w:del w:id="379" w:author="Komissarova, Olga" w:date="2018-04-04T15:49:00Z"/>
                <w:rFonts w:asciiTheme="minorHAnsi" w:hAnsiTheme="minorHAnsi"/>
                <w:i/>
                <w:iCs/>
                <w:sz w:val="20"/>
                <w:lang w:val="ru-RU"/>
              </w:rPr>
            </w:pPr>
            <w:del w:id="380" w:author="Komissarova, Olga" w:date="2018-04-04T15:49:00Z">
              <w:r w:rsidRPr="00E56CA1" w:rsidDel="00F504B1">
                <w:rPr>
                  <w:rFonts w:asciiTheme="minorHAnsi" w:hAnsiTheme="minorHAnsi" w:cs="Calibri"/>
                  <w:b/>
                  <w:bCs/>
                  <w:color w:val="000000"/>
                  <w:sz w:val="20"/>
                  <w:lang w:val="ru-RU"/>
                </w:rPr>
                <w:delText>25  </w:delText>
              </w:r>
              <w:r w:rsidRPr="00E56CA1" w:rsidDel="00F504B1">
                <w:rPr>
                  <w:rFonts w:asciiTheme="minorHAnsi" w:hAnsiTheme="minorHAnsi"/>
                  <w:sz w:val="20"/>
                  <w:lang w:val="ru-RU"/>
                </w:rPr>
                <w:delText>2.8</w:delText>
              </w:r>
              <w:r w:rsidRPr="00E56CA1" w:rsidDel="00F504B1">
                <w:rPr>
                  <w:rFonts w:asciiTheme="minorHAnsi" w:hAnsiTheme="minorHAnsi"/>
                  <w:sz w:val="20"/>
                  <w:lang w:val="ru-RU"/>
                </w:rPr>
                <w:tab/>
              </w:r>
              <w:r w:rsidRPr="00E56CA1" w:rsidDel="00F504B1">
                <w:rPr>
                  <w:rFonts w:asciiTheme="minorHAnsi" w:hAnsiTheme="minorHAnsi"/>
                  <w:i/>
                  <w:iCs/>
                  <w:sz w:val="20"/>
                  <w:lang w:val="ru-RU"/>
                </w:rPr>
                <w:delText>Расчетная такса:</w:delText>
              </w:r>
              <w:r w:rsidRPr="00E56CA1" w:rsidDel="00F504B1">
                <w:rPr>
                  <w:rFonts w:asciiTheme="minorHAnsi" w:hAnsiTheme="minorHAnsi"/>
                  <w:sz w:val="20"/>
                  <w:lang w:val="ru-RU"/>
                </w:rPr>
                <w:delText xml:space="preserve"> Такса, применяемая при данной взаимосвязи по согласованию между уполномоченными эксплуатационными организациями и используемая для выставления международных счетов.</w:delText>
              </w:r>
            </w:del>
          </w:p>
          <w:p w:rsidR="00880C2F" w:rsidRPr="00E56CA1" w:rsidDel="00F504B1" w:rsidRDefault="00880C2F" w:rsidP="00880C2F">
            <w:pPr>
              <w:rPr>
                <w:del w:id="381" w:author="Komissarova, Olga" w:date="2018-04-04T15:49:00Z"/>
                <w:rFonts w:asciiTheme="minorHAnsi" w:hAnsiTheme="minorHAnsi" w:cs="Calibri"/>
                <w:b/>
                <w:i/>
                <w:iCs/>
                <w:color w:val="000000"/>
                <w:sz w:val="20"/>
                <w:lang w:val="ru-RU"/>
              </w:rPr>
            </w:pPr>
            <w:del w:id="382" w:author="Komissarova, Olga" w:date="2018-04-04T15:49:00Z">
              <w:r w:rsidRPr="00E56CA1" w:rsidDel="00F504B1">
                <w:rPr>
                  <w:rFonts w:asciiTheme="minorHAnsi" w:hAnsiTheme="minorHAnsi" w:cs="Calibri"/>
                  <w:b/>
                  <w:bCs/>
                  <w:color w:val="000000"/>
                  <w:sz w:val="20"/>
                  <w:lang w:val="ru-RU"/>
                </w:rPr>
                <w:delText>26  </w:delText>
              </w:r>
              <w:r w:rsidRPr="00E56CA1" w:rsidDel="00F504B1">
                <w:rPr>
                  <w:rFonts w:asciiTheme="minorHAnsi" w:hAnsiTheme="minorHAnsi"/>
                  <w:sz w:val="20"/>
                  <w:lang w:val="ru-RU"/>
                </w:rPr>
                <w:delText>2.9</w:delText>
              </w:r>
              <w:r w:rsidRPr="00E56CA1" w:rsidDel="00F504B1">
                <w:rPr>
                  <w:rFonts w:asciiTheme="minorHAnsi" w:hAnsiTheme="minorHAnsi"/>
                  <w:sz w:val="20"/>
                  <w:lang w:val="ru-RU"/>
                </w:rPr>
                <w:tab/>
              </w:r>
              <w:r w:rsidRPr="00E56CA1" w:rsidDel="00F504B1">
                <w:rPr>
                  <w:rFonts w:asciiTheme="minorHAnsi" w:hAnsiTheme="minorHAnsi"/>
                  <w:i/>
                  <w:iCs/>
                  <w:sz w:val="20"/>
                  <w:lang w:val="ru-RU"/>
                </w:rPr>
                <w:delText>Взимаемая плата</w:delText>
              </w:r>
              <w:r w:rsidRPr="00E56CA1" w:rsidDel="00F504B1">
                <w:rPr>
                  <w:rFonts w:asciiTheme="minorHAnsi" w:hAnsiTheme="minorHAnsi"/>
                  <w:sz w:val="20"/>
                  <w:lang w:val="ru-RU"/>
                </w:rPr>
                <w:delText>:  Плата, устанавливаемая и взимаемая уполномоченной эксплуатационной организацией со своих клиентов за использование услуг международной электросвязи</w:delText>
              </w:r>
            </w:del>
          </w:p>
        </w:tc>
      </w:tr>
      <w:tr w:rsidR="00880C2F" w:rsidRPr="002C11F3" w:rsidDel="00F504B1" w:rsidTr="008E16AC">
        <w:trPr>
          <w:del w:id="383" w:author="Komissarova, Olga" w:date="2018-04-04T15:49:00Z"/>
        </w:trPr>
        <w:tc>
          <w:tcPr>
            <w:tcW w:w="9629"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spacing w:before="0"/>
              <w:rPr>
                <w:del w:id="384" w:author="Komissarova, Olga" w:date="2018-04-04T15:49:00Z"/>
                <w:rFonts w:asciiTheme="minorHAnsi" w:hAnsiTheme="minorHAnsi"/>
                <w:sz w:val="20"/>
                <w:lang w:val="ru-RU"/>
              </w:rPr>
            </w:pPr>
            <w:del w:id="385" w:author="Komissarova, Olga" w:date="2018-04-04T15:49:00Z">
              <w:r w:rsidRPr="00E56CA1" w:rsidDel="00F504B1">
                <w:rPr>
                  <w:rFonts w:asciiTheme="minorHAnsi" w:hAnsiTheme="minorHAnsi"/>
                  <w:b/>
                  <w:sz w:val="20"/>
                  <w:lang w:val="ru-RU"/>
                </w:rPr>
                <w:lastRenderedPageBreak/>
                <w:delText>Комментарий</w:delText>
              </w:r>
              <w:r w:rsidRPr="00E56CA1" w:rsidDel="00F504B1">
                <w:rPr>
                  <w:rFonts w:asciiTheme="minorHAnsi" w:hAnsiTheme="minorHAnsi"/>
                  <w:sz w:val="20"/>
                  <w:lang w:val="ru-RU"/>
                </w:rPr>
                <w:delText xml:space="preserve">: </w:delText>
              </w:r>
            </w:del>
          </w:p>
          <w:p w:rsidR="00880C2F" w:rsidRPr="00E56CA1" w:rsidDel="00F504B1" w:rsidRDefault="00880C2F" w:rsidP="008477EB">
            <w:pPr>
              <w:spacing w:before="0"/>
              <w:rPr>
                <w:del w:id="386" w:author="Komissarova, Olga" w:date="2018-04-04T15:49:00Z"/>
                <w:rFonts w:asciiTheme="minorHAnsi" w:hAnsiTheme="minorHAnsi"/>
                <w:sz w:val="20"/>
                <w:lang w:val="ru-RU"/>
              </w:rPr>
            </w:pPr>
            <w:del w:id="387" w:author="Komissarova, Olga" w:date="2018-04-04T15:49:00Z">
              <w:r w:rsidRPr="00E56CA1" w:rsidDel="00F504B1">
                <w:rPr>
                  <w:rFonts w:asciiTheme="minorHAnsi" w:hAnsiTheme="minorHAnsi"/>
                  <w:sz w:val="20"/>
                  <w:lang w:val="ru-RU"/>
                </w:rPr>
                <w:delText xml:space="preserve">Термины </w:delText>
              </w:r>
              <w:r w:rsidR="0016729F" w:rsidRPr="00E56CA1" w:rsidDel="00F504B1">
                <w:rPr>
                  <w:rFonts w:asciiTheme="minorHAnsi" w:hAnsiTheme="minorHAnsi"/>
                  <w:sz w:val="20"/>
                  <w:lang w:val="ru-RU"/>
                </w:rPr>
                <w:delText>"</w:delText>
              </w:r>
              <w:r w:rsidRPr="00E56CA1" w:rsidDel="00F504B1">
                <w:rPr>
                  <w:rFonts w:asciiTheme="minorHAnsi" w:hAnsiTheme="minorHAnsi"/>
                  <w:sz w:val="20"/>
                  <w:lang w:val="ru-RU"/>
                </w:rPr>
                <w:delText>взаимосвязь</w:delText>
              </w:r>
              <w:r w:rsidR="0016729F" w:rsidRPr="00E56CA1" w:rsidDel="00F504B1">
                <w:rPr>
                  <w:rFonts w:asciiTheme="minorHAnsi" w:hAnsiTheme="minorHAnsi"/>
                  <w:sz w:val="20"/>
                  <w:lang w:val="ru-RU"/>
                </w:rPr>
                <w:delText>"</w:delText>
              </w:r>
              <w:r w:rsidRPr="00E56CA1" w:rsidDel="00F504B1">
                <w:rPr>
                  <w:rFonts w:asciiTheme="minorHAnsi" w:hAnsiTheme="minorHAnsi"/>
                  <w:sz w:val="20"/>
                  <w:lang w:val="ru-RU"/>
                </w:rPr>
                <w:delText xml:space="preserve">, </w:delText>
              </w:r>
              <w:r w:rsidR="0016729F" w:rsidRPr="00E56CA1" w:rsidDel="00F504B1">
                <w:rPr>
                  <w:rFonts w:asciiTheme="minorHAnsi" w:hAnsiTheme="minorHAnsi"/>
                  <w:sz w:val="20"/>
                  <w:lang w:val="ru-RU"/>
                </w:rPr>
                <w:delText>"</w:delText>
              </w:r>
              <w:r w:rsidRPr="00E56CA1" w:rsidDel="00F504B1">
                <w:rPr>
                  <w:rFonts w:asciiTheme="minorHAnsi" w:hAnsiTheme="minorHAnsi"/>
                  <w:sz w:val="20"/>
                  <w:lang w:val="ru-RU"/>
                </w:rPr>
                <w:delText>расчетная такса</w:delText>
              </w:r>
              <w:r w:rsidR="0016729F" w:rsidRPr="00E56CA1" w:rsidDel="00F504B1">
                <w:rPr>
                  <w:rFonts w:asciiTheme="minorHAnsi" w:hAnsiTheme="minorHAnsi"/>
                  <w:sz w:val="20"/>
                  <w:lang w:val="ru-RU"/>
                </w:rPr>
                <w:delText>"</w:delText>
              </w:r>
              <w:r w:rsidRPr="00E56CA1" w:rsidDel="00F504B1">
                <w:rPr>
                  <w:rFonts w:asciiTheme="minorHAnsi" w:hAnsiTheme="minorHAnsi"/>
                  <w:sz w:val="20"/>
                  <w:lang w:val="ru-RU"/>
                </w:rPr>
                <w:delText xml:space="preserve">, </w:delText>
              </w:r>
              <w:r w:rsidR="0016729F" w:rsidRPr="00E56CA1" w:rsidDel="00F504B1">
                <w:rPr>
                  <w:rFonts w:asciiTheme="minorHAnsi" w:hAnsiTheme="minorHAnsi"/>
                  <w:sz w:val="20"/>
                  <w:lang w:val="ru-RU"/>
                </w:rPr>
                <w:delText>"</w:delText>
              </w:r>
              <w:r w:rsidRPr="00E56CA1" w:rsidDel="00F504B1">
                <w:rPr>
                  <w:rFonts w:asciiTheme="minorHAnsi" w:hAnsiTheme="minorHAnsi"/>
                  <w:sz w:val="20"/>
                  <w:lang w:val="ru-RU"/>
                </w:rPr>
                <w:delText>взимаемая плата</w:delText>
              </w:r>
              <w:r w:rsidR="0016729F" w:rsidRPr="00E56CA1" w:rsidDel="00F504B1">
                <w:rPr>
                  <w:rFonts w:asciiTheme="minorHAnsi" w:hAnsiTheme="minorHAnsi"/>
                  <w:sz w:val="20"/>
                  <w:lang w:val="ru-RU"/>
                </w:rPr>
                <w:delText>"</w:delText>
              </w:r>
              <w:r w:rsidRPr="00E56CA1" w:rsidDel="00F504B1">
                <w:rPr>
                  <w:rFonts w:asciiTheme="minorHAnsi" w:hAnsiTheme="minorHAnsi"/>
                  <w:sz w:val="20"/>
                  <w:lang w:val="ru-RU"/>
                </w:rPr>
                <w:delText xml:space="preserve"> в англ. редакции РМЭ 1988 и 2012 годов идентичны. В</w:delText>
              </w:r>
              <w:r w:rsidR="008477EB" w:rsidRPr="00E56CA1" w:rsidDel="00F504B1">
                <w:rPr>
                  <w:rFonts w:asciiTheme="minorHAnsi" w:hAnsiTheme="minorHAnsi"/>
                  <w:sz w:val="20"/>
                  <w:lang w:val="ru-RU"/>
                </w:rPr>
                <w:delText> </w:delText>
              </w:r>
              <w:r w:rsidRPr="00E56CA1" w:rsidDel="00F504B1">
                <w:rPr>
                  <w:rFonts w:asciiTheme="minorHAnsi" w:hAnsiTheme="minorHAnsi"/>
                  <w:sz w:val="20"/>
                  <w:lang w:val="ru-RU"/>
                </w:rPr>
                <w:delText>русской редакции РМЭ 2012 года приведен корректный современный перевод терминов.</w:delText>
              </w:r>
            </w:del>
          </w:p>
          <w:p w:rsidR="00880C2F" w:rsidRPr="00E56CA1" w:rsidDel="00F504B1" w:rsidRDefault="00880C2F" w:rsidP="00880C2F">
            <w:pPr>
              <w:spacing w:before="0"/>
              <w:rPr>
                <w:del w:id="388" w:author="Komissarova, Olga" w:date="2018-04-04T15:49:00Z"/>
                <w:rFonts w:asciiTheme="minorHAnsi" w:hAnsiTheme="minorHAnsi" w:cs="Calibri"/>
                <w:bCs/>
                <w:color w:val="000000"/>
                <w:sz w:val="20"/>
                <w:lang w:val="ru-RU"/>
              </w:rPr>
            </w:pPr>
          </w:p>
          <w:p w:rsidR="00880C2F" w:rsidRPr="00E56CA1" w:rsidDel="00F504B1" w:rsidRDefault="00880C2F" w:rsidP="00880C2F">
            <w:pPr>
              <w:spacing w:before="0"/>
              <w:rPr>
                <w:del w:id="389" w:author="Komissarova, Olga" w:date="2018-04-04T15:49:00Z"/>
                <w:rFonts w:asciiTheme="minorHAnsi" w:hAnsiTheme="minorHAnsi" w:cs="Calibri"/>
                <w:bCs/>
                <w:i/>
                <w:color w:val="000000"/>
                <w:sz w:val="20"/>
                <w:lang w:val="ru-RU"/>
              </w:rPr>
            </w:pPr>
            <w:del w:id="390" w:author="Komissarova, Olga" w:date="2018-04-04T15:49:00Z">
              <w:r w:rsidRPr="00E56CA1" w:rsidDel="00F504B1">
                <w:rPr>
                  <w:rFonts w:asciiTheme="minorHAnsi" w:hAnsiTheme="minorHAnsi" w:cs="Calibri"/>
                  <w:bCs/>
                  <w:color w:val="000000"/>
                  <w:sz w:val="20"/>
                  <w:lang w:val="ru-RU"/>
                </w:rPr>
                <w:delText>В определениях РМЭ 2012 года субъектом выступает только уполномоченная эксплуатационная организация.</w:delText>
              </w:r>
              <w:r w:rsidRPr="00E56CA1" w:rsidDel="00F504B1">
                <w:rPr>
                  <w:rFonts w:asciiTheme="minorHAnsi" w:hAnsiTheme="minorHAnsi" w:cs="Calibri"/>
                  <w:bCs/>
                  <w:i/>
                  <w:color w:val="000000"/>
                  <w:sz w:val="20"/>
                  <w:lang w:val="ru-RU"/>
                </w:rPr>
                <w:delText xml:space="preserve"> </w:delText>
              </w:r>
            </w:del>
          </w:p>
        </w:tc>
      </w:tr>
      <w:tr w:rsidR="00880C2F" w:rsidRPr="002C11F3" w:rsidDel="00F504B1" w:rsidTr="00E920D3">
        <w:trPr>
          <w:del w:id="391" w:author="Komissarova, Olga" w:date="2018-04-04T15:49:00Z"/>
        </w:trPr>
        <w:tc>
          <w:tcPr>
            <w:tcW w:w="4668"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92" w:author="Komissarova, Olga" w:date="2018-04-04T15:49:00Z"/>
                <w:rFonts w:asciiTheme="minorHAnsi" w:hAnsiTheme="minorHAnsi"/>
                <w:sz w:val="20"/>
                <w:lang w:val="ru-RU"/>
              </w:rPr>
            </w:pPr>
            <w:del w:id="393" w:author="Komissarova, Olga" w:date="2018-04-04T15:49:00Z">
              <w:r w:rsidRPr="00E56CA1" w:rsidDel="00F504B1">
                <w:rPr>
                  <w:rFonts w:asciiTheme="minorHAnsi" w:hAnsiTheme="minorHAnsi"/>
                  <w:sz w:val="20"/>
                  <w:lang w:val="ru-RU"/>
                </w:rPr>
                <w:delText>27  2.10</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Инструкции</w:delText>
              </w:r>
              <w:r w:rsidRPr="00E56CA1" w:rsidDel="00F504B1">
                <w:rPr>
                  <w:rFonts w:asciiTheme="minorHAnsi" w:hAnsiTheme="minorHAnsi"/>
                  <w:sz w:val="20"/>
                  <w:lang w:val="ru-RU"/>
                </w:rPr>
                <w:delText>: 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delText>
              </w:r>
            </w:del>
          </w:p>
        </w:tc>
        <w:tc>
          <w:tcPr>
            <w:tcW w:w="4961" w:type="dxa"/>
            <w:tcBorders>
              <w:top w:val="dotted" w:sz="4" w:space="0" w:color="auto"/>
              <w:left w:val="nil"/>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394" w:author="Komissarova, Olga" w:date="2018-04-04T15:49:00Z"/>
                <w:rFonts w:asciiTheme="minorHAnsi" w:hAnsiTheme="minorHAnsi" w:cs="Calibri"/>
                <w:bCs/>
                <w:color w:val="000000"/>
                <w:sz w:val="20"/>
                <w:lang w:val="ru-RU"/>
              </w:rPr>
            </w:pPr>
            <w:del w:id="395" w:author="Komissarova, Olga" w:date="2018-04-04T15:49:00Z">
              <w:r w:rsidRPr="00E56CA1" w:rsidDel="00F504B1">
                <w:rPr>
                  <w:rFonts w:asciiTheme="minorHAnsi" w:hAnsiTheme="minorHAnsi" w:cs="Calibri"/>
                  <w:bCs/>
                  <w:color w:val="000000"/>
                  <w:sz w:val="20"/>
                  <w:lang w:val="ru-RU"/>
                </w:rPr>
                <w:delText>Определение исключено</w:delText>
              </w:r>
            </w:del>
          </w:p>
        </w:tc>
      </w:tr>
      <w:tr w:rsidR="00880C2F" w:rsidRPr="002C11F3" w:rsidDel="00F504B1" w:rsidTr="00E920D3">
        <w:trPr>
          <w:del w:id="396" w:author="Komissarova, Olga" w:date="2018-04-04T15:49:00Z"/>
        </w:trPr>
        <w:tc>
          <w:tcPr>
            <w:tcW w:w="46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397" w:author="Komissarova, Olga" w:date="2018-04-04T15:49:00Z"/>
                <w:rFonts w:asciiTheme="minorHAnsi" w:hAnsiTheme="minorHAnsi"/>
                <w:b/>
                <w:sz w:val="20"/>
                <w:lang w:val="ru-RU"/>
              </w:rPr>
            </w:pPr>
            <w:del w:id="398" w:author="Komissarova, Olga" w:date="2018-04-04T15:49:00Z">
              <w:r w:rsidRPr="00E56CA1" w:rsidDel="00F504B1">
                <w:rPr>
                  <w:rFonts w:asciiTheme="minorHAnsi" w:hAnsiTheme="minorHAnsi"/>
                  <w:b/>
                  <w:sz w:val="20"/>
                  <w:lang w:val="ru-RU"/>
                </w:rPr>
                <w:delText>СТАТЬЯ 3</w:delText>
              </w:r>
            </w:del>
          </w:p>
          <w:p w:rsidR="00880C2F" w:rsidRPr="00E56CA1" w:rsidDel="00F504B1" w:rsidRDefault="00880C2F" w:rsidP="00880C2F">
            <w:pPr>
              <w:jc w:val="center"/>
              <w:rPr>
                <w:del w:id="399" w:author="Komissarova, Olga" w:date="2018-04-04T15:49:00Z"/>
                <w:rFonts w:asciiTheme="minorHAnsi" w:hAnsiTheme="minorHAnsi"/>
                <w:b/>
                <w:sz w:val="20"/>
                <w:lang w:val="ru-RU"/>
              </w:rPr>
            </w:pPr>
            <w:del w:id="400" w:author="Komissarova, Olga" w:date="2018-04-04T15:49:00Z">
              <w:r w:rsidRPr="00E56CA1" w:rsidDel="00F504B1">
                <w:rPr>
                  <w:rFonts w:asciiTheme="minorHAnsi" w:hAnsiTheme="minorHAnsi"/>
                  <w:b/>
                  <w:sz w:val="20"/>
                  <w:lang w:val="ru-RU"/>
                </w:rPr>
                <w:delText>Международная сеть</w:delText>
              </w:r>
            </w:del>
          </w:p>
          <w:p w:rsidR="00880C2F" w:rsidRPr="00E56CA1" w:rsidDel="00F504B1" w:rsidRDefault="00880C2F" w:rsidP="00880C2F">
            <w:pPr>
              <w:rPr>
                <w:del w:id="401" w:author="Komissarova, Olga" w:date="2018-04-04T15:49:00Z"/>
                <w:rFonts w:asciiTheme="minorHAnsi" w:hAnsiTheme="minorHAnsi" w:cs="Calibri"/>
                <w:bCs/>
                <w:color w:val="000000"/>
                <w:sz w:val="20"/>
                <w:lang w:val="ru-RU"/>
              </w:rPr>
            </w:pPr>
          </w:p>
          <w:p w:rsidR="00880C2F" w:rsidRPr="00E56CA1" w:rsidDel="00F504B1" w:rsidRDefault="00880C2F" w:rsidP="008477EB">
            <w:pPr>
              <w:rPr>
                <w:del w:id="402" w:author="Komissarova, Olga" w:date="2018-04-04T15:49:00Z"/>
                <w:rFonts w:asciiTheme="minorHAnsi" w:hAnsiTheme="minorHAnsi" w:cs="Calibri"/>
                <w:bCs/>
                <w:color w:val="000000"/>
                <w:sz w:val="20"/>
                <w:lang w:val="ru-RU"/>
              </w:rPr>
            </w:pPr>
            <w:del w:id="403" w:author="Komissarova, Olga" w:date="2018-04-04T15:49:00Z">
              <w:r w:rsidRPr="00E56CA1" w:rsidDel="00F504B1">
                <w:rPr>
                  <w:rFonts w:asciiTheme="minorHAnsi" w:hAnsiTheme="minorHAnsi" w:cs="Calibri"/>
                  <w:bCs/>
                  <w:color w:val="000000"/>
                  <w:sz w:val="20"/>
                  <w:lang w:val="ru-RU"/>
                </w:rPr>
                <w:delText xml:space="preserve">В пунктах 3.1 – 3.4 в качестве субъекта выступает </w:delText>
              </w:r>
              <w:r w:rsidR="008477EB" w:rsidRPr="00E56CA1" w:rsidDel="00F504B1">
                <w:rPr>
                  <w:rFonts w:asciiTheme="minorHAnsi" w:hAnsiTheme="minorHAnsi" w:cs="Calibri"/>
                  <w:bCs/>
                  <w:color w:val="000000"/>
                  <w:sz w:val="20"/>
                  <w:lang w:val="ru-RU"/>
                </w:rPr>
                <w:delText>а</w:delText>
              </w:r>
              <w:r w:rsidRPr="00E56CA1" w:rsidDel="00F504B1">
                <w:rPr>
                  <w:rFonts w:asciiTheme="minorHAnsi" w:hAnsiTheme="minorHAnsi" w:cs="Calibri"/>
                  <w:bCs/>
                  <w:color w:val="000000"/>
                  <w:sz w:val="20"/>
                  <w:lang w:val="ru-RU"/>
                </w:rPr>
                <w:delText>дминистрация или признанная частная эксплуатационная организация.</w:delText>
              </w:r>
            </w:del>
          </w:p>
          <w:p w:rsidR="00880C2F" w:rsidRPr="00E56CA1" w:rsidDel="00F504B1" w:rsidRDefault="00880C2F" w:rsidP="00880C2F">
            <w:pPr>
              <w:rPr>
                <w:del w:id="404" w:author="Komissarova, Olga" w:date="2018-04-04T15:49:00Z"/>
                <w:rFonts w:asciiTheme="minorHAnsi" w:hAnsiTheme="minorHAnsi" w:cs="Calibri"/>
                <w:color w:val="000000"/>
                <w:sz w:val="20"/>
                <w:lang w:val="ru-RU"/>
              </w:rPr>
            </w:pPr>
          </w:p>
        </w:tc>
        <w:tc>
          <w:tcPr>
            <w:tcW w:w="4961" w:type="dxa"/>
            <w:tcBorders>
              <w:top w:val="nil"/>
              <w:left w:val="nil"/>
              <w:bottom w:val="single"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405" w:author="Komissarova, Olga" w:date="2018-04-04T15:49:00Z"/>
                <w:rFonts w:asciiTheme="minorHAnsi" w:hAnsiTheme="minorHAnsi"/>
                <w:b/>
                <w:sz w:val="20"/>
                <w:lang w:val="ru-RU"/>
              </w:rPr>
            </w:pPr>
            <w:del w:id="406" w:author="Komissarova, Olga" w:date="2018-04-04T15:49:00Z">
              <w:r w:rsidRPr="00E56CA1" w:rsidDel="00F504B1">
                <w:rPr>
                  <w:rFonts w:asciiTheme="minorHAnsi" w:hAnsiTheme="minorHAnsi"/>
                  <w:b/>
                  <w:sz w:val="20"/>
                  <w:lang w:val="ru-RU"/>
                </w:rPr>
                <w:delText>СТАТЬЯ 3</w:delText>
              </w:r>
            </w:del>
          </w:p>
          <w:p w:rsidR="00880C2F" w:rsidRPr="00E56CA1" w:rsidDel="00F504B1" w:rsidRDefault="00880C2F" w:rsidP="00880C2F">
            <w:pPr>
              <w:jc w:val="center"/>
              <w:rPr>
                <w:del w:id="407" w:author="Komissarova, Olga" w:date="2018-04-04T15:49:00Z"/>
                <w:rFonts w:asciiTheme="minorHAnsi" w:hAnsiTheme="minorHAnsi" w:cs="Calibri"/>
                <w:bCs/>
                <w:color w:val="000000"/>
                <w:sz w:val="20"/>
                <w:lang w:val="ru-RU"/>
              </w:rPr>
            </w:pPr>
            <w:del w:id="408" w:author="Komissarova, Olga" w:date="2018-04-04T15:49:00Z">
              <w:r w:rsidRPr="00E56CA1" w:rsidDel="00F504B1">
                <w:rPr>
                  <w:rFonts w:asciiTheme="minorHAnsi" w:hAnsiTheme="minorHAnsi"/>
                  <w:b/>
                  <w:sz w:val="20"/>
                  <w:lang w:val="ru-RU"/>
                </w:rPr>
                <w:delText>Международная сеть</w:delText>
              </w:r>
            </w:del>
          </w:p>
          <w:p w:rsidR="00880C2F" w:rsidRPr="00E56CA1" w:rsidDel="00F504B1" w:rsidRDefault="00880C2F" w:rsidP="00880C2F">
            <w:pPr>
              <w:rPr>
                <w:del w:id="409" w:author="Komissarova, Olga" w:date="2018-04-04T15:49:00Z"/>
                <w:rFonts w:asciiTheme="minorHAnsi" w:hAnsiTheme="minorHAnsi" w:cs="Calibri"/>
                <w:bCs/>
                <w:color w:val="000000"/>
                <w:sz w:val="20"/>
                <w:lang w:val="ru-RU"/>
              </w:rPr>
            </w:pPr>
          </w:p>
          <w:p w:rsidR="00880C2F" w:rsidRPr="00E56CA1" w:rsidDel="00F504B1" w:rsidRDefault="00880C2F" w:rsidP="00AD38E8">
            <w:pPr>
              <w:rPr>
                <w:del w:id="410" w:author="Komissarova, Olga" w:date="2018-04-04T15:49:00Z"/>
                <w:rFonts w:asciiTheme="minorHAnsi" w:hAnsiTheme="minorHAnsi" w:cs="Calibri"/>
                <w:bCs/>
                <w:color w:val="000000"/>
                <w:sz w:val="20"/>
                <w:lang w:val="ru-RU"/>
              </w:rPr>
            </w:pPr>
            <w:del w:id="411" w:author="Komissarova, Olga" w:date="2018-04-04T15:49:00Z">
              <w:r w:rsidRPr="00E56CA1" w:rsidDel="00F504B1">
                <w:rPr>
                  <w:rFonts w:asciiTheme="minorHAnsi" w:hAnsiTheme="minorHAnsi" w:cs="Calibri"/>
                  <w:bCs/>
                  <w:color w:val="000000"/>
                  <w:sz w:val="20"/>
                  <w:lang w:val="ru-RU"/>
                </w:rPr>
                <w:delText xml:space="preserve">В пунктах 3.1. – 3.4. исключены ПЧЭО, в качестве субъекта выступают </w:delText>
              </w:r>
              <w:r w:rsidR="008477EB" w:rsidRPr="00E56CA1" w:rsidDel="00F504B1">
                <w:rPr>
                  <w:rFonts w:asciiTheme="minorHAnsi" w:hAnsiTheme="minorHAnsi" w:cs="Calibri"/>
                  <w:bCs/>
                  <w:color w:val="000000"/>
                  <w:sz w:val="20"/>
                  <w:lang w:val="ru-RU"/>
                </w:rPr>
                <w:delText>"</w:delText>
              </w:r>
              <w:r w:rsidR="00AD38E8" w:rsidRPr="00E56CA1" w:rsidDel="00F504B1">
                <w:rPr>
                  <w:rFonts w:asciiTheme="minorHAnsi" w:hAnsiTheme="minorHAnsi" w:cs="Calibri"/>
                  <w:bCs/>
                  <w:color w:val="000000"/>
                  <w:sz w:val="20"/>
                  <w:lang w:val="ru-RU"/>
                </w:rPr>
                <w:delText>у</w:delText>
              </w:r>
              <w:r w:rsidRPr="00E56CA1" w:rsidDel="00F504B1">
                <w:rPr>
                  <w:rFonts w:asciiTheme="minorHAnsi" w:hAnsiTheme="minorHAnsi" w:cs="Calibri"/>
                  <w:bCs/>
                  <w:color w:val="000000"/>
                  <w:sz w:val="20"/>
                  <w:lang w:val="ru-RU"/>
                </w:rPr>
                <w:delText>полномоченные эксплуатационные организации</w:delText>
              </w:r>
              <w:r w:rsidR="008477EB" w:rsidRPr="00E56CA1" w:rsidDel="00F504B1">
                <w:rPr>
                  <w:rFonts w:asciiTheme="minorHAnsi" w:hAnsiTheme="minorHAnsi" w:cs="Calibri"/>
                  <w:bCs/>
                  <w:color w:val="000000"/>
                  <w:sz w:val="20"/>
                  <w:lang w:val="ru-RU"/>
                </w:rPr>
                <w:delText>"</w:delText>
              </w:r>
              <w:r w:rsidRPr="00E56CA1" w:rsidDel="00F504B1">
                <w:rPr>
                  <w:rFonts w:asciiTheme="minorHAnsi" w:hAnsiTheme="minorHAnsi" w:cs="Calibri"/>
                  <w:bCs/>
                  <w:color w:val="000000"/>
                  <w:sz w:val="20"/>
                  <w:lang w:val="ru-RU"/>
                </w:rPr>
                <w:delText>.</w:delText>
              </w:r>
            </w:del>
          </w:p>
          <w:p w:rsidR="00880C2F" w:rsidRPr="00E56CA1" w:rsidDel="00F504B1" w:rsidRDefault="00880C2F" w:rsidP="00880C2F">
            <w:pPr>
              <w:rPr>
                <w:del w:id="412" w:author="Komissarova, Olga" w:date="2018-04-04T15:49:00Z"/>
                <w:rFonts w:asciiTheme="minorHAnsi" w:hAnsiTheme="minorHAnsi" w:cs="Calibri"/>
                <w:color w:val="000000"/>
                <w:sz w:val="20"/>
                <w:lang w:val="ru-RU"/>
              </w:rPr>
            </w:pPr>
          </w:p>
        </w:tc>
      </w:tr>
      <w:tr w:rsidR="00880C2F" w:rsidRPr="002C11F3" w:rsidDel="00F504B1" w:rsidTr="00E920D3">
        <w:trPr>
          <w:del w:id="413" w:author="Komissarova, Olga" w:date="2018-04-04T15:49:00Z"/>
        </w:trPr>
        <w:tc>
          <w:tcPr>
            <w:tcW w:w="46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14" w:author="Komissarova, Olga" w:date="2018-04-04T15:49:00Z"/>
                <w:rFonts w:asciiTheme="minorHAnsi" w:hAnsiTheme="minorHAnsi"/>
                <w:sz w:val="20"/>
                <w:lang w:val="ru-RU"/>
              </w:rPr>
            </w:pPr>
            <w:del w:id="415" w:author="Komissarova, Olga" w:date="2018-04-04T15:49:00Z">
              <w:r w:rsidRPr="00E56CA1" w:rsidDel="00F504B1">
                <w:rPr>
                  <w:rFonts w:asciiTheme="minorHAnsi" w:hAnsiTheme="minorHAnsi"/>
                  <w:sz w:val="20"/>
                  <w:lang w:val="ru-RU"/>
                </w:rPr>
                <w:delText>Аналогичные положения отсутствуют</w:delText>
              </w:r>
            </w:del>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16" w:author="Komissarova, Olga" w:date="2018-04-04T15:49:00Z"/>
                <w:rFonts w:asciiTheme="minorHAnsi" w:hAnsiTheme="minorHAnsi"/>
                <w:b/>
                <w:i/>
                <w:sz w:val="20"/>
                <w:lang w:val="ru-RU"/>
              </w:rPr>
            </w:pPr>
            <w:del w:id="417" w:author="Komissarova, Olga" w:date="2018-04-04T15:49:00Z">
              <w:r w:rsidRPr="00E56CA1" w:rsidDel="00F504B1">
                <w:rPr>
                  <w:rFonts w:asciiTheme="minorHAnsi" w:hAnsiTheme="minorHAnsi" w:cs="Calibri"/>
                  <w:b/>
                  <w:bCs/>
                  <w:color w:val="000000"/>
                  <w:sz w:val="20"/>
                  <w:lang w:val="ru-RU"/>
                </w:rPr>
                <w:delText>31</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3.5  Государства-Члены должны стремиться обеспечивать, чтобы международные ресурсы нумерации международной электросвязи, определенные в Рекомендациях МСЭ-T, использовались только теми, кому они присвоены, и только в целях, для которых они присвоены, и чтобы неприсвоенные ресурсы не использовались.</w:delText>
              </w:r>
            </w:del>
          </w:p>
          <w:p w:rsidR="00880C2F" w:rsidRPr="00E56CA1" w:rsidDel="00F504B1" w:rsidRDefault="00880C2F" w:rsidP="00880C2F">
            <w:pPr>
              <w:rPr>
                <w:del w:id="418" w:author="Komissarova, Olga" w:date="2018-04-04T15:49:00Z"/>
                <w:rFonts w:asciiTheme="minorHAnsi" w:hAnsiTheme="minorHAnsi"/>
                <w:b/>
                <w:i/>
                <w:sz w:val="20"/>
                <w:lang w:val="ru-RU"/>
              </w:rPr>
            </w:pPr>
            <w:del w:id="419" w:author="Komissarova, Olga" w:date="2018-04-04T15:49:00Z">
              <w:r w:rsidRPr="00E56CA1" w:rsidDel="00F504B1">
                <w:rPr>
                  <w:rFonts w:asciiTheme="minorHAnsi" w:hAnsiTheme="minorHAnsi" w:cs="Calibri"/>
                  <w:b/>
                  <w:bCs/>
                  <w:i/>
                  <w:color w:val="000000"/>
                  <w:sz w:val="20"/>
                  <w:lang w:val="ru-RU"/>
                </w:rPr>
                <w:delText>32 </w:delText>
              </w:r>
              <w:r w:rsidRPr="00E56CA1" w:rsidDel="00F504B1">
                <w:rPr>
                  <w:rFonts w:asciiTheme="minorHAnsi" w:hAnsiTheme="minorHAnsi"/>
                  <w:b/>
                  <w:i/>
                  <w:sz w:val="20"/>
                  <w:lang w:val="ru-RU"/>
                </w:rPr>
                <w:delText> 3.6  Государства-Члены должны стремиться обеспечивать предоставление информации международной идентификации линии вызывающего абонента (ИЛВА) с учетом соответствующих Рекомендаций МСЭ-Т.</w:delText>
              </w:r>
            </w:del>
          </w:p>
          <w:p w:rsidR="00880C2F" w:rsidRPr="00E56CA1" w:rsidDel="00F504B1" w:rsidRDefault="00880C2F" w:rsidP="00880C2F">
            <w:pPr>
              <w:rPr>
                <w:del w:id="420" w:author="Komissarova, Olga" w:date="2018-04-04T15:49:00Z"/>
                <w:rFonts w:asciiTheme="minorHAnsi" w:hAnsiTheme="minorHAnsi"/>
                <w:sz w:val="20"/>
                <w:lang w:val="ru-RU"/>
              </w:rPr>
            </w:pPr>
            <w:del w:id="421" w:author="Komissarova, Olga" w:date="2018-04-04T15:49:00Z">
              <w:r w:rsidRPr="00E56CA1" w:rsidDel="00F504B1">
                <w:rPr>
                  <w:rFonts w:asciiTheme="minorHAnsi" w:hAnsiTheme="minorHAnsi" w:cs="Calibri"/>
                  <w:b/>
                  <w:bCs/>
                  <w:i/>
                  <w:color w:val="000000"/>
                  <w:sz w:val="20"/>
                  <w:lang w:val="ru-RU"/>
                </w:rPr>
                <w:delText>33 </w:delText>
              </w:r>
              <w:r w:rsidRPr="00E56CA1" w:rsidDel="00F504B1">
                <w:rPr>
                  <w:rFonts w:asciiTheme="minorHAnsi" w:hAnsiTheme="minorHAnsi"/>
                  <w:b/>
                  <w:i/>
                  <w:sz w:val="20"/>
                  <w:lang w:val="ru-RU"/>
                </w:rPr>
                <w:delText> 3.7  Государствам-Членам следует создать благоприятную среду для внедрения региональных пунктов обмена трафиком электросвязи в целях повышения качества, расширения возможности установления соединений, повышения устойчивости сетей, стимулирования конкуренции и уменьшения стоимости присоединений в международной электросвязи.</w:delText>
              </w:r>
            </w:del>
          </w:p>
        </w:tc>
      </w:tr>
      <w:tr w:rsidR="00880C2F" w:rsidRPr="002C11F3" w:rsidDel="00F504B1" w:rsidTr="008E16AC">
        <w:trPr>
          <w:del w:id="422" w:author="Komissarova, Olga" w:date="2018-04-04T15:49:00Z"/>
        </w:trPr>
        <w:tc>
          <w:tcPr>
            <w:tcW w:w="9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AB1D7A">
            <w:pPr>
              <w:rPr>
                <w:del w:id="423" w:author="Komissarova, Olga" w:date="2018-04-04T15:49:00Z"/>
                <w:rFonts w:asciiTheme="minorHAnsi" w:hAnsiTheme="minorHAnsi" w:cs="Calibri"/>
                <w:bCs/>
                <w:color w:val="000000"/>
                <w:sz w:val="20"/>
                <w:lang w:val="ru-RU"/>
              </w:rPr>
            </w:pPr>
            <w:del w:id="424"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xml:space="preserve">: Новые положения </w:delText>
              </w:r>
              <w:r w:rsidR="00AB1D7A" w:rsidRPr="00E56CA1" w:rsidDel="00F504B1">
                <w:rPr>
                  <w:rFonts w:asciiTheme="minorHAnsi" w:hAnsiTheme="minorHAnsi" w:cs="Calibri"/>
                  <w:bCs/>
                  <w:color w:val="000000"/>
                  <w:sz w:val="20"/>
                  <w:lang w:val="ru-RU"/>
                </w:rPr>
                <w:delText xml:space="preserve">пп. </w:delText>
              </w:r>
              <w:r w:rsidRPr="00E56CA1" w:rsidDel="00F504B1">
                <w:rPr>
                  <w:rFonts w:asciiTheme="minorHAnsi" w:hAnsiTheme="minorHAnsi" w:cs="Calibri"/>
                  <w:bCs/>
                  <w:color w:val="000000"/>
                  <w:sz w:val="20"/>
                  <w:lang w:val="ru-RU"/>
                </w:rPr>
                <w:delText xml:space="preserve">3.5 – 3.7 РМЭ 2012 направлены на принятие дополнительных мер, </w:delText>
              </w:r>
              <w:r w:rsidR="00AB1D7A" w:rsidRPr="00E56CA1" w:rsidDel="00F504B1">
                <w:rPr>
                  <w:rFonts w:asciiTheme="minorHAnsi" w:hAnsiTheme="minorHAnsi" w:cs="Calibri"/>
                  <w:bCs/>
                  <w:color w:val="000000"/>
                  <w:sz w:val="20"/>
                  <w:lang w:val="ru-RU"/>
                </w:rPr>
                <w:delText>содействующих обеспечению</w:delText>
              </w:r>
              <w:r w:rsidRPr="00E56CA1" w:rsidDel="00F504B1">
                <w:rPr>
                  <w:rFonts w:asciiTheme="minorHAnsi" w:hAnsiTheme="minorHAnsi" w:cs="Calibri"/>
                  <w:bCs/>
                  <w:color w:val="000000"/>
                  <w:sz w:val="20"/>
                  <w:lang w:val="ru-RU"/>
                </w:rPr>
                <w:delText xml:space="preserve"> качественных и надежных услуг международной электросвязи, а также </w:delText>
              </w:r>
              <w:r w:rsidR="00AB1D7A" w:rsidRPr="00E56CA1" w:rsidDel="00F504B1">
                <w:rPr>
                  <w:rFonts w:asciiTheme="minorHAnsi" w:hAnsiTheme="minorHAnsi" w:cs="Calibri"/>
                  <w:bCs/>
                  <w:color w:val="000000"/>
                  <w:sz w:val="20"/>
                  <w:lang w:val="ru-RU"/>
                </w:rPr>
                <w:delText>развитию</w:delText>
              </w:r>
              <w:r w:rsidRPr="00E56CA1" w:rsidDel="00F504B1">
                <w:rPr>
                  <w:rFonts w:asciiTheme="minorHAnsi" w:hAnsiTheme="minorHAnsi" w:cs="Calibri"/>
                  <w:bCs/>
                  <w:color w:val="000000"/>
                  <w:sz w:val="20"/>
                  <w:lang w:val="ru-RU"/>
                </w:rPr>
                <w:delText xml:space="preserve"> соответствующей инфраструктуры. </w:delText>
              </w:r>
            </w:del>
          </w:p>
        </w:tc>
      </w:tr>
      <w:tr w:rsidR="00880C2F" w:rsidRPr="002C11F3" w:rsidDel="00F504B1" w:rsidTr="00E920D3">
        <w:trPr>
          <w:del w:id="425" w:author="Komissarova, Olga" w:date="2018-04-04T15:49:00Z"/>
        </w:trPr>
        <w:tc>
          <w:tcPr>
            <w:tcW w:w="466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426" w:author="Komissarova, Olga" w:date="2018-04-04T15:49:00Z"/>
                <w:rFonts w:asciiTheme="minorHAnsi" w:hAnsiTheme="minorHAnsi"/>
                <w:b/>
                <w:sz w:val="20"/>
                <w:lang w:val="ru-RU"/>
              </w:rPr>
            </w:pPr>
            <w:del w:id="427" w:author="Komissarova, Olga" w:date="2018-04-04T15:49:00Z">
              <w:r w:rsidRPr="00E56CA1" w:rsidDel="00F504B1">
                <w:rPr>
                  <w:rFonts w:asciiTheme="minorHAnsi" w:hAnsiTheme="minorHAnsi"/>
                  <w:b/>
                  <w:sz w:val="20"/>
                  <w:lang w:val="ru-RU"/>
                </w:rPr>
                <w:delText>СТАТЬЯ 4</w:delText>
              </w:r>
            </w:del>
          </w:p>
          <w:p w:rsidR="00880C2F" w:rsidRPr="00E56CA1" w:rsidDel="00F504B1" w:rsidRDefault="00880C2F" w:rsidP="00880C2F">
            <w:pPr>
              <w:jc w:val="center"/>
              <w:rPr>
                <w:del w:id="428" w:author="Komissarova, Olga" w:date="2018-04-04T15:49:00Z"/>
                <w:rFonts w:asciiTheme="minorHAnsi" w:hAnsiTheme="minorHAnsi"/>
                <w:b/>
                <w:sz w:val="20"/>
                <w:lang w:val="ru-RU"/>
              </w:rPr>
            </w:pPr>
            <w:bookmarkStart w:id="429" w:name="_Toc158441240"/>
            <w:bookmarkStart w:id="430" w:name="_Toc158449301"/>
            <w:del w:id="431" w:author="Komissarova, Olga" w:date="2018-04-04T15:49:00Z">
              <w:r w:rsidRPr="00E56CA1" w:rsidDel="00F504B1">
                <w:rPr>
                  <w:rFonts w:asciiTheme="minorHAnsi" w:hAnsiTheme="minorHAnsi"/>
                  <w:b/>
                  <w:sz w:val="20"/>
                  <w:lang w:val="ru-RU"/>
                </w:rPr>
                <w:delText>Международные службы электросвязи</w:delText>
              </w:r>
              <w:bookmarkEnd w:id="429"/>
              <w:bookmarkEnd w:id="430"/>
            </w:del>
          </w:p>
          <w:p w:rsidR="00880C2F" w:rsidRPr="00E56CA1" w:rsidDel="00F504B1" w:rsidRDefault="00880C2F" w:rsidP="008477EB">
            <w:pPr>
              <w:rPr>
                <w:del w:id="432" w:author="Komissarova, Olga" w:date="2018-04-04T15:49:00Z"/>
                <w:rFonts w:asciiTheme="minorHAnsi" w:hAnsiTheme="minorHAnsi"/>
                <w:sz w:val="20"/>
                <w:lang w:val="ru-RU"/>
              </w:rPr>
            </w:pPr>
            <w:del w:id="433" w:author="Komissarova, Olga" w:date="2018-04-04T15:49:00Z">
              <w:r w:rsidRPr="00E56CA1" w:rsidDel="00F504B1">
                <w:rPr>
                  <w:rFonts w:asciiTheme="minorHAnsi" w:hAnsiTheme="minorHAnsi"/>
                  <w:sz w:val="20"/>
                  <w:lang w:val="ru-RU"/>
                </w:rPr>
                <w:delText>32  4.1</w:delText>
              </w:r>
              <w:r w:rsidRPr="00E56CA1" w:rsidDel="00F504B1">
                <w:rPr>
                  <w:rFonts w:asciiTheme="minorHAnsi" w:hAnsiTheme="minorHAnsi"/>
                  <w:sz w:val="20"/>
                  <w:lang w:val="ru-RU"/>
                </w:rPr>
                <w:tab/>
                <w:delText>Члены должны содействовать обеспечению международных служб электросвязи и прилагать усилия к тому, чтобы на своей(их) национальной(ых) сети(ях) сделать такие службы обычно доступными населению.</w:delText>
              </w:r>
            </w:del>
          </w:p>
          <w:p w:rsidR="00880C2F" w:rsidRPr="00E56CA1" w:rsidDel="00F504B1" w:rsidRDefault="00880C2F" w:rsidP="00880C2F">
            <w:pPr>
              <w:rPr>
                <w:del w:id="434" w:author="Komissarova, Olga" w:date="2018-04-04T15:49:00Z"/>
                <w:rFonts w:asciiTheme="minorHAnsi" w:hAnsiTheme="minorHAnsi" w:cs="Calibri"/>
                <w:color w:val="000000"/>
                <w:sz w:val="20"/>
                <w:lang w:val="ru-RU"/>
              </w:rPr>
            </w:pPr>
          </w:p>
        </w:tc>
        <w:tc>
          <w:tcPr>
            <w:tcW w:w="4961" w:type="dxa"/>
            <w:tcBorders>
              <w:top w:val="nil"/>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435" w:author="Komissarova, Olga" w:date="2018-04-04T15:49:00Z"/>
                <w:rFonts w:asciiTheme="minorHAnsi" w:hAnsiTheme="minorHAnsi"/>
                <w:b/>
                <w:sz w:val="20"/>
                <w:lang w:val="ru-RU"/>
              </w:rPr>
            </w:pPr>
            <w:bookmarkStart w:id="436" w:name="_Toc351752235"/>
            <w:bookmarkStart w:id="437" w:name="_Toc351752806"/>
            <w:del w:id="438" w:author="Komissarova, Olga" w:date="2018-04-04T15:49:00Z">
              <w:r w:rsidRPr="00E56CA1" w:rsidDel="00F504B1">
                <w:rPr>
                  <w:rFonts w:asciiTheme="minorHAnsi" w:hAnsiTheme="minorHAnsi"/>
                  <w:b/>
                  <w:sz w:val="20"/>
                  <w:lang w:val="ru-RU"/>
                </w:rPr>
                <w:lastRenderedPageBreak/>
                <w:delText>СТАТЬЯ 4</w:delText>
              </w:r>
              <w:bookmarkEnd w:id="436"/>
              <w:bookmarkEnd w:id="437"/>
            </w:del>
          </w:p>
          <w:p w:rsidR="00880C2F" w:rsidRPr="00E56CA1" w:rsidDel="00F504B1" w:rsidRDefault="00880C2F" w:rsidP="00880C2F">
            <w:pPr>
              <w:jc w:val="center"/>
              <w:rPr>
                <w:del w:id="439" w:author="Komissarova, Olga" w:date="2018-04-04T15:49:00Z"/>
                <w:rFonts w:asciiTheme="minorHAnsi" w:hAnsiTheme="minorHAnsi"/>
                <w:b/>
                <w:sz w:val="20"/>
                <w:lang w:val="ru-RU"/>
              </w:rPr>
            </w:pPr>
            <w:bookmarkStart w:id="440" w:name="_Toc351752236"/>
            <w:bookmarkStart w:id="441" w:name="_Toc351752807"/>
            <w:del w:id="442" w:author="Komissarova, Olga" w:date="2018-04-04T15:49:00Z">
              <w:r w:rsidRPr="00E56CA1" w:rsidDel="00F504B1">
                <w:rPr>
                  <w:rFonts w:asciiTheme="minorHAnsi" w:hAnsiTheme="minorHAnsi"/>
                  <w:b/>
                  <w:sz w:val="20"/>
                  <w:lang w:val="ru-RU"/>
                </w:rPr>
                <w:delText>Услуги международной электросвязи</w:delText>
              </w:r>
              <w:bookmarkEnd w:id="440"/>
              <w:bookmarkEnd w:id="441"/>
            </w:del>
          </w:p>
          <w:p w:rsidR="00880C2F" w:rsidRPr="00E56CA1" w:rsidDel="00F504B1" w:rsidRDefault="00880C2F" w:rsidP="00880C2F">
            <w:pPr>
              <w:rPr>
                <w:del w:id="443" w:author="Komissarova, Olga" w:date="2018-04-04T15:49:00Z"/>
                <w:rFonts w:asciiTheme="minorHAnsi" w:hAnsiTheme="minorHAnsi"/>
                <w:sz w:val="20"/>
                <w:lang w:val="ru-RU"/>
              </w:rPr>
            </w:pPr>
            <w:del w:id="444" w:author="Komissarova, Olga" w:date="2018-04-04T15:49:00Z">
              <w:r w:rsidRPr="00E56CA1" w:rsidDel="00F504B1">
                <w:rPr>
                  <w:rFonts w:asciiTheme="minorHAnsi" w:hAnsiTheme="minorHAnsi" w:cs="Calibri"/>
                  <w:b/>
                  <w:bCs/>
                  <w:color w:val="000000"/>
                  <w:sz w:val="20"/>
                  <w:lang w:val="ru-RU"/>
                </w:rPr>
                <w:delText>34</w:delText>
              </w:r>
              <w:r w:rsidRPr="00E56CA1" w:rsidDel="00F504B1">
                <w:rPr>
                  <w:rFonts w:asciiTheme="minorHAnsi" w:hAnsiTheme="minorHAnsi"/>
                  <w:sz w:val="20"/>
                  <w:lang w:val="ru-RU"/>
                </w:rPr>
                <w:delText>  4.1</w:delText>
              </w:r>
              <w:r w:rsidRPr="00E56CA1" w:rsidDel="00F504B1">
                <w:rPr>
                  <w:rFonts w:asciiTheme="minorHAnsi" w:hAnsiTheme="minorHAnsi"/>
                  <w:sz w:val="20"/>
                  <w:lang w:val="ru-RU"/>
                </w:rPr>
                <w:tab/>
                <w:delText>Государства-Члены должны содействовать развитию услуг международной электросвязи и должны способствовать их доступности для населения.</w:delText>
              </w:r>
            </w:del>
          </w:p>
          <w:p w:rsidR="00880C2F" w:rsidRPr="00E56CA1" w:rsidDel="00F504B1" w:rsidRDefault="00880C2F" w:rsidP="00880C2F">
            <w:pPr>
              <w:rPr>
                <w:del w:id="445" w:author="Komissarova, Olga" w:date="2018-04-04T15:49:00Z"/>
                <w:rFonts w:asciiTheme="minorHAnsi" w:hAnsiTheme="minorHAnsi"/>
                <w:sz w:val="20"/>
                <w:lang w:val="ru-RU"/>
              </w:rPr>
            </w:pPr>
          </w:p>
        </w:tc>
      </w:tr>
      <w:tr w:rsidR="00880C2F" w:rsidRPr="002C11F3" w:rsidDel="00F504B1" w:rsidTr="008E16AC">
        <w:trPr>
          <w:del w:id="446" w:author="Komissarova, Olga" w:date="2018-04-04T15:49:00Z"/>
        </w:trPr>
        <w:tc>
          <w:tcPr>
            <w:tcW w:w="9629"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47" w:author="Komissarova, Olga" w:date="2018-04-04T15:49:00Z"/>
                <w:rFonts w:asciiTheme="minorHAnsi" w:hAnsiTheme="minorHAnsi"/>
                <w:sz w:val="20"/>
                <w:lang w:val="ru-RU"/>
              </w:rPr>
            </w:pPr>
            <w:del w:id="448" w:author="Komissarova, Olga" w:date="2018-04-04T15:49:00Z">
              <w:r w:rsidRPr="00E56CA1" w:rsidDel="00F504B1">
                <w:rPr>
                  <w:rFonts w:asciiTheme="minorHAnsi" w:hAnsiTheme="minorHAnsi"/>
                  <w:b/>
                  <w:sz w:val="20"/>
                  <w:lang w:val="ru-RU"/>
                </w:rPr>
                <w:delText>Комментарий</w:delText>
              </w:r>
              <w:r w:rsidRPr="00E56CA1" w:rsidDel="00F504B1">
                <w:rPr>
                  <w:rFonts w:asciiTheme="minorHAnsi" w:hAnsiTheme="minorHAnsi"/>
                  <w:sz w:val="20"/>
                  <w:lang w:val="ru-RU"/>
                </w:rPr>
                <w:delText>: положение актуализировано с учетом изменений в отрасли электросвязи (либерализация рынка, появление большого количества негосударственных операторов связи и т.</w:delText>
              </w:r>
              <w:r w:rsidR="00AB1D7A" w:rsidRPr="00E56CA1" w:rsidDel="00F504B1">
                <w:rPr>
                  <w:rFonts w:asciiTheme="minorHAnsi" w:hAnsiTheme="minorHAnsi"/>
                  <w:sz w:val="20"/>
                  <w:lang w:val="ru-RU"/>
                </w:rPr>
                <w:delText> </w:delText>
              </w:r>
              <w:r w:rsidRPr="00E56CA1" w:rsidDel="00F504B1">
                <w:rPr>
                  <w:rFonts w:asciiTheme="minorHAnsi" w:hAnsiTheme="minorHAnsi"/>
                  <w:sz w:val="20"/>
                  <w:lang w:val="ru-RU"/>
                </w:rPr>
                <w:delText>д.).</w:delText>
              </w:r>
            </w:del>
          </w:p>
        </w:tc>
      </w:tr>
      <w:tr w:rsidR="00880C2F" w:rsidRPr="002C11F3" w:rsidDel="00F504B1" w:rsidTr="00E920D3">
        <w:trPr>
          <w:del w:id="449"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50" w:author="Komissarova, Olga" w:date="2018-04-04T15:49:00Z"/>
                <w:rFonts w:asciiTheme="minorHAnsi" w:hAnsiTheme="minorHAnsi"/>
                <w:sz w:val="20"/>
                <w:lang w:val="ru-RU"/>
              </w:rPr>
            </w:pPr>
            <w:del w:id="451" w:author="Komissarova, Olga" w:date="2018-04-04T15:49:00Z">
              <w:r w:rsidRPr="00E56CA1" w:rsidDel="00F504B1">
                <w:rPr>
                  <w:rFonts w:asciiTheme="minorHAnsi" w:hAnsiTheme="minorHAnsi"/>
                  <w:sz w:val="20"/>
                  <w:lang w:val="ru-RU"/>
                </w:rPr>
                <w:delText>4.2 и 4.3 используют в качестве субъекта администрации или частные эксплуатационные организации</w:delText>
              </w:r>
            </w:del>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52" w:author="Komissarova, Olga" w:date="2018-04-04T15:49:00Z"/>
                <w:rFonts w:asciiTheme="minorHAnsi" w:hAnsiTheme="minorHAnsi"/>
                <w:sz w:val="20"/>
                <w:lang w:val="ru-RU"/>
              </w:rPr>
            </w:pPr>
            <w:del w:id="453" w:author="Komissarova, Olga" w:date="2018-04-04T15:49:00Z">
              <w:r w:rsidRPr="00E56CA1" w:rsidDel="00F504B1">
                <w:rPr>
                  <w:rFonts w:asciiTheme="minorHAnsi" w:hAnsiTheme="minorHAnsi"/>
                  <w:sz w:val="20"/>
                  <w:lang w:val="ru-RU"/>
                </w:rPr>
                <w:delText>4.2. и 4.3 по сути сохранены, но актуализированы в части субъектов РМЭ</w:delText>
              </w:r>
            </w:del>
          </w:p>
        </w:tc>
      </w:tr>
      <w:tr w:rsidR="00880C2F" w:rsidRPr="002C11F3" w:rsidDel="00F504B1" w:rsidTr="00E920D3">
        <w:trPr>
          <w:del w:id="454"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55" w:author="Komissarova, Olga" w:date="2018-04-04T15:49:00Z"/>
                <w:rFonts w:asciiTheme="minorHAnsi" w:hAnsiTheme="minorHAnsi"/>
                <w:sz w:val="20"/>
                <w:lang w:val="ru-RU"/>
              </w:rPr>
            </w:pPr>
            <w:del w:id="456" w:author="Komissarova, Olga" w:date="2018-04-04T15:49:00Z">
              <w:r w:rsidRPr="00E56CA1" w:rsidDel="00F504B1">
                <w:rPr>
                  <w:rFonts w:asciiTheme="minorHAnsi" w:hAnsiTheme="minorHAnsi"/>
                  <w:sz w:val="20"/>
                  <w:lang w:val="ru-RU"/>
                </w:rPr>
                <w:delText>Аналогичное положение отсутствует</w:delText>
              </w:r>
            </w:del>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57" w:author="Komissarova, Olga" w:date="2018-04-04T15:49:00Z"/>
                <w:rFonts w:asciiTheme="minorHAnsi" w:hAnsiTheme="minorHAnsi"/>
                <w:b/>
                <w:i/>
                <w:caps/>
                <w:sz w:val="20"/>
                <w:lang w:val="ru-RU"/>
              </w:rPr>
            </w:pPr>
            <w:del w:id="458" w:author="Komissarova, Olga" w:date="2018-04-04T15:49:00Z">
              <w:r w:rsidRPr="00E56CA1" w:rsidDel="00F504B1">
                <w:rPr>
                  <w:rFonts w:asciiTheme="minorHAnsi" w:hAnsiTheme="minorHAnsi"/>
                  <w:b/>
                  <w:i/>
                  <w:sz w:val="20"/>
                  <w:lang w:val="ru-RU"/>
                </w:rPr>
                <w:delText>4.4  Государства-Члены должны способствовать принятию мер по обеспечению того, чтобы уполномоченные эксплуатационные организации своевременно и бесплатно предоставляли конечным пользователям прозрачную, обновленную и точную информацию об услугах международной электросвязи, в том числе о ценах на международный роуминг и соответствующих связанных с ними условиях.</w:delText>
              </w:r>
            </w:del>
          </w:p>
        </w:tc>
      </w:tr>
      <w:tr w:rsidR="00880C2F" w:rsidRPr="002C11F3" w:rsidDel="00F504B1" w:rsidTr="00E920D3">
        <w:trPr>
          <w:del w:id="459"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60" w:author="Komissarova, Olga" w:date="2018-04-04T15:49:00Z"/>
                <w:rFonts w:asciiTheme="minorHAnsi" w:hAnsiTheme="minorHAnsi"/>
                <w:sz w:val="20"/>
                <w:lang w:val="ru-RU"/>
              </w:rPr>
            </w:pPr>
            <w:del w:id="461" w:author="Komissarova, Olga" w:date="2018-04-04T15:49:00Z">
              <w:r w:rsidRPr="00E56CA1" w:rsidDel="00F504B1">
                <w:rPr>
                  <w:rFonts w:asciiTheme="minorHAnsi" w:hAnsiTheme="minorHAnsi"/>
                  <w:sz w:val="20"/>
                  <w:lang w:val="ru-RU"/>
                </w:rPr>
                <w:delText>Аналогичное положение отсутствует</w:delText>
              </w:r>
            </w:del>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62" w:author="Komissarova, Olga" w:date="2018-04-04T15:49:00Z"/>
                <w:rFonts w:asciiTheme="minorHAnsi" w:hAnsiTheme="minorHAnsi"/>
                <w:b/>
                <w:i/>
                <w:caps/>
                <w:sz w:val="20"/>
                <w:lang w:val="ru-RU"/>
              </w:rPr>
            </w:pPr>
            <w:del w:id="463" w:author="Komissarova, Olga" w:date="2018-04-04T15:49:00Z">
              <w:r w:rsidRPr="00E56CA1" w:rsidDel="00F504B1">
                <w:rPr>
                  <w:rFonts w:asciiTheme="minorHAnsi" w:hAnsiTheme="minorHAnsi"/>
                  <w:b/>
                  <w:i/>
                  <w:sz w:val="20"/>
                  <w:lang w:val="ru-RU"/>
                </w:rPr>
                <w:delText>4.5  Государства-Члены должны способствовать принятию мер по обеспечению того, чтобы услуги электросвязи при нахождении в международном роуминге предоставлялись приезжающим пользователям с удовлетворительным уровнем качества.</w:delText>
              </w:r>
            </w:del>
          </w:p>
        </w:tc>
      </w:tr>
      <w:tr w:rsidR="00880C2F" w:rsidRPr="002C11F3" w:rsidDel="00F504B1" w:rsidTr="00E920D3">
        <w:trPr>
          <w:del w:id="464"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65" w:author="Komissarova, Olga" w:date="2018-04-04T15:49:00Z"/>
                <w:rFonts w:asciiTheme="minorHAnsi" w:hAnsiTheme="minorHAnsi"/>
                <w:sz w:val="20"/>
                <w:lang w:val="ru-RU"/>
              </w:rPr>
            </w:pPr>
            <w:del w:id="466" w:author="Komissarova, Olga" w:date="2018-04-04T15:49:00Z">
              <w:r w:rsidRPr="00E56CA1" w:rsidDel="00F504B1">
                <w:rPr>
                  <w:rFonts w:asciiTheme="minorHAnsi" w:hAnsiTheme="minorHAnsi"/>
                  <w:sz w:val="20"/>
                  <w:lang w:val="ru-RU"/>
                </w:rPr>
                <w:delText>Аналогичное положение отсутствует</w:delText>
              </w:r>
            </w:del>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67" w:author="Komissarova, Olga" w:date="2018-04-04T15:49:00Z"/>
                <w:rFonts w:asciiTheme="minorHAnsi" w:hAnsiTheme="minorHAnsi"/>
                <w:b/>
                <w:i/>
                <w:caps/>
                <w:sz w:val="20"/>
                <w:lang w:val="ru-RU"/>
              </w:rPr>
            </w:pPr>
            <w:del w:id="468" w:author="Komissarova, Olga" w:date="2018-04-04T15:49:00Z">
              <w:r w:rsidRPr="00E56CA1" w:rsidDel="00F504B1">
                <w:rPr>
                  <w:rFonts w:asciiTheme="minorHAnsi" w:hAnsiTheme="minorHAnsi"/>
                  <w:b/>
                  <w:i/>
                  <w:sz w:val="20"/>
                  <w:lang w:val="ru-RU"/>
                </w:rPr>
                <w:delText>4.6  Государствам-Членам следует способствовать сотрудничеству между уполномоченными эксплуатационными организациями, с тем чтобы избегать начисления платы за непреднамеренный роуминг в приграничных областях и смягчать его последствия.</w:delText>
              </w:r>
            </w:del>
          </w:p>
        </w:tc>
      </w:tr>
      <w:tr w:rsidR="00880C2F" w:rsidRPr="002C11F3" w:rsidDel="00F504B1" w:rsidTr="00E920D3">
        <w:trPr>
          <w:del w:id="469" w:author="Komissarova, Olga" w:date="2018-04-04T15:49:00Z"/>
        </w:trPr>
        <w:tc>
          <w:tcPr>
            <w:tcW w:w="46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70" w:author="Komissarova, Olga" w:date="2018-04-04T15:49:00Z"/>
                <w:rFonts w:asciiTheme="minorHAnsi" w:hAnsiTheme="minorHAnsi"/>
                <w:sz w:val="20"/>
                <w:lang w:val="ru-RU"/>
              </w:rPr>
            </w:pPr>
            <w:del w:id="471" w:author="Komissarova, Olga" w:date="2018-04-04T15:49:00Z">
              <w:r w:rsidRPr="00E56CA1" w:rsidDel="00F504B1">
                <w:rPr>
                  <w:rFonts w:asciiTheme="minorHAnsi" w:hAnsiTheme="minorHAnsi"/>
                  <w:sz w:val="20"/>
                  <w:lang w:val="ru-RU"/>
                </w:rPr>
                <w:delText>Аналогичное положение отсутствует</w:delText>
              </w:r>
            </w:del>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72" w:author="Komissarova, Olga" w:date="2018-04-04T15:49:00Z"/>
                <w:rFonts w:asciiTheme="minorHAnsi" w:hAnsiTheme="minorHAnsi"/>
                <w:b/>
                <w:i/>
                <w:caps/>
                <w:sz w:val="20"/>
                <w:lang w:val="ru-RU"/>
              </w:rPr>
            </w:pPr>
            <w:del w:id="473" w:author="Komissarova, Olga" w:date="2018-04-04T15:49:00Z">
              <w:r w:rsidRPr="00E56CA1" w:rsidDel="00F504B1">
                <w:rPr>
                  <w:rFonts w:asciiTheme="minorHAnsi" w:hAnsiTheme="minorHAnsi"/>
                  <w:b/>
                  <w:i/>
                  <w:sz w:val="20"/>
                  <w:lang w:val="ru-RU"/>
                </w:rPr>
                <w:delText>4.7  Государства-Члены должны стремиться содействовать конкуренции при оказании услуг международного роуминга, и им настоятельно рекомендуется разрабатывать стратегии, которые способствуют установлению конкурентоспособных цен на роуминг в интересах конечных пользователей.</w:delText>
              </w:r>
            </w:del>
          </w:p>
        </w:tc>
      </w:tr>
      <w:tr w:rsidR="00880C2F" w:rsidRPr="002C11F3" w:rsidDel="00F504B1" w:rsidTr="008E16AC">
        <w:trPr>
          <w:del w:id="474" w:author="Komissarova, Olga" w:date="2018-04-04T15:49:00Z"/>
        </w:trPr>
        <w:tc>
          <w:tcPr>
            <w:tcW w:w="9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AB1D7A">
            <w:pPr>
              <w:spacing w:before="0"/>
              <w:rPr>
                <w:del w:id="475" w:author="Komissarova, Olga" w:date="2018-04-04T15:49:00Z"/>
                <w:rFonts w:asciiTheme="minorHAnsi" w:hAnsiTheme="minorHAnsi"/>
                <w:caps/>
                <w:sz w:val="20"/>
                <w:lang w:val="ru-RU"/>
              </w:rPr>
            </w:pPr>
            <w:del w:id="476" w:author="Komissarova, Olga" w:date="2018-04-04T15:49:00Z">
              <w:r w:rsidRPr="00E56CA1" w:rsidDel="00F504B1">
                <w:rPr>
                  <w:rFonts w:asciiTheme="minorHAnsi" w:hAnsiTheme="minorHAnsi"/>
                  <w:b/>
                  <w:sz w:val="20"/>
                  <w:lang w:val="ru-RU"/>
                </w:rPr>
                <w:delText xml:space="preserve">Комментарий: </w:delText>
              </w:r>
              <w:r w:rsidRPr="00E56CA1" w:rsidDel="00F504B1">
                <w:rPr>
                  <w:rFonts w:asciiTheme="minorHAnsi" w:hAnsiTheme="minorHAnsi"/>
                  <w:sz w:val="20"/>
                  <w:lang w:val="ru-RU"/>
                </w:rPr>
                <w:delText>Пункты 4.4 – 4.7 в РМЭ 2012 года вводят новые обязательства для Государств-Членов и уполномоченных эксплуатационных организаций, соответственно, вызванные развитием отрасли электросвязи</w:delText>
              </w:r>
              <w:r w:rsidR="00AB1D7A" w:rsidRPr="00E56CA1" w:rsidDel="00F504B1">
                <w:rPr>
                  <w:rFonts w:asciiTheme="minorHAnsi" w:hAnsiTheme="minorHAnsi"/>
                  <w:sz w:val="20"/>
                  <w:lang w:val="ru-RU"/>
                </w:rPr>
                <w:delText xml:space="preserve"> и</w:delText>
              </w:r>
              <w:r w:rsidRPr="00E56CA1" w:rsidDel="00F504B1">
                <w:rPr>
                  <w:rFonts w:asciiTheme="minorHAnsi" w:hAnsiTheme="minorHAnsi"/>
                  <w:sz w:val="20"/>
                  <w:lang w:val="ru-RU"/>
                </w:rPr>
                <w:delText xml:space="preserve"> внедрением новых видов услуг международной электросвязи.</w:delText>
              </w:r>
            </w:del>
          </w:p>
        </w:tc>
      </w:tr>
      <w:tr w:rsidR="00880C2F" w:rsidRPr="002C11F3" w:rsidDel="00F504B1" w:rsidTr="00E920D3">
        <w:trPr>
          <w:del w:id="477"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478" w:author="Komissarova, Olga" w:date="2018-04-04T15:49:00Z"/>
                <w:rFonts w:asciiTheme="minorHAnsi" w:hAnsiTheme="minorHAnsi"/>
                <w:b/>
                <w:sz w:val="20"/>
                <w:lang w:val="ru-RU"/>
              </w:rPr>
            </w:pPr>
            <w:del w:id="479" w:author="Komissarova, Olga" w:date="2018-04-04T15:49:00Z">
              <w:r w:rsidRPr="00E56CA1" w:rsidDel="00F504B1">
                <w:rPr>
                  <w:rFonts w:asciiTheme="minorHAnsi" w:hAnsiTheme="minorHAnsi"/>
                  <w:b/>
                  <w:sz w:val="20"/>
                  <w:lang w:val="ru-RU"/>
                </w:rPr>
                <w:delText>СТАТЬЯ 5</w:delText>
              </w:r>
            </w:del>
          </w:p>
          <w:p w:rsidR="00880C2F" w:rsidRPr="00E56CA1" w:rsidDel="00F504B1" w:rsidRDefault="00880C2F" w:rsidP="00880C2F">
            <w:pPr>
              <w:jc w:val="center"/>
              <w:rPr>
                <w:del w:id="480" w:author="Komissarova, Olga" w:date="2018-04-04T15:49:00Z"/>
                <w:rFonts w:asciiTheme="minorHAnsi" w:hAnsiTheme="minorHAnsi"/>
                <w:b/>
                <w:sz w:val="20"/>
                <w:lang w:val="ru-RU"/>
              </w:rPr>
            </w:pPr>
            <w:del w:id="481" w:author="Komissarova, Olga" w:date="2018-04-04T15:49:00Z">
              <w:r w:rsidRPr="00E56CA1" w:rsidDel="00F504B1">
                <w:rPr>
                  <w:rFonts w:asciiTheme="minorHAnsi" w:hAnsiTheme="minorHAnsi"/>
                  <w:b/>
                  <w:sz w:val="20"/>
                  <w:lang w:val="ru-RU"/>
                </w:rPr>
                <w:delText>Безопасность человеческой жизни и приоритет электросвязи</w:delText>
              </w:r>
            </w:del>
          </w:p>
          <w:p w:rsidR="00880C2F" w:rsidRPr="00E56CA1" w:rsidDel="00F504B1" w:rsidRDefault="00880C2F" w:rsidP="00880C2F">
            <w:pPr>
              <w:rPr>
                <w:del w:id="482" w:author="Komissarova, Olga" w:date="2018-04-04T15:49:00Z"/>
                <w:rFonts w:asciiTheme="minorHAnsi" w:hAnsiTheme="minorHAnsi"/>
                <w:sz w:val="20"/>
                <w:lang w:val="ru-RU"/>
              </w:rPr>
            </w:pPr>
          </w:p>
          <w:p w:rsidR="00880C2F" w:rsidRPr="00E56CA1" w:rsidDel="00F504B1" w:rsidRDefault="00880C2F" w:rsidP="008477EB">
            <w:pPr>
              <w:rPr>
                <w:del w:id="483" w:author="Komissarova, Olga" w:date="2018-04-04T15:49:00Z"/>
                <w:rFonts w:asciiTheme="minorHAnsi" w:hAnsiTheme="minorHAnsi"/>
                <w:sz w:val="20"/>
                <w:lang w:val="ru-RU"/>
              </w:rPr>
            </w:pPr>
            <w:del w:id="484" w:author="Komissarova, Olga" w:date="2018-04-04T15:49:00Z">
              <w:r w:rsidRPr="00E56CA1" w:rsidDel="00F504B1">
                <w:rPr>
                  <w:rFonts w:asciiTheme="minorHAnsi" w:hAnsiTheme="minorHAnsi"/>
                  <w:sz w:val="20"/>
                  <w:lang w:val="ru-RU"/>
                </w:rPr>
                <w:delText>Пункты 5.1–5.3 используют в качестве субъекта администрации или частные эксплуатационные организации</w:delText>
              </w:r>
            </w:del>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485" w:author="Komissarova, Olga" w:date="2018-04-04T15:49:00Z"/>
                <w:rFonts w:asciiTheme="minorHAnsi" w:hAnsiTheme="minorHAnsi"/>
                <w:b/>
                <w:sz w:val="20"/>
                <w:lang w:val="ru-RU"/>
              </w:rPr>
            </w:pPr>
            <w:bookmarkStart w:id="486" w:name="_Toc351752237"/>
            <w:bookmarkStart w:id="487" w:name="_Toc351752808"/>
            <w:del w:id="488" w:author="Komissarova, Olga" w:date="2018-04-04T15:49:00Z">
              <w:r w:rsidRPr="00E56CA1" w:rsidDel="00F504B1">
                <w:rPr>
                  <w:rFonts w:asciiTheme="minorHAnsi" w:hAnsiTheme="minorHAnsi"/>
                  <w:b/>
                  <w:sz w:val="20"/>
                  <w:lang w:val="ru-RU"/>
                </w:rPr>
                <w:delText>СТАТЬЯ 5</w:delText>
              </w:r>
              <w:bookmarkEnd w:id="486"/>
              <w:bookmarkEnd w:id="487"/>
            </w:del>
          </w:p>
          <w:p w:rsidR="00880C2F" w:rsidRPr="00E56CA1" w:rsidDel="00F504B1" w:rsidRDefault="00880C2F" w:rsidP="00880C2F">
            <w:pPr>
              <w:jc w:val="center"/>
              <w:rPr>
                <w:del w:id="489" w:author="Komissarova, Olga" w:date="2018-04-04T15:49:00Z"/>
                <w:rFonts w:asciiTheme="minorHAnsi" w:hAnsiTheme="minorHAnsi"/>
                <w:b/>
                <w:sz w:val="20"/>
                <w:lang w:val="ru-RU"/>
              </w:rPr>
            </w:pPr>
            <w:bookmarkStart w:id="490" w:name="_Toc351752238"/>
            <w:bookmarkStart w:id="491" w:name="_Toc351752809"/>
            <w:del w:id="492" w:author="Komissarova, Olga" w:date="2018-04-04T15:49:00Z">
              <w:r w:rsidRPr="00E56CA1" w:rsidDel="00F504B1">
                <w:rPr>
                  <w:rFonts w:asciiTheme="minorHAnsi" w:hAnsiTheme="minorHAnsi"/>
                  <w:b/>
                  <w:sz w:val="20"/>
                  <w:lang w:val="ru-RU"/>
                </w:rPr>
                <w:delText>Безопасность человеческой жизни и приоритеты электросвязи</w:delText>
              </w:r>
              <w:bookmarkEnd w:id="490"/>
              <w:bookmarkEnd w:id="491"/>
            </w:del>
          </w:p>
          <w:p w:rsidR="00880C2F" w:rsidRPr="00E56CA1" w:rsidDel="00F504B1" w:rsidRDefault="00880C2F" w:rsidP="00880C2F">
            <w:pPr>
              <w:rPr>
                <w:del w:id="493" w:author="Komissarova, Olga" w:date="2018-04-04T15:49:00Z"/>
                <w:rFonts w:asciiTheme="minorHAnsi" w:hAnsiTheme="minorHAnsi"/>
                <w:sz w:val="20"/>
                <w:lang w:val="ru-RU"/>
              </w:rPr>
            </w:pPr>
          </w:p>
          <w:p w:rsidR="00880C2F" w:rsidRPr="00E56CA1" w:rsidDel="00F504B1" w:rsidRDefault="00880C2F" w:rsidP="008477EB">
            <w:pPr>
              <w:rPr>
                <w:del w:id="494" w:author="Komissarova, Olga" w:date="2018-04-04T15:49:00Z"/>
                <w:rFonts w:asciiTheme="minorHAnsi" w:hAnsiTheme="minorHAnsi"/>
                <w:caps/>
                <w:sz w:val="20"/>
                <w:lang w:val="ru-RU"/>
              </w:rPr>
            </w:pPr>
            <w:del w:id="495" w:author="Komissarova, Olga" w:date="2018-04-04T15:49:00Z">
              <w:r w:rsidRPr="00E56CA1" w:rsidDel="00F504B1">
                <w:rPr>
                  <w:rFonts w:asciiTheme="minorHAnsi" w:hAnsiTheme="minorHAnsi"/>
                  <w:sz w:val="20"/>
                  <w:lang w:val="ru-RU"/>
                </w:rPr>
                <w:delText>Пункты 5.1</w:delText>
              </w:r>
              <w:r w:rsidR="008477EB" w:rsidRPr="00E56CA1" w:rsidDel="00F504B1">
                <w:rPr>
                  <w:rFonts w:asciiTheme="minorHAnsi" w:hAnsiTheme="minorHAnsi"/>
                  <w:sz w:val="20"/>
                  <w:lang w:val="ru-RU"/>
                </w:rPr>
                <w:delText>–</w:delText>
              </w:r>
              <w:r w:rsidRPr="00E56CA1" w:rsidDel="00F504B1">
                <w:rPr>
                  <w:rFonts w:asciiTheme="minorHAnsi" w:hAnsiTheme="minorHAnsi"/>
                  <w:sz w:val="20"/>
                  <w:lang w:val="ru-RU"/>
                </w:rPr>
                <w:delText>5.3 актуализированы в части субъектов РМЭ и документов МСЭ</w:delText>
              </w:r>
            </w:del>
          </w:p>
        </w:tc>
      </w:tr>
      <w:tr w:rsidR="00880C2F" w:rsidRPr="002C11F3" w:rsidDel="00F504B1" w:rsidTr="00E920D3">
        <w:trPr>
          <w:del w:id="496"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97" w:author="Komissarova, Olga" w:date="2018-04-04T15:49:00Z"/>
                <w:rFonts w:asciiTheme="minorHAnsi" w:hAnsiTheme="minorHAnsi"/>
                <w:sz w:val="20"/>
                <w:lang w:val="ru-RU"/>
              </w:rPr>
            </w:pPr>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498" w:author="Komissarova, Olga" w:date="2018-04-04T15:49:00Z"/>
                <w:rFonts w:asciiTheme="minorHAnsi" w:hAnsiTheme="minorHAnsi"/>
                <w:b/>
                <w:i/>
                <w:sz w:val="20"/>
                <w:lang w:val="ru-RU"/>
              </w:rPr>
            </w:pPr>
            <w:del w:id="499" w:author="Komissarova, Olga" w:date="2018-04-04T15:49:00Z">
              <w:r w:rsidRPr="00E56CA1" w:rsidDel="00F504B1">
                <w:rPr>
                  <w:rFonts w:asciiTheme="minorHAnsi" w:hAnsiTheme="minorHAnsi" w:cs="Calibri"/>
                  <w:b/>
                  <w:bCs/>
                  <w:color w:val="000000"/>
                  <w:sz w:val="20"/>
                  <w:lang w:val="ru-RU"/>
                </w:rPr>
                <w:delText>48</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5.4</w:delText>
              </w:r>
              <w:r w:rsidRPr="00E56CA1" w:rsidDel="00F504B1">
                <w:rPr>
                  <w:rFonts w:asciiTheme="minorHAnsi" w:hAnsiTheme="minorHAnsi"/>
                  <w:b/>
                  <w:i/>
                  <w:sz w:val="20"/>
                  <w:lang w:val="ru-RU"/>
                </w:rPr>
                <w:tab/>
                <w:delText xml:space="preserve">Государствам-Членам следует настоятельно рекомендовать уполномоченным эксплуатационным организациям своевременно и бесплатно сообщать всем пользователям, в том числе при нахождении в роуминге, номер, который </w:delText>
              </w:r>
              <w:r w:rsidRPr="00E56CA1" w:rsidDel="00F504B1">
                <w:rPr>
                  <w:rFonts w:asciiTheme="minorHAnsi" w:hAnsiTheme="minorHAnsi"/>
                  <w:b/>
                  <w:i/>
                  <w:sz w:val="20"/>
                  <w:lang w:val="ru-RU"/>
                </w:rPr>
                <w:lastRenderedPageBreak/>
                <w:delText>должен использоваться для вызова экстренных оперативных служб.</w:delText>
              </w:r>
            </w:del>
          </w:p>
          <w:p w:rsidR="00880C2F" w:rsidRPr="00E56CA1" w:rsidDel="00F504B1" w:rsidRDefault="00880C2F" w:rsidP="00880C2F">
            <w:pPr>
              <w:rPr>
                <w:del w:id="500" w:author="Komissarova, Olga" w:date="2018-04-04T15:49:00Z"/>
                <w:rFonts w:asciiTheme="minorHAnsi" w:hAnsiTheme="minorHAnsi"/>
                <w:i/>
                <w:caps/>
                <w:sz w:val="20"/>
                <w:lang w:val="ru-RU"/>
              </w:rPr>
            </w:pPr>
          </w:p>
        </w:tc>
      </w:tr>
      <w:tr w:rsidR="00880C2F" w:rsidRPr="002C11F3" w:rsidDel="00F504B1" w:rsidTr="008E16AC">
        <w:trPr>
          <w:del w:id="501" w:author="Komissarova, Olga" w:date="2018-04-04T15:49:00Z"/>
        </w:trPr>
        <w:tc>
          <w:tcPr>
            <w:tcW w:w="9629"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02" w:author="Komissarova, Olga" w:date="2018-04-04T15:49:00Z"/>
                <w:rFonts w:asciiTheme="minorHAnsi" w:hAnsiTheme="minorHAnsi" w:cs="Calibri"/>
                <w:bCs/>
                <w:color w:val="000000"/>
                <w:sz w:val="20"/>
                <w:lang w:val="ru-RU"/>
              </w:rPr>
            </w:pPr>
            <w:del w:id="503" w:author="Komissarova, Olga" w:date="2018-04-04T15:49:00Z">
              <w:r w:rsidRPr="00E56CA1" w:rsidDel="00F504B1">
                <w:rPr>
                  <w:rFonts w:asciiTheme="minorHAnsi" w:hAnsiTheme="minorHAnsi"/>
                  <w:b/>
                  <w:sz w:val="20"/>
                  <w:lang w:val="ru-RU"/>
                </w:rPr>
                <w:lastRenderedPageBreak/>
                <w:delText>Комментарий</w:delText>
              </w:r>
              <w:r w:rsidRPr="00E56CA1" w:rsidDel="00F504B1">
                <w:rPr>
                  <w:rFonts w:asciiTheme="minorHAnsi" w:hAnsiTheme="minorHAnsi"/>
                  <w:sz w:val="20"/>
                  <w:lang w:val="ru-RU"/>
                </w:rPr>
                <w:delText>: Пункт 5.4 вводит новые обязательства для Государств-Членов и уполномоченных эксплуатационных организаций, соответственно, вызванные внедрением новых видов услуг международной электросвязи.</w:delText>
              </w:r>
            </w:del>
          </w:p>
        </w:tc>
      </w:tr>
      <w:tr w:rsidR="00880C2F" w:rsidRPr="002C11F3" w:rsidDel="00F504B1" w:rsidTr="00E920D3">
        <w:trPr>
          <w:del w:id="504" w:author="Komissarova, Olga" w:date="2018-04-04T15:49:00Z"/>
        </w:trPr>
        <w:tc>
          <w:tcPr>
            <w:tcW w:w="46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505" w:author="Komissarova, Olga" w:date="2018-04-04T15:49:00Z"/>
                <w:rFonts w:asciiTheme="minorHAnsi" w:hAnsiTheme="minorHAnsi" w:cs="Calibri"/>
                <w:color w:val="000000"/>
                <w:sz w:val="20"/>
                <w:lang w:val="ru-RU"/>
              </w:rPr>
            </w:pPr>
            <w:bookmarkStart w:id="506" w:name="_Toc489351307"/>
            <w:del w:id="507" w:author="Komissarova, Olga" w:date="2018-04-04T15:49:00Z">
              <w:r w:rsidRPr="00E56CA1" w:rsidDel="00F504B1">
                <w:rPr>
                  <w:rFonts w:asciiTheme="minorHAnsi" w:hAnsiTheme="minorHAnsi" w:cs="Calibri"/>
                  <w:bCs/>
                  <w:color w:val="000000"/>
                  <w:sz w:val="20"/>
                  <w:lang w:val="ru-RU"/>
                </w:rPr>
                <w:delText>Аналогичная статья отсутствует</w:delText>
              </w:r>
              <w:bookmarkEnd w:id="506"/>
            </w:del>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508" w:author="Komissarova, Olga" w:date="2018-04-04T15:49:00Z"/>
                <w:rFonts w:asciiTheme="minorHAnsi" w:hAnsiTheme="minorHAnsi"/>
                <w:b/>
                <w:sz w:val="20"/>
                <w:lang w:val="ru-RU"/>
              </w:rPr>
            </w:pPr>
            <w:bookmarkStart w:id="509" w:name="_Toc351752239"/>
            <w:bookmarkStart w:id="510" w:name="_Toc351752810"/>
            <w:bookmarkEnd w:id="509"/>
            <w:del w:id="511" w:author="Komissarova, Olga" w:date="2018-04-04T15:49:00Z">
              <w:r w:rsidRPr="00E56CA1" w:rsidDel="00F504B1">
                <w:rPr>
                  <w:rFonts w:asciiTheme="minorHAnsi" w:hAnsiTheme="minorHAnsi"/>
                  <w:b/>
                  <w:sz w:val="20"/>
                  <w:lang w:val="ru-RU"/>
                </w:rPr>
                <w:delText>СТАТЬЯ 6</w:delText>
              </w:r>
              <w:bookmarkEnd w:id="510"/>
            </w:del>
          </w:p>
          <w:p w:rsidR="00880C2F" w:rsidRPr="00E56CA1" w:rsidDel="00F504B1" w:rsidRDefault="00880C2F" w:rsidP="00880C2F">
            <w:pPr>
              <w:jc w:val="center"/>
              <w:rPr>
                <w:del w:id="512" w:author="Komissarova, Olga" w:date="2018-04-04T15:49:00Z"/>
                <w:rFonts w:asciiTheme="minorHAnsi" w:hAnsiTheme="minorHAnsi"/>
                <w:b/>
                <w:sz w:val="20"/>
                <w:lang w:val="ru-RU"/>
              </w:rPr>
            </w:pPr>
            <w:bookmarkStart w:id="513" w:name="_Toc351752240"/>
            <w:bookmarkStart w:id="514" w:name="_Toc351752811"/>
            <w:bookmarkEnd w:id="513"/>
            <w:del w:id="515" w:author="Komissarova, Olga" w:date="2018-04-04T15:49:00Z">
              <w:r w:rsidRPr="00E56CA1" w:rsidDel="00F504B1">
                <w:rPr>
                  <w:rFonts w:asciiTheme="minorHAnsi" w:hAnsiTheme="minorHAnsi"/>
                  <w:b/>
                  <w:sz w:val="20"/>
                  <w:lang w:val="ru-RU"/>
                </w:rPr>
                <w:delText>Безопасность и устойчивость сетей</w:delText>
              </w:r>
              <w:bookmarkEnd w:id="514"/>
            </w:del>
          </w:p>
          <w:p w:rsidR="00880C2F" w:rsidRPr="00E56CA1" w:rsidDel="00F504B1" w:rsidRDefault="00880C2F" w:rsidP="00880C2F">
            <w:pPr>
              <w:rPr>
                <w:del w:id="516" w:author="Komissarova, Olga" w:date="2018-04-04T15:49:00Z"/>
                <w:rFonts w:asciiTheme="minorHAnsi" w:hAnsiTheme="minorHAnsi" w:cs="Calibri"/>
                <w:color w:val="000000"/>
                <w:sz w:val="20"/>
                <w:lang w:val="ru-RU"/>
              </w:rPr>
            </w:pPr>
            <w:del w:id="517" w:author="Komissarova, Olga" w:date="2018-04-04T15:49:00Z">
              <w:r w:rsidRPr="00E56CA1" w:rsidDel="00F504B1">
                <w:rPr>
                  <w:rFonts w:asciiTheme="minorHAnsi" w:hAnsiTheme="minorHAnsi" w:cs="Calibri"/>
                  <w:b/>
                  <w:bCs/>
                  <w:color w:val="000000"/>
                  <w:sz w:val="20"/>
                  <w:lang w:val="ru-RU"/>
                </w:rPr>
                <w:delText>49</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6.1  Государства-Члены, по отдельности и совместно, должны стремиться обеспечивать безопасность и устойчивость сетей международной электросвязи, с тем чтобы добиваться их эффективного использования и непричинения им технического вреда, а также согласованного развития услуг международной электросвязи, предлагаемых населению.</w:delText>
              </w:r>
            </w:del>
          </w:p>
        </w:tc>
      </w:tr>
      <w:tr w:rsidR="00880C2F" w:rsidRPr="002C11F3" w:rsidDel="00F504B1" w:rsidTr="008E16AC">
        <w:trPr>
          <w:del w:id="518" w:author="Komissarova, Olga" w:date="2018-04-04T15:49:00Z"/>
        </w:trPr>
        <w:tc>
          <w:tcPr>
            <w:tcW w:w="9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477EB">
            <w:pPr>
              <w:spacing w:before="0"/>
              <w:rPr>
                <w:del w:id="519" w:author="Komissarova, Olga" w:date="2018-04-04T15:49:00Z"/>
                <w:rFonts w:asciiTheme="minorHAnsi" w:hAnsiTheme="minorHAnsi" w:cs="Calibri"/>
                <w:bCs/>
                <w:color w:val="000000"/>
                <w:sz w:val="20"/>
                <w:lang w:val="ru-RU"/>
              </w:rPr>
            </w:pPr>
            <w:del w:id="520"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Требования к безопасности и устойчивости сетей и международное сотрудничество в этих направлениях являются необходимыми факторами успешного развития электросвязи/ИКТ и экономики в целом, учитывая возрастающую роль электросвязи/ИКТ в современном мире.</w:delText>
              </w:r>
            </w:del>
          </w:p>
        </w:tc>
      </w:tr>
      <w:tr w:rsidR="00880C2F" w:rsidRPr="002C11F3" w:rsidDel="00F504B1" w:rsidTr="00E920D3">
        <w:trPr>
          <w:del w:id="521" w:author="Komissarova, Olga" w:date="2018-04-04T15:49:00Z"/>
        </w:trPr>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522" w:author="Komissarova, Olga" w:date="2018-04-04T15:49:00Z"/>
                <w:rFonts w:asciiTheme="minorHAnsi" w:hAnsiTheme="minorHAnsi" w:cs="Calibri"/>
                <w:color w:val="000000"/>
                <w:sz w:val="20"/>
                <w:lang w:val="ru-RU"/>
              </w:rPr>
            </w:pPr>
            <w:bookmarkStart w:id="523" w:name="_Toc489351308"/>
            <w:del w:id="524" w:author="Komissarova, Olga" w:date="2018-04-04T15:49:00Z">
              <w:r w:rsidRPr="00E56CA1" w:rsidDel="00F504B1">
                <w:rPr>
                  <w:rFonts w:asciiTheme="minorHAnsi" w:hAnsiTheme="minorHAnsi" w:cs="Calibri"/>
                  <w:bCs/>
                  <w:color w:val="000000"/>
                  <w:sz w:val="20"/>
                  <w:lang w:val="ru-RU"/>
                </w:rPr>
                <w:delText>Аналогичная статья отсутствует</w:delText>
              </w:r>
              <w:bookmarkEnd w:id="523"/>
            </w:del>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525" w:author="Komissarova, Olga" w:date="2018-04-04T15:49:00Z"/>
                <w:rFonts w:asciiTheme="minorHAnsi" w:hAnsiTheme="minorHAnsi"/>
                <w:b/>
                <w:sz w:val="20"/>
                <w:lang w:val="ru-RU"/>
              </w:rPr>
            </w:pPr>
            <w:bookmarkStart w:id="526" w:name="_Toc351752241"/>
            <w:bookmarkStart w:id="527" w:name="_Toc351752812"/>
            <w:bookmarkEnd w:id="526"/>
            <w:del w:id="528" w:author="Komissarova, Olga" w:date="2018-04-04T15:49:00Z">
              <w:r w:rsidRPr="00E56CA1" w:rsidDel="00F504B1">
                <w:rPr>
                  <w:rFonts w:asciiTheme="minorHAnsi" w:hAnsiTheme="minorHAnsi"/>
                  <w:b/>
                  <w:sz w:val="20"/>
                  <w:lang w:val="ru-RU"/>
                </w:rPr>
                <w:delText>СТАТЬЯ 7</w:delText>
              </w:r>
              <w:bookmarkEnd w:id="527"/>
            </w:del>
          </w:p>
          <w:p w:rsidR="00880C2F" w:rsidRPr="00E56CA1" w:rsidDel="00F504B1" w:rsidRDefault="00880C2F" w:rsidP="00880C2F">
            <w:pPr>
              <w:jc w:val="center"/>
              <w:rPr>
                <w:del w:id="529" w:author="Komissarova, Olga" w:date="2018-04-04T15:49:00Z"/>
                <w:rFonts w:asciiTheme="minorHAnsi" w:hAnsiTheme="minorHAnsi"/>
                <w:b/>
                <w:sz w:val="20"/>
                <w:lang w:val="ru-RU"/>
              </w:rPr>
            </w:pPr>
            <w:bookmarkStart w:id="530" w:name="_Toc351752242"/>
            <w:bookmarkStart w:id="531" w:name="_Toc351752813"/>
            <w:bookmarkEnd w:id="530"/>
            <w:del w:id="532" w:author="Komissarova, Olga" w:date="2018-04-04T15:49:00Z">
              <w:r w:rsidRPr="00E56CA1" w:rsidDel="00F504B1">
                <w:rPr>
                  <w:rFonts w:asciiTheme="minorHAnsi" w:hAnsiTheme="minorHAnsi"/>
                  <w:b/>
                  <w:sz w:val="20"/>
                  <w:lang w:val="ru-RU"/>
                </w:rPr>
                <w:delText>Незапрашиваемые массовые электронные сообщения</w:delText>
              </w:r>
              <w:bookmarkEnd w:id="531"/>
            </w:del>
          </w:p>
          <w:p w:rsidR="00880C2F" w:rsidRPr="00E56CA1" w:rsidDel="00F504B1" w:rsidRDefault="00880C2F" w:rsidP="00880C2F">
            <w:pPr>
              <w:rPr>
                <w:del w:id="533" w:author="Komissarova, Olga" w:date="2018-04-04T15:49:00Z"/>
                <w:rFonts w:asciiTheme="minorHAnsi" w:hAnsiTheme="minorHAnsi"/>
                <w:b/>
                <w:i/>
                <w:sz w:val="20"/>
                <w:lang w:val="ru-RU"/>
              </w:rPr>
            </w:pPr>
            <w:del w:id="534" w:author="Komissarova, Olga" w:date="2018-04-04T15:49:00Z">
              <w:r w:rsidRPr="00E56CA1" w:rsidDel="00F504B1">
                <w:rPr>
                  <w:rFonts w:asciiTheme="minorHAnsi" w:hAnsiTheme="minorHAnsi" w:cs="Calibri"/>
                  <w:b/>
                  <w:bCs/>
                  <w:color w:val="000000"/>
                  <w:sz w:val="20"/>
                  <w:lang w:val="ru-RU"/>
                </w:rPr>
                <w:delText>50 </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 xml:space="preserve">7.1  Государствам-Членам следует стремиться принимать необходимые меры для предотвращения распространения </w:delText>
              </w:r>
              <w:r w:rsidRPr="00E56CA1" w:rsidDel="00F504B1">
                <w:rPr>
                  <w:rFonts w:asciiTheme="minorHAnsi" w:hAnsiTheme="minorHAnsi"/>
                  <w:b/>
                  <w:i/>
                  <w:color w:val="000000"/>
                  <w:sz w:val="20"/>
                  <w:lang w:val="ru-RU"/>
                </w:rPr>
                <w:delText>незапрашиваемых массовых электронных сообщений</w:delText>
              </w:r>
              <w:r w:rsidRPr="00E56CA1" w:rsidDel="00F504B1">
                <w:rPr>
                  <w:rFonts w:asciiTheme="minorHAnsi" w:hAnsiTheme="minorHAnsi"/>
                  <w:b/>
                  <w:i/>
                  <w:sz w:val="20"/>
                  <w:lang w:val="ru-RU"/>
                </w:rPr>
                <w:delText xml:space="preserve"> и для сведения к минимуму их воздействия на услуги международной электросвязи.</w:delText>
              </w:r>
            </w:del>
          </w:p>
          <w:p w:rsidR="00880C2F" w:rsidRPr="00E56CA1" w:rsidDel="00F504B1" w:rsidRDefault="00880C2F" w:rsidP="00880C2F">
            <w:pPr>
              <w:rPr>
                <w:del w:id="535" w:author="Komissarova, Olga" w:date="2018-04-04T15:49:00Z"/>
                <w:rFonts w:asciiTheme="minorHAnsi" w:hAnsiTheme="minorHAnsi"/>
                <w:sz w:val="20"/>
                <w:lang w:val="ru-RU"/>
              </w:rPr>
            </w:pPr>
            <w:del w:id="536" w:author="Komissarova, Olga" w:date="2018-04-04T15:49:00Z">
              <w:r w:rsidRPr="00E56CA1" w:rsidDel="00F504B1">
                <w:rPr>
                  <w:rFonts w:asciiTheme="minorHAnsi" w:hAnsiTheme="minorHAnsi" w:cs="Calibri"/>
                  <w:b/>
                  <w:bCs/>
                  <w:i/>
                  <w:color w:val="000000"/>
                  <w:sz w:val="20"/>
                  <w:lang w:val="ru-RU"/>
                </w:rPr>
                <w:delText>51</w:delText>
              </w:r>
              <w:r w:rsidRPr="00E56CA1" w:rsidDel="00F504B1">
                <w:rPr>
                  <w:rFonts w:asciiTheme="minorHAnsi" w:hAnsiTheme="minorHAnsi"/>
                  <w:b/>
                  <w:i/>
                  <w:sz w:val="20"/>
                  <w:lang w:val="ru-RU"/>
                </w:rPr>
                <w:delText>  7.2  Государствам-Членам настоятельно рекомендуется сотрудничать в этой области.</w:delText>
              </w:r>
            </w:del>
          </w:p>
        </w:tc>
      </w:tr>
      <w:tr w:rsidR="00880C2F" w:rsidRPr="002C11F3" w:rsidDel="00F504B1" w:rsidTr="008E16AC">
        <w:trPr>
          <w:del w:id="537" w:author="Komissarova, Olga" w:date="2018-04-04T15:49:00Z"/>
        </w:trPr>
        <w:tc>
          <w:tcPr>
            <w:tcW w:w="96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AB1D7A">
            <w:pPr>
              <w:rPr>
                <w:del w:id="538" w:author="Komissarova, Olga" w:date="2018-04-04T15:49:00Z"/>
                <w:rFonts w:asciiTheme="minorHAnsi" w:hAnsiTheme="minorHAnsi" w:cs="Calibri"/>
                <w:bCs/>
                <w:color w:val="000000"/>
                <w:sz w:val="20"/>
                <w:lang w:val="ru-RU"/>
              </w:rPr>
            </w:pPr>
            <w:del w:id="539"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xml:space="preserve"> Незапрашиваемые массовые электронные сообщения создают значительные проблемы как для операторов электросвязи, так и для потребителей. Отсутствие обязательств в соответствии с данной статьей может умышленно или непреднамеренно использоваться для </w:delText>
              </w:r>
              <w:r w:rsidR="00AB1D7A" w:rsidRPr="00E56CA1" w:rsidDel="00F504B1">
                <w:rPr>
                  <w:rFonts w:asciiTheme="minorHAnsi" w:hAnsiTheme="minorHAnsi" w:cs="Calibri"/>
                  <w:bCs/>
                  <w:color w:val="000000"/>
                  <w:sz w:val="20"/>
                  <w:lang w:val="ru-RU"/>
                </w:rPr>
                <w:delText>оказа</w:delText>
              </w:r>
              <w:r w:rsidRPr="00E56CA1" w:rsidDel="00F504B1">
                <w:rPr>
                  <w:rFonts w:asciiTheme="minorHAnsi" w:hAnsiTheme="minorHAnsi" w:cs="Calibri"/>
                  <w:bCs/>
                  <w:color w:val="000000"/>
                  <w:sz w:val="20"/>
                  <w:lang w:val="ru-RU"/>
                </w:rPr>
                <w:delText>ния негативного воздействия на работоспособность сети связи или на услуги электросвязи.</w:delText>
              </w:r>
            </w:del>
          </w:p>
        </w:tc>
      </w:tr>
      <w:tr w:rsidR="00880C2F" w:rsidRPr="002C11F3" w:rsidDel="00F504B1" w:rsidTr="00E920D3">
        <w:trPr>
          <w:del w:id="540" w:author="Komissarova, Olga" w:date="2018-04-04T15:49:00Z"/>
        </w:trPr>
        <w:tc>
          <w:tcPr>
            <w:tcW w:w="46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541" w:author="Komissarova, Olga" w:date="2018-04-04T15:49:00Z"/>
                <w:rFonts w:asciiTheme="minorHAnsi" w:hAnsiTheme="minorHAnsi"/>
                <w:b/>
                <w:sz w:val="20"/>
                <w:lang w:val="ru-RU"/>
              </w:rPr>
            </w:pPr>
            <w:del w:id="542" w:author="Komissarova, Olga" w:date="2018-04-04T15:49:00Z">
              <w:r w:rsidRPr="00E56CA1" w:rsidDel="00F504B1">
                <w:rPr>
                  <w:rFonts w:asciiTheme="minorHAnsi" w:hAnsiTheme="minorHAnsi"/>
                  <w:b/>
                  <w:sz w:val="20"/>
                  <w:lang w:val="ru-RU"/>
                </w:rPr>
                <w:delText>СТАТЬЯ 6</w:delText>
              </w:r>
            </w:del>
          </w:p>
          <w:p w:rsidR="00880C2F" w:rsidRPr="00E56CA1" w:rsidDel="00F504B1" w:rsidRDefault="00880C2F" w:rsidP="008477EB">
            <w:pPr>
              <w:jc w:val="center"/>
              <w:rPr>
                <w:del w:id="543" w:author="Komissarova, Olga" w:date="2018-04-04T15:49:00Z"/>
                <w:rFonts w:asciiTheme="minorHAnsi" w:hAnsiTheme="minorHAnsi"/>
                <w:b/>
                <w:sz w:val="20"/>
                <w:lang w:val="ru-RU"/>
              </w:rPr>
            </w:pPr>
            <w:del w:id="544" w:author="Komissarova, Olga" w:date="2018-04-04T15:49:00Z">
              <w:r w:rsidRPr="00E56CA1" w:rsidDel="00F504B1">
                <w:rPr>
                  <w:rFonts w:asciiTheme="minorHAnsi" w:hAnsiTheme="minorHAnsi"/>
                  <w:b/>
                  <w:sz w:val="20"/>
                  <w:lang w:val="ru-RU"/>
                </w:rPr>
                <w:delText>Тарификация и расч</w:delText>
              </w:r>
              <w:r w:rsidR="008477EB" w:rsidRPr="00E56CA1" w:rsidDel="00F504B1">
                <w:rPr>
                  <w:rFonts w:asciiTheme="minorHAnsi" w:hAnsiTheme="minorHAnsi"/>
                  <w:b/>
                  <w:sz w:val="20"/>
                  <w:lang w:val="ru-RU"/>
                </w:rPr>
                <w:delText>е</w:delText>
              </w:r>
              <w:r w:rsidRPr="00E56CA1" w:rsidDel="00F504B1">
                <w:rPr>
                  <w:rFonts w:asciiTheme="minorHAnsi" w:hAnsiTheme="minorHAnsi"/>
                  <w:b/>
                  <w:sz w:val="20"/>
                  <w:lang w:val="ru-RU"/>
                </w:rPr>
                <w:delText>ты</w:delText>
              </w:r>
            </w:del>
          </w:p>
          <w:p w:rsidR="00880C2F" w:rsidRPr="00E56CA1" w:rsidDel="00F504B1" w:rsidRDefault="00880C2F" w:rsidP="00880C2F">
            <w:pPr>
              <w:rPr>
                <w:del w:id="545" w:author="Komissarova, Olga" w:date="2018-04-04T15:49:00Z"/>
                <w:rFonts w:asciiTheme="minorHAnsi" w:hAnsiTheme="minorHAnsi"/>
                <w:sz w:val="20"/>
                <w:lang w:val="ru-RU"/>
              </w:rPr>
            </w:pPr>
          </w:p>
          <w:p w:rsidR="00880C2F" w:rsidRPr="00E56CA1" w:rsidDel="00F504B1" w:rsidRDefault="00880C2F" w:rsidP="00880C2F">
            <w:pPr>
              <w:rPr>
                <w:del w:id="546" w:author="Komissarova, Olga" w:date="2018-04-04T15:49:00Z"/>
                <w:rFonts w:asciiTheme="minorHAnsi" w:hAnsiTheme="minorHAnsi" w:cs="Calibri"/>
                <w:color w:val="000000"/>
                <w:sz w:val="20"/>
                <w:lang w:val="ru-RU"/>
              </w:rPr>
            </w:pPr>
            <w:bookmarkStart w:id="547" w:name="_Toc489351309"/>
            <w:del w:id="548" w:author="Komissarova, Olga" w:date="2018-04-04T15:49:00Z">
              <w:r w:rsidRPr="00E56CA1" w:rsidDel="00F504B1">
                <w:rPr>
                  <w:rFonts w:asciiTheme="minorHAnsi" w:hAnsiTheme="minorHAnsi" w:cs="Calibri"/>
                  <w:bCs/>
                  <w:color w:val="000000"/>
                  <w:sz w:val="20"/>
                  <w:lang w:val="ru-RU"/>
                </w:rPr>
                <w:delText>Аналогичное положение отсутствует</w:delText>
              </w:r>
              <w:bookmarkEnd w:id="547"/>
            </w:del>
          </w:p>
        </w:tc>
        <w:tc>
          <w:tcPr>
            <w:tcW w:w="4961"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549" w:author="Komissarova, Olga" w:date="2018-04-04T15:49:00Z"/>
                <w:rFonts w:asciiTheme="minorHAnsi" w:hAnsiTheme="minorHAnsi"/>
                <w:b/>
                <w:sz w:val="20"/>
                <w:lang w:val="ru-RU"/>
              </w:rPr>
            </w:pPr>
            <w:del w:id="550" w:author="Komissarova, Olga" w:date="2018-04-04T15:49:00Z">
              <w:r w:rsidRPr="00E56CA1" w:rsidDel="00F504B1">
                <w:rPr>
                  <w:rFonts w:asciiTheme="minorHAnsi" w:hAnsiTheme="minorHAnsi"/>
                  <w:b/>
                  <w:sz w:val="20"/>
                  <w:lang w:val="ru-RU"/>
                </w:rPr>
                <w:delText>СТАТЬЯ 8</w:delText>
              </w:r>
            </w:del>
          </w:p>
          <w:p w:rsidR="00880C2F" w:rsidRPr="00E56CA1" w:rsidDel="00F504B1" w:rsidRDefault="00880C2F" w:rsidP="008477EB">
            <w:pPr>
              <w:jc w:val="center"/>
              <w:rPr>
                <w:del w:id="551" w:author="Komissarova, Olga" w:date="2018-04-04T15:49:00Z"/>
                <w:rFonts w:asciiTheme="minorHAnsi" w:hAnsiTheme="minorHAnsi"/>
                <w:b/>
                <w:sz w:val="20"/>
                <w:lang w:val="ru-RU"/>
              </w:rPr>
            </w:pPr>
            <w:del w:id="552" w:author="Komissarova, Olga" w:date="2018-04-04T15:49:00Z">
              <w:r w:rsidRPr="00E56CA1" w:rsidDel="00F504B1">
                <w:rPr>
                  <w:rFonts w:asciiTheme="minorHAnsi" w:hAnsiTheme="minorHAnsi"/>
                  <w:b/>
                  <w:sz w:val="20"/>
                  <w:lang w:val="ru-RU"/>
                </w:rPr>
                <w:delText>Тарификация и расч</w:delText>
              </w:r>
              <w:r w:rsidR="008477EB" w:rsidRPr="00E56CA1" w:rsidDel="00F504B1">
                <w:rPr>
                  <w:rFonts w:asciiTheme="minorHAnsi" w:hAnsiTheme="minorHAnsi"/>
                  <w:b/>
                  <w:sz w:val="20"/>
                  <w:lang w:val="ru-RU"/>
                </w:rPr>
                <w:delText>е</w:delText>
              </w:r>
              <w:r w:rsidRPr="00E56CA1" w:rsidDel="00F504B1">
                <w:rPr>
                  <w:rFonts w:asciiTheme="minorHAnsi" w:hAnsiTheme="minorHAnsi"/>
                  <w:b/>
                  <w:sz w:val="20"/>
                  <w:lang w:val="ru-RU"/>
                </w:rPr>
                <w:delText>ты</w:delText>
              </w:r>
            </w:del>
          </w:p>
          <w:p w:rsidR="00880C2F" w:rsidRPr="00E56CA1" w:rsidDel="00F504B1" w:rsidRDefault="00880C2F" w:rsidP="00880C2F">
            <w:pPr>
              <w:rPr>
                <w:del w:id="553" w:author="Komissarova, Olga" w:date="2018-04-04T15:49:00Z"/>
                <w:rFonts w:asciiTheme="minorHAnsi" w:hAnsiTheme="minorHAnsi" w:cs="Calibri"/>
                <w:b/>
                <w:bCs/>
                <w:color w:val="000000"/>
                <w:sz w:val="20"/>
                <w:lang w:val="ru-RU"/>
              </w:rPr>
            </w:pPr>
          </w:p>
          <w:p w:rsidR="00880C2F" w:rsidRPr="00E56CA1" w:rsidDel="00F504B1" w:rsidRDefault="00880C2F" w:rsidP="00880C2F">
            <w:pPr>
              <w:rPr>
                <w:del w:id="554" w:author="Komissarova, Olga" w:date="2018-04-04T15:49:00Z"/>
                <w:rFonts w:asciiTheme="minorHAnsi" w:hAnsiTheme="minorHAnsi"/>
                <w:b/>
                <w:bCs/>
                <w:sz w:val="20"/>
                <w:lang w:val="ru-RU"/>
              </w:rPr>
            </w:pPr>
            <w:del w:id="555" w:author="Komissarova, Olga" w:date="2018-04-04T15:49:00Z">
              <w:r w:rsidRPr="00E56CA1" w:rsidDel="00F504B1">
                <w:rPr>
                  <w:rFonts w:asciiTheme="minorHAnsi" w:hAnsiTheme="minorHAnsi"/>
                  <w:b/>
                  <w:iCs/>
                  <w:sz w:val="20"/>
                  <w:lang w:val="ru-RU"/>
                </w:rPr>
                <w:delText>52</w:delText>
              </w:r>
              <w:r w:rsidRPr="00E56CA1" w:rsidDel="00F504B1">
                <w:rPr>
                  <w:rFonts w:asciiTheme="minorHAnsi" w:hAnsiTheme="minorHAnsi"/>
                  <w:b/>
                  <w:sz w:val="20"/>
                  <w:lang w:val="ru-RU"/>
                </w:rPr>
                <w:delText>  8.1</w:delText>
              </w:r>
              <w:r w:rsidRPr="00E56CA1" w:rsidDel="00F504B1">
                <w:rPr>
                  <w:rFonts w:asciiTheme="minorHAnsi" w:hAnsiTheme="minorHAnsi"/>
                  <w:b/>
                  <w:sz w:val="20"/>
                  <w:lang w:val="ru-RU"/>
                </w:rPr>
                <w:tab/>
                <w:delText>Соглашения о международной электросвязи</w:delText>
              </w:r>
            </w:del>
          </w:p>
          <w:p w:rsidR="00880C2F" w:rsidRPr="00E56CA1" w:rsidDel="00F504B1" w:rsidRDefault="00880C2F" w:rsidP="00880C2F">
            <w:pPr>
              <w:rPr>
                <w:del w:id="556" w:author="Komissarova, Olga" w:date="2018-04-04T15:49:00Z"/>
                <w:rFonts w:asciiTheme="minorHAnsi" w:hAnsiTheme="minorHAnsi"/>
                <w:b/>
                <w:i/>
                <w:sz w:val="20"/>
                <w:lang w:val="ru-RU"/>
              </w:rPr>
            </w:pPr>
            <w:del w:id="557" w:author="Komissarova, Olga" w:date="2018-04-04T15:49:00Z">
              <w:r w:rsidRPr="00E56CA1" w:rsidDel="00F504B1">
                <w:rPr>
                  <w:rFonts w:asciiTheme="minorHAnsi" w:hAnsiTheme="minorHAnsi" w:cs="Calibri"/>
                  <w:b/>
                  <w:bCs/>
                  <w:color w:val="000000"/>
                  <w:sz w:val="20"/>
                  <w:lang w:val="ru-RU"/>
                </w:rPr>
                <w:delText>53  </w:delText>
              </w:r>
              <w:r w:rsidRPr="00E56CA1" w:rsidDel="00F504B1">
                <w:rPr>
                  <w:rFonts w:asciiTheme="minorHAnsi" w:hAnsiTheme="minorHAnsi"/>
                  <w:b/>
                  <w:i/>
                  <w:sz w:val="20"/>
                  <w:lang w:val="ru-RU"/>
                </w:rPr>
                <w:delText>8.1.1</w:delText>
              </w:r>
              <w:r w:rsidRPr="00E56CA1" w:rsidDel="00F504B1">
                <w:rPr>
                  <w:rFonts w:asciiTheme="minorHAnsi" w:hAnsiTheme="minorHAnsi"/>
                  <w:b/>
                  <w:i/>
                  <w:sz w:val="20"/>
                  <w:lang w:val="ru-RU"/>
                </w:rPr>
                <w:tab/>
                <w:delText>В соответствии с применимым национальным законодательством условия договоренностей об оказании услуг международной электросвязи могут достигаться с помощью коммерческих соглашений или принципов установления расчетных такс, разработанных согласно национальным нормам.</w:delText>
              </w:r>
            </w:del>
          </w:p>
          <w:p w:rsidR="00880C2F" w:rsidRPr="00E56CA1" w:rsidDel="00F504B1" w:rsidRDefault="00880C2F" w:rsidP="00880C2F">
            <w:pPr>
              <w:rPr>
                <w:del w:id="558" w:author="Komissarova, Olga" w:date="2018-04-04T15:49:00Z"/>
                <w:rFonts w:asciiTheme="minorHAnsi" w:hAnsiTheme="minorHAnsi" w:cs="Calibri"/>
                <w:bCs/>
                <w:color w:val="000000"/>
                <w:sz w:val="20"/>
                <w:lang w:val="ru-RU"/>
              </w:rPr>
            </w:pPr>
            <w:del w:id="559" w:author="Komissarova, Olga" w:date="2018-04-04T15:49:00Z">
              <w:r w:rsidRPr="00E56CA1" w:rsidDel="00F504B1">
                <w:rPr>
                  <w:rFonts w:asciiTheme="minorHAnsi" w:hAnsiTheme="minorHAnsi" w:cs="Calibri"/>
                  <w:b/>
                  <w:bCs/>
                  <w:color w:val="000000"/>
                  <w:sz w:val="20"/>
                  <w:lang w:val="ru-RU"/>
                </w:rPr>
                <w:delText>54</w:delText>
              </w:r>
              <w:r w:rsidRPr="00E56CA1" w:rsidDel="00F504B1">
                <w:rPr>
                  <w:rFonts w:asciiTheme="minorHAnsi" w:hAnsiTheme="minorHAnsi" w:cs="Calibri"/>
                  <w:b/>
                  <w:bCs/>
                  <w:i/>
                  <w:color w:val="000000"/>
                  <w:sz w:val="20"/>
                  <w:lang w:val="ru-RU"/>
                </w:rPr>
                <w:delText>  </w:delText>
              </w:r>
              <w:r w:rsidRPr="00E56CA1" w:rsidDel="00F504B1">
                <w:rPr>
                  <w:rFonts w:asciiTheme="minorHAnsi" w:hAnsiTheme="minorHAnsi"/>
                  <w:b/>
                  <w:i/>
                  <w:sz w:val="20"/>
                  <w:lang w:val="ru-RU"/>
                </w:rPr>
                <w:delText xml:space="preserve">8.1.2  Государства-Члены должны стремиться содействовать инвестициям в сети </w:delText>
              </w:r>
              <w:r w:rsidRPr="00E56CA1" w:rsidDel="00F504B1">
                <w:rPr>
                  <w:rFonts w:asciiTheme="minorHAnsi" w:hAnsiTheme="minorHAnsi"/>
                  <w:b/>
                  <w:i/>
                  <w:sz w:val="20"/>
                  <w:lang w:val="ru-RU"/>
                </w:rPr>
                <w:lastRenderedPageBreak/>
                <w:delText>международной электросвязи и способствовать установлению конкурентных оптовых цен на трафик, передаваемый по таким сетям электросвязи</w:delText>
              </w:r>
              <w:r w:rsidRPr="00E56CA1" w:rsidDel="00F504B1">
                <w:rPr>
                  <w:rFonts w:asciiTheme="minorHAnsi" w:hAnsiTheme="minorHAnsi"/>
                  <w:b/>
                  <w:bCs/>
                  <w:i/>
                  <w:sz w:val="20"/>
                  <w:lang w:val="ru-RU"/>
                </w:rPr>
                <w:delText>.</w:delText>
              </w:r>
            </w:del>
          </w:p>
        </w:tc>
      </w:tr>
      <w:tr w:rsidR="00880C2F" w:rsidRPr="002C11F3" w:rsidDel="00F504B1" w:rsidTr="00E920D3">
        <w:trPr>
          <w:del w:id="560" w:author="Komissarova, Olga" w:date="2018-04-04T15:49:00Z"/>
        </w:trPr>
        <w:tc>
          <w:tcPr>
            <w:tcW w:w="4668"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61" w:author="Komissarova, Olga" w:date="2018-04-04T15:49:00Z"/>
                <w:rFonts w:asciiTheme="minorHAnsi" w:hAnsiTheme="minorHAnsi"/>
                <w:i/>
                <w:sz w:val="20"/>
                <w:lang w:val="ru-RU"/>
              </w:rPr>
            </w:pPr>
            <w:del w:id="562" w:author="Komissarova, Olga" w:date="2018-04-04T15:49:00Z">
              <w:r w:rsidRPr="00E56CA1" w:rsidDel="00F504B1">
                <w:rPr>
                  <w:rFonts w:asciiTheme="minorHAnsi" w:hAnsiTheme="minorHAnsi"/>
                  <w:sz w:val="20"/>
                  <w:lang w:val="ru-RU"/>
                </w:rPr>
                <w:lastRenderedPageBreak/>
                <w:delText>42  6.1</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Взимаемые таксы</w:delText>
              </w:r>
            </w:del>
          </w:p>
          <w:p w:rsidR="00880C2F" w:rsidRPr="00E56CA1" w:rsidDel="00F504B1" w:rsidRDefault="00880C2F" w:rsidP="00905B6C">
            <w:pPr>
              <w:rPr>
                <w:del w:id="563" w:author="Komissarova, Olga" w:date="2018-04-04T15:49:00Z"/>
                <w:rFonts w:asciiTheme="minorHAnsi" w:hAnsiTheme="minorHAnsi"/>
                <w:sz w:val="20"/>
                <w:lang w:val="ru-RU"/>
              </w:rPr>
            </w:pPr>
            <w:del w:id="564" w:author="Komissarova, Olga" w:date="2018-04-04T15:49:00Z">
              <w:r w:rsidRPr="00E56CA1" w:rsidDel="00F504B1">
                <w:rPr>
                  <w:rFonts w:asciiTheme="minorHAnsi" w:hAnsiTheme="minorHAnsi"/>
                  <w:sz w:val="20"/>
                  <w:lang w:val="ru-RU"/>
                </w:rPr>
                <w:delText>43  6.1.1  Каждая администрация</w:delText>
              </w:r>
              <w:r w:rsidR="00905B6C" w:rsidRPr="00E56CA1" w:rsidDel="00F504B1">
                <w:rPr>
                  <w:rStyle w:val="FootnoteReference"/>
                  <w:rFonts w:asciiTheme="minorHAnsi" w:hAnsiTheme="minorHAnsi"/>
                  <w:lang w:val="ru-RU"/>
                </w:rPr>
                <w:footnoteReference w:customMarkFollows="1" w:id="5"/>
                <w:delText>5</w:delText>
              </w:r>
              <w:r w:rsidRPr="00E56CA1" w:rsidDel="00F504B1">
                <w:rPr>
                  <w:rFonts w:asciiTheme="minorHAnsi" w:hAnsiTheme="minorHAnsi"/>
                  <w:sz w:val="20"/>
                  <w:lang w:val="ru-RU"/>
                </w:rPr>
                <w:delText xml:space="preserve"> 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w:delText>
              </w:r>
              <w:r w:rsidR="00905B6C" w:rsidRPr="00E56CA1" w:rsidDel="00F504B1">
                <w:rPr>
                  <w:rFonts w:asciiTheme="minorHAnsi" w:hAnsiTheme="minorHAnsi"/>
                  <w:sz w:val="20"/>
                  <w:lang w:val="ru-RU"/>
                </w:rPr>
                <w:delText>*</w:delText>
              </w:r>
              <w:r w:rsidRPr="00E56CA1" w:rsidDel="00F504B1">
                <w:rPr>
                  <w:rFonts w:asciiTheme="minorHAnsi" w:hAnsiTheme="minorHAnsi"/>
                  <w:sz w:val="20"/>
                  <w:lang w:val="ru-RU"/>
                </w:rPr>
                <w:delText xml:space="preserve"> должны стремиться избежать слишком </w:delText>
              </w:r>
              <w:r w:rsidR="00905B6C" w:rsidRPr="00E56CA1" w:rsidDel="00F504B1">
                <w:rPr>
                  <w:rFonts w:asciiTheme="minorHAnsi" w:hAnsiTheme="minorHAnsi"/>
                  <w:sz w:val="20"/>
                  <w:lang w:val="ru-RU"/>
                </w:rPr>
                <w:delText xml:space="preserve">большой разницы между таксами, </w:delText>
              </w:r>
              <w:r w:rsidRPr="00E56CA1" w:rsidDel="00F504B1">
                <w:rPr>
                  <w:rFonts w:asciiTheme="minorHAnsi" w:hAnsiTheme="minorHAnsi"/>
                  <w:sz w:val="20"/>
                  <w:lang w:val="ru-RU"/>
                </w:rPr>
                <w:delText>взимаемыми на обоих направлениях одной и той же связи.</w:delText>
              </w:r>
            </w:del>
          </w:p>
          <w:p w:rsidR="00880C2F" w:rsidRPr="00E56CA1" w:rsidDel="00F504B1" w:rsidRDefault="00880C2F" w:rsidP="00AD38E8">
            <w:pPr>
              <w:rPr>
                <w:del w:id="567" w:author="Komissarova, Olga" w:date="2018-04-04T15:49:00Z"/>
                <w:rFonts w:asciiTheme="minorHAnsi" w:hAnsiTheme="minorHAnsi"/>
                <w:sz w:val="20"/>
                <w:lang w:val="ru-RU"/>
              </w:rPr>
            </w:pPr>
            <w:del w:id="568" w:author="Komissarova, Olga" w:date="2018-04-04T15:49:00Z">
              <w:r w:rsidRPr="00E56CA1" w:rsidDel="00F504B1">
                <w:rPr>
                  <w:rFonts w:asciiTheme="minorHAnsi" w:hAnsiTheme="minorHAnsi"/>
                  <w:sz w:val="20"/>
                  <w:lang w:val="ru-RU"/>
                </w:rPr>
                <w:delText>44  6.1.2</w:delText>
              </w:r>
              <w:r w:rsidRPr="00E56CA1" w:rsidDel="00F504B1">
                <w:rPr>
                  <w:rFonts w:asciiTheme="minorHAnsi" w:hAnsiTheme="minorHAnsi"/>
                  <w:sz w:val="20"/>
                  <w:lang w:val="ru-RU"/>
                </w:rPr>
                <w:tab/>
                <w:delText>  Взимаемая администрацией* за определенную услугу на данной связи с клиентуры такса должна быть в принципе независима от выбранного этой администрацией* пути направления.</w:delText>
              </w:r>
            </w:del>
          </w:p>
        </w:tc>
        <w:tc>
          <w:tcPr>
            <w:tcW w:w="4961"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69" w:author="Komissarova, Olga" w:date="2018-04-04T15:49:00Z"/>
                <w:rFonts w:asciiTheme="minorHAnsi" w:hAnsiTheme="minorHAnsi"/>
                <w:iCs/>
                <w:sz w:val="20"/>
                <w:lang w:val="ru-RU"/>
              </w:rPr>
            </w:pPr>
            <w:del w:id="570" w:author="Komissarova, Olga" w:date="2018-04-04T15:49:00Z">
              <w:r w:rsidRPr="00E56CA1" w:rsidDel="00F504B1">
                <w:rPr>
                  <w:rFonts w:asciiTheme="minorHAnsi" w:hAnsiTheme="minorHAnsi" w:cs="Calibri"/>
                  <w:b/>
                  <w:bCs/>
                  <w:color w:val="000000"/>
                  <w:sz w:val="20"/>
                  <w:lang w:val="ru-RU"/>
                </w:rPr>
                <w:delText>61  </w:delText>
              </w:r>
              <w:r w:rsidRPr="00E56CA1" w:rsidDel="00F504B1">
                <w:rPr>
                  <w:rFonts w:asciiTheme="minorHAnsi" w:hAnsiTheme="minorHAnsi"/>
                  <w:b/>
                  <w:i/>
                  <w:iCs/>
                  <w:sz w:val="20"/>
                  <w:lang w:val="ru-RU"/>
                </w:rPr>
                <w:delText>Взимаемые платы</w:delText>
              </w:r>
            </w:del>
          </w:p>
          <w:p w:rsidR="00880C2F" w:rsidRPr="00E56CA1" w:rsidDel="00F504B1" w:rsidRDefault="00880C2F" w:rsidP="00E920D3">
            <w:pPr>
              <w:rPr>
                <w:del w:id="571" w:author="Komissarova, Olga" w:date="2018-04-04T15:49:00Z"/>
                <w:rFonts w:asciiTheme="minorHAnsi" w:hAnsiTheme="minorHAnsi"/>
                <w:sz w:val="20"/>
                <w:lang w:val="ru-RU"/>
              </w:rPr>
            </w:pPr>
            <w:del w:id="572" w:author="Komissarova, Olga" w:date="2018-04-04T15:49:00Z">
              <w:r w:rsidRPr="00E56CA1" w:rsidDel="00F504B1">
                <w:rPr>
                  <w:rFonts w:asciiTheme="minorHAnsi" w:hAnsiTheme="minorHAnsi" w:cs="Calibri"/>
                  <w:b/>
                  <w:bCs/>
                  <w:color w:val="000000"/>
                  <w:sz w:val="20"/>
                  <w:lang w:val="ru-RU"/>
                </w:rPr>
                <w:delText>62  </w:delText>
              </w:r>
              <w:r w:rsidRPr="00E56CA1" w:rsidDel="00F504B1">
                <w:rPr>
                  <w:rFonts w:asciiTheme="minorHAnsi" w:hAnsiTheme="minorHAnsi"/>
                  <w:sz w:val="20"/>
                  <w:lang w:val="ru-RU"/>
                </w:rPr>
                <w:delText>8.2.5</w:delText>
              </w:r>
              <w:r w:rsidRPr="00E56CA1" w:rsidDel="00F504B1">
                <w:rPr>
                  <w:rFonts w:asciiTheme="minorHAnsi" w:hAnsiTheme="minorHAnsi"/>
                  <w:sz w:val="20"/>
                  <w:lang w:val="ru-RU"/>
                </w:rPr>
                <w:tab/>
                <w:delText>Плата, взимаемая с клиентов за какую-либо определенную услугу, в принципе должна быть одинаковой при данной взаимосвязи независимо от международного маршрута, использованного для данной услуги. При установлении такой платы Государствам-Членам следует пытаться избегать разницы между платами, взимаемыми на каждом из направлений одной и той же взаимосвязи.</w:delText>
              </w:r>
            </w:del>
          </w:p>
        </w:tc>
      </w:tr>
      <w:tr w:rsidR="00880C2F" w:rsidRPr="002C11F3" w:rsidDel="00F504B1" w:rsidTr="00E920D3">
        <w:trPr>
          <w:del w:id="573" w:author="Komissarova, Olga" w:date="2018-04-04T15:49:00Z"/>
        </w:trPr>
        <w:tc>
          <w:tcPr>
            <w:tcW w:w="4668"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74" w:author="Komissarova, Olga" w:date="2018-04-04T15:49:00Z"/>
                <w:rFonts w:asciiTheme="minorHAnsi" w:hAnsiTheme="minorHAnsi"/>
                <w:sz w:val="20"/>
                <w:lang w:val="ru-RU"/>
              </w:rPr>
            </w:pPr>
            <w:del w:id="575" w:author="Komissarova, Olga" w:date="2018-04-04T15:49:00Z">
              <w:r w:rsidRPr="00E56CA1" w:rsidDel="00F504B1">
                <w:rPr>
                  <w:rFonts w:asciiTheme="minorHAnsi" w:hAnsiTheme="minorHAnsi"/>
                  <w:sz w:val="20"/>
                  <w:lang w:val="ru-RU"/>
                </w:rPr>
                <w:delText>45  6.1.3</w:delText>
              </w:r>
              <w:r w:rsidRPr="00E56CA1" w:rsidDel="00F504B1">
                <w:rPr>
                  <w:rFonts w:asciiTheme="minorHAnsi" w:hAnsiTheme="minorHAnsi"/>
                  <w:sz w:val="20"/>
                  <w:lang w:val="ru-RU"/>
                </w:rPr>
                <w:tab/>
                <w:delText>  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delText>
              </w:r>
            </w:del>
          </w:p>
        </w:tc>
        <w:tc>
          <w:tcPr>
            <w:tcW w:w="4961"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76" w:author="Komissarova, Olga" w:date="2018-04-04T15:49:00Z"/>
                <w:rFonts w:asciiTheme="minorHAnsi" w:hAnsiTheme="minorHAnsi" w:cs="Calibri"/>
                <w:b/>
                <w:bCs/>
                <w:color w:val="000000"/>
                <w:sz w:val="20"/>
                <w:lang w:val="ru-RU"/>
              </w:rPr>
            </w:pPr>
            <w:del w:id="577" w:author="Komissarova, Olga" w:date="2018-04-04T15:49:00Z">
              <w:r w:rsidRPr="00E56CA1" w:rsidDel="00F504B1">
                <w:rPr>
                  <w:rFonts w:asciiTheme="minorHAnsi" w:hAnsiTheme="minorHAnsi" w:cs="Calibri"/>
                  <w:b/>
                  <w:bCs/>
                  <w:color w:val="000000"/>
                  <w:sz w:val="20"/>
                  <w:lang w:val="ru-RU"/>
                </w:rPr>
                <w:delText>63  8.3  Налогообложение</w:delText>
              </w:r>
            </w:del>
          </w:p>
          <w:p w:rsidR="00880C2F" w:rsidRPr="00E56CA1" w:rsidDel="00F504B1" w:rsidRDefault="00880C2F" w:rsidP="00880C2F">
            <w:pPr>
              <w:rPr>
                <w:del w:id="578" w:author="Komissarova, Olga" w:date="2018-04-04T15:49:00Z"/>
                <w:rFonts w:asciiTheme="minorHAnsi" w:hAnsiTheme="minorHAnsi" w:cs="Calibri"/>
                <w:b/>
                <w:bCs/>
                <w:color w:val="000000"/>
                <w:sz w:val="20"/>
                <w:lang w:val="ru-RU"/>
              </w:rPr>
            </w:pPr>
            <w:del w:id="579" w:author="Komissarova, Olga" w:date="2018-04-04T15:49:00Z">
              <w:r w:rsidRPr="00E56CA1" w:rsidDel="00F504B1">
                <w:rPr>
                  <w:rFonts w:asciiTheme="minorHAnsi" w:hAnsiTheme="minorHAnsi" w:cs="Calibri"/>
                  <w:b/>
                  <w:bCs/>
                  <w:color w:val="000000"/>
                  <w:sz w:val="20"/>
                  <w:lang w:val="ru-RU"/>
                </w:rPr>
                <w:delText>64  </w:delText>
              </w:r>
              <w:r w:rsidRPr="00E56CA1" w:rsidDel="00F504B1">
                <w:rPr>
                  <w:rFonts w:asciiTheme="minorHAnsi" w:hAnsiTheme="minorHAnsi"/>
                  <w:sz w:val="20"/>
                  <w:lang w:val="ru-RU"/>
                </w:rPr>
                <w:delText>8.3.1  Если в соответствии с национальным законодательством какой-либо страны предусматривается налог на взимание платы за услуги международной электросвязи, то этим налогом облагаются, как правило, только те услуги международной электросвязи, счета за которые выставляются клиентам в этой стране, если отсутствуют другие договоренности, заключаемые для конкретных специальных случаев.</w:delText>
              </w:r>
            </w:del>
          </w:p>
        </w:tc>
      </w:tr>
      <w:tr w:rsidR="00880C2F" w:rsidRPr="002C11F3" w:rsidDel="00F504B1" w:rsidTr="008E16AC">
        <w:trPr>
          <w:del w:id="580" w:author="Komissarova, Olga" w:date="2018-04-04T15:49:00Z"/>
        </w:trPr>
        <w:tc>
          <w:tcPr>
            <w:tcW w:w="9629"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E56CA1" w:rsidDel="00F504B1" w:rsidRDefault="00880C2F" w:rsidP="00AB1D7A">
            <w:pPr>
              <w:spacing w:before="0"/>
              <w:rPr>
                <w:del w:id="581" w:author="Komissarova, Olga" w:date="2018-04-04T15:49:00Z"/>
                <w:rFonts w:asciiTheme="minorHAnsi" w:hAnsiTheme="minorHAnsi" w:cs="Calibri"/>
                <w:bCs/>
                <w:color w:val="000000"/>
                <w:sz w:val="20"/>
                <w:lang w:val="ru-RU"/>
              </w:rPr>
            </w:pPr>
            <w:del w:id="582"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xml:space="preserve">: Положение о налогообложении выделено в РМЭ 2012 года в отдельный пункт 8.3 </w:delText>
              </w:r>
              <w:r w:rsidR="00670DBA" w:rsidRPr="00E56CA1" w:rsidDel="00F504B1">
                <w:rPr>
                  <w:rFonts w:asciiTheme="minorHAnsi" w:hAnsiTheme="minorHAnsi" w:cs="Calibri"/>
                  <w:bCs/>
                  <w:color w:val="000000"/>
                  <w:sz w:val="20"/>
                  <w:lang w:val="ru-RU"/>
                </w:rPr>
                <w:delText>данной с</w:delText>
              </w:r>
              <w:r w:rsidRPr="00E56CA1" w:rsidDel="00F504B1">
                <w:rPr>
                  <w:rFonts w:asciiTheme="minorHAnsi" w:hAnsiTheme="minorHAnsi" w:cs="Calibri"/>
                  <w:bCs/>
                  <w:color w:val="000000"/>
                  <w:sz w:val="20"/>
                  <w:lang w:val="ru-RU"/>
                </w:rPr>
                <w:delText xml:space="preserve">татьи </w:delText>
              </w:r>
              <w:r w:rsidR="00AB1D7A" w:rsidRPr="00E56CA1" w:rsidDel="00F504B1">
                <w:rPr>
                  <w:rFonts w:asciiTheme="minorHAnsi" w:hAnsiTheme="minorHAnsi" w:cs="Calibri"/>
                  <w:bCs/>
                  <w:color w:val="000000"/>
                  <w:sz w:val="20"/>
                  <w:lang w:val="ru-RU"/>
                </w:rPr>
                <w:delText>с целью</w:delText>
              </w:r>
              <w:r w:rsidRPr="00E56CA1" w:rsidDel="00F504B1">
                <w:rPr>
                  <w:rFonts w:asciiTheme="minorHAnsi" w:hAnsiTheme="minorHAnsi" w:cs="Calibri"/>
                  <w:bCs/>
                  <w:color w:val="000000"/>
                  <w:sz w:val="20"/>
                  <w:lang w:val="ru-RU"/>
                </w:rPr>
                <w:delText xml:space="preserve"> избежани</w:delText>
              </w:r>
              <w:r w:rsidR="00AB1D7A" w:rsidRPr="00E56CA1" w:rsidDel="00F504B1">
                <w:rPr>
                  <w:rFonts w:asciiTheme="minorHAnsi" w:hAnsiTheme="minorHAnsi" w:cs="Calibri"/>
                  <w:bCs/>
                  <w:color w:val="000000"/>
                  <w:sz w:val="20"/>
                  <w:lang w:val="ru-RU"/>
                </w:rPr>
                <w:delText>я</w:delText>
              </w:r>
              <w:r w:rsidRPr="00E56CA1" w:rsidDel="00F504B1">
                <w:rPr>
                  <w:rFonts w:asciiTheme="minorHAnsi" w:hAnsiTheme="minorHAnsi" w:cs="Calibri"/>
                  <w:bCs/>
                  <w:color w:val="000000"/>
                  <w:sz w:val="20"/>
                  <w:lang w:val="ru-RU"/>
                </w:rPr>
                <w:delText xml:space="preserve"> двойного налогообложения, что способствует снижению </w:delText>
              </w:r>
              <w:r w:rsidR="00AB1D7A" w:rsidRPr="00E56CA1" w:rsidDel="00F504B1">
                <w:rPr>
                  <w:rFonts w:asciiTheme="minorHAnsi" w:hAnsiTheme="minorHAnsi" w:cs="Calibri"/>
                  <w:bCs/>
                  <w:color w:val="000000"/>
                  <w:sz w:val="20"/>
                  <w:lang w:val="ru-RU"/>
                </w:rPr>
                <w:delText>рас</w:delText>
              </w:r>
              <w:r w:rsidRPr="00E56CA1" w:rsidDel="00F504B1">
                <w:rPr>
                  <w:rFonts w:asciiTheme="minorHAnsi" w:hAnsiTheme="minorHAnsi" w:cs="Calibri"/>
                  <w:bCs/>
                  <w:color w:val="000000"/>
                  <w:sz w:val="20"/>
                  <w:lang w:val="ru-RU"/>
                </w:rPr>
                <w:delText>цен</w:delText>
              </w:r>
              <w:r w:rsidR="00AB1D7A" w:rsidRPr="00E56CA1" w:rsidDel="00F504B1">
                <w:rPr>
                  <w:rFonts w:asciiTheme="minorHAnsi" w:hAnsiTheme="minorHAnsi" w:cs="Calibri"/>
                  <w:bCs/>
                  <w:color w:val="000000"/>
                  <w:sz w:val="20"/>
                  <w:lang w:val="ru-RU"/>
                </w:rPr>
                <w:delText>ок</w:delText>
              </w:r>
              <w:r w:rsidRPr="00E56CA1" w:rsidDel="00F504B1">
                <w:rPr>
                  <w:rFonts w:asciiTheme="minorHAnsi" w:hAnsiTheme="minorHAnsi" w:cs="Calibri"/>
                  <w:bCs/>
                  <w:color w:val="000000"/>
                  <w:sz w:val="20"/>
                  <w:lang w:val="ru-RU"/>
                </w:rPr>
                <w:delText xml:space="preserve"> на услуги электросвязи для потребителей.</w:delText>
              </w:r>
            </w:del>
          </w:p>
        </w:tc>
      </w:tr>
      <w:tr w:rsidR="00880C2F" w:rsidRPr="002C11F3" w:rsidDel="00F504B1" w:rsidTr="00E920D3">
        <w:trPr>
          <w:del w:id="583"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84" w:author="Komissarova, Olga" w:date="2018-04-04T15:49:00Z"/>
                <w:rFonts w:asciiTheme="minorHAnsi" w:hAnsiTheme="minorHAnsi"/>
                <w:i/>
                <w:sz w:val="20"/>
                <w:lang w:val="ru-RU"/>
              </w:rPr>
            </w:pPr>
            <w:del w:id="585" w:author="Komissarova, Olga" w:date="2018-04-04T15:49:00Z">
              <w:r w:rsidRPr="00E56CA1" w:rsidDel="00F504B1">
                <w:rPr>
                  <w:rFonts w:asciiTheme="minorHAnsi" w:hAnsiTheme="minorHAnsi"/>
                  <w:sz w:val="20"/>
                  <w:lang w:val="ru-RU"/>
                </w:rPr>
                <w:delText>46  6.2</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Распределяемые таксы</w:delText>
              </w:r>
            </w:del>
          </w:p>
          <w:p w:rsidR="00880C2F" w:rsidRPr="00E56CA1" w:rsidDel="00F504B1" w:rsidRDefault="00880C2F" w:rsidP="00880C2F">
            <w:pPr>
              <w:rPr>
                <w:del w:id="586" w:author="Komissarova, Olga" w:date="2018-04-04T15:49:00Z"/>
                <w:rFonts w:asciiTheme="minorHAnsi" w:hAnsiTheme="minorHAnsi"/>
                <w:sz w:val="20"/>
                <w:lang w:val="ru-RU"/>
              </w:rPr>
            </w:pPr>
          </w:p>
          <w:p w:rsidR="00880C2F" w:rsidRPr="00E56CA1" w:rsidDel="00F504B1" w:rsidRDefault="00880C2F" w:rsidP="00880C2F">
            <w:pPr>
              <w:rPr>
                <w:del w:id="587" w:author="Komissarova, Olga" w:date="2018-04-04T15:49:00Z"/>
                <w:rFonts w:asciiTheme="minorHAnsi" w:hAnsiTheme="minorHAnsi"/>
                <w:sz w:val="20"/>
                <w:lang w:val="ru-RU"/>
              </w:rPr>
            </w:pPr>
          </w:p>
          <w:p w:rsidR="00880C2F" w:rsidRPr="00E56CA1" w:rsidDel="00F504B1" w:rsidRDefault="00880C2F" w:rsidP="00880C2F">
            <w:pPr>
              <w:rPr>
                <w:del w:id="588" w:author="Komissarova, Olga" w:date="2018-04-04T15:49:00Z"/>
                <w:rFonts w:asciiTheme="minorHAnsi" w:hAnsiTheme="minorHAnsi"/>
                <w:sz w:val="20"/>
                <w:lang w:val="ru-RU"/>
              </w:rPr>
            </w:pPr>
          </w:p>
          <w:p w:rsidR="00880C2F" w:rsidRPr="00E56CA1" w:rsidDel="00F504B1" w:rsidRDefault="00880C2F" w:rsidP="00880C2F">
            <w:pPr>
              <w:rPr>
                <w:del w:id="589" w:author="Komissarova, Olga" w:date="2018-04-04T15:49:00Z"/>
                <w:rFonts w:asciiTheme="minorHAnsi" w:hAnsiTheme="minorHAnsi"/>
                <w:sz w:val="20"/>
                <w:lang w:val="ru-RU"/>
              </w:rPr>
            </w:pPr>
          </w:p>
          <w:p w:rsidR="00880C2F" w:rsidRPr="00E56CA1" w:rsidDel="00F504B1" w:rsidRDefault="00880C2F" w:rsidP="00880C2F">
            <w:pPr>
              <w:rPr>
                <w:del w:id="590" w:author="Komissarova, Olga" w:date="2018-04-04T15:49:00Z"/>
                <w:rFonts w:asciiTheme="minorHAnsi" w:hAnsiTheme="minorHAnsi"/>
                <w:sz w:val="20"/>
                <w:lang w:val="ru-RU"/>
              </w:rPr>
            </w:pPr>
          </w:p>
          <w:p w:rsidR="00880C2F" w:rsidRPr="00E56CA1" w:rsidDel="00F504B1" w:rsidRDefault="00880C2F" w:rsidP="00880C2F">
            <w:pPr>
              <w:rPr>
                <w:del w:id="591" w:author="Komissarova, Olga" w:date="2018-04-04T15:49:00Z"/>
                <w:rFonts w:asciiTheme="minorHAnsi" w:hAnsiTheme="minorHAnsi"/>
                <w:sz w:val="20"/>
                <w:lang w:val="ru-RU"/>
              </w:rPr>
            </w:pPr>
          </w:p>
          <w:p w:rsidR="00880C2F" w:rsidRPr="00E56CA1" w:rsidDel="00F504B1" w:rsidRDefault="00880C2F" w:rsidP="00905B6C">
            <w:pPr>
              <w:rPr>
                <w:del w:id="592" w:author="Komissarova, Olga" w:date="2018-04-04T15:49:00Z"/>
                <w:rFonts w:asciiTheme="minorHAnsi" w:hAnsiTheme="minorHAnsi"/>
                <w:sz w:val="20"/>
                <w:lang w:val="ru-RU"/>
              </w:rPr>
            </w:pPr>
            <w:del w:id="593" w:author="Komissarova, Olga" w:date="2018-04-04T15:49:00Z">
              <w:r w:rsidRPr="00E56CA1" w:rsidDel="00F504B1">
                <w:rPr>
                  <w:rFonts w:asciiTheme="minorHAnsi" w:hAnsiTheme="minorHAnsi"/>
                  <w:sz w:val="20"/>
                  <w:lang w:val="ru-RU"/>
                </w:rPr>
                <w:delText>47  6.2.1</w:delText>
              </w:r>
              <w:r w:rsidRPr="00E56CA1" w:rsidDel="00F504B1">
                <w:rPr>
                  <w:rFonts w:asciiTheme="minorHAnsi" w:hAnsiTheme="minorHAnsi"/>
                  <w:sz w:val="20"/>
                  <w:lang w:val="ru-RU"/>
                </w:rPr>
                <w:tab/>
                <w:delText>  Для каждой допущенной на данной связи услуги администрации</w:delText>
              </w:r>
              <w:r w:rsidR="00905B6C" w:rsidRPr="00E56CA1" w:rsidDel="00F504B1">
                <w:rPr>
                  <w:rStyle w:val="FootnoteReference"/>
                  <w:rFonts w:asciiTheme="minorHAnsi" w:hAnsiTheme="minorHAnsi"/>
                  <w:lang w:val="ru-RU"/>
                </w:rPr>
                <w:footnoteReference w:customMarkFollows="1" w:id="6"/>
                <w:delText>6</w:delText>
              </w:r>
              <w:r w:rsidRPr="00E56CA1" w:rsidDel="00F504B1">
                <w:rPr>
                  <w:rFonts w:asciiTheme="minorHAnsi" w:hAnsiTheme="minorHAnsi"/>
                  <w:sz w:val="20"/>
                  <w:lang w:val="ru-RU"/>
                </w:rPr>
                <w:delText xml:space="preserve">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delText>
              </w:r>
            </w:del>
          </w:p>
          <w:p w:rsidR="00880C2F" w:rsidRPr="00E56CA1" w:rsidDel="00F504B1" w:rsidRDefault="00880C2F" w:rsidP="00880C2F">
            <w:pPr>
              <w:rPr>
                <w:del w:id="596" w:author="Komissarova, Olga" w:date="2018-04-04T15:49:00Z"/>
                <w:rFonts w:asciiTheme="minorHAnsi" w:hAnsiTheme="minorHAnsi"/>
                <w:sz w:val="20"/>
                <w:lang w:val="ru-RU"/>
              </w:rPr>
            </w:pPr>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597" w:author="Komissarova, Olga" w:date="2018-04-04T15:49:00Z"/>
                <w:rFonts w:asciiTheme="minorHAnsi" w:hAnsiTheme="minorHAnsi"/>
                <w:b/>
                <w:iCs/>
                <w:sz w:val="20"/>
                <w:lang w:val="ru-RU"/>
              </w:rPr>
            </w:pPr>
            <w:del w:id="598" w:author="Komissarova, Olga" w:date="2018-04-04T15:49:00Z">
              <w:r w:rsidRPr="00E56CA1" w:rsidDel="00F504B1">
                <w:rPr>
                  <w:rFonts w:asciiTheme="minorHAnsi" w:hAnsiTheme="minorHAnsi"/>
                  <w:b/>
                  <w:sz w:val="20"/>
                  <w:lang w:val="ru-RU"/>
                </w:rPr>
                <w:lastRenderedPageBreak/>
                <w:delText>55  </w:delText>
              </w:r>
              <w:r w:rsidRPr="00E56CA1" w:rsidDel="00F504B1">
                <w:rPr>
                  <w:rFonts w:asciiTheme="minorHAnsi" w:hAnsiTheme="minorHAnsi"/>
                  <w:b/>
                  <w:iCs/>
                  <w:sz w:val="20"/>
                  <w:lang w:val="ru-RU"/>
                </w:rPr>
                <w:delText>8.2</w:delText>
              </w:r>
              <w:r w:rsidRPr="00E56CA1" w:rsidDel="00F504B1">
                <w:rPr>
                  <w:rFonts w:asciiTheme="minorHAnsi" w:hAnsiTheme="minorHAnsi"/>
                  <w:b/>
                  <w:iCs/>
                  <w:sz w:val="20"/>
                  <w:lang w:val="ru-RU"/>
                </w:rPr>
                <w:tab/>
                <w:delText>Принципы установления расчетных такс</w:delText>
              </w:r>
            </w:del>
          </w:p>
          <w:p w:rsidR="00880C2F" w:rsidRPr="00E56CA1" w:rsidDel="00F504B1" w:rsidRDefault="00880C2F" w:rsidP="00880C2F">
            <w:pPr>
              <w:rPr>
                <w:del w:id="599" w:author="Komissarova, Olga" w:date="2018-04-04T15:49:00Z"/>
                <w:rFonts w:asciiTheme="minorHAnsi" w:hAnsiTheme="minorHAnsi"/>
                <w:sz w:val="20"/>
                <w:lang w:val="ru-RU"/>
              </w:rPr>
            </w:pPr>
            <w:del w:id="600" w:author="Komissarova, Olga" w:date="2018-04-04T15:49:00Z">
              <w:r w:rsidRPr="00E56CA1" w:rsidDel="00F504B1">
                <w:rPr>
                  <w:rFonts w:asciiTheme="minorHAnsi" w:hAnsiTheme="minorHAnsi" w:cs="Calibri"/>
                  <w:b/>
                  <w:bCs/>
                  <w:color w:val="000000"/>
                  <w:sz w:val="20"/>
                  <w:lang w:val="ru-RU"/>
                </w:rPr>
                <w:delText>56  </w:delText>
              </w:r>
              <w:r w:rsidRPr="00E56CA1" w:rsidDel="00F504B1">
                <w:rPr>
                  <w:rFonts w:asciiTheme="minorHAnsi" w:hAnsiTheme="minorHAnsi"/>
                  <w:b/>
                  <w:i/>
                  <w:iCs/>
                  <w:sz w:val="20"/>
                  <w:lang w:val="ru-RU"/>
                </w:rPr>
                <w:delText>Условия</w:delText>
              </w:r>
            </w:del>
          </w:p>
          <w:p w:rsidR="00880C2F" w:rsidRPr="00E56CA1" w:rsidDel="00F504B1" w:rsidRDefault="00880C2F" w:rsidP="00880C2F">
            <w:pPr>
              <w:tabs>
                <w:tab w:val="clear" w:pos="794"/>
              </w:tabs>
              <w:rPr>
                <w:del w:id="601" w:author="Komissarova, Olga" w:date="2018-04-04T15:49:00Z"/>
                <w:rFonts w:asciiTheme="minorHAnsi" w:hAnsiTheme="minorHAnsi"/>
                <w:sz w:val="20"/>
                <w:lang w:val="ru-RU"/>
              </w:rPr>
            </w:pPr>
            <w:del w:id="602" w:author="Komissarova, Olga" w:date="2018-04-04T15:49:00Z">
              <w:r w:rsidRPr="00E56CA1" w:rsidDel="00F504B1">
                <w:rPr>
                  <w:rFonts w:asciiTheme="minorHAnsi" w:hAnsiTheme="minorHAnsi" w:cs="Calibri"/>
                  <w:b/>
                  <w:bCs/>
                  <w:color w:val="000000"/>
                  <w:sz w:val="20"/>
                  <w:lang w:val="ru-RU"/>
                </w:rPr>
                <w:delText>57  </w:delText>
              </w:r>
              <w:r w:rsidRPr="00E56CA1" w:rsidDel="00F504B1">
                <w:rPr>
                  <w:rFonts w:asciiTheme="minorHAnsi" w:hAnsiTheme="minorHAnsi"/>
                  <w:sz w:val="20"/>
                  <w:lang w:val="ru-RU"/>
                </w:rPr>
                <w:delText>8.2.1</w:delText>
              </w:r>
              <w:r w:rsidRPr="00E56CA1" w:rsidDel="00F504B1">
                <w:rPr>
                  <w:rFonts w:asciiTheme="minorHAnsi" w:hAnsiTheme="minorHAnsi"/>
                  <w:sz w:val="20"/>
                  <w:lang w:val="ru-RU"/>
                </w:rPr>
                <w:tab/>
                <w:delText>Следующие положения могут применяться, когда условия договоренностей об оказании услуг международной электросвязи определяются с помощью принципов установления расчетных такс, разработанных согласно национальным нормам. Эти положения не применяются к договоренностям, достигаемым с помощью коммерческих соглашений.</w:delText>
              </w:r>
            </w:del>
          </w:p>
          <w:p w:rsidR="00880C2F" w:rsidRPr="00E56CA1" w:rsidDel="00F504B1" w:rsidRDefault="00880C2F" w:rsidP="00880C2F">
            <w:pPr>
              <w:tabs>
                <w:tab w:val="clear" w:pos="794"/>
              </w:tabs>
              <w:rPr>
                <w:del w:id="603" w:author="Komissarova, Olga" w:date="2018-04-04T15:49:00Z"/>
                <w:rFonts w:asciiTheme="minorHAnsi" w:hAnsiTheme="minorHAnsi"/>
                <w:sz w:val="20"/>
                <w:lang w:val="ru-RU"/>
              </w:rPr>
            </w:pPr>
            <w:del w:id="604" w:author="Komissarova, Olga" w:date="2018-04-04T15:49:00Z">
              <w:r w:rsidRPr="00E56CA1" w:rsidDel="00F504B1">
                <w:rPr>
                  <w:rFonts w:asciiTheme="minorHAnsi" w:hAnsiTheme="minorHAnsi" w:cs="Calibri"/>
                  <w:b/>
                  <w:bCs/>
                  <w:color w:val="000000"/>
                  <w:sz w:val="20"/>
                  <w:lang w:val="ru-RU"/>
                </w:rPr>
                <w:delText>58  </w:delText>
              </w:r>
              <w:r w:rsidRPr="00E56CA1" w:rsidDel="00F504B1">
                <w:rPr>
                  <w:rFonts w:asciiTheme="minorHAnsi" w:hAnsiTheme="minorHAnsi"/>
                  <w:sz w:val="20"/>
                  <w:lang w:val="ru-RU"/>
                </w:rPr>
                <w:delText>8.2.2</w:delText>
              </w:r>
              <w:r w:rsidRPr="00E56CA1" w:rsidDel="00F504B1">
                <w:rPr>
                  <w:rFonts w:asciiTheme="minorHAnsi" w:hAnsiTheme="minorHAnsi"/>
                  <w:sz w:val="20"/>
                  <w:lang w:val="ru-RU"/>
                </w:rPr>
                <w:tab/>
                <w:delText>Для каждой применяемой при данной взаимосвязи услуги уполномоченные эксплуатационные организации по взаимному соглашению должны устанавливать и пересматривать расчетные таксы, которые применяются между ними, в соответствии с положениями Дополнения 1 и с учетом соответствующих Рекомендаций МСЭ-Т.</w:delText>
              </w:r>
            </w:del>
          </w:p>
          <w:p w:rsidR="00880C2F" w:rsidRPr="00E56CA1" w:rsidDel="00F504B1" w:rsidRDefault="00880C2F" w:rsidP="00880C2F">
            <w:pPr>
              <w:tabs>
                <w:tab w:val="clear" w:pos="794"/>
              </w:tabs>
              <w:rPr>
                <w:del w:id="605" w:author="Komissarova, Olga" w:date="2018-04-04T15:49:00Z"/>
                <w:rFonts w:asciiTheme="minorHAnsi" w:hAnsiTheme="minorHAnsi"/>
                <w:sz w:val="20"/>
                <w:lang w:val="ru-RU"/>
              </w:rPr>
            </w:pPr>
            <w:del w:id="606" w:author="Komissarova, Olga" w:date="2018-04-04T15:49:00Z">
              <w:r w:rsidRPr="00E56CA1" w:rsidDel="00F504B1">
                <w:rPr>
                  <w:rFonts w:asciiTheme="minorHAnsi" w:hAnsiTheme="minorHAnsi" w:cs="Calibri"/>
                  <w:b/>
                  <w:bCs/>
                  <w:color w:val="000000"/>
                  <w:sz w:val="20"/>
                  <w:lang w:val="ru-RU"/>
                </w:rPr>
                <w:lastRenderedPageBreak/>
                <w:delText>59  </w:delText>
              </w:r>
              <w:r w:rsidRPr="00E56CA1" w:rsidDel="00F504B1">
                <w:rPr>
                  <w:rFonts w:asciiTheme="minorHAnsi" w:hAnsiTheme="minorHAnsi"/>
                  <w:sz w:val="20"/>
                  <w:lang w:val="ru-RU"/>
                </w:rPr>
                <w:delText>8.2.3</w:delText>
              </w:r>
              <w:r w:rsidRPr="00E56CA1" w:rsidDel="00F504B1">
                <w:rPr>
                  <w:rFonts w:asciiTheme="minorHAnsi" w:hAnsiTheme="minorHAnsi"/>
                  <w:sz w:val="20"/>
                  <w:lang w:val="ru-RU"/>
                </w:rPr>
                <w:tab/>
                <w:delText>Если не имеется других соглашений, стороны, участвующие в оказании услуг международной электросвязи, должны соблюдать соответствующие положения, указанные в Дополнениях 1 и 2.</w:delText>
              </w:r>
            </w:del>
          </w:p>
        </w:tc>
      </w:tr>
      <w:tr w:rsidR="00880C2F" w:rsidRPr="002C11F3" w:rsidDel="00F504B1" w:rsidTr="00E920D3">
        <w:trPr>
          <w:del w:id="607" w:author="Komissarova, Olga" w:date="2018-04-04T15:49:00Z"/>
        </w:trPr>
        <w:tc>
          <w:tcPr>
            <w:tcW w:w="4668"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608" w:author="Komissarova, Olga" w:date="2018-04-04T15:49:00Z"/>
                <w:rFonts w:asciiTheme="minorHAnsi" w:hAnsiTheme="minorHAnsi"/>
                <w:sz w:val="20"/>
                <w:lang w:val="ru-RU"/>
              </w:rPr>
            </w:pPr>
            <w:bookmarkStart w:id="609" w:name="_Toc489351312"/>
            <w:del w:id="610" w:author="Komissarova, Olga" w:date="2018-04-04T15:49:00Z">
              <w:r w:rsidRPr="00E56CA1" w:rsidDel="00F504B1">
                <w:rPr>
                  <w:rFonts w:asciiTheme="minorHAnsi" w:hAnsiTheme="minorHAnsi" w:cs="Calibri"/>
                  <w:b/>
                  <w:bCs/>
                  <w:color w:val="000000"/>
                  <w:sz w:val="20"/>
                  <w:lang w:val="ru-RU"/>
                </w:rPr>
                <w:lastRenderedPageBreak/>
                <w:delText>48</w:delText>
              </w:r>
              <w:r w:rsidRPr="00E56CA1" w:rsidDel="00F504B1">
                <w:rPr>
                  <w:rFonts w:asciiTheme="minorHAnsi" w:hAnsiTheme="minorHAnsi"/>
                  <w:sz w:val="20"/>
                  <w:lang w:val="ru-RU"/>
                </w:rPr>
                <w:delText>  6.3  Денежная единица</w:delText>
              </w:r>
              <w:bookmarkEnd w:id="609"/>
            </w:del>
          </w:p>
          <w:p w:rsidR="00880C2F" w:rsidRPr="00E56CA1" w:rsidDel="00F504B1" w:rsidRDefault="00880C2F" w:rsidP="00880C2F">
            <w:pPr>
              <w:rPr>
                <w:del w:id="611" w:author="Komissarova, Olga" w:date="2018-04-04T15:49:00Z"/>
                <w:rFonts w:asciiTheme="minorHAnsi" w:eastAsiaTheme="minorHAnsi" w:hAnsiTheme="minorHAnsi"/>
                <w:sz w:val="20"/>
                <w:lang w:val="ru-RU"/>
              </w:rPr>
            </w:pPr>
            <w:del w:id="612" w:author="Komissarova, Olga" w:date="2018-04-04T15:49:00Z">
              <w:r w:rsidRPr="00E56CA1" w:rsidDel="00F504B1">
                <w:rPr>
                  <w:rFonts w:asciiTheme="minorHAnsi" w:hAnsiTheme="minorHAnsi" w:cs="Calibri"/>
                  <w:b/>
                  <w:bCs/>
                  <w:color w:val="000000"/>
                  <w:sz w:val="20"/>
                  <w:lang w:val="ru-RU"/>
                </w:rPr>
                <w:delText>49</w:delText>
              </w:r>
              <w:r w:rsidRPr="00E56CA1" w:rsidDel="00F504B1">
                <w:rPr>
                  <w:rFonts w:asciiTheme="minorHAnsi" w:hAnsiTheme="minorHAnsi"/>
                  <w:sz w:val="20"/>
                  <w:lang w:val="ru-RU"/>
                </w:rPr>
                <w:delText>  6.3.1  В отсутствие специальных соглашений, заключаемых между администрациями</w:delText>
              </w:r>
              <w:r w:rsidR="00905B6C" w:rsidRPr="00E56CA1" w:rsidDel="00F504B1">
                <w:rPr>
                  <w:rFonts w:asciiTheme="minorHAnsi" w:hAnsiTheme="minorHAnsi"/>
                  <w:sz w:val="20"/>
                  <w:lang w:val="ru-RU"/>
                </w:rPr>
                <w:delText>*</w:delText>
              </w:r>
              <w:r w:rsidRPr="00E56CA1" w:rsidDel="00F504B1">
                <w:rPr>
                  <w:rFonts w:asciiTheme="minorHAnsi" w:hAnsiTheme="minorHAnsi"/>
                  <w:sz w:val="20"/>
                  <w:lang w:val="ru-RU"/>
                </w:rPr>
                <w:delText>,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delText>
              </w:r>
            </w:del>
          </w:p>
          <w:p w:rsidR="00880C2F" w:rsidRPr="00E56CA1" w:rsidDel="00F504B1" w:rsidRDefault="00880C2F" w:rsidP="00880C2F">
            <w:pPr>
              <w:rPr>
                <w:del w:id="613" w:author="Komissarova, Olga" w:date="2018-04-04T15:49:00Z"/>
                <w:rFonts w:asciiTheme="minorHAnsi" w:hAnsiTheme="minorHAnsi"/>
                <w:sz w:val="20"/>
                <w:lang w:val="ru-RU"/>
              </w:rPr>
            </w:pPr>
            <w:del w:id="614" w:author="Komissarova, Olga" w:date="2018-04-04T15:49:00Z">
              <w:r w:rsidRPr="00E56CA1" w:rsidDel="00F504B1">
                <w:rPr>
                  <w:rFonts w:asciiTheme="minorHAnsi" w:hAnsiTheme="minorHAnsi"/>
                  <w:sz w:val="20"/>
                  <w:lang w:val="ru-RU"/>
                </w:rPr>
                <w:delText>– либо денежная единица Международного валютного фонда (МВФ), в настоящее время определенная этой организацией как специальные права заимствования (СПЗ);</w:delText>
              </w:r>
            </w:del>
          </w:p>
          <w:p w:rsidR="00880C2F" w:rsidRPr="00E56CA1" w:rsidDel="00F504B1" w:rsidRDefault="00880C2F" w:rsidP="00880C2F">
            <w:pPr>
              <w:rPr>
                <w:del w:id="615" w:author="Komissarova, Olga" w:date="2018-04-04T15:49:00Z"/>
                <w:rFonts w:asciiTheme="minorHAnsi" w:hAnsiTheme="minorHAnsi"/>
                <w:sz w:val="20"/>
                <w:lang w:val="ru-RU"/>
              </w:rPr>
            </w:pPr>
            <w:del w:id="616" w:author="Komissarova, Olga" w:date="2018-04-04T15:49:00Z">
              <w:r w:rsidRPr="00E56CA1" w:rsidDel="00F504B1">
                <w:rPr>
                  <w:rFonts w:asciiTheme="minorHAnsi" w:hAnsiTheme="minorHAnsi"/>
                  <w:sz w:val="20"/>
                  <w:lang w:val="ru-RU"/>
                </w:rPr>
                <w:delText>– </w:delText>
              </w:r>
              <w:r w:rsidRPr="00E56CA1" w:rsidDel="00F504B1">
                <w:rPr>
                  <w:rFonts w:asciiTheme="minorHAnsi" w:hAnsiTheme="minorHAnsi"/>
                  <w:i/>
                  <w:sz w:val="20"/>
                  <w:lang w:val="ru-RU"/>
                </w:rPr>
                <w:delText>либо золотой франк, эквивалентный 1/3,061 СПЗ</w:delText>
              </w:r>
              <w:r w:rsidRPr="00E56CA1" w:rsidDel="00F504B1">
                <w:rPr>
                  <w:rFonts w:asciiTheme="minorHAnsi" w:hAnsiTheme="minorHAnsi"/>
                  <w:sz w:val="20"/>
                  <w:lang w:val="ru-RU"/>
                </w:rPr>
                <w:delText>.</w:delText>
              </w:r>
            </w:del>
          </w:p>
          <w:p w:rsidR="00880C2F" w:rsidRPr="00E56CA1" w:rsidDel="00F504B1" w:rsidRDefault="00C062CC" w:rsidP="00880C2F">
            <w:pPr>
              <w:rPr>
                <w:del w:id="617" w:author="Komissarova, Olga" w:date="2018-04-04T15:49:00Z"/>
                <w:rFonts w:asciiTheme="minorHAnsi" w:hAnsiTheme="minorHAnsi"/>
                <w:sz w:val="20"/>
                <w:lang w:val="ru-RU"/>
              </w:rPr>
            </w:pPr>
            <w:del w:id="618" w:author="Komissarova, Olga" w:date="2018-04-04T15:49:00Z">
              <w:r w:rsidRPr="00E56CA1" w:rsidDel="00F504B1">
                <w:rPr>
                  <w:rFonts w:asciiTheme="minorHAnsi" w:hAnsiTheme="minorHAnsi"/>
                  <w:sz w:val="20"/>
                  <w:lang w:val="ru-RU"/>
                </w:rPr>
                <w:delText>5  </w:delText>
              </w:r>
              <w:r w:rsidR="00880C2F" w:rsidRPr="00E56CA1" w:rsidDel="00F504B1">
                <w:rPr>
                  <w:rFonts w:asciiTheme="minorHAnsi" w:hAnsiTheme="minorHAnsi"/>
                  <w:sz w:val="20"/>
                  <w:lang w:val="ru-RU"/>
                </w:rPr>
                <w:delText>6.3.2</w:delText>
              </w:r>
              <w:r w:rsidR="00880C2F" w:rsidRPr="00E56CA1" w:rsidDel="00F504B1">
                <w:rPr>
                  <w:rFonts w:asciiTheme="minorHAnsi" w:hAnsiTheme="minorHAnsi"/>
                  <w:sz w:val="20"/>
                  <w:lang w:val="ru-RU"/>
                </w:rPr>
                <w:tab/>
                <w:delText>Согласно соответствующим положениям Международной конвенции электросвязи это положение не исключает возможности заключения администрациями</w:delText>
              </w:r>
              <w:r w:rsidR="00905B6C" w:rsidRPr="00E56CA1" w:rsidDel="00F504B1">
                <w:rPr>
                  <w:rFonts w:asciiTheme="minorHAnsi" w:hAnsiTheme="minorHAnsi"/>
                  <w:sz w:val="20"/>
                  <w:lang w:val="ru-RU"/>
                </w:rPr>
                <w:delText>*</w:delText>
              </w:r>
              <w:r w:rsidR="00880C2F" w:rsidRPr="00E56CA1" w:rsidDel="00F504B1">
                <w:rPr>
                  <w:rFonts w:asciiTheme="minorHAnsi" w:hAnsiTheme="minorHAnsi"/>
                  <w:sz w:val="20"/>
                  <w:lang w:val="ru-RU"/>
                </w:rPr>
                <w:delText xml:space="preserve"> двусторонних соглашений для установления взаимоприемлемых коэффициентов между денежной единицей МВФ и золотым Франком.</w:delText>
              </w:r>
            </w:del>
          </w:p>
          <w:p w:rsidR="00880C2F" w:rsidRPr="00E56CA1" w:rsidDel="00F504B1" w:rsidRDefault="00880C2F" w:rsidP="00880C2F">
            <w:pPr>
              <w:rPr>
                <w:del w:id="619" w:author="Komissarova, Olga" w:date="2018-04-04T15:49:00Z"/>
                <w:rFonts w:asciiTheme="minorHAnsi" w:hAnsiTheme="minorHAnsi" w:cs="Calibri"/>
                <w:color w:val="000000"/>
                <w:sz w:val="20"/>
                <w:lang w:val="ru-RU"/>
              </w:rPr>
            </w:pPr>
          </w:p>
        </w:tc>
        <w:tc>
          <w:tcPr>
            <w:tcW w:w="4961"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620" w:author="Komissarova, Olga" w:date="2018-04-04T15:49:00Z"/>
                <w:rFonts w:asciiTheme="minorHAnsi" w:hAnsiTheme="minorHAnsi"/>
                <w:sz w:val="20"/>
                <w:lang w:val="ru-RU"/>
              </w:rPr>
            </w:pPr>
            <w:del w:id="621" w:author="Komissarova, Olga" w:date="2018-04-04T15:49:00Z">
              <w:r w:rsidRPr="00E56CA1" w:rsidDel="00F504B1">
                <w:rPr>
                  <w:rFonts w:asciiTheme="minorHAnsi" w:hAnsiTheme="minorHAnsi" w:cs="Calibri"/>
                  <w:b/>
                  <w:bCs/>
                  <w:color w:val="000000"/>
                  <w:sz w:val="20"/>
                  <w:lang w:val="ru-RU"/>
                </w:rPr>
                <w:delText>60</w:delText>
              </w:r>
              <w:r w:rsidRPr="00E56CA1" w:rsidDel="00F504B1">
                <w:rPr>
                  <w:rFonts w:asciiTheme="minorHAnsi" w:hAnsiTheme="minorHAnsi"/>
                  <w:bCs/>
                  <w:sz w:val="20"/>
                  <w:lang w:val="ru-RU"/>
                </w:rPr>
                <w:delText>  </w:delText>
              </w:r>
              <w:r w:rsidRPr="00E56CA1" w:rsidDel="00F504B1">
                <w:rPr>
                  <w:rFonts w:asciiTheme="minorHAnsi" w:hAnsiTheme="minorHAnsi"/>
                  <w:sz w:val="20"/>
                  <w:lang w:val="ru-RU"/>
                </w:rPr>
                <w:delText>8.2.4  В отсутствие специальных соглашений, заключаемых между уполномоченными эксплуатационными организациями, денежной единицей, используемой при определении расчетных такс за услуги международной электросвязи и при выставлении международных счетов, должны быть:</w:delText>
              </w:r>
            </w:del>
          </w:p>
          <w:p w:rsidR="00880C2F" w:rsidRPr="00E56CA1" w:rsidDel="00F504B1" w:rsidRDefault="00880C2F" w:rsidP="00880C2F">
            <w:pPr>
              <w:rPr>
                <w:del w:id="622" w:author="Komissarova, Olga" w:date="2018-04-04T15:49:00Z"/>
                <w:rFonts w:asciiTheme="minorHAnsi" w:hAnsiTheme="minorHAnsi"/>
                <w:sz w:val="20"/>
                <w:lang w:val="ru-RU"/>
              </w:rPr>
            </w:pPr>
            <w:del w:id="623" w:author="Komissarova, Olga" w:date="2018-04-04T15:49:00Z">
              <w:r w:rsidRPr="00E56CA1" w:rsidDel="00F504B1">
                <w:rPr>
                  <w:rFonts w:asciiTheme="minorHAnsi" w:hAnsiTheme="minorHAnsi"/>
                  <w:sz w:val="20"/>
                  <w:lang w:val="ru-RU"/>
                </w:rPr>
                <w:delText>– либо денежная единица Международного валютного фонда (МВФ), в настоящее время определенная этой организацией как специальные права заимствования (СПЗ);</w:delText>
              </w:r>
            </w:del>
          </w:p>
          <w:p w:rsidR="00880C2F" w:rsidRPr="00E56CA1" w:rsidDel="00F504B1" w:rsidRDefault="00880C2F" w:rsidP="00880C2F">
            <w:pPr>
              <w:rPr>
                <w:del w:id="624" w:author="Komissarova, Olga" w:date="2018-04-04T15:49:00Z"/>
                <w:rFonts w:asciiTheme="minorHAnsi" w:hAnsiTheme="minorHAnsi"/>
                <w:sz w:val="20"/>
                <w:lang w:val="ru-RU"/>
              </w:rPr>
            </w:pPr>
            <w:del w:id="625" w:author="Komissarova, Olga" w:date="2018-04-04T15:49:00Z">
              <w:r w:rsidRPr="00E56CA1" w:rsidDel="00F504B1">
                <w:rPr>
                  <w:rFonts w:asciiTheme="minorHAnsi" w:hAnsiTheme="minorHAnsi"/>
                  <w:sz w:val="20"/>
                  <w:lang w:val="ru-RU"/>
                </w:rPr>
                <w:delText>– </w:delText>
              </w:r>
              <w:r w:rsidRPr="00E56CA1" w:rsidDel="00F504B1">
                <w:rPr>
                  <w:rFonts w:asciiTheme="minorHAnsi" w:hAnsiTheme="minorHAnsi"/>
                  <w:i/>
                  <w:sz w:val="20"/>
                  <w:lang w:val="ru-RU"/>
                </w:rPr>
                <w:delText>либо свободно конвертируемая валюта или иная денежная единица, согласованная между уполномоченными эксплуатационными организациями</w:delText>
              </w:r>
              <w:r w:rsidRPr="00E56CA1" w:rsidDel="00F504B1">
                <w:rPr>
                  <w:rFonts w:asciiTheme="minorHAnsi" w:hAnsiTheme="minorHAnsi"/>
                  <w:sz w:val="20"/>
                  <w:lang w:val="ru-RU"/>
                </w:rPr>
                <w:delText>.</w:delText>
              </w:r>
            </w:del>
          </w:p>
          <w:p w:rsidR="00880C2F" w:rsidRPr="00E56CA1" w:rsidDel="00F504B1" w:rsidRDefault="00880C2F" w:rsidP="00880C2F">
            <w:pPr>
              <w:rPr>
                <w:del w:id="626" w:author="Komissarova, Olga" w:date="2018-04-04T15:49:00Z"/>
                <w:rFonts w:asciiTheme="minorHAnsi" w:hAnsiTheme="minorHAnsi"/>
                <w:sz w:val="20"/>
                <w:lang w:val="ru-RU"/>
              </w:rPr>
            </w:pPr>
            <w:del w:id="627" w:author="Komissarova, Olga" w:date="2018-04-04T15:49:00Z">
              <w:r w:rsidRPr="00E56CA1" w:rsidDel="00F504B1">
                <w:rPr>
                  <w:rFonts w:asciiTheme="minorHAnsi" w:hAnsiTheme="minorHAnsi"/>
                  <w:sz w:val="20"/>
                  <w:lang w:val="ru-RU"/>
                </w:rPr>
                <w:delText>…</w:delText>
              </w:r>
            </w:del>
          </w:p>
        </w:tc>
      </w:tr>
      <w:tr w:rsidR="00880C2F" w:rsidRPr="002C11F3" w:rsidDel="00F504B1" w:rsidTr="008E16AC">
        <w:trPr>
          <w:del w:id="628" w:author="Komissarova, Olga" w:date="2018-04-04T15:49:00Z"/>
        </w:trPr>
        <w:tc>
          <w:tcPr>
            <w:tcW w:w="9629"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F6604F">
            <w:pPr>
              <w:spacing w:before="0"/>
              <w:rPr>
                <w:del w:id="629" w:author="Komissarova, Olga" w:date="2018-04-04T15:49:00Z"/>
                <w:rFonts w:asciiTheme="minorHAnsi" w:hAnsiTheme="minorHAnsi" w:cs="Calibri"/>
                <w:bCs/>
                <w:color w:val="000000"/>
                <w:sz w:val="20"/>
                <w:lang w:val="ru-RU"/>
              </w:rPr>
            </w:pPr>
            <w:del w:id="630"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xml:space="preserve">: Положение 8.2.4 РМЭ 2012, содержащее упоминание </w:delText>
              </w:r>
              <w:r w:rsidR="00F6604F" w:rsidRPr="00E56CA1" w:rsidDel="00F504B1">
                <w:rPr>
                  <w:rFonts w:asciiTheme="minorHAnsi" w:hAnsiTheme="minorHAnsi" w:cs="Calibri"/>
                  <w:bCs/>
                  <w:color w:val="000000"/>
                  <w:sz w:val="20"/>
                  <w:lang w:val="ru-RU"/>
                </w:rPr>
                <w:delText>"</w:delText>
              </w:r>
              <w:r w:rsidRPr="00E56CA1" w:rsidDel="00F504B1">
                <w:rPr>
                  <w:rFonts w:asciiTheme="minorHAnsi" w:hAnsiTheme="minorHAnsi" w:cs="Calibri"/>
                  <w:bCs/>
                  <w:color w:val="000000"/>
                  <w:sz w:val="20"/>
                  <w:lang w:val="ru-RU"/>
                </w:rPr>
                <w:delText>золотого франка</w:delText>
              </w:r>
              <w:r w:rsidR="00F6604F" w:rsidRPr="00E56CA1" w:rsidDel="00F504B1">
                <w:rPr>
                  <w:rFonts w:asciiTheme="minorHAnsi" w:hAnsiTheme="minorHAnsi" w:cs="Calibri"/>
                  <w:bCs/>
                  <w:color w:val="000000"/>
                  <w:sz w:val="20"/>
                  <w:lang w:val="ru-RU"/>
                </w:rPr>
                <w:delText>"</w:delText>
              </w:r>
              <w:r w:rsidRPr="00E56CA1" w:rsidDel="00F504B1">
                <w:rPr>
                  <w:rFonts w:asciiTheme="minorHAnsi" w:hAnsiTheme="minorHAnsi" w:cs="Calibri"/>
                  <w:bCs/>
                  <w:color w:val="000000"/>
                  <w:sz w:val="20"/>
                  <w:lang w:val="ru-RU"/>
                </w:rPr>
                <w:delText xml:space="preserve"> в РМЭ 1988, является устаревшим. В тоже время пункт 60  8.2.4 РМЭ 2012 в полной мере отражает гибкий практический подход, используемый в современном мире.</w:delText>
              </w:r>
            </w:del>
          </w:p>
        </w:tc>
      </w:tr>
      <w:tr w:rsidR="00880C2F" w:rsidRPr="002C11F3" w:rsidDel="00F504B1" w:rsidTr="00E920D3">
        <w:trPr>
          <w:del w:id="631"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632" w:author="Komissarova, Olga" w:date="2018-04-04T15:49:00Z"/>
                <w:rFonts w:asciiTheme="minorHAnsi" w:hAnsiTheme="minorHAnsi"/>
                <w:sz w:val="20"/>
                <w:lang w:val="ru-RU"/>
              </w:rPr>
            </w:pPr>
            <w:del w:id="633" w:author="Komissarova, Olga" w:date="2018-04-04T15:49:00Z">
              <w:r w:rsidRPr="00E56CA1" w:rsidDel="00F504B1">
                <w:rPr>
                  <w:rFonts w:asciiTheme="minorHAnsi" w:hAnsiTheme="minorHAnsi"/>
                  <w:sz w:val="20"/>
                  <w:lang w:val="ru-RU"/>
                </w:rPr>
                <w:delText>51  6.4</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Выставление счетов и оплата сальдо по счетам</w:delText>
              </w:r>
            </w:del>
          </w:p>
          <w:p w:rsidR="00880C2F" w:rsidRPr="00E56CA1" w:rsidDel="00F504B1" w:rsidRDefault="00880C2F" w:rsidP="00880C2F">
            <w:pPr>
              <w:rPr>
                <w:del w:id="634" w:author="Komissarova, Olga" w:date="2018-04-04T15:49:00Z"/>
                <w:rFonts w:asciiTheme="minorHAnsi" w:hAnsiTheme="minorHAnsi" w:cs="Calibri"/>
                <w:color w:val="000000"/>
                <w:sz w:val="20"/>
                <w:lang w:val="ru-RU"/>
              </w:rPr>
            </w:pPr>
            <w:del w:id="635" w:author="Komissarova, Olga" w:date="2018-04-04T15:49:00Z">
              <w:r w:rsidRPr="00E56CA1" w:rsidDel="00F504B1">
                <w:rPr>
                  <w:rFonts w:asciiTheme="minorHAnsi" w:hAnsiTheme="minorHAnsi"/>
                  <w:sz w:val="20"/>
                  <w:lang w:val="ru-RU"/>
                </w:rPr>
                <w:delText>52  6.4.1</w:delText>
              </w:r>
              <w:r w:rsidRPr="00E56CA1" w:rsidDel="00F504B1">
                <w:rPr>
                  <w:rFonts w:asciiTheme="minorHAnsi" w:hAnsiTheme="minorHAnsi"/>
                  <w:sz w:val="20"/>
                  <w:lang w:val="ru-RU"/>
                </w:rPr>
                <w:tab/>
                <w:delText>Если не имеется других соглашений, администрации* должны соблюдать соответствующие положения, указанные в Приложениях 1 и 2.</w:delText>
              </w:r>
            </w:del>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636" w:author="Komissarova, Olga" w:date="2018-04-04T15:49:00Z"/>
                <w:rFonts w:asciiTheme="minorHAnsi" w:hAnsiTheme="minorHAnsi" w:cs="Calibri"/>
                <w:bCs/>
                <w:i/>
                <w:color w:val="000000"/>
                <w:sz w:val="20"/>
                <w:lang w:val="ru-RU"/>
              </w:rPr>
            </w:pPr>
            <w:del w:id="637" w:author="Komissarova, Olga" w:date="2018-04-04T15:49:00Z">
              <w:r w:rsidRPr="00E56CA1" w:rsidDel="00F504B1">
                <w:rPr>
                  <w:rFonts w:asciiTheme="minorHAnsi" w:hAnsiTheme="minorHAnsi" w:cs="Calibri"/>
                  <w:bCs/>
                  <w:i/>
                  <w:color w:val="000000"/>
                  <w:sz w:val="20"/>
                  <w:lang w:val="ru-RU"/>
                </w:rPr>
                <w:delText>Положение 8.2.3 выше</w:delText>
              </w:r>
            </w:del>
          </w:p>
        </w:tc>
      </w:tr>
      <w:tr w:rsidR="00880C2F" w:rsidRPr="002C11F3" w:rsidDel="00F504B1" w:rsidTr="00E920D3">
        <w:trPr>
          <w:del w:id="638"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639" w:author="Komissarova, Olga" w:date="2018-04-04T15:49:00Z"/>
                <w:rFonts w:asciiTheme="minorHAnsi" w:hAnsiTheme="minorHAnsi"/>
                <w:i/>
                <w:sz w:val="20"/>
                <w:lang w:val="ru-RU"/>
              </w:rPr>
            </w:pPr>
            <w:del w:id="640" w:author="Komissarova, Olga" w:date="2018-04-04T15:49:00Z">
              <w:r w:rsidRPr="00E56CA1" w:rsidDel="00F504B1">
                <w:rPr>
                  <w:rFonts w:asciiTheme="minorHAnsi" w:hAnsiTheme="minorHAnsi"/>
                  <w:sz w:val="20"/>
                  <w:lang w:val="ru-RU"/>
                </w:rPr>
                <w:delText>53  6.5</w:delText>
              </w:r>
              <w:r w:rsidRPr="00E56CA1" w:rsidDel="00F504B1">
                <w:rPr>
                  <w:rFonts w:asciiTheme="minorHAnsi" w:hAnsiTheme="minorHAnsi"/>
                  <w:sz w:val="20"/>
                  <w:lang w:val="ru-RU"/>
                </w:rPr>
                <w:tab/>
              </w:r>
              <w:r w:rsidRPr="00E56CA1" w:rsidDel="00F504B1">
                <w:rPr>
                  <w:rFonts w:asciiTheme="minorHAnsi" w:hAnsiTheme="minorHAnsi"/>
                  <w:i/>
                  <w:sz w:val="20"/>
                  <w:lang w:val="ru-RU"/>
                </w:rPr>
                <w:delText>Служебная и привилегированная электросвязь</w:delText>
              </w:r>
            </w:del>
          </w:p>
          <w:p w:rsidR="00880C2F" w:rsidRPr="00E56CA1" w:rsidDel="00F504B1" w:rsidRDefault="00F6604F" w:rsidP="00F6604F">
            <w:pPr>
              <w:rPr>
                <w:del w:id="641" w:author="Komissarova, Olga" w:date="2018-04-04T15:49:00Z"/>
                <w:rFonts w:asciiTheme="minorHAnsi" w:hAnsiTheme="minorHAnsi"/>
                <w:sz w:val="20"/>
                <w:lang w:val="ru-RU"/>
              </w:rPr>
            </w:pPr>
            <w:del w:id="642" w:author="Komissarova, Olga" w:date="2018-04-04T15:49:00Z">
              <w:r w:rsidRPr="00E56CA1" w:rsidDel="00F504B1">
                <w:rPr>
                  <w:rFonts w:asciiTheme="minorHAnsi" w:hAnsiTheme="minorHAnsi"/>
                  <w:sz w:val="20"/>
                  <w:lang w:val="ru-RU"/>
                </w:rPr>
                <w:delText>54  6.5.1</w:delText>
              </w:r>
              <w:r w:rsidRPr="00E56CA1" w:rsidDel="00F504B1">
                <w:rPr>
                  <w:rFonts w:asciiTheme="minorHAnsi" w:hAnsiTheme="minorHAnsi"/>
                  <w:sz w:val="20"/>
                  <w:lang w:val="ru-RU"/>
                </w:rPr>
                <w:tab/>
              </w:r>
              <w:r w:rsidR="00880C2F" w:rsidRPr="00E56CA1" w:rsidDel="00F504B1">
                <w:rPr>
                  <w:rFonts w:asciiTheme="minorHAnsi" w:hAnsiTheme="minorHAnsi"/>
                  <w:sz w:val="20"/>
                  <w:lang w:val="ru-RU"/>
                </w:rPr>
                <w:delText>Администрации</w:delText>
              </w:r>
              <w:r w:rsidR="00905B6C" w:rsidRPr="00E56CA1" w:rsidDel="00F504B1">
                <w:rPr>
                  <w:rStyle w:val="FootnoteReference"/>
                  <w:rFonts w:asciiTheme="minorHAnsi" w:hAnsiTheme="minorHAnsi"/>
                  <w:lang w:val="ru-RU"/>
                </w:rPr>
                <w:footnoteReference w:customMarkFollows="1" w:id="7"/>
                <w:delText>7</w:delText>
              </w:r>
              <w:r w:rsidR="00880C2F" w:rsidRPr="00E56CA1" w:rsidDel="00F504B1">
                <w:rPr>
                  <w:rFonts w:asciiTheme="minorHAnsi" w:hAnsiTheme="minorHAnsi"/>
                  <w:sz w:val="20"/>
                  <w:lang w:val="ru-RU"/>
                </w:rPr>
                <w:delText xml:space="preserve"> должны соблюдать соответствующие положения, указанные в Приложении 3.</w:delText>
              </w:r>
            </w:del>
          </w:p>
          <w:p w:rsidR="00880C2F" w:rsidRPr="00E56CA1" w:rsidDel="00F504B1" w:rsidRDefault="00880C2F" w:rsidP="00880C2F">
            <w:pPr>
              <w:rPr>
                <w:del w:id="645" w:author="Komissarova, Olga" w:date="2018-04-04T15:49:00Z"/>
                <w:rFonts w:asciiTheme="minorHAnsi" w:hAnsiTheme="minorHAnsi"/>
                <w:sz w:val="20"/>
                <w:lang w:val="ru-RU"/>
              </w:rPr>
            </w:pPr>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rPr>
                <w:del w:id="646" w:author="Komissarova, Olga" w:date="2018-04-04T15:49:00Z"/>
                <w:rFonts w:asciiTheme="minorHAnsi" w:hAnsiTheme="minorHAnsi"/>
                <w:b/>
                <w:sz w:val="20"/>
                <w:lang w:val="ru-RU"/>
              </w:rPr>
            </w:pPr>
            <w:del w:id="647" w:author="Komissarova, Olga" w:date="2018-04-04T15:49:00Z">
              <w:r w:rsidRPr="00E56CA1" w:rsidDel="00F504B1">
                <w:rPr>
                  <w:rFonts w:asciiTheme="minorHAnsi" w:hAnsiTheme="minorHAnsi"/>
                  <w:b/>
                  <w:iCs/>
                  <w:sz w:val="20"/>
                  <w:lang w:val="ru-RU"/>
                </w:rPr>
                <w:delText>65  </w:delText>
              </w:r>
              <w:r w:rsidRPr="00E56CA1" w:rsidDel="00F504B1">
                <w:rPr>
                  <w:rFonts w:asciiTheme="minorHAnsi" w:hAnsiTheme="minorHAnsi"/>
                  <w:b/>
                  <w:sz w:val="20"/>
                  <w:lang w:val="ru-RU"/>
                </w:rPr>
                <w:delText>8.4</w:delText>
              </w:r>
              <w:r w:rsidRPr="00E56CA1" w:rsidDel="00F504B1">
                <w:rPr>
                  <w:rFonts w:asciiTheme="minorHAnsi" w:hAnsiTheme="minorHAnsi"/>
                  <w:b/>
                  <w:sz w:val="20"/>
                  <w:lang w:val="ru-RU"/>
                </w:rPr>
                <w:tab/>
                <w:delText>Служебная электросвязь</w:delText>
              </w:r>
            </w:del>
          </w:p>
          <w:p w:rsidR="00880C2F" w:rsidRPr="00E56CA1" w:rsidDel="00F504B1" w:rsidRDefault="00880C2F" w:rsidP="00880C2F">
            <w:pPr>
              <w:tabs>
                <w:tab w:val="clear" w:pos="794"/>
              </w:tabs>
              <w:rPr>
                <w:del w:id="648" w:author="Komissarova, Olga" w:date="2018-04-04T15:49:00Z"/>
                <w:rFonts w:asciiTheme="minorHAnsi" w:hAnsiTheme="minorHAnsi"/>
                <w:sz w:val="20"/>
                <w:lang w:val="ru-RU"/>
              </w:rPr>
            </w:pPr>
            <w:del w:id="649" w:author="Komissarova, Olga" w:date="2018-04-04T15:49:00Z">
              <w:r w:rsidRPr="00E56CA1" w:rsidDel="00F504B1">
                <w:rPr>
                  <w:rFonts w:asciiTheme="minorHAnsi" w:hAnsiTheme="minorHAnsi" w:cs="Calibri"/>
                  <w:b/>
                  <w:bCs/>
                  <w:color w:val="000000"/>
                  <w:sz w:val="20"/>
                  <w:lang w:val="ru-RU"/>
                </w:rPr>
                <w:delText>66  </w:delText>
              </w:r>
              <w:r w:rsidRPr="00E56CA1" w:rsidDel="00F504B1">
                <w:rPr>
                  <w:rFonts w:asciiTheme="minorHAnsi" w:hAnsiTheme="minorHAnsi"/>
                  <w:sz w:val="20"/>
                  <w:lang w:val="ru-RU"/>
                </w:rPr>
                <w:delText>8.4.1</w:delText>
              </w:r>
              <w:r w:rsidRPr="00E56CA1" w:rsidDel="00F504B1">
                <w:rPr>
                  <w:rFonts w:asciiTheme="minorHAnsi" w:hAnsiTheme="minorHAnsi"/>
                  <w:sz w:val="20"/>
                  <w:lang w:val="ru-RU"/>
                </w:rPr>
                <w:tab/>
                <w:delText>Уполномоченные эксплуатационные организации могут в принципе отказываться от включения служебной электросвязи в международные расчеты согласно соответствующим положениям Устава и Конвенции Международного союза электросвязи и настоящего Регламента и с надлежащим учетом необходимости заключения взаимных договоренностей. Уполномоченные эксплуатационные организации могут предоставлять служебную электросвязь бесплатно.</w:delText>
              </w:r>
            </w:del>
          </w:p>
          <w:p w:rsidR="00880C2F" w:rsidRPr="00E56CA1" w:rsidDel="00F504B1" w:rsidRDefault="00880C2F" w:rsidP="00880C2F">
            <w:pPr>
              <w:tabs>
                <w:tab w:val="clear" w:pos="794"/>
              </w:tabs>
              <w:rPr>
                <w:del w:id="650" w:author="Komissarova, Olga" w:date="2018-04-04T15:49:00Z"/>
                <w:rFonts w:asciiTheme="minorHAnsi" w:hAnsiTheme="minorHAnsi" w:cs="Calibri"/>
                <w:color w:val="000000"/>
                <w:sz w:val="20"/>
                <w:lang w:val="ru-RU"/>
              </w:rPr>
            </w:pPr>
            <w:del w:id="651" w:author="Komissarova, Olga" w:date="2018-04-04T15:49:00Z">
              <w:r w:rsidRPr="00E56CA1" w:rsidDel="00F504B1">
                <w:rPr>
                  <w:rFonts w:asciiTheme="minorHAnsi" w:hAnsiTheme="minorHAnsi" w:cs="Calibri"/>
                  <w:b/>
                  <w:bCs/>
                  <w:color w:val="000000"/>
                  <w:sz w:val="20"/>
                  <w:lang w:val="ru-RU"/>
                </w:rPr>
                <w:lastRenderedPageBreak/>
                <w:delText>67  </w:delText>
              </w:r>
              <w:r w:rsidRPr="00E56CA1" w:rsidDel="00F504B1">
                <w:rPr>
                  <w:rFonts w:asciiTheme="minorHAnsi" w:hAnsiTheme="minorHAnsi"/>
                  <w:sz w:val="20"/>
                  <w:lang w:val="ru-RU"/>
                </w:rPr>
                <w:delText>8.4.2</w:delText>
              </w:r>
              <w:r w:rsidRPr="00E56CA1" w:rsidDel="00F504B1">
                <w:rPr>
                  <w:rFonts w:asciiTheme="minorHAnsi" w:hAnsiTheme="minorHAnsi"/>
                  <w:sz w:val="20"/>
                  <w:lang w:val="ru-RU"/>
                </w:rPr>
                <w:tab/>
                <w:delText>Общие принципы эксплуатации, тарификации и расчетов, применяемые к служебной электросвязи, должны учитывать соответствующие Рекомендации МСЭ-Т.</w:delText>
              </w:r>
            </w:del>
          </w:p>
        </w:tc>
      </w:tr>
      <w:tr w:rsidR="00880C2F" w:rsidRPr="002C11F3" w:rsidDel="00F504B1" w:rsidTr="008E16AC">
        <w:trPr>
          <w:del w:id="652" w:author="Komissarova, Olga" w:date="2018-04-04T15:49:00Z"/>
        </w:trPr>
        <w:tc>
          <w:tcPr>
            <w:tcW w:w="9629"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tabs>
                <w:tab w:val="clear" w:pos="794"/>
                <w:tab w:val="clear" w:pos="1191"/>
                <w:tab w:val="clear" w:pos="1588"/>
                <w:tab w:val="clear" w:pos="1985"/>
              </w:tabs>
              <w:rPr>
                <w:del w:id="653" w:author="Komissarova, Olga" w:date="2018-04-04T15:49:00Z"/>
                <w:rFonts w:asciiTheme="minorHAnsi" w:hAnsiTheme="minorHAnsi"/>
                <w:iCs/>
                <w:sz w:val="20"/>
                <w:lang w:val="ru-RU"/>
              </w:rPr>
            </w:pPr>
            <w:del w:id="654" w:author="Komissarova, Olga" w:date="2018-04-04T15:49:00Z">
              <w:r w:rsidRPr="00E56CA1" w:rsidDel="00F504B1">
                <w:rPr>
                  <w:rFonts w:asciiTheme="minorHAnsi" w:hAnsiTheme="minorHAnsi" w:cs="Calibri"/>
                  <w:b/>
                  <w:bCs/>
                  <w:color w:val="000000"/>
                  <w:sz w:val="20"/>
                  <w:lang w:val="ru-RU"/>
                </w:rPr>
                <w:lastRenderedPageBreak/>
                <w:delText>Комментарий</w:delText>
              </w:r>
              <w:r w:rsidRPr="00E56CA1" w:rsidDel="00F504B1">
                <w:rPr>
                  <w:rFonts w:asciiTheme="minorHAnsi" w:hAnsiTheme="minorHAnsi" w:cs="Calibri"/>
                  <w:bCs/>
                  <w:color w:val="000000"/>
                  <w:sz w:val="20"/>
                  <w:lang w:val="ru-RU"/>
                </w:rPr>
                <w:delText>: Положения Приложения 3 РМЭ 1988 включены непосредственно в текст РМЭ 2012.</w:delText>
              </w:r>
            </w:del>
          </w:p>
        </w:tc>
      </w:tr>
      <w:tr w:rsidR="00880C2F" w:rsidRPr="002C11F3" w:rsidDel="00F504B1" w:rsidTr="00E920D3">
        <w:trPr>
          <w:del w:id="655"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656" w:author="Komissarova, Olga" w:date="2018-04-04T15:49:00Z"/>
                <w:rFonts w:asciiTheme="minorHAnsi" w:hAnsiTheme="minorHAnsi"/>
                <w:b/>
                <w:sz w:val="20"/>
                <w:lang w:val="ru-RU"/>
              </w:rPr>
            </w:pPr>
            <w:del w:id="657" w:author="Komissarova, Olga" w:date="2018-04-04T15:49:00Z">
              <w:r w:rsidRPr="00E56CA1" w:rsidDel="00F504B1">
                <w:rPr>
                  <w:rFonts w:asciiTheme="minorHAnsi" w:hAnsiTheme="minorHAnsi"/>
                  <w:b/>
                  <w:sz w:val="20"/>
                  <w:lang w:val="ru-RU"/>
                </w:rPr>
                <w:delText>СТАТЬЯ 7</w:delText>
              </w:r>
            </w:del>
          </w:p>
          <w:p w:rsidR="00880C2F" w:rsidRPr="00E56CA1" w:rsidDel="00F504B1" w:rsidRDefault="00880C2F" w:rsidP="00880C2F">
            <w:pPr>
              <w:jc w:val="center"/>
              <w:rPr>
                <w:del w:id="658" w:author="Komissarova, Olga" w:date="2018-04-04T15:49:00Z"/>
                <w:rFonts w:asciiTheme="minorHAnsi" w:hAnsiTheme="minorHAnsi"/>
                <w:b/>
                <w:sz w:val="20"/>
                <w:lang w:val="ru-RU"/>
              </w:rPr>
            </w:pPr>
            <w:bookmarkStart w:id="659" w:name="_Toc158441243"/>
            <w:bookmarkStart w:id="660" w:name="_Toc158449304"/>
            <w:del w:id="661" w:author="Komissarova, Olga" w:date="2018-04-04T15:49:00Z">
              <w:r w:rsidRPr="00E56CA1" w:rsidDel="00F504B1">
                <w:rPr>
                  <w:rFonts w:asciiTheme="minorHAnsi" w:hAnsiTheme="minorHAnsi"/>
                  <w:b/>
                  <w:sz w:val="20"/>
                  <w:lang w:val="ru-RU"/>
                </w:rPr>
                <w:delText>Прекращение служб</w:delText>
              </w:r>
              <w:bookmarkEnd w:id="659"/>
              <w:bookmarkEnd w:id="660"/>
            </w:del>
          </w:p>
          <w:p w:rsidR="00880C2F" w:rsidRPr="00E56CA1" w:rsidDel="00F504B1" w:rsidRDefault="00880C2F" w:rsidP="00880C2F">
            <w:pPr>
              <w:rPr>
                <w:del w:id="662" w:author="Komissarova, Olga" w:date="2018-04-04T15:49:00Z"/>
                <w:rFonts w:asciiTheme="minorHAnsi" w:hAnsiTheme="minorHAnsi"/>
                <w:sz w:val="20"/>
                <w:lang w:val="ru-RU"/>
              </w:rPr>
            </w:pPr>
            <w:del w:id="663" w:author="Komissarova, Olga" w:date="2018-04-04T15:49:00Z">
              <w:r w:rsidRPr="00E56CA1" w:rsidDel="00F504B1">
                <w:rPr>
                  <w:rFonts w:asciiTheme="minorHAnsi" w:hAnsiTheme="minorHAnsi"/>
                  <w:sz w:val="20"/>
                  <w:lang w:val="ru-RU"/>
                </w:rPr>
                <w:delText>55  7.1</w:delText>
              </w:r>
              <w:r w:rsidRPr="00E56CA1" w:rsidDel="00F504B1">
                <w:rPr>
                  <w:rFonts w:asciiTheme="minorHAnsi" w:hAnsiTheme="minorHAnsi"/>
                  <w:sz w:val="20"/>
                  <w:lang w:val="ru-RU"/>
                </w:rPr>
                <w:tab/>
                <w:delText>Если в соответствии с Конвенцией Член использует свое право частично или полностью прекратить работу международных служб электросвязи, он должен немедленно уведомить Генерального секретаря о прекращении и о последующем восстановлении нормального режима работы служб, используя наиболее подходящие средства связи.</w:delText>
              </w:r>
            </w:del>
          </w:p>
          <w:p w:rsidR="00880C2F" w:rsidRPr="00E56CA1" w:rsidDel="00F504B1" w:rsidRDefault="00880C2F" w:rsidP="00880C2F">
            <w:pPr>
              <w:rPr>
                <w:del w:id="664" w:author="Komissarova, Olga" w:date="2018-04-04T15:49:00Z"/>
                <w:rFonts w:asciiTheme="minorHAnsi" w:hAnsiTheme="minorHAnsi"/>
                <w:sz w:val="20"/>
                <w:lang w:val="ru-RU"/>
              </w:rPr>
            </w:pPr>
            <w:del w:id="665" w:author="Komissarova, Olga" w:date="2018-04-04T15:49:00Z">
              <w:r w:rsidRPr="00E56CA1" w:rsidDel="00F504B1">
                <w:rPr>
                  <w:rFonts w:asciiTheme="minorHAnsi" w:hAnsiTheme="minorHAnsi"/>
                  <w:sz w:val="20"/>
                  <w:lang w:val="ru-RU"/>
                </w:rPr>
                <w:delText>56  7.2</w:delText>
              </w:r>
              <w:r w:rsidRPr="00E56CA1" w:rsidDel="00F504B1">
                <w:rPr>
                  <w:rFonts w:asciiTheme="minorHAnsi" w:hAnsiTheme="minorHAnsi"/>
                  <w:sz w:val="20"/>
                  <w:lang w:val="ru-RU"/>
                </w:rPr>
                <w:tab/>
                <w:delText>Генеральный секретарь должен немедленно довести эту информацию до сведения всех других Членов, используя наиболее подходящее средство связи.</w:delText>
              </w:r>
            </w:del>
          </w:p>
          <w:p w:rsidR="00880C2F" w:rsidRPr="00E56CA1" w:rsidDel="00F504B1" w:rsidRDefault="00880C2F" w:rsidP="00880C2F">
            <w:pPr>
              <w:rPr>
                <w:del w:id="666" w:author="Komissarova, Olga" w:date="2018-04-04T15:49:00Z"/>
                <w:rFonts w:asciiTheme="minorHAnsi" w:hAnsiTheme="minorHAnsi" w:cs="Calibri"/>
                <w:bCs/>
                <w:color w:val="000000"/>
                <w:sz w:val="20"/>
                <w:lang w:val="ru-RU"/>
              </w:rPr>
            </w:pPr>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667" w:author="Komissarova, Olga" w:date="2018-04-04T15:49:00Z"/>
                <w:rFonts w:asciiTheme="minorHAnsi" w:hAnsiTheme="minorHAnsi"/>
                <w:b/>
                <w:sz w:val="20"/>
                <w:lang w:val="ru-RU"/>
              </w:rPr>
            </w:pPr>
            <w:bookmarkStart w:id="668" w:name="_Toc351752245"/>
            <w:bookmarkStart w:id="669" w:name="_Toc351752816"/>
            <w:del w:id="670" w:author="Komissarova, Olga" w:date="2018-04-04T15:49:00Z">
              <w:r w:rsidRPr="00E56CA1" w:rsidDel="00F504B1">
                <w:rPr>
                  <w:rFonts w:asciiTheme="minorHAnsi" w:hAnsiTheme="minorHAnsi"/>
                  <w:b/>
                  <w:sz w:val="20"/>
                  <w:lang w:val="ru-RU"/>
                </w:rPr>
                <w:delText>СТАТЬЯ 9</w:delText>
              </w:r>
              <w:bookmarkEnd w:id="668"/>
              <w:bookmarkEnd w:id="669"/>
            </w:del>
          </w:p>
          <w:p w:rsidR="00880C2F" w:rsidRPr="00E56CA1" w:rsidDel="00F504B1" w:rsidRDefault="00880C2F" w:rsidP="00880C2F">
            <w:pPr>
              <w:jc w:val="center"/>
              <w:rPr>
                <w:del w:id="671" w:author="Komissarova, Olga" w:date="2018-04-04T15:49:00Z"/>
                <w:rFonts w:asciiTheme="minorHAnsi" w:hAnsiTheme="minorHAnsi"/>
                <w:b/>
                <w:sz w:val="20"/>
                <w:lang w:val="ru-RU"/>
              </w:rPr>
            </w:pPr>
            <w:bookmarkStart w:id="672" w:name="_Toc351752246"/>
            <w:bookmarkStart w:id="673" w:name="_Toc351752817"/>
            <w:del w:id="674" w:author="Komissarova, Olga" w:date="2018-04-04T15:49:00Z">
              <w:r w:rsidRPr="00E56CA1" w:rsidDel="00F504B1">
                <w:rPr>
                  <w:rFonts w:asciiTheme="minorHAnsi" w:hAnsiTheme="minorHAnsi"/>
                  <w:b/>
                  <w:sz w:val="20"/>
                  <w:lang w:val="ru-RU"/>
                </w:rPr>
                <w:delText>Временное прекращение оказания услуг</w:delText>
              </w:r>
              <w:bookmarkEnd w:id="672"/>
              <w:bookmarkEnd w:id="673"/>
            </w:del>
          </w:p>
          <w:p w:rsidR="00880C2F" w:rsidRPr="00E56CA1" w:rsidDel="00F504B1" w:rsidRDefault="00880C2F" w:rsidP="00880C2F">
            <w:pPr>
              <w:rPr>
                <w:del w:id="675" w:author="Komissarova, Olga" w:date="2018-04-04T15:49:00Z"/>
                <w:rFonts w:asciiTheme="minorHAnsi" w:hAnsiTheme="minorHAnsi"/>
                <w:sz w:val="20"/>
                <w:lang w:val="ru-RU"/>
              </w:rPr>
            </w:pPr>
            <w:del w:id="676" w:author="Komissarova, Olga" w:date="2018-04-04T15:49:00Z">
              <w:r w:rsidRPr="00E56CA1" w:rsidDel="00F504B1">
                <w:rPr>
                  <w:rFonts w:asciiTheme="minorHAnsi" w:hAnsiTheme="minorHAnsi" w:cs="Calibri"/>
                  <w:b/>
                  <w:bCs/>
                  <w:color w:val="000000"/>
                  <w:sz w:val="20"/>
                  <w:lang w:val="ru-RU"/>
                </w:rPr>
                <w:delText>68  </w:delText>
              </w:r>
              <w:r w:rsidRPr="00E56CA1" w:rsidDel="00F504B1">
                <w:rPr>
                  <w:rFonts w:asciiTheme="minorHAnsi" w:hAnsiTheme="minorHAnsi"/>
                  <w:sz w:val="20"/>
                  <w:lang w:val="ru-RU"/>
                </w:rPr>
                <w:delText>9.1</w:delText>
              </w:r>
              <w:r w:rsidRPr="00E56CA1" w:rsidDel="00F504B1">
                <w:rPr>
                  <w:rFonts w:asciiTheme="minorHAnsi" w:hAnsiTheme="minorHAnsi"/>
                  <w:sz w:val="20"/>
                  <w:lang w:val="ru-RU"/>
                </w:rPr>
                <w:tab/>
                <w:delText>Если в соответствии с Уставом и Конвенцией Государство-Член использует свое право частично или полностью временно прекратить оказание услуг международной электросвязи, это Государство-Член должно немедленно уведомить Генерального секретаря о временном прекращении и о последующем восстановлении нормального режима работы, используя наиболее подходящие средства связи.</w:delText>
              </w:r>
            </w:del>
          </w:p>
          <w:p w:rsidR="00880C2F" w:rsidRPr="00E56CA1" w:rsidDel="00F504B1" w:rsidRDefault="00880C2F" w:rsidP="00880C2F">
            <w:pPr>
              <w:rPr>
                <w:del w:id="677" w:author="Komissarova, Olga" w:date="2018-04-04T15:49:00Z"/>
                <w:rFonts w:asciiTheme="minorHAnsi" w:hAnsiTheme="minorHAnsi"/>
                <w:sz w:val="20"/>
                <w:lang w:val="ru-RU"/>
              </w:rPr>
            </w:pPr>
            <w:del w:id="678" w:author="Komissarova, Olga" w:date="2018-04-04T15:49:00Z">
              <w:r w:rsidRPr="00E56CA1" w:rsidDel="00F504B1">
                <w:rPr>
                  <w:rFonts w:asciiTheme="minorHAnsi" w:hAnsiTheme="minorHAnsi" w:cs="Calibri"/>
                  <w:b/>
                  <w:bCs/>
                  <w:color w:val="000000"/>
                  <w:sz w:val="20"/>
                  <w:lang w:val="ru-RU"/>
                </w:rPr>
                <w:delText>69  </w:delText>
              </w:r>
              <w:r w:rsidRPr="00E56CA1" w:rsidDel="00F504B1">
                <w:rPr>
                  <w:rFonts w:asciiTheme="minorHAnsi" w:hAnsiTheme="minorHAnsi"/>
                  <w:sz w:val="20"/>
                  <w:lang w:val="ru-RU"/>
                </w:rPr>
                <w:delText>9.2</w:delText>
              </w:r>
              <w:r w:rsidRPr="00E56CA1" w:rsidDel="00F504B1">
                <w:rPr>
                  <w:rFonts w:asciiTheme="minorHAnsi" w:hAnsiTheme="minorHAnsi"/>
                  <w:sz w:val="20"/>
                  <w:lang w:val="ru-RU"/>
                </w:rPr>
                <w:tab/>
                <w:delText>Генеральный секретарь должен немедленно довести эту информацию до сведения всех других Государств-Членов, используя наиболее подходящие средства связи.</w:delText>
              </w:r>
            </w:del>
          </w:p>
          <w:p w:rsidR="00880C2F" w:rsidRPr="00E56CA1" w:rsidDel="00F504B1" w:rsidRDefault="00880C2F" w:rsidP="00880C2F">
            <w:pPr>
              <w:rPr>
                <w:del w:id="679" w:author="Komissarova, Olga" w:date="2018-04-04T15:49:00Z"/>
                <w:rFonts w:asciiTheme="minorHAnsi" w:hAnsiTheme="minorHAnsi"/>
                <w:sz w:val="20"/>
                <w:lang w:val="ru-RU"/>
              </w:rPr>
            </w:pPr>
          </w:p>
        </w:tc>
      </w:tr>
      <w:tr w:rsidR="00880C2F" w:rsidRPr="002C11F3" w:rsidDel="00F504B1" w:rsidTr="00E920D3">
        <w:trPr>
          <w:del w:id="680" w:author="Komissarova, Olga" w:date="2018-04-04T15:49:00Z"/>
        </w:trPr>
        <w:tc>
          <w:tcPr>
            <w:tcW w:w="4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681" w:author="Komissarova, Olga" w:date="2018-04-04T15:49:00Z"/>
                <w:rFonts w:asciiTheme="minorHAnsi" w:hAnsiTheme="minorHAnsi"/>
                <w:b/>
                <w:sz w:val="20"/>
                <w:lang w:val="ru-RU"/>
              </w:rPr>
            </w:pPr>
            <w:del w:id="682" w:author="Komissarova, Olga" w:date="2018-04-04T15:49:00Z">
              <w:r w:rsidRPr="00E56CA1" w:rsidDel="00F504B1">
                <w:rPr>
                  <w:rFonts w:asciiTheme="minorHAnsi" w:hAnsiTheme="minorHAnsi"/>
                  <w:b/>
                  <w:sz w:val="20"/>
                  <w:lang w:val="ru-RU"/>
                </w:rPr>
                <w:delText>СТАТЬЯ 8</w:delText>
              </w:r>
            </w:del>
          </w:p>
          <w:p w:rsidR="00880C2F" w:rsidRPr="00E56CA1" w:rsidDel="00F504B1" w:rsidRDefault="00880C2F" w:rsidP="00880C2F">
            <w:pPr>
              <w:jc w:val="center"/>
              <w:rPr>
                <w:del w:id="683" w:author="Komissarova, Olga" w:date="2018-04-04T15:49:00Z"/>
                <w:rFonts w:asciiTheme="minorHAnsi" w:hAnsiTheme="minorHAnsi"/>
                <w:b/>
                <w:sz w:val="20"/>
                <w:lang w:val="ru-RU"/>
              </w:rPr>
            </w:pPr>
            <w:bookmarkStart w:id="684" w:name="_Toc158441244"/>
            <w:bookmarkStart w:id="685" w:name="_Toc158449305"/>
            <w:del w:id="686" w:author="Komissarova, Olga" w:date="2018-04-04T15:49:00Z">
              <w:r w:rsidRPr="00E56CA1" w:rsidDel="00F504B1">
                <w:rPr>
                  <w:rFonts w:asciiTheme="minorHAnsi" w:hAnsiTheme="minorHAnsi"/>
                  <w:b/>
                  <w:sz w:val="20"/>
                  <w:lang w:val="ru-RU"/>
                </w:rPr>
                <w:delText>Распространение информации</w:delText>
              </w:r>
              <w:bookmarkEnd w:id="684"/>
              <w:bookmarkEnd w:id="685"/>
            </w:del>
          </w:p>
          <w:p w:rsidR="00880C2F" w:rsidRPr="00E56CA1" w:rsidDel="00F504B1" w:rsidRDefault="00880C2F" w:rsidP="00880C2F">
            <w:pPr>
              <w:rPr>
                <w:del w:id="687" w:author="Komissarova, Olga" w:date="2018-04-04T15:49:00Z"/>
                <w:rFonts w:asciiTheme="minorHAnsi" w:hAnsiTheme="minorHAnsi"/>
                <w:sz w:val="20"/>
                <w:lang w:val="ru-RU"/>
              </w:rPr>
            </w:pPr>
          </w:p>
        </w:tc>
        <w:tc>
          <w:tcPr>
            <w:tcW w:w="496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E56CA1" w:rsidDel="00F504B1" w:rsidRDefault="00880C2F" w:rsidP="00880C2F">
            <w:pPr>
              <w:jc w:val="center"/>
              <w:rPr>
                <w:del w:id="688" w:author="Komissarova, Olga" w:date="2018-04-04T15:49:00Z"/>
                <w:rFonts w:asciiTheme="minorHAnsi" w:hAnsiTheme="minorHAnsi"/>
                <w:b/>
                <w:sz w:val="20"/>
                <w:lang w:val="ru-RU"/>
              </w:rPr>
            </w:pPr>
            <w:del w:id="689" w:author="Komissarova, Olga" w:date="2018-04-04T15:49:00Z">
              <w:r w:rsidRPr="00E56CA1" w:rsidDel="00F504B1">
                <w:rPr>
                  <w:rFonts w:asciiTheme="minorHAnsi" w:hAnsiTheme="minorHAnsi"/>
                  <w:b/>
                  <w:sz w:val="20"/>
                  <w:lang w:val="ru-RU"/>
                </w:rPr>
                <w:delText>СТАТЬЯ 10</w:delText>
              </w:r>
            </w:del>
          </w:p>
          <w:p w:rsidR="00880C2F" w:rsidRPr="00E56CA1" w:rsidDel="00F504B1" w:rsidRDefault="00880C2F" w:rsidP="00880C2F">
            <w:pPr>
              <w:jc w:val="center"/>
              <w:rPr>
                <w:del w:id="690" w:author="Komissarova, Olga" w:date="2018-04-04T15:49:00Z"/>
                <w:rFonts w:asciiTheme="minorHAnsi" w:hAnsiTheme="minorHAnsi"/>
                <w:b/>
                <w:sz w:val="20"/>
                <w:lang w:val="ru-RU"/>
              </w:rPr>
            </w:pPr>
            <w:del w:id="691" w:author="Komissarova, Olga" w:date="2018-04-04T15:49:00Z">
              <w:r w:rsidRPr="00E56CA1" w:rsidDel="00F504B1">
                <w:rPr>
                  <w:rFonts w:asciiTheme="minorHAnsi" w:hAnsiTheme="minorHAnsi"/>
                  <w:b/>
                  <w:sz w:val="20"/>
                  <w:lang w:val="ru-RU"/>
                </w:rPr>
                <w:delText>Распространение информации</w:delText>
              </w:r>
            </w:del>
          </w:p>
          <w:p w:rsidR="00880C2F" w:rsidRPr="00E56CA1" w:rsidDel="00F504B1" w:rsidRDefault="00880C2F" w:rsidP="00880C2F">
            <w:pPr>
              <w:rPr>
                <w:del w:id="692" w:author="Komissarova, Olga" w:date="2018-04-04T15:49:00Z"/>
                <w:rFonts w:asciiTheme="minorHAnsi" w:hAnsiTheme="minorHAnsi"/>
                <w:i/>
                <w:sz w:val="20"/>
                <w:lang w:val="ru-RU"/>
              </w:rPr>
            </w:pPr>
          </w:p>
          <w:p w:rsidR="00880C2F" w:rsidRPr="00E56CA1" w:rsidDel="00F504B1" w:rsidRDefault="00880C2F" w:rsidP="00880C2F">
            <w:pPr>
              <w:rPr>
                <w:del w:id="693" w:author="Komissarova, Olga" w:date="2018-04-04T15:49:00Z"/>
                <w:rFonts w:asciiTheme="minorHAnsi" w:hAnsiTheme="minorHAnsi"/>
                <w:b/>
                <w:i/>
                <w:sz w:val="20"/>
                <w:lang w:val="ru-RU"/>
              </w:rPr>
            </w:pPr>
            <w:del w:id="694" w:author="Komissarova, Olga" w:date="2018-04-04T15:49:00Z">
              <w:r w:rsidRPr="00E56CA1" w:rsidDel="00F504B1">
                <w:rPr>
                  <w:rFonts w:asciiTheme="minorHAnsi" w:hAnsiTheme="minorHAnsi"/>
                  <w:b/>
                  <w:i/>
                  <w:sz w:val="20"/>
                  <w:lang w:val="ru-RU"/>
                </w:rPr>
                <w:delText xml:space="preserve">Комментарий: </w:delText>
              </w:r>
            </w:del>
          </w:p>
          <w:p w:rsidR="00880C2F" w:rsidRPr="00E56CA1" w:rsidDel="00F504B1" w:rsidRDefault="00880C2F" w:rsidP="00880C2F">
            <w:pPr>
              <w:rPr>
                <w:del w:id="695" w:author="Komissarova, Olga" w:date="2018-04-04T15:49:00Z"/>
                <w:rFonts w:asciiTheme="minorHAnsi" w:hAnsiTheme="minorHAnsi"/>
                <w:i/>
                <w:sz w:val="20"/>
                <w:lang w:val="ru-RU"/>
              </w:rPr>
            </w:pPr>
            <w:del w:id="696" w:author="Komissarova, Olga" w:date="2018-04-04T15:49:00Z">
              <w:r w:rsidRPr="00E56CA1" w:rsidDel="00F504B1">
                <w:rPr>
                  <w:rFonts w:asciiTheme="minorHAnsi" w:hAnsiTheme="minorHAnsi"/>
                  <w:i/>
                  <w:sz w:val="20"/>
                  <w:lang w:val="ru-RU"/>
                </w:rPr>
                <w:delText xml:space="preserve">Статья актуализирована, </w:delText>
              </w:r>
              <w:r w:rsidR="00F6604F" w:rsidRPr="00E56CA1" w:rsidDel="00F504B1">
                <w:rPr>
                  <w:rFonts w:asciiTheme="minorHAnsi" w:hAnsiTheme="minorHAnsi"/>
                  <w:i/>
                  <w:sz w:val="20"/>
                  <w:lang w:val="ru-RU"/>
                </w:rPr>
                <w:delText xml:space="preserve">но </w:delText>
              </w:r>
              <w:r w:rsidRPr="00E56CA1" w:rsidDel="00F504B1">
                <w:rPr>
                  <w:rFonts w:asciiTheme="minorHAnsi" w:hAnsiTheme="minorHAnsi"/>
                  <w:i/>
                  <w:sz w:val="20"/>
                  <w:lang w:val="ru-RU"/>
                </w:rPr>
                <w:delText>по существу не изменилась</w:delText>
              </w:r>
            </w:del>
          </w:p>
        </w:tc>
      </w:tr>
      <w:tr w:rsidR="00880C2F" w:rsidRPr="002C11F3" w:rsidDel="00F504B1" w:rsidTr="00E920D3">
        <w:trPr>
          <w:del w:id="697" w:author="Komissarova, Olga" w:date="2018-04-04T15:49:00Z"/>
        </w:trPr>
        <w:tc>
          <w:tcPr>
            <w:tcW w:w="46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698" w:author="Komissarova, Olga" w:date="2018-04-04T15:49:00Z"/>
                <w:rFonts w:asciiTheme="minorHAnsi" w:hAnsiTheme="minorHAnsi" w:cs="Calibri"/>
                <w:bCs/>
                <w:color w:val="000000"/>
                <w:sz w:val="20"/>
                <w:lang w:val="ru-RU"/>
              </w:rPr>
            </w:pPr>
            <w:bookmarkStart w:id="699" w:name="_Toc489351313"/>
            <w:bookmarkStart w:id="700" w:name="_Toc489351521"/>
            <w:bookmarkStart w:id="701" w:name="_Toc489351645"/>
            <w:del w:id="702" w:author="Komissarova, Olga" w:date="2018-04-04T15:49:00Z">
              <w:r w:rsidRPr="00E56CA1" w:rsidDel="00F504B1">
                <w:rPr>
                  <w:rFonts w:asciiTheme="minorHAnsi" w:hAnsiTheme="minorHAnsi" w:cs="Calibri"/>
                  <w:bCs/>
                  <w:color w:val="000000"/>
                  <w:sz w:val="20"/>
                  <w:lang w:val="ru-RU"/>
                </w:rPr>
                <w:delText>Аналогичная статья отсутствует</w:delText>
              </w:r>
              <w:bookmarkEnd w:id="699"/>
              <w:bookmarkEnd w:id="700"/>
              <w:bookmarkEnd w:id="701"/>
            </w:del>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703" w:author="Komissarova, Olga" w:date="2018-04-04T15:49:00Z"/>
                <w:rFonts w:asciiTheme="minorHAnsi" w:hAnsiTheme="minorHAnsi"/>
                <w:b/>
                <w:sz w:val="20"/>
                <w:lang w:val="ru-RU"/>
              </w:rPr>
            </w:pPr>
            <w:del w:id="704" w:author="Komissarova, Olga" w:date="2018-04-04T15:49:00Z">
              <w:r w:rsidRPr="00E56CA1" w:rsidDel="00F504B1">
                <w:rPr>
                  <w:rFonts w:asciiTheme="minorHAnsi" w:hAnsiTheme="minorHAnsi"/>
                  <w:b/>
                  <w:sz w:val="20"/>
                  <w:lang w:val="ru-RU"/>
                </w:rPr>
                <w:delText>СТАТЬЯ 11</w:delText>
              </w:r>
            </w:del>
          </w:p>
          <w:p w:rsidR="00880C2F" w:rsidRPr="00E56CA1" w:rsidDel="00F504B1" w:rsidRDefault="00880C2F" w:rsidP="00880C2F">
            <w:pPr>
              <w:jc w:val="center"/>
              <w:rPr>
                <w:del w:id="705" w:author="Komissarova, Olga" w:date="2018-04-04T15:49:00Z"/>
                <w:rFonts w:asciiTheme="minorHAnsi" w:hAnsiTheme="minorHAnsi"/>
                <w:b/>
                <w:sz w:val="20"/>
                <w:lang w:val="ru-RU"/>
              </w:rPr>
            </w:pPr>
            <w:bookmarkStart w:id="706" w:name="_Toc351752250"/>
            <w:bookmarkStart w:id="707" w:name="_Toc351752821"/>
            <w:del w:id="708" w:author="Komissarova, Olga" w:date="2018-04-04T15:49:00Z">
              <w:r w:rsidRPr="00E56CA1" w:rsidDel="00F504B1">
                <w:rPr>
                  <w:rFonts w:asciiTheme="minorHAnsi" w:hAnsiTheme="minorHAnsi"/>
                  <w:b/>
                  <w:sz w:val="20"/>
                  <w:lang w:val="ru-RU"/>
                </w:rPr>
                <w:delText>Энергоэффективность/электронные отходы</w:delText>
              </w:r>
              <w:bookmarkEnd w:id="706"/>
              <w:bookmarkEnd w:id="707"/>
            </w:del>
          </w:p>
          <w:p w:rsidR="00880C2F" w:rsidRPr="00E56CA1" w:rsidDel="00F504B1" w:rsidRDefault="00880C2F" w:rsidP="00880C2F">
            <w:pPr>
              <w:rPr>
                <w:del w:id="709" w:author="Komissarova, Olga" w:date="2018-04-04T15:49:00Z"/>
                <w:rFonts w:asciiTheme="minorHAnsi" w:hAnsiTheme="minorHAnsi" w:cs="Calibri"/>
                <w:color w:val="000000"/>
                <w:sz w:val="20"/>
                <w:lang w:val="ru-RU"/>
              </w:rPr>
            </w:pPr>
            <w:del w:id="710" w:author="Komissarova, Olga" w:date="2018-04-04T15:49:00Z">
              <w:r w:rsidRPr="00E56CA1" w:rsidDel="00F504B1">
                <w:rPr>
                  <w:rFonts w:asciiTheme="minorHAnsi" w:hAnsiTheme="minorHAnsi" w:cs="Calibri"/>
                  <w:b/>
                  <w:bCs/>
                  <w:color w:val="000000"/>
                  <w:sz w:val="20"/>
                  <w:lang w:val="ru-RU"/>
                </w:rPr>
                <w:delText>71</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11.1  Государствам-Членам настоятельно рекомендуется применять передовой опыт в области энергоэффективности и электронных отходов с учетом соответствующих Рекомендаций МСЭ</w:delText>
              </w:r>
              <w:r w:rsidRPr="00E56CA1" w:rsidDel="00F504B1">
                <w:rPr>
                  <w:rFonts w:asciiTheme="minorHAnsi" w:hAnsiTheme="minorHAnsi"/>
                  <w:b/>
                  <w:i/>
                  <w:sz w:val="20"/>
                  <w:lang w:val="ru-RU"/>
                </w:rPr>
                <w:noBreakHyphen/>
                <w:delText>Т.</w:delText>
              </w:r>
            </w:del>
          </w:p>
        </w:tc>
      </w:tr>
      <w:tr w:rsidR="00880C2F" w:rsidRPr="002C11F3" w:rsidDel="00F504B1" w:rsidTr="008E16AC">
        <w:trPr>
          <w:del w:id="711" w:author="Komissarova, Olga" w:date="2018-04-04T15:49:00Z"/>
        </w:trPr>
        <w:tc>
          <w:tcPr>
            <w:tcW w:w="9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spacing w:before="0"/>
              <w:rPr>
                <w:del w:id="712" w:author="Komissarova, Olga" w:date="2018-04-04T15:49:00Z"/>
                <w:rFonts w:asciiTheme="minorHAnsi" w:hAnsiTheme="minorHAnsi" w:cs="Calibri"/>
                <w:b/>
                <w:bCs/>
                <w:color w:val="000000"/>
                <w:sz w:val="20"/>
                <w:lang w:val="ru-RU"/>
              </w:rPr>
            </w:pPr>
            <w:del w:id="713" w:author="Komissarova, Olga" w:date="2018-04-04T15:49:00Z">
              <w:r w:rsidRPr="00E56CA1" w:rsidDel="00F504B1">
                <w:rPr>
                  <w:rFonts w:asciiTheme="minorHAnsi" w:hAnsiTheme="minorHAnsi" w:cs="Calibri"/>
                  <w:b/>
                  <w:bCs/>
                  <w:color w:val="000000"/>
                  <w:sz w:val="20"/>
                  <w:lang w:val="ru-RU"/>
                </w:rPr>
                <w:delText xml:space="preserve">Комментарий: </w:delText>
              </w:r>
              <w:r w:rsidRPr="00E56CA1" w:rsidDel="00F504B1">
                <w:rPr>
                  <w:rFonts w:asciiTheme="minorHAnsi" w:hAnsiTheme="minorHAnsi" w:cs="Calibri"/>
                  <w:bCs/>
                  <w:color w:val="000000"/>
                  <w:sz w:val="20"/>
                  <w:lang w:val="ru-RU"/>
                </w:rPr>
                <w:delText>Статья 12 РМЭ 2012 отражает широко признанные требования ООН, многих других международных организаций и законодательные положения Государств-Членов МСЭ, касающ</w:delText>
              </w:r>
              <w:r w:rsidR="00F6604F" w:rsidRPr="00E56CA1" w:rsidDel="00F504B1">
                <w:rPr>
                  <w:rFonts w:asciiTheme="minorHAnsi" w:hAnsiTheme="minorHAnsi" w:cs="Calibri"/>
                  <w:bCs/>
                  <w:color w:val="000000"/>
                  <w:sz w:val="20"/>
                  <w:lang w:val="ru-RU"/>
                </w:rPr>
                <w:delText>иеся защиты окружающей среды. В </w:delText>
              </w:r>
              <w:r w:rsidRPr="00E56CA1" w:rsidDel="00F504B1">
                <w:rPr>
                  <w:rFonts w:asciiTheme="minorHAnsi" w:hAnsiTheme="minorHAnsi" w:cs="Calibri"/>
                  <w:bCs/>
                  <w:color w:val="000000"/>
                  <w:sz w:val="20"/>
                  <w:lang w:val="ru-RU"/>
                </w:rPr>
                <w:delText>МСЭ-Т обобщен значительный опыт и принят пакет Рекомендаций L-серии по вопросам энергоэффективности, электронным отходам и другим вопросам, касающимся окружающей среды.</w:delText>
              </w:r>
            </w:del>
          </w:p>
        </w:tc>
      </w:tr>
      <w:tr w:rsidR="00880C2F" w:rsidRPr="002C11F3" w:rsidDel="00F504B1" w:rsidTr="00E920D3">
        <w:trPr>
          <w:del w:id="714" w:author="Komissarova, Olga" w:date="2018-04-04T15:49:00Z"/>
        </w:trPr>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rPr>
                <w:del w:id="715" w:author="Komissarova, Olga" w:date="2018-04-04T15:49:00Z"/>
                <w:rFonts w:asciiTheme="minorHAnsi" w:hAnsiTheme="minorHAnsi" w:cs="Calibri"/>
                <w:bCs/>
                <w:color w:val="000000"/>
                <w:sz w:val="20"/>
                <w:lang w:val="ru-RU"/>
              </w:rPr>
            </w:pPr>
            <w:bookmarkStart w:id="716" w:name="_Toc489351314"/>
            <w:bookmarkStart w:id="717" w:name="_Toc489351522"/>
            <w:del w:id="718" w:author="Komissarova, Olga" w:date="2018-04-04T15:49:00Z">
              <w:r w:rsidRPr="00E56CA1" w:rsidDel="00F504B1">
                <w:rPr>
                  <w:rFonts w:asciiTheme="minorHAnsi" w:hAnsiTheme="minorHAnsi" w:cs="Calibri"/>
                  <w:bCs/>
                  <w:color w:val="000000"/>
                  <w:sz w:val="20"/>
                  <w:lang w:val="ru-RU"/>
                </w:rPr>
                <w:delText>Аналогичная статья отсутствует</w:delText>
              </w:r>
              <w:bookmarkEnd w:id="716"/>
              <w:bookmarkEnd w:id="717"/>
            </w:del>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719" w:author="Komissarova, Olga" w:date="2018-04-04T15:49:00Z"/>
                <w:rFonts w:asciiTheme="minorHAnsi" w:hAnsiTheme="minorHAnsi"/>
                <w:b/>
                <w:sz w:val="20"/>
                <w:lang w:val="ru-RU"/>
              </w:rPr>
            </w:pPr>
            <w:bookmarkStart w:id="720" w:name="_Toc351752251"/>
            <w:bookmarkStart w:id="721" w:name="_Toc351752822"/>
            <w:bookmarkEnd w:id="720"/>
            <w:del w:id="722" w:author="Komissarova, Olga" w:date="2018-04-04T15:49:00Z">
              <w:r w:rsidRPr="00E56CA1" w:rsidDel="00F504B1">
                <w:rPr>
                  <w:rFonts w:asciiTheme="minorHAnsi" w:hAnsiTheme="minorHAnsi"/>
                  <w:b/>
                  <w:sz w:val="20"/>
                  <w:lang w:val="ru-RU"/>
                </w:rPr>
                <w:delText>СТАТЬЯ 12</w:delText>
              </w:r>
              <w:bookmarkEnd w:id="721"/>
            </w:del>
          </w:p>
          <w:p w:rsidR="00880C2F" w:rsidRPr="00E56CA1" w:rsidDel="00F504B1" w:rsidRDefault="00880C2F" w:rsidP="00880C2F">
            <w:pPr>
              <w:jc w:val="center"/>
              <w:rPr>
                <w:del w:id="723" w:author="Komissarova, Olga" w:date="2018-04-04T15:49:00Z"/>
                <w:rFonts w:asciiTheme="minorHAnsi" w:hAnsiTheme="minorHAnsi"/>
                <w:b/>
                <w:sz w:val="20"/>
                <w:lang w:val="ru-RU"/>
              </w:rPr>
            </w:pPr>
            <w:bookmarkStart w:id="724" w:name="_Toc351752252"/>
            <w:bookmarkStart w:id="725" w:name="_Toc351752823"/>
            <w:bookmarkEnd w:id="724"/>
            <w:del w:id="726" w:author="Komissarova, Olga" w:date="2018-04-04T15:49:00Z">
              <w:r w:rsidRPr="00E56CA1" w:rsidDel="00F504B1">
                <w:rPr>
                  <w:rFonts w:asciiTheme="minorHAnsi" w:hAnsiTheme="minorHAnsi"/>
                  <w:b/>
                  <w:sz w:val="20"/>
                  <w:lang w:val="ru-RU"/>
                </w:rPr>
                <w:delText>Доступность</w:delText>
              </w:r>
              <w:bookmarkEnd w:id="725"/>
            </w:del>
          </w:p>
          <w:p w:rsidR="00880C2F" w:rsidRPr="00E56CA1" w:rsidDel="00F504B1" w:rsidRDefault="00880C2F" w:rsidP="00880C2F">
            <w:pPr>
              <w:rPr>
                <w:del w:id="727" w:author="Komissarova, Olga" w:date="2018-04-04T15:49:00Z"/>
                <w:rFonts w:asciiTheme="minorHAnsi" w:hAnsiTheme="minorHAnsi" w:cs="Calibri"/>
                <w:color w:val="000000"/>
                <w:sz w:val="20"/>
                <w:lang w:val="ru-RU"/>
              </w:rPr>
            </w:pPr>
            <w:del w:id="728" w:author="Komissarova, Olga" w:date="2018-04-04T15:49:00Z">
              <w:r w:rsidRPr="00E56CA1" w:rsidDel="00F504B1">
                <w:rPr>
                  <w:rFonts w:asciiTheme="minorHAnsi" w:hAnsiTheme="minorHAnsi" w:cs="Calibri"/>
                  <w:b/>
                  <w:bCs/>
                  <w:color w:val="000000"/>
                  <w:sz w:val="20"/>
                  <w:lang w:val="ru-RU"/>
                </w:rPr>
                <w:delText>72 </w:delText>
              </w:r>
              <w:r w:rsidRPr="00E56CA1" w:rsidDel="00F504B1">
                <w:rPr>
                  <w:rFonts w:asciiTheme="minorHAnsi" w:hAnsiTheme="minorHAnsi"/>
                  <w:sz w:val="20"/>
                  <w:lang w:val="ru-RU"/>
                </w:rPr>
                <w:delText> </w:delText>
              </w:r>
              <w:r w:rsidRPr="00E56CA1" w:rsidDel="00F504B1">
                <w:rPr>
                  <w:rFonts w:asciiTheme="minorHAnsi" w:hAnsiTheme="minorHAnsi"/>
                  <w:b/>
                  <w:i/>
                  <w:sz w:val="20"/>
                  <w:lang w:val="ru-RU"/>
                </w:rPr>
                <w:delText>12.1  Государствам-Членам следует содействовать доступу лицам с ограниченными возможностями к услугам международной электросвязи с учетом соответствующих Рекомендаций МСЭ</w:delText>
              </w:r>
              <w:r w:rsidRPr="00E56CA1" w:rsidDel="00F504B1">
                <w:rPr>
                  <w:rFonts w:asciiTheme="minorHAnsi" w:hAnsiTheme="minorHAnsi"/>
                  <w:b/>
                  <w:i/>
                  <w:sz w:val="20"/>
                  <w:lang w:val="ru-RU"/>
                </w:rPr>
                <w:noBreakHyphen/>
                <w:delText>Т.</w:delText>
              </w:r>
            </w:del>
          </w:p>
        </w:tc>
      </w:tr>
      <w:tr w:rsidR="00880C2F" w:rsidRPr="002C11F3" w:rsidDel="00F504B1" w:rsidTr="008E16AC">
        <w:trPr>
          <w:del w:id="729" w:author="Komissarova, Olga" w:date="2018-04-04T15:49:00Z"/>
        </w:trPr>
        <w:tc>
          <w:tcPr>
            <w:tcW w:w="9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C27BBF">
            <w:pPr>
              <w:spacing w:before="0"/>
              <w:rPr>
                <w:del w:id="730" w:author="Komissarova, Olga" w:date="2018-04-04T15:49:00Z"/>
                <w:rFonts w:asciiTheme="minorHAnsi" w:hAnsiTheme="minorHAnsi" w:cs="Calibri"/>
                <w:bCs/>
                <w:color w:val="000000"/>
                <w:sz w:val="20"/>
                <w:lang w:val="ru-RU"/>
              </w:rPr>
            </w:pPr>
            <w:del w:id="731" w:author="Komissarova, Olga" w:date="2018-04-04T15:49:00Z">
              <w:r w:rsidRPr="00E56CA1" w:rsidDel="00F504B1">
                <w:rPr>
                  <w:rFonts w:asciiTheme="minorHAnsi" w:hAnsiTheme="minorHAnsi" w:cs="Calibri"/>
                  <w:b/>
                  <w:bCs/>
                  <w:color w:val="000000"/>
                  <w:sz w:val="20"/>
                  <w:lang w:val="ru-RU"/>
                </w:rPr>
                <w:lastRenderedPageBreak/>
                <w:delText>Комментарий</w:delText>
              </w:r>
              <w:r w:rsidRPr="00E56CA1" w:rsidDel="00F504B1">
                <w:rPr>
                  <w:rFonts w:asciiTheme="minorHAnsi" w:hAnsiTheme="minorHAnsi" w:cs="Calibri"/>
                  <w:bCs/>
                  <w:color w:val="000000"/>
                  <w:sz w:val="20"/>
                  <w:lang w:val="ru-RU"/>
                </w:rPr>
                <w:delText>: Статья 12 РМЭ 2012 отражает широко признанные требования ООН, многих других международных организаций и законодательные положения Государств-Членов МСЭ, касающиеся содействия доступу к электросвязи лиц с ограниченными возможностями. При этом да</w:delText>
              </w:r>
              <w:r w:rsidR="00F6604F" w:rsidRPr="00E56CA1" w:rsidDel="00F504B1">
                <w:rPr>
                  <w:rFonts w:asciiTheme="minorHAnsi" w:hAnsiTheme="minorHAnsi" w:cs="Calibri"/>
                  <w:bCs/>
                  <w:color w:val="000000"/>
                  <w:sz w:val="20"/>
                  <w:lang w:val="ru-RU"/>
                </w:rPr>
                <w:delText>е</w:delText>
              </w:r>
              <w:r w:rsidRPr="00E56CA1" w:rsidDel="00F504B1">
                <w:rPr>
                  <w:rFonts w:asciiTheme="minorHAnsi" w:hAnsiTheme="minorHAnsi" w:cs="Calibri"/>
                  <w:bCs/>
                  <w:color w:val="000000"/>
                  <w:sz w:val="20"/>
                  <w:lang w:val="ru-RU"/>
                </w:rPr>
                <w:delText xml:space="preserve">тся ссылка на Рекомендации, которые отражают </w:delText>
              </w:r>
              <w:r w:rsidR="00F6604F" w:rsidRPr="00E56CA1" w:rsidDel="00F504B1">
                <w:rPr>
                  <w:rFonts w:asciiTheme="minorHAnsi" w:hAnsiTheme="minorHAnsi" w:cs="Calibri"/>
                  <w:bCs/>
                  <w:color w:val="000000"/>
                  <w:sz w:val="20"/>
                  <w:lang w:val="ru-RU"/>
                </w:rPr>
                <w:delText>конкретные</w:delText>
              </w:r>
              <w:r w:rsidRPr="00E56CA1" w:rsidDel="00F504B1">
                <w:rPr>
                  <w:rFonts w:asciiTheme="minorHAnsi" w:hAnsiTheme="minorHAnsi" w:cs="Calibri"/>
                  <w:bCs/>
                  <w:color w:val="000000"/>
                  <w:sz w:val="20"/>
                  <w:lang w:val="ru-RU"/>
                </w:rPr>
                <w:delText xml:space="preserve"> подходы, способствующие реализации этих требований. </w:delText>
              </w:r>
            </w:del>
          </w:p>
        </w:tc>
      </w:tr>
      <w:tr w:rsidR="00880C2F" w:rsidRPr="002C11F3" w:rsidDel="00F504B1" w:rsidTr="00E920D3">
        <w:trPr>
          <w:del w:id="732" w:author="Komissarova, Olga" w:date="2018-04-04T15:49:00Z"/>
        </w:trPr>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733" w:author="Komissarova, Olga" w:date="2018-04-04T15:49:00Z"/>
                <w:rFonts w:asciiTheme="minorHAnsi" w:hAnsiTheme="minorHAnsi"/>
                <w:b/>
                <w:sz w:val="20"/>
                <w:lang w:val="ru-RU"/>
              </w:rPr>
            </w:pPr>
            <w:del w:id="734" w:author="Komissarova, Olga" w:date="2018-04-04T15:49:00Z">
              <w:r w:rsidRPr="00E56CA1" w:rsidDel="00F504B1">
                <w:rPr>
                  <w:rFonts w:asciiTheme="minorHAnsi" w:hAnsiTheme="minorHAnsi"/>
                  <w:b/>
                  <w:sz w:val="20"/>
                  <w:lang w:val="ru-RU"/>
                </w:rPr>
                <w:delText>СТАТЬЯ 9</w:delText>
              </w:r>
            </w:del>
          </w:p>
          <w:p w:rsidR="00880C2F" w:rsidRPr="00E56CA1" w:rsidDel="00F504B1" w:rsidRDefault="00880C2F" w:rsidP="00880C2F">
            <w:pPr>
              <w:jc w:val="center"/>
              <w:rPr>
                <w:del w:id="735" w:author="Komissarova, Olga" w:date="2018-04-04T15:49:00Z"/>
                <w:rFonts w:asciiTheme="minorHAnsi" w:hAnsiTheme="minorHAnsi"/>
                <w:b/>
                <w:sz w:val="20"/>
                <w:lang w:val="ru-RU"/>
              </w:rPr>
            </w:pPr>
            <w:del w:id="736" w:author="Komissarova, Olga" w:date="2018-04-04T15:49:00Z">
              <w:r w:rsidRPr="00E56CA1" w:rsidDel="00F504B1">
                <w:rPr>
                  <w:rFonts w:asciiTheme="minorHAnsi" w:hAnsiTheme="minorHAnsi"/>
                  <w:b/>
                  <w:sz w:val="20"/>
                  <w:lang w:val="ru-RU"/>
                </w:rPr>
                <w:delText>Специальные соглашения</w:delText>
              </w:r>
            </w:del>
          </w:p>
          <w:p w:rsidR="00880C2F" w:rsidRPr="00E56CA1" w:rsidDel="00F504B1" w:rsidRDefault="00880C2F" w:rsidP="00F419EE">
            <w:pPr>
              <w:rPr>
                <w:del w:id="737" w:author="Komissarova, Olga" w:date="2018-04-04T15:49:00Z"/>
                <w:rFonts w:asciiTheme="minorHAnsi" w:hAnsiTheme="minorHAnsi"/>
                <w:sz w:val="20"/>
                <w:lang w:val="ru-RU"/>
              </w:rPr>
            </w:pPr>
            <w:del w:id="738" w:author="Komissarova, Olga" w:date="2018-04-04T15:49:00Z">
              <w:r w:rsidRPr="00E56CA1" w:rsidDel="00F504B1">
                <w:rPr>
                  <w:rFonts w:asciiTheme="minorHAnsi" w:hAnsiTheme="minorHAnsi" w:cs="Calibri"/>
                  <w:b/>
                  <w:bCs/>
                  <w:color w:val="000000"/>
                  <w:sz w:val="20"/>
                  <w:lang w:val="ru-RU"/>
                </w:rPr>
                <w:delText>58</w:delText>
              </w:r>
              <w:r w:rsidRPr="00E56CA1" w:rsidDel="00F504B1">
                <w:rPr>
                  <w:rFonts w:asciiTheme="minorHAnsi" w:hAnsiTheme="minorHAnsi"/>
                  <w:sz w:val="20"/>
                  <w:lang w:val="ru-RU"/>
                </w:rPr>
                <w:delText>  9.1  </w:delText>
              </w:r>
              <w:r w:rsidRPr="00E56CA1" w:rsidDel="00F504B1">
                <w:rPr>
                  <w:rFonts w:asciiTheme="minorHAnsi" w:hAnsiTheme="minorHAnsi"/>
                  <w:i/>
                  <w:iCs/>
                  <w:sz w:val="20"/>
                  <w:lang w:val="ru-RU"/>
                </w:rPr>
                <w:delText>a)</w:delText>
              </w:r>
              <w:r w:rsidRPr="00E56CA1" w:rsidDel="00F504B1">
                <w:rPr>
                  <w:rFonts w:asciiTheme="minorHAnsi" w:hAnsiTheme="minorHAnsi"/>
                  <w:sz w:val="20"/>
                  <w:lang w:val="ru-RU"/>
                </w:rPr>
                <w:delText>  </w:delText>
              </w:r>
              <w:r w:rsidRPr="00E56CA1" w:rsidDel="00F504B1">
                <w:rPr>
                  <w:rFonts w:asciiTheme="minorHAnsi" w:hAnsiTheme="minorHAnsi"/>
                  <w:i/>
                  <w:sz w:val="20"/>
                  <w:lang w:val="ru-RU"/>
                </w:rPr>
                <w:delText>В соответствии со Статьей 31 Международной конвенции электросвязи (Найроби, 1982 г.)</w:delText>
              </w:r>
              <w:r w:rsidRPr="00E56CA1" w:rsidDel="00F504B1">
                <w:rPr>
                  <w:rFonts w:asciiTheme="minorHAnsi" w:hAnsiTheme="minorHAnsi"/>
                  <w:sz w:val="20"/>
                  <w:lang w:val="ru-RU"/>
                </w:rPr>
                <w:delText xml:space="preserve"> могут быть заключены специальные соглашения по вопросам электросвязи, которые не касаются большинства Членов. В зависимости от национального законодательства </w:delText>
              </w:r>
              <w:r w:rsidRPr="00E56CA1" w:rsidDel="00F504B1">
                <w:rPr>
                  <w:rFonts w:asciiTheme="minorHAnsi" w:hAnsiTheme="minorHAnsi"/>
                  <w:i/>
                  <w:sz w:val="20"/>
                  <w:lang w:val="ru-RU"/>
                </w:rPr>
                <w:delText>Члены могут разрешать администрациям</w:delText>
              </w:r>
              <w:r w:rsidRPr="00E56CA1" w:rsidDel="00F504B1">
                <w:rPr>
                  <w:rFonts w:asciiTheme="minorHAnsi" w:hAnsiTheme="minorHAnsi"/>
                  <w:i/>
                  <w:position w:val="6"/>
                  <w:sz w:val="20"/>
                  <w:lang w:val="ru-RU"/>
                </w:rPr>
                <w:delText>*</w:delText>
              </w:r>
              <w:r w:rsidRPr="00E56CA1" w:rsidDel="00F504B1">
                <w:rPr>
                  <w:rFonts w:asciiTheme="minorHAnsi" w:hAnsiTheme="minorHAnsi"/>
                  <w:sz w:val="20"/>
                  <w:lang w:val="ru-RU"/>
                </w:rPr>
                <w:delText xml:space="preserve"> или другим организациям или лицам заключать такие специальные взаимные соглашения с </w:delText>
              </w:r>
              <w:r w:rsidRPr="00E56CA1" w:rsidDel="00F504B1">
                <w:rPr>
                  <w:rFonts w:asciiTheme="minorHAnsi" w:hAnsiTheme="minorHAnsi"/>
                  <w:i/>
                  <w:sz w:val="20"/>
                  <w:lang w:val="ru-RU"/>
                </w:rPr>
                <w:delText>Членами, администрациями</w:delText>
              </w:r>
              <w:r w:rsidRPr="00E56CA1" w:rsidDel="00F504B1">
                <w:rPr>
                  <w:rFonts w:asciiTheme="minorHAnsi" w:hAnsiTheme="minorHAnsi"/>
                  <w:i/>
                  <w:position w:val="6"/>
                  <w:sz w:val="20"/>
                  <w:lang w:val="ru-RU"/>
                </w:rPr>
                <w:delText>*</w:delText>
              </w:r>
              <w:r w:rsidRPr="00E56CA1" w:rsidDel="00F504B1">
                <w:rPr>
                  <w:rFonts w:asciiTheme="minorHAnsi" w:hAnsiTheme="minorHAnsi"/>
                  <w:sz w:val="20"/>
                  <w:lang w:val="ru-RU"/>
                </w:rPr>
                <w:delText xml:space="preserve"> или другими организациями или лицами, имеющими на это разрешение в другой стране 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Членов; эти соглашения могут включать, если необходимо, финансовые, технические и эксплуатационные условия, которые следует соблюдать.</w:delText>
              </w:r>
            </w:del>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739" w:author="Komissarova, Olga" w:date="2018-04-04T15:49:00Z"/>
                <w:rFonts w:asciiTheme="minorHAnsi" w:hAnsiTheme="minorHAnsi"/>
                <w:b/>
                <w:sz w:val="20"/>
                <w:lang w:val="ru-RU"/>
              </w:rPr>
            </w:pPr>
            <w:bookmarkStart w:id="740" w:name="_Toc351752253"/>
            <w:bookmarkStart w:id="741" w:name="_Toc351752824"/>
            <w:bookmarkEnd w:id="740"/>
            <w:del w:id="742" w:author="Komissarova, Olga" w:date="2018-04-04T15:49:00Z">
              <w:r w:rsidRPr="00E56CA1" w:rsidDel="00F504B1">
                <w:rPr>
                  <w:rFonts w:asciiTheme="minorHAnsi" w:hAnsiTheme="minorHAnsi"/>
                  <w:b/>
                  <w:sz w:val="20"/>
                  <w:lang w:val="ru-RU"/>
                </w:rPr>
                <w:delText>СТАТЬЯ 13</w:delText>
              </w:r>
              <w:bookmarkEnd w:id="741"/>
            </w:del>
          </w:p>
          <w:p w:rsidR="00880C2F" w:rsidRPr="00E56CA1" w:rsidDel="00F504B1" w:rsidRDefault="00880C2F" w:rsidP="00880C2F">
            <w:pPr>
              <w:jc w:val="center"/>
              <w:rPr>
                <w:del w:id="743" w:author="Komissarova, Olga" w:date="2018-04-04T15:49:00Z"/>
                <w:rFonts w:asciiTheme="minorHAnsi" w:hAnsiTheme="minorHAnsi"/>
                <w:b/>
                <w:sz w:val="20"/>
                <w:lang w:val="ru-RU"/>
              </w:rPr>
            </w:pPr>
            <w:bookmarkStart w:id="744" w:name="_Toc351752254"/>
            <w:bookmarkStart w:id="745" w:name="_Toc351752825"/>
            <w:bookmarkEnd w:id="744"/>
            <w:del w:id="746" w:author="Komissarova, Olga" w:date="2018-04-04T15:49:00Z">
              <w:r w:rsidRPr="00E56CA1" w:rsidDel="00F504B1">
                <w:rPr>
                  <w:rFonts w:asciiTheme="minorHAnsi" w:hAnsiTheme="minorHAnsi"/>
                  <w:b/>
                  <w:sz w:val="20"/>
                  <w:lang w:val="ru-RU"/>
                </w:rPr>
                <w:delText>Специальные соглашения</w:delText>
              </w:r>
              <w:bookmarkEnd w:id="745"/>
            </w:del>
          </w:p>
          <w:p w:rsidR="00880C2F" w:rsidRPr="00E56CA1" w:rsidDel="00F504B1" w:rsidRDefault="00880C2F" w:rsidP="00880C2F">
            <w:pPr>
              <w:rPr>
                <w:del w:id="747" w:author="Komissarova, Olga" w:date="2018-04-04T15:49:00Z"/>
                <w:rFonts w:asciiTheme="minorHAnsi" w:hAnsiTheme="minorHAnsi"/>
                <w:sz w:val="20"/>
                <w:lang w:val="ru-RU"/>
              </w:rPr>
            </w:pPr>
            <w:del w:id="748" w:author="Komissarova, Olga" w:date="2018-04-04T15:49:00Z">
              <w:r w:rsidRPr="00E56CA1" w:rsidDel="00F504B1">
                <w:rPr>
                  <w:rFonts w:asciiTheme="minorHAnsi" w:hAnsiTheme="minorHAnsi" w:cs="Calibri"/>
                  <w:b/>
                  <w:bCs/>
                  <w:color w:val="000000"/>
                  <w:sz w:val="20"/>
                  <w:lang w:val="ru-RU"/>
                </w:rPr>
                <w:delText>73</w:delText>
              </w:r>
              <w:r w:rsidRPr="00E56CA1" w:rsidDel="00F504B1">
                <w:rPr>
                  <w:rFonts w:asciiTheme="minorHAnsi" w:hAnsiTheme="minorHAnsi"/>
                  <w:sz w:val="20"/>
                  <w:lang w:val="ru-RU"/>
                </w:rPr>
                <w:delText>  13.1  </w:delText>
              </w:r>
              <w:r w:rsidRPr="00E56CA1" w:rsidDel="00F504B1">
                <w:rPr>
                  <w:rFonts w:asciiTheme="minorHAnsi" w:hAnsiTheme="minorHAnsi"/>
                  <w:i/>
                  <w:iCs/>
                  <w:sz w:val="20"/>
                  <w:lang w:val="ru-RU"/>
                </w:rPr>
                <w:delText>a)</w:delText>
              </w:r>
              <w:r w:rsidRPr="00E56CA1" w:rsidDel="00F504B1">
                <w:rPr>
                  <w:rFonts w:asciiTheme="minorHAnsi" w:hAnsiTheme="minorHAnsi"/>
                  <w:sz w:val="20"/>
                  <w:lang w:val="ru-RU"/>
                </w:rPr>
                <w:delText>  </w:delText>
              </w:r>
              <w:r w:rsidRPr="00E56CA1" w:rsidDel="00F504B1">
                <w:rPr>
                  <w:rFonts w:asciiTheme="minorHAnsi" w:hAnsiTheme="minorHAnsi"/>
                  <w:i/>
                  <w:sz w:val="20"/>
                  <w:lang w:val="ru-RU"/>
                </w:rPr>
                <w:delText>В соответствии со Статьей 42 Устава</w:delText>
              </w:r>
              <w:r w:rsidRPr="00E56CA1" w:rsidDel="00F504B1">
                <w:rPr>
                  <w:rFonts w:asciiTheme="minorHAnsi" w:hAnsiTheme="minorHAnsi"/>
                  <w:sz w:val="20"/>
                  <w:lang w:val="ru-RU"/>
                </w:rPr>
                <w:delText xml:space="preserve"> могут быть заключены специальные соглашения по вопросам электросвязи, которые не касаются Государств-Членов в целом. В зависимости от национального законодательства </w:delText>
              </w:r>
              <w:r w:rsidRPr="00E56CA1" w:rsidDel="00F504B1">
                <w:rPr>
                  <w:rFonts w:asciiTheme="minorHAnsi" w:hAnsiTheme="minorHAnsi"/>
                  <w:i/>
                  <w:sz w:val="20"/>
                  <w:lang w:val="ru-RU"/>
                </w:rPr>
                <w:delText>Государства-Члены могут разрешать уполномоченным эксплуатационным организациям</w:delText>
              </w:r>
              <w:r w:rsidRPr="00E56CA1" w:rsidDel="00F504B1">
                <w:rPr>
                  <w:rFonts w:asciiTheme="minorHAnsi" w:hAnsiTheme="minorHAnsi"/>
                  <w:sz w:val="20"/>
                  <w:lang w:val="ru-RU"/>
                </w:rPr>
                <w:delText xml:space="preserve"> или другим организациям или лицам заключать такие специальные взаимные соглашения с </w:delText>
              </w:r>
              <w:r w:rsidRPr="00E56CA1" w:rsidDel="00F504B1">
                <w:rPr>
                  <w:rFonts w:asciiTheme="minorHAnsi" w:hAnsiTheme="minorHAnsi"/>
                  <w:i/>
                  <w:sz w:val="20"/>
                  <w:lang w:val="ru-RU"/>
                </w:rPr>
                <w:delText>Государствами-Членами и уполномоченными эксплуатационными организациями</w:delText>
              </w:r>
              <w:r w:rsidRPr="00E56CA1" w:rsidDel="00F504B1">
                <w:rPr>
                  <w:rFonts w:asciiTheme="minorHAnsi" w:hAnsiTheme="minorHAnsi"/>
                  <w:sz w:val="20"/>
                  <w:lang w:val="ru-RU"/>
                </w:rPr>
                <w:delText>, либо другими организациями или лицами, имеющими на это разрешение в другой стране для организации, эксплуатации и использования специальных сетей, систем и услуг международной электросвязи с целью удовлетворения особых потребностей в международной электросвязи на территориях или между территориями заинтересованных Государств-Членов; эти соглашения могут включать, если необходимо, финансовые, технические или эксплуатационные условия, которые следует соблюдать.</w:delText>
              </w:r>
            </w:del>
          </w:p>
        </w:tc>
      </w:tr>
      <w:tr w:rsidR="00880C2F" w:rsidRPr="002C11F3" w:rsidDel="00F504B1" w:rsidTr="008E16AC">
        <w:trPr>
          <w:del w:id="749" w:author="Komissarova, Olga" w:date="2018-04-04T15:49:00Z"/>
        </w:trPr>
        <w:tc>
          <w:tcPr>
            <w:tcW w:w="96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spacing w:before="0"/>
              <w:rPr>
                <w:del w:id="750" w:author="Komissarova, Olga" w:date="2018-04-04T15:49:00Z"/>
                <w:rFonts w:asciiTheme="minorHAnsi" w:hAnsiTheme="minorHAnsi" w:cs="Calibri"/>
                <w:bCs/>
                <w:color w:val="000000"/>
                <w:sz w:val="20"/>
                <w:lang w:val="ru-RU"/>
              </w:rPr>
            </w:pPr>
            <w:del w:id="751"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См. комментарии к пунктам 2  1.1  a) РМЭ 1988 и 5  b) РМЭ 2012.</w:delText>
              </w:r>
            </w:del>
          </w:p>
        </w:tc>
      </w:tr>
      <w:tr w:rsidR="00880C2F" w:rsidRPr="002C11F3" w:rsidDel="00F504B1" w:rsidTr="00E920D3">
        <w:trPr>
          <w:del w:id="752" w:author="Komissarova, Olga" w:date="2018-04-04T15:49:00Z"/>
        </w:trPr>
        <w:tc>
          <w:tcPr>
            <w:tcW w:w="4668" w:type="dxa"/>
            <w:tcBorders>
              <w:top w:val="nil"/>
              <w:left w:val="single" w:sz="8" w:space="0" w:color="auto"/>
              <w:bottom w:val="nil"/>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753" w:author="Komissarova, Olga" w:date="2018-04-04T15:49:00Z"/>
                <w:rFonts w:asciiTheme="minorHAnsi" w:hAnsiTheme="minorHAnsi"/>
                <w:b/>
                <w:sz w:val="20"/>
                <w:lang w:val="ru-RU"/>
              </w:rPr>
            </w:pPr>
            <w:del w:id="754" w:author="Komissarova, Olga" w:date="2018-04-04T15:49:00Z">
              <w:r w:rsidRPr="00E56CA1" w:rsidDel="00F504B1">
                <w:rPr>
                  <w:rFonts w:asciiTheme="minorHAnsi" w:hAnsiTheme="minorHAnsi"/>
                  <w:b/>
                  <w:sz w:val="20"/>
                  <w:lang w:val="ru-RU"/>
                </w:rPr>
                <w:delText>СТАТЬЯ 10</w:delText>
              </w:r>
            </w:del>
          </w:p>
          <w:p w:rsidR="00880C2F" w:rsidRPr="00E56CA1" w:rsidDel="00F504B1" w:rsidRDefault="00880C2F" w:rsidP="00880C2F">
            <w:pPr>
              <w:jc w:val="center"/>
              <w:rPr>
                <w:del w:id="755" w:author="Komissarova, Olga" w:date="2018-04-04T15:49:00Z"/>
                <w:rFonts w:asciiTheme="minorHAnsi" w:hAnsiTheme="minorHAnsi"/>
                <w:b/>
                <w:sz w:val="20"/>
                <w:lang w:val="ru-RU"/>
              </w:rPr>
            </w:pPr>
            <w:bookmarkStart w:id="756" w:name="_Toc158441246"/>
            <w:bookmarkStart w:id="757" w:name="_Toc158449307"/>
            <w:del w:id="758" w:author="Komissarova, Olga" w:date="2018-04-04T15:49:00Z">
              <w:r w:rsidRPr="00E56CA1" w:rsidDel="00F504B1">
                <w:rPr>
                  <w:rFonts w:asciiTheme="minorHAnsi" w:hAnsiTheme="minorHAnsi"/>
                  <w:b/>
                  <w:sz w:val="20"/>
                  <w:lang w:val="ru-RU"/>
                </w:rPr>
                <w:delText>Заключительные положения</w:delText>
              </w:r>
              <w:bookmarkEnd w:id="756"/>
              <w:bookmarkEnd w:id="757"/>
            </w:del>
          </w:p>
          <w:p w:rsidR="00880C2F" w:rsidRPr="00E56CA1" w:rsidDel="00F504B1" w:rsidRDefault="00880C2F" w:rsidP="00880C2F">
            <w:pPr>
              <w:rPr>
                <w:del w:id="759" w:author="Komissarova, Olga" w:date="2018-04-04T15:49:00Z"/>
                <w:rFonts w:asciiTheme="minorHAnsi" w:hAnsiTheme="minorHAnsi"/>
                <w:sz w:val="20"/>
                <w:lang w:val="ru-RU"/>
              </w:rPr>
            </w:pPr>
            <w:del w:id="760" w:author="Komissarova, Olga" w:date="2018-04-04T15:49:00Z">
              <w:r w:rsidRPr="00E56CA1" w:rsidDel="00F504B1">
                <w:rPr>
                  <w:rFonts w:asciiTheme="minorHAnsi" w:hAnsiTheme="minorHAnsi"/>
                  <w:sz w:val="20"/>
                  <w:lang w:val="ru-RU"/>
                </w:rPr>
                <w:delText>61  10.1</w:delText>
              </w:r>
              <w:r w:rsidRPr="00E56CA1" w:rsidDel="00F504B1">
                <w:rPr>
                  <w:rFonts w:asciiTheme="minorHAnsi" w:hAnsiTheme="minorHAnsi"/>
                  <w:sz w:val="20"/>
                  <w:lang w:val="ru-RU"/>
                </w:rPr>
                <w:tab/>
                <w:delText>Настоящий Регламент, в который входят как его неотъемлемая часть Приложения 1, 2 и 3, должен вступить в силу 1 июля 1990 года в 0001 час UTC.</w:delText>
              </w:r>
            </w:del>
          </w:p>
          <w:p w:rsidR="00880C2F" w:rsidRPr="00E56CA1" w:rsidDel="00F504B1" w:rsidRDefault="00880C2F" w:rsidP="00880C2F">
            <w:pPr>
              <w:rPr>
                <w:del w:id="761" w:author="Komissarova, Olga" w:date="2018-04-04T15:49:00Z"/>
                <w:rFonts w:asciiTheme="minorHAnsi" w:hAnsiTheme="minorHAnsi"/>
                <w:sz w:val="20"/>
                <w:lang w:val="ru-RU"/>
              </w:rPr>
            </w:pPr>
            <w:del w:id="762" w:author="Komissarova, Olga" w:date="2018-04-04T15:49:00Z">
              <w:r w:rsidRPr="00E56CA1" w:rsidDel="00F504B1">
                <w:rPr>
                  <w:rFonts w:asciiTheme="minorHAnsi" w:hAnsiTheme="minorHAnsi"/>
                  <w:sz w:val="20"/>
                  <w:lang w:val="ru-RU"/>
                </w:rPr>
                <w:delText>62  10.2</w:delText>
              </w:r>
              <w:r w:rsidRPr="00E56CA1" w:rsidDel="00F504B1">
                <w:rPr>
                  <w:rFonts w:asciiTheme="minorHAnsi" w:hAnsiTheme="minorHAnsi"/>
                  <w:sz w:val="20"/>
                  <w:lang w:val="ru-RU"/>
                </w:rPr>
                <w:tab/>
                <w:delText xml:space="preserve">К дате, указанной в No.61, Телеграфный регламент (Женева, </w:delText>
              </w:r>
              <w:smartTag w:uri="urn:schemas-microsoft-com:office:smarttags" w:element="metricconverter">
                <w:smartTagPr>
                  <w:attr w:name="ProductID" w:val="1973 г"/>
                </w:smartTagPr>
                <w:r w:rsidRPr="00E56CA1" w:rsidDel="00F504B1">
                  <w:rPr>
                    <w:rFonts w:asciiTheme="minorHAnsi" w:hAnsiTheme="minorHAnsi"/>
                    <w:sz w:val="20"/>
                    <w:lang w:val="ru-RU"/>
                  </w:rPr>
                  <w:delText>1973 г</w:delText>
                </w:r>
              </w:smartTag>
              <w:r w:rsidRPr="00E56CA1" w:rsidDel="00F504B1">
                <w:rPr>
                  <w:rFonts w:asciiTheme="minorHAnsi" w:hAnsiTheme="minorHAnsi"/>
                  <w:sz w:val="20"/>
                  <w:lang w:val="ru-RU"/>
                </w:rPr>
                <w:delText xml:space="preserve">.) и Телефонный регламент (Женева, </w:delText>
              </w:r>
              <w:smartTag w:uri="urn:schemas-microsoft-com:office:smarttags" w:element="metricconverter">
                <w:smartTagPr>
                  <w:attr w:name="ProductID" w:val="1973 г"/>
                </w:smartTagPr>
                <w:r w:rsidRPr="00E56CA1" w:rsidDel="00F504B1">
                  <w:rPr>
                    <w:rFonts w:asciiTheme="minorHAnsi" w:hAnsiTheme="minorHAnsi"/>
                    <w:sz w:val="20"/>
                    <w:lang w:val="ru-RU"/>
                  </w:rPr>
                  <w:delText>1973 г</w:delText>
                </w:r>
              </w:smartTag>
              <w:r w:rsidRPr="00E56CA1" w:rsidDel="00F504B1">
                <w:rPr>
                  <w:rFonts w:asciiTheme="minorHAnsi" w:hAnsiTheme="minorHAnsi"/>
                  <w:sz w:val="20"/>
                  <w:lang w:val="ru-RU"/>
                </w:rPr>
                <w:delText xml:space="preserve">.) будут заменены настоящим Регламентом международной электросвязи (Мельбурн, </w:delText>
              </w:r>
              <w:smartTag w:uri="urn:schemas-microsoft-com:office:smarttags" w:element="metricconverter">
                <w:smartTagPr>
                  <w:attr w:name="ProductID" w:val="1988 г"/>
                </w:smartTagPr>
                <w:r w:rsidRPr="00E56CA1" w:rsidDel="00F504B1">
                  <w:rPr>
                    <w:rFonts w:asciiTheme="minorHAnsi" w:hAnsiTheme="minorHAnsi"/>
                    <w:sz w:val="20"/>
                    <w:lang w:val="ru-RU"/>
                  </w:rPr>
                  <w:delText>1988 г</w:delText>
                </w:r>
              </w:smartTag>
              <w:r w:rsidRPr="00E56CA1" w:rsidDel="00F504B1">
                <w:rPr>
                  <w:rFonts w:asciiTheme="minorHAnsi" w:hAnsiTheme="minorHAnsi"/>
                  <w:sz w:val="20"/>
                  <w:lang w:val="ru-RU"/>
                </w:rPr>
                <w:delText>.) в соответствии с Международной конвенцией электросвязи.</w:delText>
              </w:r>
            </w:del>
          </w:p>
          <w:p w:rsidR="00880C2F" w:rsidRPr="00E56CA1" w:rsidDel="00F504B1" w:rsidRDefault="00880C2F" w:rsidP="00905B6C">
            <w:pPr>
              <w:rPr>
                <w:del w:id="763" w:author="Komissarova, Olga" w:date="2018-04-04T15:49:00Z"/>
                <w:rFonts w:asciiTheme="minorHAnsi" w:hAnsiTheme="minorHAnsi"/>
                <w:sz w:val="20"/>
                <w:lang w:val="ru-RU"/>
              </w:rPr>
            </w:pPr>
            <w:del w:id="764" w:author="Komissarova, Olga" w:date="2018-04-04T15:49:00Z">
              <w:r w:rsidRPr="00E56CA1" w:rsidDel="00F504B1">
                <w:rPr>
                  <w:rFonts w:asciiTheme="minorHAnsi" w:hAnsiTheme="minorHAnsi"/>
                  <w:sz w:val="20"/>
                  <w:lang w:val="ru-RU"/>
                </w:rPr>
                <w:delText>63  10.3</w:delText>
              </w:r>
              <w:r w:rsidRPr="00E56CA1" w:rsidDel="00F504B1">
                <w:rPr>
                  <w:rFonts w:asciiTheme="minorHAnsi" w:hAnsiTheme="minorHAnsi"/>
                  <w:sz w:val="20"/>
                  <w:lang w:val="ru-RU"/>
                </w:rPr>
                <w:tab/>
                <w:delText>Если какой-либо Член сделает оговорки в отнесении применения одного или нескольких положений настоящего Регламента, другие Члены и их администрации не обязаны соблюдать это или эти положения в своих отношениях с Членом, который сделал такие оговорки, и с его администрациями</w:delText>
              </w:r>
              <w:r w:rsidR="00905B6C" w:rsidRPr="00E56CA1" w:rsidDel="00F504B1">
                <w:rPr>
                  <w:rStyle w:val="FootnoteReference"/>
                  <w:rFonts w:asciiTheme="minorHAnsi" w:hAnsiTheme="minorHAnsi"/>
                  <w:lang w:val="ru-RU"/>
                </w:rPr>
                <w:footnoteReference w:customMarkFollows="1" w:id="8"/>
                <w:delText>8</w:delText>
              </w:r>
              <w:r w:rsidRPr="00E56CA1" w:rsidDel="00F504B1">
                <w:rPr>
                  <w:rFonts w:asciiTheme="minorHAnsi" w:hAnsiTheme="minorHAnsi"/>
                  <w:sz w:val="20"/>
                  <w:lang w:val="ru-RU"/>
                </w:rPr>
                <w:delText>.</w:delText>
              </w:r>
            </w:del>
          </w:p>
          <w:p w:rsidR="00880C2F" w:rsidRPr="00E56CA1" w:rsidDel="00F504B1" w:rsidRDefault="00880C2F" w:rsidP="00880C2F">
            <w:pPr>
              <w:rPr>
                <w:del w:id="767" w:author="Komissarova, Olga" w:date="2018-04-04T15:49:00Z"/>
                <w:rFonts w:asciiTheme="minorHAnsi" w:hAnsiTheme="minorHAnsi" w:cs="Calibri"/>
                <w:bCs/>
                <w:color w:val="000000"/>
                <w:sz w:val="20"/>
                <w:lang w:val="ru-RU"/>
              </w:rPr>
            </w:pPr>
            <w:del w:id="768" w:author="Komissarova, Olga" w:date="2018-04-04T15:49:00Z">
              <w:r w:rsidRPr="00E56CA1" w:rsidDel="00F504B1">
                <w:rPr>
                  <w:rFonts w:asciiTheme="minorHAnsi" w:hAnsiTheme="minorHAnsi"/>
                  <w:sz w:val="20"/>
                  <w:lang w:val="ru-RU"/>
                </w:rPr>
                <w:lastRenderedPageBreak/>
                <w:delText>64  10.4</w:delText>
              </w:r>
              <w:r w:rsidRPr="00E56CA1" w:rsidDel="00F504B1">
                <w:rPr>
                  <w:rFonts w:asciiTheme="minorHAnsi" w:hAnsiTheme="minorHAnsi"/>
                  <w:sz w:val="20"/>
                  <w:lang w:val="ru-RU"/>
                </w:rPr>
                <w:tab/>
                <w:delText>Члены Союза должны информировать Генерального секретаря о своем одобрении Регламента международной электросвязи, принятого на Конференции. Генеральный секретарь обязан незамедлительно информировать Членов о получении таких заявлении об одобрении.</w:delText>
              </w:r>
            </w:del>
          </w:p>
        </w:tc>
        <w:tc>
          <w:tcPr>
            <w:tcW w:w="4961" w:type="dxa"/>
            <w:tcBorders>
              <w:top w:val="nil"/>
              <w:left w:val="nil"/>
              <w:bottom w:val="nil"/>
              <w:right w:val="single" w:sz="8" w:space="0" w:color="auto"/>
            </w:tcBorders>
            <w:tcMar>
              <w:top w:w="0" w:type="dxa"/>
              <w:left w:w="108" w:type="dxa"/>
              <w:bottom w:w="0" w:type="dxa"/>
              <w:right w:w="108" w:type="dxa"/>
            </w:tcMar>
            <w:hideMark/>
          </w:tcPr>
          <w:p w:rsidR="00880C2F" w:rsidRPr="00E56CA1" w:rsidDel="00F504B1" w:rsidRDefault="00880C2F" w:rsidP="00880C2F">
            <w:pPr>
              <w:jc w:val="center"/>
              <w:rPr>
                <w:del w:id="769" w:author="Komissarova, Olga" w:date="2018-04-04T15:49:00Z"/>
                <w:rFonts w:asciiTheme="minorHAnsi" w:hAnsiTheme="minorHAnsi"/>
                <w:b/>
                <w:sz w:val="20"/>
                <w:lang w:val="ru-RU"/>
              </w:rPr>
            </w:pPr>
            <w:bookmarkStart w:id="770" w:name="_Toc351752255"/>
            <w:bookmarkStart w:id="771" w:name="_Toc351752826"/>
            <w:del w:id="772" w:author="Komissarova, Olga" w:date="2018-04-04T15:49:00Z">
              <w:r w:rsidRPr="00E56CA1" w:rsidDel="00F504B1">
                <w:rPr>
                  <w:rFonts w:asciiTheme="minorHAnsi" w:hAnsiTheme="minorHAnsi"/>
                  <w:b/>
                  <w:sz w:val="20"/>
                  <w:lang w:val="ru-RU"/>
                </w:rPr>
                <w:lastRenderedPageBreak/>
                <w:delText>СТАТЬЯ 14</w:delText>
              </w:r>
              <w:bookmarkEnd w:id="770"/>
              <w:bookmarkEnd w:id="771"/>
            </w:del>
          </w:p>
          <w:p w:rsidR="00880C2F" w:rsidRPr="00E56CA1" w:rsidDel="00F504B1" w:rsidRDefault="00880C2F" w:rsidP="00880C2F">
            <w:pPr>
              <w:jc w:val="center"/>
              <w:rPr>
                <w:del w:id="773" w:author="Komissarova, Olga" w:date="2018-04-04T15:49:00Z"/>
                <w:rFonts w:asciiTheme="minorHAnsi" w:hAnsiTheme="minorHAnsi"/>
                <w:b/>
                <w:sz w:val="20"/>
                <w:lang w:val="ru-RU"/>
              </w:rPr>
            </w:pPr>
            <w:bookmarkStart w:id="774" w:name="_Toc351752256"/>
            <w:bookmarkStart w:id="775" w:name="_Toc351752827"/>
            <w:del w:id="776" w:author="Komissarova, Olga" w:date="2018-04-04T15:49:00Z">
              <w:r w:rsidRPr="00E56CA1" w:rsidDel="00F504B1">
                <w:rPr>
                  <w:rFonts w:asciiTheme="minorHAnsi" w:hAnsiTheme="minorHAnsi"/>
                  <w:b/>
                  <w:sz w:val="20"/>
                  <w:lang w:val="ru-RU"/>
                </w:rPr>
                <w:delText>Заключительные положения</w:delText>
              </w:r>
              <w:bookmarkEnd w:id="774"/>
              <w:bookmarkEnd w:id="775"/>
            </w:del>
          </w:p>
          <w:p w:rsidR="00880C2F" w:rsidRPr="00E56CA1" w:rsidDel="00F504B1" w:rsidRDefault="00880C2F" w:rsidP="00880C2F">
            <w:pPr>
              <w:rPr>
                <w:del w:id="777" w:author="Komissarova, Olga" w:date="2018-04-04T15:49:00Z"/>
                <w:rFonts w:asciiTheme="minorHAnsi" w:hAnsiTheme="minorHAnsi"/>
                <w:sz w:val="20"/>
                <w:lang w:val="ru-RU"/>
              </w:rPr>
            </w:pPr>
            <w:del w:id="778" w:author="Komissarova, Olga" w:date="2018-04-04T15:49:00Z">
              <w:r w:rsidRPr="00E56CA1" w:rsidDel="00F504B1">
                <w:rPr>
                  <w:rFonts w:asciiTheme="minorHAnsi" w:hAnsiTheme="minorHAnsi" w:cs="Calibri"/>
                  <w:b/>
                  <w:bCs/>
                  <w:color w:val="000000"/>
                  <w:sz w:val="20"/>
                  <w:lang w:val="ru-RU"/>
                </w:rPr>
                <w:delText>76</w:delText>
              </w:r>
              <w:r w:rsidRPr="00E56CA1" w:rsidDel="00F504B1">
                <w:rPr>
                  <w:rFonts w:asciiTheme="minorHAnsi" w:hAnsiTheme="minorHAnsi"/>
                  <w:sz w:val="20"/>
                  <w:lang w:val="ru-RU"/>
                </w:rPr>
                <w:delText>  14.1</w:delText>
              </w:r>
              <w:r w:rsidRPr="00E56CA1" w:rsidDel="00F504B1">
                <w:rPr>
                  <w:rFonts w:asciiTheme="minorHAnsi" w:hAnsiTheme="minorHAnsi"/>
                  <w:sz w:val="20"/>
                  <w:lang w:val="ru-RU"/>
                </w:rPr>
                <w:tab/>
                <w:delText>Настоящий Регламент, неотъемлемой частью которого являются Дополнения 1 и 2, должен вступить в силу 1 января 2015 года и должен применяться с этой даты в соответствии со всеми положениями Статьи 54 Устава.</w:delText>
              </w:r>
            </w:del>
          </w:p>
          <w:p w:rsidR="00880C2F" w:rsidRPr="00E56CA1" w:rsidDel="00F504B1" w:rsidRDefault="00880C2F" w:rsidP="00880C2F">
            <w:pPr>
              <w:rPr>
                <w:del w:id="779" w:author="Komissarova, Olga" w:date="2018-04-04T15:49:00Z"/>
                <w:rFonts w:asciiTheme="minorHAnsi" w:hAnsiTheme="minorHAnsi"/>
                <w:sz w:val="20"/>
                <w:lang w:val="ru-RU"/>
              </w:rPr>
            </w:pPr>
            <w:del w:id="780" w:author="Komissarova, Olga" w:date="2018-04-04T15:49:00Z">
              <w:r w:rsidRPr="00E56CA1" w:rsidDel="00F504B1">
                <w:rPr>
                  <w:rFonts w:asciiTheme="minorHAnsi" w:hAnsiTheme="minorHAnsi" w:cs="Calibri"/>
                  <w:b/>
                  <w:bCs/>
                  <w:color w:val="000000"/>
                  <w:sz w:val="20"/>
                  <w:lang w:val="ru-RU"/>
                </w:rPr>
                <w:delText>77  </w:delText>
              </w:r>
              <w:r w:rsidRPr="00E56CA1" w:rsidDel="00F504B1">
                <w:rPr>
                  <w:rFonts w:asciiTheme="minorHAnsi" w:hAnsiTheme="minorHAnsi"/>
                  <w:sz w:val="20"/>
                  <w:lang w:val="ru-RU"/>
                </w:rPr>
                <w:delText>14.2</w:delText>
              </w:r>
              <w:r w:rsidRPr="00E56CA1" w:rsidDel="00F504B1">
                <w:rPr>
                  <w:rFonts w:asciiTheme="minorHAnsi" w:hAnsiTheme="minorHAnsi"/>
                  <w:sz w:val="20"/>
                  <w:lang w:val="ru-RU"/>
                </w:rPr>
                <w:tab/>
                <w:delText>Если какое-либо Государство-Член сделает оговорки в отношении применения одного или нескольких положений настоящего Регламента, другие Государства-Члены могут не соблюдать это положение или эти положения в своих отношениях с Государством-Членом, которое сделало такие оговорки.</w:delText>
              </w:r>
            </w:del>
          </w:p>
          <w:p w:rsidR="00880C2F" w:rsidRPr="00E56CA1" w:rsidDel="00F504B1" w:rsidRDefault="00880C2F" w:rsidP="00880C2F">
            <w:pPr>
              <w:rPr>
                <w:del w:id="781" w:author="Komissarova, Olga" w:date="2018-04-04T15:49:00Z"/>
                <w:rFonts w:asciiTheme="minorHAnsi" w:hAnsiTheme="minorHAnsi" w:cs="Calibri"/>
                <w:color w:val="000000"/>
                <w:sz w:val="20"/>
                <w:lang w:val="ru-RU"/>
              </w:rPr>
            </w:pPr>
          </w:p>
        </w:tc>
      </w:tr>
      <w:tr w:rsidR="00880C2F" w:rsidRPr="002C11F3" w:rsidDel="00F504B1" w:rsidTr="008E16AC">
        <w:trPr>
          <w:del w:id="782" w:author="Komissarova, Olga" w:date="2018-04-04T15:49:00Z"/>
        </w:trPr>
        <w:tc>
          <w:tcPr>
            <w:tcW w:w="96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E56CA1" w:rsidDel="00F504B1" w:rsidRDefault="00880C2F" w:rsidP="00880C2F">
            <w:pPr>
              <w:spacing w:before="0"/>
              <w:rPr>
                <w:del w:id="783" w:author="Komissarova, Olga" w:date="2018-04-04T15:49:00Z"/>
                <w:rFonts w:asciiTheme="minorHAnsi" w:hAnsiTheme="minorHAnsi" w:cs="Calibri"/>
                <w:bCs/>
                <w:color w:val="000000"/>
                <w:sz w:val="20"/>
                <w:lang w:val="ru-RU"/>
              </w:rPr>
            </w:pPr>
            <w:del w:id="784" w:author="Komissarova, Olga" w:date="2018-04-04T15:49:00Z">
              <w:r w:rsidRPr="00E56CA1" w:rsidDel="00F504B1">
                <w:rPr>
                  <w:rFonts w:asciiTheme="minorHAnsi" w:hAnsiTheme="minorHAnsi" w:cs="Calibri"/>
                  <w:b/>
                  <w:bCs/>
                  <w:color w:val="000000"/>
                  <w:sz w:val="20"/>
                  <w:lang w:val="ru-RU"/>
                </w:rPr>
                <w:delText>Комментарий</w:delText>
              </w:r>
              <w:r w:rsidRPr="00E56CA1" w:rsidDel="00F504B1">
                <w:rPr>
                  <w:rFonts w:asciiTheme="minorHAnsi" w:hAnsiTheme="minorHAnsi" w:cs="Calibri"/>
                  <w:bCs/>
                  <w:color w:val="000000"/>
                  <w:sz w:val="20"/>
                  <w:lang w:val="ru-RU"/>
                </w:rPr>
                <w:delText>: Актуализация устаревших положений.</w:delText>
              </w:r>
            </w:del>
          </w:p>
        </w:tc>
      </w:tr>
    </w:tbl>
    <w:p w:rsidR="00880C2F" w:rsidRPr="00E56CA1" w:rsidDel="00F504B1" w:rsidRDefault="00C062CC" w:rsidP="00880C2F">
      <w:pPr>
        <w:rPr>
          <w:del w:id="785" w:author="Komissarova, Olga" w:date="2018-04-04T15:49:00Z"/>
          <w:rFonts w:asciiTheme="minorHAnsi" w:hAnsiTheme="minorHAnsi"/>
          <w:sz w:val="24"/>
          <w:szCs w:val="24"/>
          <w:lang w:val="ru-RU"/>
        </w:rPr>
      </w:pPr>
      <w:del w:id="786" w:author="Komissarova, Olga" w:date="2018-04-04T15:49:00Z">
        <w:r w:rsidRPr="00E56CA1" w:rsidDel="00F504B1">
          <w:rPr>
            <w:rFonts w:asciiTheme="minorHAnsi" w:hAnsiTheme="minorHAnsi"/>
            <w:sz w:val="24"/>
            <w:szCs w:val="24"/>
            <w:lang w:val="ru-RU"/>
          </w:rPr>
          <w:delText>]</w:delText>
        </w:r>
      </w:del>
    </w:p>
    <w:p w:rsidR="006A5742" w:rsidRPr="00E56CA1" w:rsidDel="00F504B1" w:rsidRDefault="006A5742" w:rsidP="006A5742">
      <w:pPr>
        <w:overflowPunct/>
        <w:autoSpaceDE/>
        <w:autoSpaceDN/>
        <w:adjustRightInd/>
        <w:spacing w:before="0"/>
        <w:textAlignment w:val="auto"/>
        <w:rPr>
          <w:del w:id="787" w:author="Komissarova, Olga" w:date="2018-04-04T15:49:00Z"/>
          <w:rFonts w:asciiTheme="minorHAnsi" w:eastAsia="AR Pゴシック体M" w:hAnsiTheme="minorHAnsi" w:cstheme="minorHAnsi"/>
          <w:lang w:val="ru-RU" w:eastAsia="ja-JP"/>
        </w:rPr>
      </w:pPr>
      <w:del w:id="788" w:author="Komissarova, Olga" w:date="2018-04-04T15:49:00Z">
        <w:r w:rsidRPr="00E56CA1" w:rsidDel="00F504B1">
          <w:rPr>
            <w:rFonts w:asciiTheme="minorHAnsi" w:eastAsia="AR Pゴシック体M" w:hAnsiTheme="minorHAnsi" w:cstheme="minorHAnsi"/>
            <w:lang w:val="ru-RU" w:eastAsia="ja-JP"/>
          </w:rPr>
          <w:br w:type="page"/>
        </w:r>
      </w:del>
    </w:p>
    <w:p w:rsidR="006A5742" w:rsidRPr="00E56CA1" w:rsidDel="00F504B1" w:rsidRDefault="006A5742" w:rsidP="00F6604F">
      <w:pPr>
        <w:pStyle w:val="AnnexNo"/>
        <w:rPr>
          <w:del w:id="789" w:author="Komissarova, Olga" w:date="2018-04-04T15:49:00Z"/>
          <w:lang w:val="ru-RU"/>
        </w:rPr>
      </w:pPr>
      <w:bookmarkStart w:id="790" w:name="lt_pId537"/>
      <w:del w:id="791" w:author="Komissarova, Olga" w:date="2018-04-04T15:49:00Z">
        <w:r w:rsidRPr="00E56CA1" w:rsidDel="00F504B1">
          <w:rPr>
            <w:lang w:val="ru-RU"/>
          </w:rPr>
          <w:lastRenderedPageBreak/>
          <w:delText>[</w:delText>
        </w:r>
        <w:r w:rsidR="00F6604F" w:rsidRPr="00E56CA1" w:rsidDel="00F504B1">
          <w:rPr>
            <w:lang w:val="ru-RU"/>
          </w:rPr>
          <w:delText>ПРИЛОЖЕНИЕ</w:delText>
        </w:r>
        <w:r w:rsidRPr="00E56CA1" w:rsidDel="00F504B1">
          <w:rPr>
            <w:lang w:val="ru-RU"/>
          </w:rPr>
          <w:delText xml:space="preserve"> 2]</w:delText>
        </w:r>
        <w:bookmarkEnd w:id="790"/>
      </w:del>
    </w:p>
    <w:p w:rsidR="006A5742" w:rsidRPr="00E56CA1" w:rsidDel="00F504B1" w:rsidRDefault="006A5742" w:rsidP="00C062CC">
      <w:pPr>
        <w:pStyle w:val="Normalaftertitle"/>
        <w:rPr>
          <w:del w:id="792" w:author="Komissarova, Olga" w:date="2018-04-04T15:49:00Z"/>
          <w:rFonts w:asciiTheme="minorHAnsi" w:hAnsiTheme="minorHAnsi" w:cstheme="minorHAnsi"/>
          <w:lang w:val="ru-RU"/>
        </w:rPr>
      </w:pPr>
      <w:bookmarkStart w:id="793" w:name="lt_pId538"/>
      <w:del w:id="794" w:author="Komissarova, Olga" w:date="2018-04-04T15:49:00Z">
        <w:r w:rsidRPr="00E56CA1" w:rsidDel="00F504B1">
          <w:rPr>
            <w:rFonts w:asciiTheme="minorHAnsi" w:hAnsiTheme="minorHAnsi" w:cstheme="minorHAnsi"/>
            <w:lang w:val="ru-RU"/>
          </w:rPr>
          <w:delText>[</w:delText>
        </w:r>
        <w:r w:rsidR="00F6604F" w:rsidRPr="00E56CA1" w:rsidDel="00F504B1">
          <w:rPr>
            <w:lang w:val="ru-RU"/>
          </w:rPr>
          <w:delText xml:space="preserve">Некоторые члены поддержали включение – в качестве </w:delText>
        </w:r>
        <w:r w:rsidR="00C27BBF" w:rsidRPr="00E56CA1" w:rsidDel="00F504B1">
          <w:rPr>
            <w:lang w:val="ru-RU"/>
          </w:rPr>
          <w:delText>п</w:delText>
        </w:r>
        <w:r w:rsidR="00F6604F" w:rsidRPr="00E56CA1" w:rsidDel="00F504B1">
          <w:rPr>
            <w:lang w:val="ru-RU"/>
          </w:rPr>
          <w:delText>риложения к Заключительному отчету ГЭ</w:delText>
        </w:r>
        <w:r w:rsidR="00C27BBF" w:rsidRPr="00E56CA1" w:rsidDel="00F504B1">
          <w:rPr>
            <w:lang w:val="ru-RU"/>
          </w:rPr>
          <w:noBreakHyphen/>
        </w:r>
        <w:r w:rsidR="00F6604F" w:rsidRPr="00E56CA1" w:rsidDel="00F504B1">
          <w:rPr>
            <w:lang w:val="ru-RU"/>
          </w:rPr>
          <w:delText>РМЭ Совету 2018 года – таблицы с текстами РМЭ 1988 и 2012 годов, где были бы отражены расхождения между двумя версиями РМЭ, что способствовало бы дальнейшему обсуждению потенциальных конфликтов в связи в применением положений РМЭ 1988 и 2012 годов</w:delText>
        </w:r>
        <w:r w:rsidRPr="00E56CA1" w:rsidDel="00F504B1">
          <w:rPr>
            <w:rFonts w:asciiTheme="minorHAnsi" w:hAnsiTheme="minorHAnsi" w:cstheme="minorHAnsi"/>
            <w:lang w:val="ru-RU"/>
          </w:rPr>
          <w:delText>.</w:delText>
        </w:r>
        <w:bookmarkEnd w:id="793"/>
        <w:r w:rsidRPr="00E56CA1" w:rsidDel="00F504B1">
          <w:rPr>
            <w:rFonts w:asciiTheme="minorHAnsi" w:hAnsiTheme="minorHAnsi" w:cstheme="minorHAnsi"/>
            <w:lang w:val="ru-RU"/>
          </w:rPr>
          <w:delText xml:space="preserve"> </w:delText>
        </w:r>
      </w:del>
    </w:p>
    <w:p w:rsidR="006A5742" w:rsidRPr="00E56CA1" w:rsidDel="00F504B1" w:rsidRDefault="00F6604F" w:rsidP="00C062CC">
      <w:pPr>
        <w:rPr>
          <w:del w:id="795" w:author="Komissarova, Olga" w:date="2018-04-04T15:49:00Z"/>
          <w:rFonts w:asciiTheme="minorHAnsi" w:hAnsiTheme="minorHAnsi" w:cstheme="minorHAnsi"/>
          <w:szCs w:val="24"/>
          <w:lang w:val="ru-RU"/>
        </w:rPr>
      </w:pPr>
      <w:bookmarkStart w:id="796" w:name="lt_pId540"/>
      <w:del w:id="797" w:author="Komissarova, Olga" w:date="2018-04-04T15:49:00Z">
        <w:r w:rsidRPr="00E56CA1" w:rsidDel="00F504B1">
          <w:rPr>
            <w:lang w:val="ru-RU"/>
          </w:rPr>
          <w:delText>Некоторые члены не согласились с предложением о включении такой таблицы в качестве приложения и не видят противоречий в существовании двух версий РМЭ. Они заявили, что различия между двумя версиями договора не обязательно ведут к конфликтам при их применении</w:delText>
        </w:r>
        <w:r w:rsidR="006A5742" w:rsidRPr="00E56CA1" w:rsidDel="00F504B1">
          <w:rPr>
            <w:rFonts w:asciiTheme="minorHAnsi" w:hAnsiTheme="minorHAnsi" w:cstheme="minorHAnsi"/>
            <w:szCs w:val="24"/>
            <w:lang w:val="ru-RU"/>
          </w:rPr>
          <w:delText>.</w:delText>
        </w:r>
        <w:bookmarkEnd w:id="796"/>
      </w:del>
    </w:p>
    <w:p w:rsidR="00880C2F" w:rsidRPr="00E56CA1" w:rsidDel="00F504B1" w:rsidRDefault="00905B6C" w:rsidP="00905B6C">
      <w:pPr>
        <w:spacing w:after="120"/>
        <w:rPr>
          <w:del w:id="798" w:author="Komissarova, Olga" w:date="2018-04-04T15:49:00Z"/>
          <w:sz w:val="20"/>
          <w:lang w:val="ru-RU"/>
        </w:rPr>
      </w:pPr>
      <w:del w:id="799" w:author="Komissarova, Olga" w:date="2018-04-04T15:49:00Z">
        <w:r w:rsidRPr="00E56CA1" w:rsidDel="00F504B1">
          <w:rPr>
            <w:sz w:val="20"/>
            <w:lang w:val="ru-RU"/>
          </w:rPr>
          <w:delText xml:space="preserve">Примечание. – </w:delText>
        </w:r>
        <w:r w:rsidR="00880C2F" w:rsidRPr="00E56CA1" w:rsidDel="00F504B1">
          <w:rPr>
            <w:sz w:val="20"/>
            <w:lang w:val="ru-RU"/>
          </w:rPr>
          <w:delText>Были рассмотрены различия между РМЭ. В таблице ниже представлены основные различия, в число которых не вошли незначительные или поверхностные различия</w:delText>
        </w:r>
        <w:r w:rsidR="00F6604F" w:rsidRPr="00E56CA1" w:rsidDel="00F504B1">
          <w:rPr>
            <w:sz w:val="20"/>
            <w:lang w:val="ru-RU"/>
          </w:rPr>
          <w:delText>,</w:delText>
        </w:r>
        <w:r w:rsidR="00880C2F" w:rsidRPr="00E56CA1" w:rsidDel="00F504B1">
          <w:rPr>
            <w:sz w:val="20"/>
            <w:lang w:val="ru-RU"/>
          </w:rPr>
          <w:delText xml:space="preserve"> связанные с изменением терминологии в МСЭ и изменениями технологий</w:delText>
        </w:r>
        <w:r w:rsidRPr="00E56CA1" w:rsidDel="00F504B1">
          <w:rPr>
            <w:sz w:val="20"/>
            <w:lang w:val="ru-RU"/>
          </w:rPr>
          <w:delText>.</w:delText>
        </w:r>
      </w:del>
    </w:p>
    <w:tbl>
      <w:tblPr>
        <w:tblStyle w:val="TableGrid"/>
        <w:tblW w:w="9639" w:type="dxa"/>
        <w:tblInd w:w="-5" w:type="dxa"/>
        <w:tblLayout w:type="fixed"/>
        <w:tblLook w:val="04A0" w:firstRow="1" w:lastRow="0" w:firstColumn="1" w:lastColumn="0" w:noHBand="0" w:noVBand="1"/>
      </w:tblPr>
      <w:tblGrid>
        <w:gridCol w:w="2127"/>
        <w:gridCol w:w="3543"/>
        <w:gridCol w:w="3969"/>
      </w:tblGrid>
      <w:tr w:rsidR="00880C2F" w:rsidRPr="002C11F3" w:rsidDel="00F504B1" w:rsidTr="00880C2F">
        <w:trPr>
          <w:cantSplit/>
          <w:tblHeader/>
          <w:del w:id="800" w:author="Komissarova, Olga" w:date="2018-04-04T15:49:00Z"/>
        </w:trPr>
        <w:tc>
          <w:tcPr>
            <w:tcW w:w="2127" w:type="dxa"/>
            <w:tcBorders>
              <w:top w:val="single" w:sz="4" w:space="0" w:color="auto"/>
              <w:left w:val="single" w:sz="4" w:space="0" w:color="auto"/>
              <w:bottom w:val="single" w:sz="4" w:space="0" w:color="auto"/>
              <w:right w:val="single" w:sz="4" w:space="0" w:color="auto"/>
            </w:tcBorders>
          </w:tcPr>
          <w:p w:rsidR="00880C2F" w:rsidRPr="00E56CA1" w:rsidDel="00F504B1" w:rsidRDefault="00880C2F" w:rsidP="00880C2F">
            <w:pPr>
              <w:pStyle w:val="Tablehead"/>
              <w:rPr>
                <w:del w:id="801" w:author="Komissarova, Olga" w:date="2018-04-04T15:49:00Z"/>
                <w:lang w:val="ru-RU" w:eastAsia="ja-JP"/>
              </w:rPr>
            </w:pPr>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head"/>
              <w:rPr>
                <w:del w:id="802" w:author="Komissarova, Olga" w:date="2018-04-04T15:49:00Z"/>
                <w:bCs/>
                <w:lang w:val="ru-RU" w:eastAsia="ja-JP"/>
              </w:rPr>
            </w:pPr>
            <w:del w:id="803" w:author="Komissarova, Olga" w:date="2018-04-04T15:49:00Z">
              <w:r w:rsidRPr="00E56CA1" w:rsidDel="00F504B1">
                <w:rPr>
                  <w:bCs/>
                  <w:lang w:val="ru-RU" w:eastAsia="ja-JP"/>
                </w:rPr>
                <w:delText>ДОГОВОР 1988 ГОДА</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head"/>
              <w:rPr>
                <w:del w:id="804" w:author="Komissarova, Olga" w:date="2018-04-04T15:49:00Z"/>
                <w:bCs/>
                <w:lang w:val="ru-RU" w:eastAsia="ja-JP"/>
              </w:rPr>
            </w:pPr>
            <w:del w:id="805" w:author="Komissarova, Olga" w:date="2018-04-04T15:49:00Z">
              <w:r w:rsidRPr="00E56CA1" w:rsidDel="00F504B1">
                <w:rPr>
                  <w:bCs/>
                  <w:lang w:val="ru-RU" w:eastAsia="ja-JP"/>
                </w:rPr>
                <w:delText>ДОГОВОР 2012 ГОДА</w:delText>
              </w:r>
            </w:del>
          </w:p>
        </w:tc>
      </w:tr>
      <w:tr w:rsidR="00880C2F" w:rsidRPr="002C11F3" w:rsidDel="00F504B1" w:rsidTr="00880C2F">
        <w:trPr>
          <w:cantSplit/>
          <w:del w:id="806"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07" w:author="Komissarova, Olga" w:date="2018-04-04T15:49:00Z"/>
                <w:lang w:val="ru-RU" w:eastAsia="ja-JP"/>
              </w:rPr>
            </w:pPr>
            <w:del w:id="808" w:author="Komissarova, Olga" w:date="2018-04-04T15:49:00Z">
              <w:r w:rsidRPr="00E56CA1" w:rsidDel="00F504B1">
                <w:rPr>
                  <w:lang w:val="ru-RU" w:eastAsia="ja-JP"/>
                </w:rPr>
                <w:delText>Признание прав человека</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09" w:author="Komissarova, Olga" w:date="2018-04-04T15:49:00Z"/>
                <w:lang w:val="ru-RU" w:eastAsia="ja-JP"/>
              </w:rPr>
            </w:pPr>
            <w:del w:id="810" w:author="Komissarova, Olga" w:date="2018-04-04T15:49:00Z">
              <w:r w:rsidRPr="00E56CA1" w:rsidDel="00F504B1">
                <w:rPr>
                  <w:lang w:val="ru-RU" w:eastAsia="ja-JP"/>
                </w:rPr>
                <w:delText>Нет упоминания о правах человека или о праве Государств-Членов на доступ к услугам международной электросвязи.</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11" w:author="Komissarova, Olga" w:date="2018-04-04T15:49:00Z"/>
                <w:lang w:val="ru-RU" w:eastAsia="ja-JP"/>
              </w:rPr>
            </w:pPr>
            <w:del w:id="812" w:author="Komissarova, Olga" w:date="2018-04-04T15:49:00Z">
              <w:r w:rsidRPr="00E56CA1" w:rsidDel="00F504B1">
                <w:rPr>
                  <w:lang w:val="ru-RU" w:eastAsia="ja-JP"/>
                </w:rPr>
                <w:delText>Включает обязательство Государств-Членов применять Регламент таким образом, чтобы была обеспечена защита прав человека. Включает также признание права Государств-Членов на международную электросвязь.</w:delText>
              </w:r>
            </w:del>
          </w:p>
        </w:tc>
      </w:tr>
      <w:tr w:rsidR="00880C2F" w:rsidRPr="002C11F3" w:rsidDel="00F504B1" w:rsidTr="00880C2F">
        <w:trPr>
          <w:cantSplit/>
          <w:del w:id="813"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14" w:author="Komissarova, Olga" w:date="2018-04-04T15:49:00Z"/>
                <w:lang w:val="ru-RU" w:eastAsia="ja-JP"/>
              </w:rPr>
            </w:pPr>
            <w:del w:id="815" w:author="Komissarova, Olga" w:date="2018-04-04T15:49:00Z">
              <w:r w:rsidRPr="00E56CA1" w:rsidDel="00F504B1">
                <w:rPr>
                  <w:lang w:val="ru-RU" w:eastAsia="ja-JP"/>
                </w:rPr>
                <w:delText>Ссылка на Устав МСЭ</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16" w:author="Komissarova, Olga" w:date="2018-04-04T15:49:00Z"/>
                <w:lang w:val="ru-RU" w:eastAsia="ja-JP"/>
              </w:rPr>
            </w:pPr>
            <w:del w:id="817" w:author="Komissarova, Olga" w:date="2018-04-04T15:49:00Z">
              <w:r w:rsidRPr="00E56CA1" w:rsidDel="00F504B1">
                <w:rPr>
                  <w:lang w:val="ru-RU" w:eastAsia="ja-JP"/>
                </w:rPr>
                <w:delText>Содержит ссылку только на Конвенцию МСЭ как на документ, который он дополняет.</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18" w:author="Komissarova, Olga" w:date="2018-04-04T15:49:00Z"/>
                <w:lang w:val="ru-RU" w:eastAsia="ja-JP"/>
              </w:rPr>
            </w:pPr>
            <w:del w:id="819" w:author="Komissarova, Olga" w:date="2018-04-04T15:49:00Z">
              <w:r w:rsidRPr="00E56CA1" w:rsidDel="00F504B1">
                <w:rPr>
                  <w:lang w:val="ru-RU" w:eastAsia="ja-JP"/>
                </w:rPr>
                <w:delText>Среди документов, которые дополняет данный РМЭ, назван Устав МСЭ.</w:delText>
              </w:r>
            </w:del>
          </w:p>
        </w:tc>
      </w:tr>
      <w:tr w:rsidR="00880C2F" w:rsidRPr="002C11F3" w:rsidDel="00F504B1" w:rsidTr="00880C2F">
        <w:trPr>
          <w:cantSplit/>
          <w:del w:id="820"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21" w:author="Komissarova, Olga" w:date="2018-04-04T15:49:00Z"/>
                <w:lang w:val="ru-RU" w:eastAsia="ja-JP"/>
              </w:rPr>
            </w:pPr>
            <w:del w:id="822" w:author="Komissarova, Olga" w:date="2018-04-04T15:49:00Z">
              <w:r w:rsidRPr="00E56CA1" w:rsidDel="00F504B1">
                <w:rPr>
                  <w:lang w:val="ru-RU" w:eastAsia="ja-JP"/>
                </w:rPr>
                <w:delText>Содержание</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23" w:author="Komissarova, Olga" w:date="2018-04-04T15:49:00Z"/>
                <w:lang w:val="ru-RU" w:eastAsia="ja-JP"/>
              </w:rPr>
            </w:pPr>
            <w:del w:id="824" w:author="Komissarova, Olga" w:date="2018-04-04T15:49:00Z">
              <w:r w:rsidRPr="00E56CA1" w:rsidDel="00F504B1">
                <w:rPr>
                  <w:lang w:val="ru-RU" w:eastAsia="ja-JP"/>
                </w:rPr>
                <w:delText>Не содержит упоминания о содержании сообщений.</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F6604F">
            <w:pPr>
              <w:pStyle w:val="Tabletext"/>
              <w:rPr>
                <w:del w:id="825" w:author="Komissarova, Olga" w:date="2018-04-04T15:49:00Z"/>
                <w:lang w:val="ru-RU" w:eastAsia="ja-JP"/>
              </w:rPr>
            </w:pPr>
            <w:del w:id="826" w:author="Komissarova, Olga" w:date="2018-04-04T15:49:00Z">
              <w:r w:rsidRPr="00E56CA1" w:rsidDel="00F504B1">
                <w:rPr>
                  <w:lang w:val="ru-RU" w:eastAsia="ja-JP"/>
                </w:rPr>
                <w:delText>Отдельно указано, что в РМЭ не рассматриваются вопросы содержания.</w:delText>
              </w:r>
            </w:del>
          </w:p>
        </w:tc>
      </w:tr>
      <w:tr w:rsidR="00880C2F" w:rsidRPr="002C11F3" w:rsidDel="00F504B1" w:rsidTr="00880C2F">
        <w:trPr>
          <w:cantSplit/>
          <w:del w:id="827"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28" w:author="Komissarova, Olga" w:date="2018-04-04T15:49:00Z"/>
                <w:lang w:val="ru-RU" w:eastAsia="ja-JP"/>
              </w:rPr>
            </w:pPr>
            <w:del w:id="829" w:author="Komissarova, Olga" w:date="2018-04-04T15:49:00Z">
              <w:r w:rsidRPr="00E56CA1" w:rsidDel="00F504B1">
                <w:rPr>
                  <w:lang w:val="ru-RU" w:eastAsia="ja-JP"/>
                </w:rPr>
                <w:delText>Передача ответственности от Государств-Членов к эксплуатационным организациям</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30" w:author="Komissarova, Olga" w:date="2018-04-04T15:49:00Z"/>
                <w:lang w:val="ru-RU" w:eastAsia="ja-JP"/>
              </w:rPr>
            </w:pPr>
            <w:del w:id="831" w:author="Komissarova, Olga" w:date="2018-04-04T15:49:00Z">
              <w:r w:rsidRPr="00E56CA1" w:rsidDel="00F504B1">
                <w:rPr>
                  <w:lang w:val="ru-RU" w:eastAsia="ja-JP"/>
                </w:rPr>
                <w:delText>Предоставление услуг и большинство обязательств возложены на администрации. Например, Государства-Члены отвечают за международные маршруты, поддержание качества услуг и предоставление информации Генеральному секретарю МСЭ.</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0E500E">
            <w:pPr>
              <w:pStyle w:val="Tabletext"/>
              <w:rPr>
                <w:del w:id="832" w:author="Komissarova, Olga" w:date="2018-04-04T15:49:00Z"/>
                <w:lang w:val="ru-RU" w:eastAsia="ja-JP"/>
              </w:rPr>
            </w:pPr>
            <w:del w:id="833" w:author="Komissarova, Olga" w:date="2018-04-04T15:49:00Z">
              <w:r w:rsidRPr="00E56CA1" w:rsidDel="00F504B1">
                <w:rPr>
                  <w:lang w:val="ru-RU" w:eastAsia="ja-JP"/>
                </w:rPr>
                <w:delText xml:space="preserve">В настоящее время предоставление услуг и большинство обязательств, касающихся сети, в основном относятся к сфере эксплуатационных организаций, а не администраций, </w:delText>
              </w:r>
              <w:r w:rsidR="000E500E" w:rsidRPr="00E56CA1" w:rsidDel="00F504B1">
                <w:rPr>
                  <w:lang w:val="ru-RU" w:eastAsia="ja-JP"/>
                </w:rPr>
                <w:delText>к которым</w:delText>
              </w:r>
              <w:r w:rsidRPr="00E56CA1" w:rsidDel="00F504B1">
                <w:rPr>
                  <w:lang w:val="ru-RU" w:eastAsia="ja-JP"/>
                </w:rPr>
                <w:delText xml:space="preserve"> отныне </w:delText>
              </w:r>
              <w:r w:rsidR="000E500E" w:rsidRPr="00E56CA1" w:rsidDel="00F504B1">
                <w:rPr>
                  <w:lang w:val="ru-RU" w:eastAsia="ja-JP"/>
                </w:rPr>
                <w:delText>применя</w:delText>
              </w:r>
              <w:r w:rsidRPr="00E56CA1" w:rsidDel="00F504B1">
                <w:rPr>
                  <w:lang w:val="ru-RU" w:eastAsia="ja-JP"/>
                </w:rPr>
                <w:delText xml:space="preserve">ется термин "Государства-Члены". Сейчас эксплуатационные организации могут также направлять информацию напрямую Генеральному секретарю МСЭ. </w:delText>
              </w:r>
            </w:del>
          </w:p>
        </w:tc>
      </w:tr>
      <w:tr w:rsidR="00880C2F" w:rsidRPr="002C11F3" w:rsidDel="00F504B1" w:rsidTr="00880C2F">
        <w:trPr>
          <w:cantSplit/>
          <w:del w:id="834"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35" w:author="Komissarova, Olga" w:date="2018-04-04T15:49:00Z"/>
                <w:lang w:val="ru-RU" w:eastAsia="ja-JP"/>
              </w:rPr>
            </w:pPr>
            <w:del w:id="836" w:author="Komissarova, Olga" w:date="2018-04-04T15:49:00Z">
              <w:r w:rsidRPr="00E56CA1" w:rsidDel="00F504B1">
                <w:rPr>
                  <w:lang w:val="ru-RU" w:eastAsia="ja-JP"/>
                </w:rPr>
                <w:delText>Обеспечение соблюдения Государствами-Членами их обязательств</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37" w:author="Komissarova, Olga" w:date="2018-04-04T15:49:00Z"/>
                <w:lang w:val="ru-RU" w:eastAsia="ja-JP"/>
              </w:rPr>
            </w:pPr>
            <w:del w:id="838" w:author="Komissarova, Olga" w:date="2018-04-04T15:49:00Z">
              <w:r w:rsidRPr="00E56CA1" w:rsidDel="00F504B1">
                <w:rPr>
                  <w:lang w:val="ru-RU" w:eastAsia="ja-JP"/>
                </w:rPr>
                <w:delText>Обязательства Государств-Членов изложены в императивном стиле, что упрощает обеспечение их соблюдения, например, Государства-Члены обязаны обеспечивать сотрудничество в рамках Регламента и поддерживать качество услуг.</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39" w:author="Komissarova, Olga" w:date="2018-04-04T15:49:00Z"/>
                <w:lang w:val="ru-RU" w:eastAsia="ja-JP"/>
              </w:rPr>
            </w:pPr>
            <w:del w:id="840" w:author="Komissarova, Olga" w:date="2018-04-04T15:49:00Z">
              <w:r w:rsidRPr="00E56CA1" w:rsidDel="00F504B1">
                <w:rPr>
                  <w:lang w:val="ru-RU" w:eastAsia="ja-JP"/>
                </w:rPr>
                <w:delText>Государства-Члены должны лишь стремиться к выполнению своих обязательств или способствовать принятию соответствующих мер. Поскольку глагол "стремиться" может рассматриваться как синоним глагола "пытаться", это, несомненно, усложняет обеспечение соблюдения таких обязательств.</w:delText>
              </w:r>
            </w:del>
          </w:p>
        </w:tc>
      </w:tr>
      <w:tr w:rsidR="00880C2F" w:rsidRPr="002C11F3" w:rsidDel="00F504B1" w:rsidTr="00880C2F">
        <w:trPr>
          <w:cantSplit/>
          <w:del w:id="841"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42" w:author="Komissarova, Olga" w:date="2018-04-04T15:49:00Z"/>
                <w:lang w:val="ru-RU" w:eastAsia="ja-JP"/>
              </w:rPr>
            </w:pPr>
            <w:del w:id="843" w:author="Komissarova, Olga" w:date="2018-04-04T15:49:00Z">
              <w:r w:rsidRPr="00E56CA1" w:rsidDel="00F504B1">
                <w:rPr>
                  <w:lang w:val="ru-RU" w:eastAsia="ja-JP"/>
                </w:rPr>
                <w:delText>Энергоэффективность и электронные отходы</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44" w:author="Komissarova, Olga" w:date="2018-04-04T15:49:00Z"/>
                <w:lang w:val="ru-RU" w:eastAsia="ja-JP"/>
              </w:rPr>
            </w:pPr>
            <w:del w:id="845" w:author="Komissarova, Olga" w:date="2018-04-04T15:49:00Z">
              <w:r w:rsidRPr="00E56CA1" w:rsidDel="00F504B1">
                <w:rPr>
                  <w:lang w:val="ru-RU" w:eastAsia="ja-JP"/>
                </w:rPr>
                <w:delText>Соответствующих положений нет. В то время не существовало проблемы дефицита электроэнергии.</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46" w:author="Komissarova, Olga" w:date="2018-04-04T15:49:00Z"/>
                <w:lang w:val="ru-RU" w:eastAsia="ja-JP"/>
              </w:rPr>
            </w:pPr>
            <w:del w:id="847" w:author="Komissarova, Olga" w:date="2018-04-04T15:49:00Z">
              <w:r w:rsidRPr="00E56CA1" w:rsidDel="00F504B1">
                <w:rPr>
                  <w:lang w:val="ru-RU" w:eastAsia="ja-JP"/>
                </w:rPr>
                <w:delText>Государства-Члены должны использовать передовой опыт в области энергоэффективности и утилизации электронных отходов.</w:delText>
              </w:r>
            </w:del>
          </w:p>
        </w:tc>
      </w:tr>
      <w:tr w:rsidR="00880C2F" w:rsidRPr="002C11F3" w:rsidDel="00F504B1" w:rsidTr="00880C2F">
        <w:trPr>
          <w:cantSplit/>
          <w:del w:id="848" w:author="Komissarova, Olga" w:date="2018-04-04T15:49:00Z"/>
        </w:trPr>
        <w:tc>
          <w:tcPr>
            <w:tcW w:w="2127" w:type="dxa"/>
            <w:tcBorders>
              <w:top w:val="single" w:sz="4" w:space="0" w:color="auto"/>
              <w:left w:val="single" w:sz="4" w:space="0" w:color="auto"/>
              <w:bottom w:val="single" w:sz="4" w:space="0" w:color="auto"/>
              <w:right w:val="single" w:sz="4" w:space="0" w:color="auto"/>
            </w:tcBorders>
          </w:tcPr>
          <w:p w:rsidR="00880C2F" w:rsidRPr="00E56CA1" w:rsidDel="00F504B1" w:rsidRDefault="00880C2F" w:rsidP="00880C2F">
            <w:pPr>
              <w:pStyle w:val="Tabletext"/>
              <w:rPr>
                <w:del w:id="849" w:author="Komissarova, Olga" w:date="2018-04-04T15:49:00Z"/>
                <w:lang w:val="ru-RU" w:eastAsia="ja-JP"/>
              </w:rPr>
            </w:pPr>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50" w:author="Komissarova, Olga" w:date="2018-04-04T15:49:00Z"/>
                <w:highlight w:val="yellow"/>
                <w:lang w:val="ru-RU" w:eastAsia="ja-JP"/>
              </w:rPr>
            </w:pPr>
            <w:del w:id="851" w:author="Komissarova, Olga" w:date="2018-04-04T15:49:00Z">
              <w:r w:rsidRPr="00E56CA1" w:rsidDel="00F504B1">
                <w:rPr>
                  <w:lang w:val="ru-RU" w:eastAsia="ja-JP"/>
                </w:rPr>
                <w:delText>Соответствующих положений нет.</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52" w:author="Komissarova, Olga" w:date="2018-04-04T15:49:00Z"/>
                <w:highlight w:val="yellow"/>
                <w:lang w:val="ru-RU" w:eastAsia="ja-JP"/>
              </w:rPr>
            </w:pPr>
            <w:del w:id="853" w:author="Komissarova, Olga" w:date="2018-04-04T15:49:00Z">
              <w:r w:rsidRPr="00E56CA1" w:rsidDel="00F504B1">
                <w:rPr>
                  <w:lang w:val="ru-RU" w:eastAsia="ja-JP"/>
                </w:rPr>
                <w:delText>Государства-Члены должны содействовать доступу к услугам международной электросвязи лиц с ограниченными возможностями.</w:delText>
              </w:r>
            </w:del>
          </w:p>
        </w:tc>
      </w:tr>
      <w:tr w:rsidR="00880C2F" w:rsidRPr="002C11F3" w:rsidDel="00F504B1" w:rsidTr="00880C2F">
        <w:trPr>
          <w:cantSplit/>
          <w:del w:id="854"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55" w:author="Komissarova, Olga" w:date="2018-04-04T15:49:00Z"/>
                <w:lang w:val="ru-RU" w:eastAsia="ja-JP"/>
              </w:rPr>
            </w:pPr>
            <w:del w:id="856" w:author="Komissarova, Olga" w:date="2018-04-04T15:49:00Z">
              <w:r w:rsidRPr="00E56CA1" w:rsidDel="00F504B1">
                <w:rPr>
                  <w:lang w:val="ru-RU" w:eastAsia="ja-JP"/>
                </w:rPr>
                <w:lastRenderedPageBreak/>
                <w:delText>Безопасность</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57" w:author="Komissarova, Olga" w:date="2018-04-04T15:49:00Z"/>
                <w:lang w:val="ru-RU" w:eastAsia="ja-JP"/>
              </w:rPr>
            </w:pPr>
            <w:del w:id="858" w:author="Komissarova, Olga" w:date="2018-04-04T15:49:00Z">
              <w:r w:rsidRPr="00E56CA1" w:rsidDel="00F504B1">
                <w:rPr>
                  <w:lang w:val="ru-RU" w:eastAsia="ja-JP"/>
                </w:rPr>
                <w:delText>Нет положений, касающихся безопасности.</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59" w:author="Komissarova, Olga" w:date="2018-04-04T15:49:00Z"/>
                <w:lang w:val="ru-RU" w:eastAsia="ja-JP"/>
              </w:rPr>
            </w:pPr>
            <w:del w:id="860" w:author="Komissarova, Olga" w:date="2018-04-04T15:49:00Z">
              <w:r w:rsidRPr="00E56CA1" w:rsidDel="00F504B1">
                <w:rPr>
                  <w:lang w:val="ru-RU" w:eastAsia="ja-JP"/>
                </w:rPr>
                <w:delText>На Государства-Члены возлагается ответственность за обеспечение безопасности и надежности сетей</w:delText>
              </w:r>
            </w:del>
          </w:p>
        </w:tc>
      </w:tr>
      <w:tr w:rsidR="00880C2F" w:rsidRPr="002C11F3" w:rsidDel="00F504B1" w:rsidTr="00880C2F">
        <w:trPr>
          <w:cantSplit/>
          <w:del w:id="861" w:author="Komissarova, Olga" w:date="2018-04-04T15:49:00Z"/>
        </w:trPr>
        <w:tc>
          <w:tcPr>
            <w:tcW w:w="2127"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62" w:author="Komissarova, Olga" w:date="2018-04-04T15:49:00Z"/>
                <w:lang w:val="ru-RU" w:eastAsia="ja-JP"/>
              </w:rPr>
            </w:pPr>
            <w:del w:id="863" w:author="Komissarova, Olga" w:date="2018-04-04T15:49:00Z">
              <w:r w:rsidRPr="00E56CA1" w:rsidDel="00F504B1">
                <w:rPr>
                  <w:lang w:val="ru-RU" w:eastAsia="ja-JP"/>
                </w:rPr>
                <w:delText>Массовые передачи</w:delText>
              </w:r>
            </w:del>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64" w:author="Komissarova, Olga" w:date="2018-04-04T15:49:00Z"/>
                <w:lang w:val="ru-RU" w:eastAsia="ja-JP"/>
              </w:rPr>
            </w:pPr>
            <w:del w:id="865" w:author="Komissarova, Olga" w:date="2018-04-04T15:49:00Z">
              <w:r w:rsidRPr="00E56CA1" w:rsidDel="00F504B1">
                <w:rPr>
                  <w:lang w:val="ru-RU" w:eastAsia="ja-JP"/>
                </w:rPr>
                <w:delText>Нет положений, касающихся массовых передач</w:delText>
              </w:r>
              <w:r w:rsidR="009928D2" w:rsidRPr="00E56CA1" w:rsidDel="00F504B1">
                <w:rPr>
                  <w:lang w:val="ru-RU" w:eastAsia="ja-JP"/>
                </w:rPr>
                <w:delText>, поскольку в 1988 году этой проблемы не существовало</w:delText>
              </w:r>
              <w:r w:rsidRPr="00E56CA1" w:rsidDel="00F504B1">
                <w:rPr>
                  <w:lang w:val="ru-RU" w:eastAsia="ja-JP"/>
                </w:rPr>
                <w:delText>.</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66" w:author="Komissarova, Olga" w:date="2018-04-04T15:49:00Z"/>
                <w:lang w:val="ru-RU" w:eastAsia="ja-JP"/>
              </w:rPr>
            </w:pPr>
            <w:del w:id="867" w:author="Komissarova, Olga" w:date="2018-04-04T15:49:00Z">
              <w:r w:rsidRPr="00E56CA1" w:rsidDel="00F504B1">
                <w:rPr>
                  <w:lang w:val="ru-RU" w:eastAsia="ja-JP"/>
                </w:rPr>
                <w:delText>На Государства-Члены возлагается ответственность за принятие мер по предотвращению передачи массовых электронных сообщений.</w:delText>
              </w:r>
            </w:del>
          </w:p>
        </w:tc>
      </w:tr>
      <w:tr w:rsidR="00880C2F" w:rsidRPr="002C11F3" w:rsidDel="00F504B1" w:rsidTr="00880C2F">
        <w:trPr>
          <w:cantSplit/>
          <w:del w:id="868" w:author="Komissarova, Olga" w:date="2018-04-04T15:49:00Z"/>
        </w:trPr>
        <w:tc>
          <w:tcPr>
            <w:tcW w:w="2127" w:type="dxa"/>
            <w:tcBorders>
              <w:top w:val="single" w:sz="4" w:space="0" w:color="auto"/>
              <w:left w:val="single" w:sz="4" w:space="0" w:color="auto"/>
              <w:bottom w:val="single" w:sz="4" w:space="0" w:color="auto"/>
              <w:right w:val="single" w:sz="4" w:space="0" w:color="auto"/>
            </w:tcBorders>
          </w:tcPr>
          <w:p w:rsidR="00880C2F" w:rsidRPr="00E56CA1" w:rsidDel="00F504B1" w:rsidRDefault="00880C2F" w:rsidP="00880C2F">
            <w:pPr>
              <w:pStyle w:val="Tabletext"/>
              <w:rPr>
                <w:del w:id="869" w:author="Komissarova, Olga" w:date="2018-04-04T15:49:00Z"/>
                <w:lang w:val="ru-RU" w:eastAsia="ja-JP"/>
              </w:rPr>
            </w:pPr>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70" w:author="Komissarova, Olga" w:date="2018-04-04T15:49:00Z"/>
                <w:lang w:val="ru-RU" w:eastAsia="ja-JP"/>
              </w:rPr>
            </w:pPr>
            <w:del w:id="871" w:author="Komissarova, Olga" w:date="2018-04-04T15:49:00Z">
              <w:r w:rsidRPr="00E56CA1" w:rsidDel="00F504B1">
                <w:rPr>
                  <w:lang w:val="ru-RU" w:eastAsia="ja-JP"/>
                </w:rPr>
                <w:delText>Соответствующих положений нет, поскольку этой проблемы в 1988 году не существовало.</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72" w:author="Komissarova, Olga" w:date="2018-04-04T15:49:00Z"/>
                <w:lang w:val="ru-RU" w:eastAsia="ja-JP"/>
              </w:rPr>
            </w:pPr>
            <w:del w:id="873" w:author="Komissarova, Olga" w:date="2018-04-04T15:49:00Z">
              <w:r w:rsidRPr="00E56CA1" w:rsidDel="00F504B1">
                <w:rPr>
                  <w:lang w:val="ru-RU" w:eastAsia="ja-JP"/>
                </w:rPr>
                <w:delText>На Государства-Члены возложена задача решения вопросов, связанных с роумингом, и предотвращения ненамеренного роуминга.</w:delText>
              </w:r>
            </w:del>
          </w:p>
        </w:tc>
      </w:tr>
      <w:tr w:rsidR="00880C2F" w:rsidRPr="002C11F3" w:rsidDel="00F504B1" w:rsidTr="00880C2F">
        <w:trPr>
          <w:cantSplit/>
          <w:del w:id="874" w:author="Komissarova, Olga" w:date="2018-04-04T15:49:00Z"/>
        </w:trPr>
        <w:tc>
          <w:tcPr>
            <w:tcW w:w="2127" w:type="dxa"/>
            <w:tcBorders>
              <w:top w:val="single" w:sz="4" w:space="0" w:color="auto"/>
              <w:left w:val="single" w:sz="4" w:space="0" w:color="auto"/>
              <w:bottom w:val="single" w:sz="4" w:space="0" w:color="auto"/>
              <w:right w:val="single" w:sz="4" w:space="0" w:color="auto"/>
            </w:tcBorders>
          </w:tcPr>
          <w:p w:rsidR="00880C2F" w:rsidRPr="00E56CA1" w:rsidDel="00F504B1" w:rsidRDefault="00880C2F" w:rsidP="00880C2F">
            <w:pPr>
              <w:pStyle w:val="Tabletext"/>
              <w:rPr>
                <w:del w:id="875" w:author="Komissarova, Olga" w:date="2018-04-04T15:49:00Z"/>
                <w:lang w:val="ru-RU" w:eastAsia="ja-JP"/>
              </w:rPr>
            </w:pPr>
          </w:p>
        </w:tc>
        <w:tc>
          <w:tcPr>
            <w:tcW w:w="3543"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76" w:author="Komissarova, Olga" w:date="2018-04-04T15:49:00Z"/>
                <w:lang w:val="ru-RU" w:eastAsia="ja-JP"/>
              </w:rPr>
            </w:pPr>
            <w:del w:id="877" w:author="Komissarova, Olga" w:date="2018-04-04T15:49:00Z">
              <w:r w:rsidRPr="00E56CA1" w:rsidDel="00F504B1">
                <w:rPr>
                  <w:lang w:val="ru-RU" w:eastAsia="ja-JP"/>
                </w:rPr>
                <w:delText>Нет положений, касающихся ресурсов нумерации.</w:delText>
              </w:r>
            </w:del>
          </w:p>
        </w:tc>
        <w:tc>
          <w:tcPr>
            <w:tcW w:w="3969" w:type="dxa"/>
            <w:tcBorders>
              <w:top w:val="single" w:sz="4" w:space="0" w:color="auto"/>
              <w:left w:val="single" w:sz="4" w:space="0" w:color="auto"/>
              <w:bottom w:val="single" w:sz="4" w:space="0" w:color="auto"/>
              <w:right w:val="single" w:sz="4" w:space="0" w:color="auto"/>
            </w:tcBorders>
            <w:hideMark/>
          </w:tcPr>
          <w:p w:rsidR="00880C2F" w:rsidRPr="00E56CA1" w:rsidDel="00F504B1" w:rsidRDefault="00880C2F" w:rsidP="00880C2F">
            <w:pPr>
              <w:pStyle w:val="Tabletext"/>
              <w:rPr>
                <w:del w:id="878" w:author="Komissarova, Olga" w:date="2018-04-04T15:49:00Z"/>
                <w:lang w:val="ru-RU" w:eastAsia="ja-JP"/>
              </w:rPr>
            </w:pPr>
            <w:del w:id="879" w:author="Komissarova, Olga" w:date="2018-04-04T15:49:00Z">
              <w:r w:rsidRPr="00E56CA1" w:rsidDel="00F504B1">
                <w:rPr>
                  <w:lang w:val="ru-RU" w:eastAsia="ja-JP"/>
                </w:rPr>
                <w:delText>На Государства-Члены возлагается ответственность за управление использованием ресурсов нумерации, а также за создание региональных пунктов обмена трафиком в целях повышения качества, возможности установления соединения и способности к восстановлению.</w:delText>
              </w:r>
            </w:del>
          </w:p>
        </w:tc>
      </w:tr>
    </w:tbl>
    <w:p w:rsidR="00FF7624" w:rsidRPr="00E56CA1" w:rsidDel="00F504B1" w:rsidRDefault="00C062CC" w:rsidP="00FF7624">
      <w:pPr>
        <w:rPr>
          <w:del w:id="880" w:author="Komissarova, Olga" w:date="2018-04-04T15:49:00Z"/>
          <w:lang w:val="ru-RU"/>
        </w:rPr>
      </w:pPr>
      <w:del w:id="881" w:author="Komissarova, Olga" w:date="2018-04-04T15:49:00Z">
        <w:r w:rsidRPr="00E56CA1" w:rsidDel="00F504B1">
          <w:rPr>
            <w:lang w:val="ru-RU"/>
          </w:rPr>
          <w:delText>]</w:delText>
        </w:r>
      </w:del>
    </w:p>
    <w:p w:rsidR="00F44C6B" w:rsidRPr="00E56CA1" w:rsidRDefault="00F44C6B" w:rsidP="00F44C6B">
      <w:pPr>
        <w:spacing w:before="480"/>
        <w:jc w:val="center"/>
        <w:rPr>
          <w:lang w:val="ru-RU"/>
        </w:rPr>
      </w:pPr>
      <w:r w:rsidRPr="00E56CA1">
        <w:rPr>
          <w:lang w:val="ru-RU"/>
        </w:rPr>
        <w:t>______________</w:t>
      </w:r>
    </w:p>
    <w:sectPr w:rsidR="00F44C6B" w:rsidRPr="00E56CA1" w:rsidSect="00892D06">
      <w:headerReference w:type="default" r:id="rId12"/>
      <w:footerReference w:type="default" r:id="rId13"/>
      <w:footerReference w:type="first" r:id="rId14"/>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1F3" w:rsidRDefault="002C11F3">
      <w:r>
        <w:separator/>
      </w:r>
    </w:p>
  </w:endnote>
  <w:endnote w:type="continuationSeparator" w:id="0">
    <w:p w:rsidR="002C11F3" w:rsidRDefault="002C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 Pゴシック体M">
    <w:altName w:val="MS Gothic"/>
    <w:charset w:val="80"/>
    <w:family w:val="modern"/>
    <w:pitch w:val="variable"/>
    <w:sig w:usb0="80000283" w:usb1="28C76CFA" w:usb2="00000010" w:usb3="00000000" w:csb0="00020001" w:csb1="00000000"/>
  </w:font>
  <w:font w:name="SimHei">
    <w:altName w:val="Arial Unicode MS"/>
    <w:panose1 w:val="02010600030101010101"/>
    <w:charset w:val="86"/>
    <w:family w:val="modern"/>
    <w:notTrueType/>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1F3" w:rsidRPr="006F2541" w:rsidRDefault="002C11F3" w:rsidP="002C11F3">
    <w:pPr>
      <w:pStyle w:val="Footer"/>
      <w:rPr>
        <w:sz w:val="18"/>
        <w:szCs w:val="18"/>
        <w:lang w:val="en-GB"/>
      </w:rPr>
    </w:pPr>
    <w:r>
      <w:fldChar w:fldCharType="begin"/>
    </w:r>
    <w:r w:rsidRPr="007609B6">
      <w:rPr>
        <w:lang w:val="en-GB"/>
      </w:rPr>
      <w:instrText xml:space="preserve"> FILENAME \p  \* MERGEFORMAT </w:instrText>
    </w:r>
    <w:r>
      <w:fldChar w:fldCharType="separate"/>
    </w:r>
    <w:r>
      <w:rPr>
        <w:lang w:val="en-GB"/>
      </w:rPr>
      <w:t>P:\RUS\SG\CONSEIL\EG-ITR\EG-ITR-4\000\005R.docx</w:t>
    </w:r>
    <w:r>
      <w:rPr>
        <w:lang w:val="en-US"/>
      </w:rPr>
      <w:fldChar w:fldCharType="end"/>
    </w:r>
    <w:r w:rsidRPr="007609B6">
      <w:rPr>
        <w:lang w:val="en-GB"/>
      </w:rPr>
      <w:t xml:space="preserve"> (</w:t>
    </w:r>
    <w:r>
      <w:rPr>
        <w:lang w:val="en-GB"/>
      </w:rPr>
      <w:t>433957</w:t>
    </w:r>
    <w:r w:rsidRPr="007609B6">
      <w:rPr>
        <w:lang w:val="en-GB"/>
      </w:rPr>
      <w:t>)</w:t>
    </w:r>
    <w:r w:rsidRPr="007609B6">
      <w:rPr>
        <w:lang w:val="en-GB"/>
      </w:rPr>
      <w:tab/>
    </w:r>
    <w:r>
      <w:fldChar w:fldCharType="begin"/>
    </w:r>
    <w:r>
      <w:instrText xml:space="preserve"> SAVEDATE \@ DD.MM.YY </w:instrText>
    </w:r>
    <w:r>
      <w:fldChar w:fldCharType="separate"/>
    </w:r>
    <w:r>
      <w:t>06.04.18</w:t>
    </w:r>
    <w:r>
      <w:fldChar w:fldCharType="end"/>
    </w:r>
    <w:r w:rsidRPr="007609B6">
      <w:rPr>
        <w:lang w:val="en-GB"/>
      </w:rPr>
      <w:tab/>
    </w:r>
    <w:r>
      <w:fldChar w:fldCharType="begin"/>
    </w:r>
    <w:r>
      <w:instrText xml:space="preserve"> PRINTDATE \@ DD.MM.YY </w:instrText>
    </w:r>
    <w:r>
      <w:fldChar w:fldCharType="separate"/>
    </w:r>
    <w:r>
      <w:t>06.04.18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1F3" w:rsidRDefault="002C11F3" w:rsidP="00DC359C">
    <w:pPr>
      <w:spacing w:after="120"/>
      <w:jc w:val="center"/>
    </w:pPr>
    <w:r>
      <w:t xml:space="preserve">• </w:t>
    </w:r>
    <w:hyperlink r:id="rId1" w:history="1">
      <w:r>
        <w:rPr>
          <w:rStyle w:val="Hyperlink"/>
        </w:rPr>
        <w:t>http://www.itu.int/council</w:t>
      </w:r>
    </w:hyperlink>
    <w:r>
      <w:t xml:space="preserve"> •</w:t>
    </w:r>
  </w:p>
  <w:p w:rsidR="002C11F3" w:rsidRPr="007609B6" w:rsidRDefault="002C11F3" w:rsidP="002C11F3">
    <w:pPr>
      <w:pStyle w:val="Footer"/>
      <w:rPr>
        <w:sz w:val="18"/>
        <w:szCs w:val="18"/>
        <w:lang w:val="en-GB"/>
      </w:rPr>
    </w:pPr>
    <w:r>
      <w:fldChar w:fldCharType="begin"/>
    </w:r>
    <w:r w:rsidRPr="007609B6">
      <w:rPr>
        <w:lang w:val="en-GB"/>
      </w:rPr>
      <w:instrText xml:space="preserve"> FILENAME \p  \* MERGEFORMAT </w:instrText>
    </w:r>
    <w:r>
      <w:fldChar w:fldCharType="separate"/>
    </w:r>
    <w:r>
      <w:rPr>
        <w:lang w:val="en-GB"/>
      </w:rPr>
      <w:t>P:\RUS\SG\CONSEIL\EG-ITR\EG-ITR-4\000\005R.docx</w:t>
    </w:r>
    <w:r>
      <w:rPr>
        <w:lang w:val="en-US"/>
      </w:rPr>
      <w:fldChar w:fldCharType="end"/>
    </w:r>
    <w:r w:rsidRPr="007609B6">
      <w:rPr>
        <w:lang w:val="en-GB"/>
      </w:rPr>
      <w:t xml:space="preserve"> (</w:t>
    </w:r>
    <w:r>
      <w:rPr>
        <w:lang w:val="en-GB"/>
      </w:rPr>
      <w:t>433957</w:t>
    </w:r>
    <w:r w:rsidRPr="007609B6">
      <w:rPr>
        <w:lang w:val="en-GB"/>
      </w:rPr>
      <w:t>)</w:t>
    </w:r>
    <w:r w:rsidRPr="007609B6">
      <w:rPr>
        <w:lang w:val="en-GB"/>
      </w:rPr>
      <w:tab/>
    </w:r>
    <w:r>
      <w:fldChar w:fldCharType="begin"/>
    </w:r>
    <w:r>
      <w:instrText xml:space="preserve"> SAVEDATE \@ DD.MM.YY </w:instrText>
    </w:r>
    <w:r>
      <w:fldChar w:fldCharType="separate"/>
    </w:r>
    <w:r>
      <w:t>06.04.18</w:t>
    </w:r>
    <w:r>
      <w:fldChar w:fldCharType="end"/>
    </w:r>
    <w:r w:rsidRPr="007609B6">
      <w:rPr>
        <w:lang w:val="en-GB"/>
      </w:rPr>
      <w:tab/>
    </w:r>
    <w:r>
      <w:fldChar w:fldCharType="begin"/>
    </w:r>
    <w:r>
      <w:instrText xml:space="preserve"> PRINTDATE \@ DD.MM.YY </w:instrText>
    </w:r>
    <w:r>
      <w:fldChar w:fldCharType="separate"/>
    </w:r>
    <w:r>
      <w:t>06.04.18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1F3" w:rsidRDefault="002C11F3">
      <w:r>
        <w:t>____________________</w:t>
      </w:r>
    </w:p>
  </w:footnote>
  <w:footnote w:type="continuationSeparator" w:id="0">
    <w:p w:rsidR="002C11F3" w:rsidRDefault="002C11F3">
      <w:r>
        <w:continuationSeparator/>
      </w:r>
    </w:p>
  </w:footnote>
  <w:footnote w:id="1">
    <w:p w:rsidR="002C11F3" w:rsidRPr="00CB0934" w:rsidRDefault="002C11F3" w:rsidP="002B2792">
      <w:pPr>
        <w:pStyle w:val="FootnoteText"/>
        <w:rPr>
          <w:lang w:val="ru-RU"/>
        </w:rPr>
      </w:pPr>
      <w:r>
        <w:rPr>
          <w:rStyle w:val="FootnoteReference"/>
        </w:rPr>
        <w:footnoteRef/>
      </w:r>
      <w:r w:rsidRPr="00CB0934">
        <w:rPr>
          <w:lang w:val="ru-RU"/>
        </w:rPr>
        <w:t xml:space="preserve"> </w:t>
      </w:r>
      <w:r w:rsidRPr="00CB0934">
        <w:rPr>
          <w:lang w:val="ru-RU"/>
        </w:rPr>
        <w:tab/>
      </w:r>
      <w:bookmarkStart w:id="35" w:name="lt_pId581"/>
      <w:r>
        <w:rPr>
          <w:lang w:val="ru-RU"/>
        </w:rPr>
        <w:t>Далее</w:t>
      </w:r>
      <w:r w:rsidRPr="00CB0934">
        <w:rPr>
          <w:lang w:val="ru-RU"/>
        </w:rPr>
        <w:t xml:space="preserve"> </w:t>
      </w:r>
      <w:r>
        <w:rPr>
          <w:lang w:val="ru-RU"/>
        </w:rPr>
        <w:t>в</w:t>
      </w:r>
      <w:r w:rsidRPr="00CB0934">
        <w:rPr>
          <w:lang w:val="ru-RU"/>
        </w:rPr>
        <w:t xml:space="preserve"> </w:t>
      </w:r>
      <w:r>
        <w:rPr>
          <w:lang w:val="ru-RU"/>
        </w:rPr>
        <w:t>настоящем</w:t>
      </w:r>
      <w:r w:rsidRPr="00CB0934">
        <w:rPr>
          <w:lang w:val="ru-RU"/>
        </w:rPr>
        <w:t xml:space="preserve"> </w:t>
      </w:r>
      <w:r>
        <w:rPr>
          <w:lang w:val="ru-RU"/>
        </w:rPr>
        <w:t>документе</w:t>
      </w:r>
      <w:r w:rsidRPr="00CB0934">
        <w:rPr>
          <w:lang w:val="ru-RU"/>
        </w:rPr>
        <w:t xml:space="preserve"> </w:t>
      </w:r>
      <w:r>
        <w:rPr>
          <w:lang w:val="ru-RU"/>
        </w:rPr>
        <w:t>термином</w:t>
      </w:r>
      <w:r w:rsidRPr="00CB0934">
        <w:rPr>
          <w:lang w:val="ru-RU"/>
        </w:rPr>
        <w:t xml:space="preserve"> "</w:t>
      </w:r>
      <w:r>
        <w:rPr>
          <w:lang w:val="ru-RU"/>
        </w:rPr>
        <w:t>члены</w:t>
      </w:r>
      <w:r w:rsidRPr="00CB0934">
        <w:rPr>
          <w:lang w:val="ru-RU"/>
        </w:rPr>
        <w:t xml:space="preserve">" </w:t>
      </w:r>
      <w:r>
        <w:rPr>
          <w:lang w:val="ru-RU"/>
        </w:rPr>
        <w:t>обозначаются</w:t>
      </w:r>
      <w:r w:rsidRPr="00CB0934">
        <w:rPr>
          <w:lang w:val="ru-RU"/>
        </w:rPr>
        <w:t xml:space="preserve"> </w:t>
      </w:r>
      <w:r>
        <w:rPr>
          <w:lang w:val="ru-RU"/>
        </w:rPr>
        <w:t>члены</w:t>
      </w:r>
      <w:r w:rsidRPr="00CB0934">
        <w:rPr>
          <w:lang w:val="ru-RU"/>
        </w:rPr>
        <w:t xml:space="preserve"> </w:t>
      </w:r>
      <w:r>
        <w:rPr>
          <w:lang w:val="ru-RU"/>
        </w:rPr>
        <w:t>ГЭ</w:t>
      </w:r>
      <w:r w:rsidRPr="00CB0934">
        <w:rPr>
          <w:lang w:val="ru-RU"/>
        </w:rPr>
        <w:t>-</w:t>
      </w:r>
      <w:proofErr w:type="spellStart"/>
      <w:r>
        <w:rPr>
          <w:lang w:val="ru-RU"/>
        </w:rPr>
        <w:t>РМЭ</w:t>
      </w:r>
      <w:proofErr w:type="spellEnd"/>
      <w:r w:rsidRPr="00CB0934">
        <w:rPr>
          <w:lang w:val="ru-RU"/>
        </w:rPr>
        <w:t xml:space="preserve">, </w:t>
      </w:r>
      <w:r>
        <w:rPr>
          <w:lang w:val="ru-RU"/>
        </w:rPr>
        <w:t>т</w:t>
      </w:r>
      <w:r w:rsidRPr="00CB0934">
        <w:rPr>
          <w:lang w:val="ru-RU"/>
        </w:rPr>
        <w:t>.</w:t>
      </w:r>
      <w:r w:rsidRPr="00CB0934">
        <w:rPr>
          <w:lang w:val="en-US"/>
        </w:rPr>
        <w:t> </w:t>
      </w:r>
      <w:r>
        <w:rPr>
          <w:lang w:val="ru-RU"/>
        </w:rPr>
        <w:t>е</w:t>
      </w:r>
      <w:r w:rsidRPr="00CB0934">
        <w:rPr>
          <w:lang w:val="ru-RU"/>
        </w:rPr>
        <w:t xml:space="preserve">. </w:t>
      </w:r>
      <w:r>
        <w:rPr>
          <w:lang w:val="ru-RU"/>
        </w:rPr>
        <w:t>Государства-Члены и Члены Секторов (включая операторов)</w:t>
      </w:r>
      <w:r w:rsidRPr="00CB0934">
        <w:rPr>
          <w:lang w:val="ru-RU"/>
        </w:rPr>
        <w:t>.</w:t>
      </w:r>
      <w:bookmarkEnd w:id="35"/>
      <w:r w:rsidRPr="00CB0934">
        <w:rPr>
          <w:lang w:val="ru-RU"/>
        </w:rPr>
        <w:t xml:space="preserve"> </w:t>
      </w:r>
      <w:bookmarkStart w:id="36" w:name="lt_pId582"/>
      <w:r>
        <w:rPr>
          <w:lang w:val="ru-RU"/>
        </w:rPr>
        <w:t>В ряде случаев Государства-Члены или операторы указываются по отдельности для большей точности</w:t>
      </w:r>
      <w:r w:rsidRPr="00CB0934">
        <w:rPr>
          <w:lang w:val="ru-RU"/>
        </w:rPr>
        <w:t>.</w:t>
      </w:r>
      <w:bookmarkEnd w:id="36"/>
    </w:p>
  </w:footnote>
  <w:footnote w:id="2">
    <w:p w:rsidR="002C11F3" w:rsidRPr="00905B6C" w:rsidDel="00F504B1" w:rsidRDefault="002C11F3" w:rsidP="00AD38E8">
      <w:pPr>
        <w:pStyle w:val="FootnoteText"/>
        <w:rPr>
          <w:del w:id="275" w:author="Komissarova, Olga" w:date="2018-04-04T15:49:00Z"/>
          <w:lang w:val="ru-RU"/>
        </w:rPr>
      </w:pPr>
      <w:del w:id="276" w:author="Komissarova, Olga" w:date="2018-04-04T15:49:00Z">
        <w:r w:rsidRPr="00905B6C" w:rsidDel="00F504B1">
          <w:rPr>
            <w:rStyle w:val="FootnoteReference"/>
            <w:lang w:val="ru-RU"/>
          </w:rPr>
          <w:delText>2</w:delText>
        </w:r>
        <w:r w:rsidDel="00F504B1">
          <w:rPr>
            <w:lang w:val="ru-RU"/>
          </w:rPr>
          <w:tab/>
        </w:r>
        <w:r w:rsidRPr="0016729F" w:rsidDel="00F504B1">
          <w:rPr>
            <w:rFonts w:cs="Courier New"/>
            <w:sz w:val="18"/>
            <w:szCs w:val="18"/>
            <w:lang w:val="ru-RU"/>
          </w:rPr>
          <w:delText>или признанн</w:delText>
        </w:r>
        <w:r w:rsidDel="00F504B1">
          <w:rPr>
            <w:rFonts w:cs="Courier New"/>
            <w:sz w:val="18"/>
            <w:szCs w:val="18"/>
            <w:lang w:val="ru-RU"/>
          </w:rPr>
          <w:delText>ая(ые)</w:delText>
        </w:r>
        <w:r w:rsidRPr="0016729F" w:rsidDel="00F504B1">
          <w:rPr>
            <w:rFonts w:cs="Courier New"/>
            <w:sz w:val="18"/>
            <w:szCs w:val="18"/>
            <w:lang w:val="ru-RU"/>
          </w:rPr>
          <w:delText xml:space="preserve"> частн</w:delText>
        </w:r>
        <w:r w:rsidDel="00F504B1">
          <w:rPr>
            <w:rFonts w:cs="Courier New"/>
            <w:sz w:val="18"/>
            <w:szCs w:val="18"/>
            <w:lang w:val="ru-RU"/>
          </w:rPr>
          <w:delText>ая(ые)</w:delText>
        </w:r>
        <w:r w:rsidRPr="0016729F" w:rsidDel="00F504B1">
          <w:rPr>
            <w:rFonts w:cs="Courier New"/>
            <w:sz w:val="18"/>
            <w:szCs w:val="18"/>
            <w:lang w:val="ru-RU"/>
          </w:rPr>
          <w:delText xml:space="preserve"> эксплуатационн</w:delText>
        </w:r>
        <w:r w:rsidDel="00F504B1">
          <w:rPr>
            <w:rFonts w:cs="Courier New"/>
            <w:sz w:val="18"/>
            <w:szCs w:val="18"/>
            <w:lang w:val="ru-RU"/>
          </w:rPr>
          <w:delText>ая(ые)</w:delText>
        </w:r>
        <w:r w:rsidRPr="0016729F" w:rsidDel="00F504B1">
          <w:rPr>
            <w:rFonts w:cs="Courier New"/>
            <w:sz w:val="18"/>
            <w:szCs w:val="18"/>
            <w:lang w:val="ru-RU"/>
          </w:rPr>
          <w:delText xml:space="preserve"> организация</w:delText>
        </w:r>
        <w:r w:rsidDel="00F504B1">
          <w:rPr>
            <w:rFonts w:cs="Courier New"/>
            <w:sz w:val="18"/>
            <w:szCs w:val="18"/>
            <w:lang w:val="ru-RU"/>
          </w:rPr>
          <w:delText>(и)</w:delText>
        </w:r>
      </w:del>
    </w:p>
  </w:footnote>
  <w:footnote w:id="3">
    <w:p w:rsidR="002C11F3" w:rsidRPr="00905B6C" w:rsidDel="00F504B1" w:rsidRDefault="002C11F3" w:rsidP="00AD38E8">
      <w:pPr>
        <w:pStyle w:val="FootnoteText"/>
        <w:rPr>
          <w:del w:id="371" w:author="Komissarova, Olga" w:date="2018-04-04T15:49:00Z"/>
          <w:lang w:val="ru-RU"/>
        </w:rPr>
      </w:pPr>
      <w:del w:id="372" w:author="Komissarova, Olga" w:date="2018-04-04T15:49:00Z">
        <w:r w:rsidRPr="00905B6C" w:rsidDel="00F504B1">
          <w:rPr>
            <w:rStyle w:val="FootnoteReference"/>
            <w:lang w:val="ru-RU"/>
          </w:rPr>
          <w:delText>3</w:delText>
        </w:r>
        <w:r w:rsidRPr="00905B6C" w:rsidDel="00F504B1">
          <w:rPr>
            <w:lang w:val="ru-RU"/>
          </w:rPr>
          <w:delText xml:space="preserve"> </w:delText>
        </w:r>
        <w:r w:rsidDel="00F504B1">
          <w:rPr>
            <w:lang w:val="ru-RU"/>
          </w:rPr>
          <w:tab/>
        </w:r>
        <w:r w:rsidRPr="0016729F" w:rsidDel="00F504B1">
          <w:rPr>
            <w:rFonts w:cs="Courier New"/>
            <w:sz w:val="18"/>
            <w:szCs w:val="18"/>
            <w:lang w:val="ru-RU"/>
          </w:rPr>
          <w:delText>или признанн</w:delText>
        </w:r>
        <w:r w:rsidDel="00F504B1">
          <w:rPr>
            <w:rFonts w:cs="Courier New"/>
            <w:sz w:val="18"/>
            <w:szCs w:val="18"/>
            <w:lang w:val="ru-RU"/>
          </w:rPr>
          <w:delText>ая(ые)</w:delText>
        </w:r>
        <w:r w:rsidRPr="0016729F" w:rsidDel="00F504B1">
          <w:rPr>
            <w:rFonts w:cs="Courier New"/>
            <w:sz w:val="18"/>
            <w:szCs w:val="18"/>
            <w:lang w:val="ru-RU"/>
          </w:rPr>
          <w:delText xml:space="preserve"> частн</w:delText>
        </w:r>
        <w:r w:rsidDel="00F504B1">
          <w:rPr>
            <w:rFonts w:cs="Courier New"/>
            <w:sz w:val="18"/>
            <w:szCs w:val="18"/>
            <w:lang w:val="ru-RU"/>
          </w:rPr>
          <w:delText>ая(ые)</w:delText>
        </w:r>
        <w:r w:rsidRPr="0016729F" w:rsidDel="00F504B1">
          <w:rPr>
            <w:rFonts w:cs="Courier New"/>
            <w:sz w:val="18"/>
            <w:szCs w:val="18"/>
            <w:lang w:val="ru-RU"/>
          </w:rPr>
          <w:delText xml:space="preserve"> эксплуатационн</w:delText>
        </w:r>
        <w:r w:rsidDel="00F504B1">
          <w:rPr>
            <w:rFonts w:cs="Courier New"/>
            <w:sz w:val="18"/>
            <w:szCs w:val="18"/>
            <w:lang w:val="ru-RU"/>
          </w:rPr>
          <w:delText>ая(ые)</w:delText>
        </w:r>
        <w:r w:rsidRPr="0016729F" w:rsidDel="00F504B1">
          <w:rPr>
            <w:rFonts w:cs="Courier New"/>
            <w:sz w:val="18"/>
            <w:szCs w:val="18"/>
            <w:lang w:val="ru-RU"/>
          </w:rPr>
          <w:delText xml:space="preserve"> организация</w:delText>
        </w:r>
        <w:r w:rsidDel="00F504B1">
          <w:rPr>
            <w:rFonts w:cs="Courier New"/>
            <w:sz w:val="18"/>
            <w:szCs w:val="18"/>
            <w:lang w:val="ru-RU"/>
          </w:rPr>
          <w:delText>(и)</w:delText>
        </w:r>
      </w:del>
    </w:p>
  </w:footnote>
  <w:footnote w:id="4">
    <w:p w:rsidR="002C11F3" w:rsidRPr="00905B6C" w:rsidDel="00F504B1" w:rsidRDefault="002C11F3" w:rsidP="00AD38E8">
      <w:pPr>
        <w:pStyle w:val="FootnoteText"/>
        <w:rPr>
          <w:del w:id="375" w:author="Komissarova, Olga" w:date="2018-04-04T15:49:00Z"/>
          <w:lang w:val="ru-RU"/>
        </w:rPr>
      </w:pPr>
      <w:del w:id="376" w:author="Komissarova, Olga" w:date="2018-04-04T15:49:00Z">
        <w:r w:rsidRPr="00905B6C" w:rsidDel="00F504B1">
          <w:rPr>
            <w:rStyle w:val="FootnoteReference"/>
            <w:lang w:val="ru-RU"/>
          </w:rPr>
          <w:delText>4</w:delText>
        </w:r>
        <w:r w:rsidRPr="00905B6C" w:rsidDel="00F504B1">
          <w:rPr>
            <w:lang w:val="ru-RU"/>
          </w:rPr>
          <w:delText xml:space="preserve"> </w:delText>
        </w:r>
        <w:r w:rsidDel="00F504B1">
          <w:rPr>
            <w:lang w:val="ru-RU"/>
          </w:rPr>
          <w:tab/>
        </w:r>
        <w:r w:rsidRPr="0016729F" w:rsidDel="00F504B1">
          <w:rPr>
            <w:rFonts w:cs="Courier New"/>
            <w:sz w:val="18"/>
            <w:szCs w:val="18"/>
            <w:lang w:val="ru-RU"/>
          </w:rPr>
          <w:delText>или признанн</w:delText>
        </w:r>
        <w:r w:rsidDel="00F504B1">
          <w:rPr>
            <w:rFonts w:cs="Courier New"/>
            <w:sz w:val="18"/>
            <w:szCs w:val="18"/>
            <w:lang w:val="ru-RU"/>
          </w:rPr>
          <w:delText>ая(ые)</w:delText>
        </w:r>
        <w:r w:rsidRPr="0016729F" w:rsidDel="00F504B1">
          <w:rPr>
            <w:rFonts w:cs="Courier New"/>
            <w:sz w:val="18"/>
            <w:szCs w:val="18"/>
            <w:lang w:val="ru-RU"/>
          </w:rPr>
          <w:delText xml:space="preserve"> частн</w:delText>
        </w:r>
        <w:r w:rsidDel="00F504B1">
          <w:rPr>
            <w:rFonts w:cs="Courier New"/>
            <w:sz w:val="18"/>
            <w:szCs w:val="18"/>
            <w:lang w:val="ru-RU"/>
          </w:rPr>
          <w:delText>ая(ые)</w:delText>
        </w:r>
        <w:r w:rsidRPr="0016729F" w:rsidDel="00F504B1">
          <w:rPr>
            <w:rFonts w:cs="Courier New"/>
            <w:sz w:val="18"/>
            <w:szCs w:val="18"/>
            <w:lang w:val="ru-RU"/>
          </w:rPr>
          <w:delText xml:space="preserve"> эксплуатационн</w:delText>
        </w:r>
        <w:r w:rsidDel="00F504B1">
          <w:rPr>
            <w:rFonts w:cs="Courier New"/>
            <w:sz w:val="18"/>
            <w:szCs w:val="18"/>
            <w:lang w:val="ru-RU"/>
          </w:rPr>
          <w:delText>ая(ые)</w:delText>
        </w:r>
        <w:r w:rsidRPr="0016729F" w:rsidDel="00F504B1">
          <w:rPr>
            <w:rFonts w:cs="Courier New"/>
            <w:sz w:val="18"/>
            <w:szCs w:val="18"/>
            <w:lang w:val="ru-RU"/>
          </w:rPr>
          <w:delText xml:space="preserve"> организация</w:delText>
        </w:r>
        <w:r w:rsidDel="00F504B1">
          <w:rPr>
            <w:rFonts w:cs="Courier New"/>
            <w:sz w:val="18"/>
            <w:szCs w:val="18"/>
            <w:lang w:val="ru-RU"/>
          </w:rPr>
          <w:delText>(и)</w:delText>
        </w:r>
      </w:del>
    </w:p>
  </w:footnote>
  <w:footnote w:id="5">
    <w:p w:rsidR="002C11F3" w:rsidRPr="00905B6C" w:rsidDel="00F504B1" w:rsidRDefault="002C11F3" w:rsidP="008477EB">
      <w:pPr>
        <w:pStyle w:val="FootnoteText"/>
        <w:rPr>
          <w:del w:id="565" w:author="Komissarova, Olga" w:date="2018-04-04T15:49:00Z"/>
          <w:b/>
          <w:bCs/>
          <w:lang w:val="ru-RU"/>
        </w:rPr>
      </w:pPr>
      <w:del w:id="566" w:author="Komissarova, Olga" w:date="2018-04-04T15:49:00Z">
        <w:r w:rsidRPr="00905B6C" w:rsidDel="00F504B1">
          <w:rPr>
            <w:rStyle w:val="FootnoteReference"/>
            <w:lang w:val="ru-RU"/>
          </w:rPr>
          <w:delText>5</w:delText>
        </w:r>
        <w:r w:rsidRPr="00905B6C" w:rsidDel="00F504B1">
          <w:rPr>
            <w:lang w:val="ru-RU"/>
          </w:rPr>
          <w:delText xml:space="preserve"> </w:delText>
        </w:r>
        <w:r w:rsidRPr="00905B6C" w:rsidDel="00F504B1">
          <w:rPr>
            <w:lang w:val="ru-RU"/>
          </w:rPr>
          <w:tab/>
        </w:r>
        <w:r w:rsidRPr="0016729F" w:rsidDel="00F504B1">
          <w:rPr>
            <w:rFonts w:cs="Courier New"/>
            <w:sz w:val="18"/>
            <w:szCs w:val="18"/>
            <w:lang w:val="ru-RU"/>
          </w:rPr>
          <w:delText>или признанн</w:delText>
        </w:r>
        <w:r w:rsidDel="00F504B1">
          <w:rPr>
            <w:rFonts w:cs="Courier New"/>
            <w:sz w:val="18"/>
            <w:szCs w:val="18"/>
            <w:lang w:val="ru-RU"/>
          </w:rPr>
          <w:delText>ая(ые)</w:delText>
        </w:r>
        <w:r w:rsidRPr="0016729F" w:rsidDel="00F504B1">
          <w:rPr>
            <w:rFonts w:cs="Courier New"/>
            <w:sz w:val="18"/>
            <w:szCs w:val="18"/>
            <w:lang w:val="ru-RU"/>
          </w:rPr>
          <w:delText xml:space="preserve"> частн</w:delText>
        </w:r>
        <w:r w:rsidDel="00F504B1">
          <w:rPr>
            <w:rFonts w:cs="Courier New"/>
            <w:sz w:val="18"/>
            <w:szCs w:val="18"/>
            <w:lang w:val="ru-RU"/>
          </w:rPr>
          <w:delText>ая(ые)</w:delText>
        </w:r>
        <w:r w:rsidRPr="0016729F" w:rsidDel="00F504B1">
          <w:rPr>
            <w:rFonts w:cs="Courier New"/>
            <w:sz w:val="18"/>
            <w:szCs w:val="18"/>
            <w:lang w:val="ru-RU"/>
          </w:rPr>
          <w:delText xml:space="preserve"> эксплуатационн</w:delText>
        </w:r>
        <w:r w:rsidDel="00F504B1">
          <w:rPr>
            <w:rFonts w:cs="Courier New"/>
            <w:sz w:val="18"/>
            <w:szCs w:val="18"/>
            <w:lang w:val="ru-RU"/>
          </w:rPr>
          <w:delText>ая(ые)</w:delText>
        </w:r>
        <w:r w:rsidRPr="0016729F" w:rsidDel="00F504B1">
          <w:rPr>
            <w:rFonts w:cs="Courier New"/>
            <w:sz w:val="18"/>
            <w:szCs w:val="18"/>
            <w:lang w:val="ru-RU"/>
          </w:rPr>
          <w:delText xml:space="preserve"> организация</w:delText>
        </w:r>
        <w:r w:rsidDel="00F504B1">
          <w:rPr>
            <w:rFonts w:cs="Courier New"/>
            <w:sz w:val="18"/>
            <w:szCs w:val="18"/>
            <w:lang w:val="ru-RU"/>
          </w:rPr>
          <w:delText>(и)</w:delText>
        </w:r>
      </w:del>
    </w:p>
  </w:footnote>
  <w:footnote w:id="6">
    <w:p w:rsidR="002C11F3" w:rsidRPr="00905B6C" w:rsidDel="00F504B1" w:rsidRDefault="002C11F3" w:rsidP="00AD38E8">
      <w:pPr>
        <w:pStyle w:val="FootnoteText"/>
        <w:rPr>
          <w:del w:id="594" w:author="Komissarova, Olga" w:date="2018-04-04T15:49:00Z"/>
          <w:lang w:val="ru-RU"/>
        </w:rPr>
      </w:pPr>
      <w:del w:id="595" w:author="Komissarova, Olga" w:date="2018-04-04T15:49:00Z">
        <w:r w:rsidRPr="00905B6C" w:rsidDel="00F504B1">
          <w:rPr>
            <w:rStyle w:val="FootnoteReference"/>
            <w:lang w:val="ru-RU"/>
          </w:rPr>
          <w:delText>6</w:delText>
        </w:r>
        <w:r w:rsidDel="00F504B1">
          <w:rPr>
            <w:lang w:val="ru-RU"/>
          </w:rPr>
          <w:tab/>
        </w:r>
        <w:r w:rsidRPr="0016729F" w:rsidDel="00F504B1">
          <w:rPr>
            <w:rFonts w:cs="Courier New"/>
            <w:sz w:val="18"/>
            <w:szCs w:val="18"/>
            <w:lang w:val="ru-RU"/>
          </w:rPr>
          <w:delText>или признанн</w:delText>
        </w:r>
        <w:r w:rsidDel="00F504B1">
          <w:rPr>
            <w:rFonts w:cs="Courier New"/>
            <w:sz w:val="18"/>
            <w:szCs w:val="18"/>
            <w:lang w:val="ru-RU"/>
          </w:rPr>
          <w:delText>ая(ые)</w:delText>
        </w:r>
        <w:r w:rsidRPr="0016729F" w:rsidDel="00F504B1">
          <w:rPr>
            <w:rFonts w:cs="Courier New"/>
            <w:sz w:val="18"/>
            <w:szCs w:val="18"/>
            <w:lang w:val="ru-RU"/>
          </w:rPr>
          <w:delText xml:space="preserve"> частн</w:delText>
        </w:r>
        <w:r w:rsidDel="00F504B1">
          <w:rPr>
            <w:rFonts w:cs="Courier New"/>
            <w:sz w:val="18"/>
            <w:szCs w:val="18"/>
            <w:lang w:val="ru-RU"/>
          </w:rPr>
          <w:delText>ая(ые)</w:delText>
        </w:r>
        <w:r w:rsidRPr="0016729F" w:rsidDel="00F504B1">
          <w:rPr>
            <w:rFonts w:cs="Courier New"/>
            <w:sz w:val="18"/>
            <w:szCs w:val="18"/>
            <w:lang w:val="ru-RU"/>
          </w:rPr>
          <w:delText xml:space="preserve"> эксплуатационн</w:delText>
        </w:r>
        <w:r w:rsidDel="00F504B1">
          <w:rPr>
            <w:rFonts w:cs="Courier New"/>
            <w:sz w:val="18"/>
            <w:szCs w:val="18"/>
            <w:lang w:val="ru-RU"/>
          </w:rPr>
          <w:delText>ая(ые)</w:delText>
        </w:r>
        <w:r w:rsidRPr="0016729F" w:rsidDel="00F504B1">
          <w:rPr>
            <w:rFonts w:cs="Courier New"/>
            <w:sz w:val="18"/>
            <w:szCs w:val="18"/>
            <w:lang w:val="ru-RU"/>
          </w:rPr>
          <w:delText xml:space="preserve"> организация</w:delText>
        </w:r>
        <w:r w:rsidDel="00F504B1">
          <w:rPr>
            <w:rFonts w:cs="Courier New"/>
            <w:sz w:val="18"/>
            <w:szCs w:val="18"/>
            <w:lang w:val="ru-RU"/>
          </w:rPr>
          <w:delText>(и)</w:delText>
        </w:r>
      </w:del>
    </w:p>
  </w:footnote>
  <w:footnote w:id="7">
    <w:p w:rsidR="002C11F3" w:rsidRPr="00905B6C" w:rsidDel="00F504B1" w:rsidRDefault="002C11F3" w:rsidP="00AD38E8">
      <w:pPr>
        <w:pStyle w:val="FootnoteText"/>
        <w:rPr>
          <w:del w:id="643" w:author="Komissarova, Olga" w:date="2018-04-04T15:49:00Z"/>
          <w:lang w:val="ru-RU"/>
        </w:rPr>
      </w:pPr>
      <w:del w:id="644" w:author="Komissarova, Olga" w:date="2018-04-04T15:49:00Z">
        <w:r w:rsidRPr="0040271D" w:rsidDel="00F504B1">
          <w:rPr>
            <w:rStyle w:val="FootnoteReference"/>
            <w:lang w:val="ru-RU"/>
          </w:rPr>
          <w:delText>7</w:delText>
        </w:r>
        <w:r w:rsidRPr="0040271D" w:rsidDel="00F504B1">
          <w:rPr>
            <w:lang w:val="ru-RU"/>
          </w:rPr>
          <w:tab/>
        </w:r>
        <w:r w:rsidRPr="0016729F" w:rsidDel="00F504B1">
          <w:rPr>
            <w:rFonts w:cs="Courier New"/>
            <w:sz w:val="18"/>
            <w:szCs w:val="18"/>
            <w:lang w:val="ru-RU"/>
          </w:rPr>
          <w:delText>или признанн</w:delText>
        </w:r>
        <w:r w:rsidDel="00F504B1">
          <w:rPr>
            <w:rFonts w:cs="Courier New"/>
            <w:sz w:val="18"/>
            <w:szCs w:val="18"/>
            <w:lang w:val="ru-RU"/>
          </w:rPr>
          <w:delText>ая(ые)</w:delText>
        </w:r>
        <w:r w:rsidRPr="0016729F" w:rsidDel="00F504B1">
          <w:rPr>
            <w:rFonts w:cs="Courier New"/>
            <w:sz w:val="18"/>
            <w:szCs w:val="18"/>
            <w:lang w:val="ru-RU"/>
          </w:rPr>
          <w:delText xml:space="preserve"> частн</w:delText>
        </w:r>
        <w:r w:rsidDel="00F504B1">
          <w:rPr>
            <w:rFonts w:cs="Courier New"/>
            <w:sz w:val="18"/>
            <w:szCs w:val="18"/>
            <w:lang w:val="ru-RU"/>
          </w:rPr>
          <w:delText>ая(ые)</w:delText>
        </w:r>
        <w:r w:rsidRPr="0016729F" w:rsidDel="00F504B1">
          <w:rPr>
            <w:rFonts w:cs="Courier New"/>
            <w:sz w:val="18"/>
            <w:szCs w:val="18"/>
            <w:lang w:val="ru-RU"/>
          </w:rPr>
          <w:delText xml:space="preserve"> эксплуатационн</w:delText>
        </w:r>
        <w:r w:rsidDel="00F504B1">
          <w:rPr>
            <w:rFonts w:cs="Courier New"/>
            <w:sz w:val="18"/>
            <w:szCs w:val="18"/>
            <w:lang w:val="ru-RU"/>
          </w:rPr>
          <w:delText>ая(ые)</w:delText>
        </w:r>
        <w:r w:rsidRPr="0016729F" w:rsidDel="00F504B1">
          <w:rPr>
            <w:rFonts w:cs="Courier New"/>
            <w:sz w:val="18"/>
            <w:szCs w:val="18"/>
            <w:lang w:val="ru-RU"/>
          </w:rPr>
          <w:delText xml:space="preserve"> организация</w:delText>
        </w:r>
        <w:r w:rsidDel="00F504B1">
          <w:rPr>
            <w:rFonts w:cs="Courier New"/>
            <w:sz w:val="18"/>
            <w:szCs w:val="18"/>
            <w:lang w:val="ru-RU"/>
          </w:rPr>
          <w:delText>(и)</w:delText>
        </w:r>
      </w:del>
    </w:p>
  </w:footnote>
  <w:footnote w:id="8">
    <w:p w:rsidR="002C11F3" w:rsidRPr="00905B6C" w:rsidDel="00F504B1" w:rsidRDefault="002C11F3" w:rsidP="00C062CC">
      <w:pPr>
        <w:pStyle w:val="FootnoteText"/>
        <w:rPr>
          <w:del w:id="765" w:author="Komissarova, Olga" w:date="2018-04-04T15:49:00Z"/>
          <w:lang w:val="ru-RU"/>
        </w:rPr>
      </w:pPr>
      <w:del w:id="766" w:author="Komissarova, Olga" w:date="2018-04-04T15:49:00Z">
        <w:r w:rsidRPr="00C062CC" w:rsidDel="00F504B1">
          <w:rPr>
            <w:rStyle w:val="FootnoteReference"/>
            <w:lang w:val="ru-RU"/>
          </w:rPr>
          <w:delText>8</w:delText>
        </w:r>
        <w:r w:rsidRPr="00C062CC" w:rsidDel="00F504B1">
          <w:rPr>
            <w:lang w:val="ru-RU"/>
          </w:rPr>
          <w:delText xml:space="preserve"> </w:delText>
        </w:r>
        <w:r w:rsidRPr="00C062CC" w:rsidDel="00F504B1">
          <w:rPr>
            <w:lang w:val="ru-RU"/>
          </w:rPr>
          <w:tab/>
        </w:r>
        <w:r w:rsidRPr="0016729F" w:rsidDel="00F504B1">
          <w:rPr>
            <w:rFonts w:cs="Courier New"/>
            <w:sz w:val="18"/>
            <w:szCs w:val="18"/>
            <w:lang w:val="ru-RU"/>
          </w:rPr>
          <w:delText>или признанн</w:delText>
        </w:r>
        <w:r w:rsidDel="00F504B1">
          <w:rPr>
            <w:rFonts w:cs="Courier New"/>
            <w:sz w:val="18"/>
            <w:szCs w:val="18"/>
            <w:lang w:val="ru-RU"/>
          </w:rPr>
          <w:delText>ая(ые)</w:delText>
        </w:r>
        <w:r w:rsidRPr="0016729F" w:rsidDel="00F504B1">
          <w:rPr>
            <w:rFonts w:cs="Courier New"/>
            <w:sz w:val="18"/>
            <w:szCs w:val="18"/>
            <w:lang w:val="ru-RU"/>
          </w:rPr>
          <w:delText xml:space="preserve"> частн</w:delText>
        </w:r>
        <w:r w:rsidDel="00F504B1">
          <w:rPr>
            <w:rFonts w:cs="Courier New"/>
            <w:sz w:val="18"/>
            <w:szCs w:val="18"/>
            <w:lang w:val="ru-RU"/>
          </w:rPr>
          <w:delText>ая(ые)</w:delText>
        </w:r>
        <w:r w:rsidRPr="0016729F" w:rsidDel="00F504B1">
          <w:rPr>
            <w:rFonts w:cs="Courier New"/>
            <w:sz w:val="18"/>
            <w:szCs w:val="18"/>
            <w:lang w:val="ru-RU"/>
          </w:rPr>
          <w:delText xml:space="preserve"> эксплуатационн</w:delText>
        </w:r>
        <w:r w:rsidDel="00F504B1">
          <w:rPr>
            <w:rFonts w:cs="Courier New"/>
            <w:sz w:val="18"/>
            <w:szCs w:val="18"/>
            <w:lang w:val="ru-RU"/>
          </w:rPr>
          <w:delText>ая(ые)</w:delText>
        </w:r>
        <w:r w:rsidRPr="0016729F" w:rsidDel="00F504B1">
          <w:rPr>
            <w:rFonts w:cs="Courier New"/>
            <w:sz w:val="18"/>
            <w:szCs w:val="18"/>
            <w:lang w:val="ru-RU"/>
          </w:rPr>
          <w:delText xml:space="preserve"> организация</w:delText>
        </w:r>
        <w:r w:rsidDel="00F504B1">
          <w:rPr>
            <w:rFonts w:cs="Courier New"/>
            <w:sz w:val="18"/>
            <w:szCs w:val="18"/>
            <w:lang w:val="ru-RU"/>
          </w:rPr>
          <w:delText>(и)</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1F3" w:rsidRDefault="002C11F3" w:rsidP="00F504B1">
    <w:pPr>
      <w:pStyle w:val="Header"/>
    </w:pPr>
    <w:r>
      <w:fldChar w:fldCharType="begin"/>
    </w:r>
    <w:r>
      <w:instrText>PAGE</w:instrText>
    </w:r>
    <w:r>
      <w:fldChar w:fldCharType="separate"/>
    </w:r>
    <w:r w:rsidR="005412DD">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A4E08"/>
    <w:multiLevelType w:val="hybridMultilevel"/>
    <w:tmpl w:val="862CA9B8"/>
    <w:lvl w:ilvl="0" w:tplc="71600070">
      <w:start w:val="1"/>
      <w:numFmt w:val="decimal"/>
      <w:lvlText w:val="%1."/>
      <w:lvlJc w:val="left"/>
      <w:pPr>
        <w:ind w:left="720" w:hanging="360"/>
      </w:pPr>
    </w:lvl>
    <w:lvl w:ilvl="1" w:tplc="00DC38E0">
      <w:start w:val="1"/>
      <w:numFmt w:val="bullet"/>
      <w:lvlText w:val="o"/>
      <w:lvlJc w:val="left"/>
      <w:pPr>
        <w:ind w:left="1440" w:hanging="360"/>
      </w:pPr>
      <w:rPr>
        <w:rFonts w:ascii="Courier New" w:hAnsi="Courier New" w:cs="Courier New" w:hint="default"/>
      </w:rPr>
    </w:lvl>
    <w:lvl w:ilvl="2" w:tplc="6AA6F41C">
      <w:start w:val="1"/>
      <w:numFmt w:val="bullet"/>
      <w:lvlText w:val=""/>
      <w:lvlJc w:val="left"/>
      <w:pPr>
        <w:ind w:left="2160" w:hanging="360"/>
      </w:pPr>
      <w:rPr>
        <w:rFonts w:ascii="Wingdings" w:hAnsi="Wingdings" w:hint="default"/>
      </w:rPr>
    </w:lvl>
    <w:lvl w:ilvl="3" w:tplc="6E60DF5E">
      <w:start w:val="1"/>
      <w:numFmt w:val="bullet"/>
      <w:lvlText w:val=""/>
      <w:lvlJc w:val="left"/>
      <w:pPr>
        <w:ind w:left="2880" w:hanging="360"/>
      </w:pPr>
      <w:rPr>
        <w:rFonts w:ascii="Symbol" w:hAnsi="Symbol" w:hint="default"/>
      </w:rPr>
    </w:lvl>
    <w:lvl w:ilvl="4" w:tplc="9A8A43BC">
      <w:start w:val="1"/>
      <w:numFmt w:val="bullet"/>
      <w:lvlText w:val="o"/>
      <w:lvlJc w:val="left"/>
      <w:pPr>
        <w:ind w:left="3600" w:hanging="360"/>
      </w:pPr>
      <w:rPr>
        <w:rFonts w:ascii="Courier New" w:hAnsi="Courier New" w:cs="Courier New" w:hint="default"/>
      </w:rPr>
    </w:lvl>
    <w:lvl w:ilvl="5" w:tplc="D4E260A2">
      <w:start w:val="1"/>
      <w:numFmt w:val="bullet"/>
      <w:lvlText w:val=""/>
      <w:lvlJc w:val="left"/>
      <w:pPr>
        <w:ind w:left="4320" w:hanging="360"/>
      </w:pPr>
      <w:rPr>
        <w:rFonts w:ascii="Wingdings" w:hAnsi="Wingdings" w:hint="default"/>
      </w:rPr>
    </w:lvl>
    <w:lvl w:ilvl="6" w:tplc="AE080586">
      <w:start w:val="1"/>
      <w:numFmt w:val="bullet"/>
      <w:lvlText w:val=""/>
      <w:lvlJc w:val="left"/>
      <w:pPr>
        <w:ind w:left="5040" w:hanging="360"/>
      </w:pPr>
      <w:rPr>
        <w:rFonts w:ascii="Symbol" w:hAnsi="Symbol" w:hint="default"/>
      </w:rPr>
    </w:lvl>
    <w:lvl w:ilvl="7" w:tplc="595458AE">
      <w:start w:val="1"/>
      <w:numFmt w:val="bullet"/>
      <w:lvlText w:val="o"/>
      <w:lvlJc w:val="left"/>
      <w:pPr>
        <w:ind w:left="5760" w:hanging="360"/>
      </w:pPr>
      <w:rPr>
        <w:rFonts w:ascii="Courier New" w:hAnsi="Courier New" w:cs="Courier New" w:hint="default"/>
      </w:rPr>
    </w:lvl>
    <w:lvl w:ilvl="8" w:tplc="6FF6939A">
      <w:start w:val="1"/>
      <w:numFmt w:val="bullet"/>
      <w:lvlText w:val=""/>
      <w:lvlJc w:val="left"/>
      <w:pPr>
        <w:ind w:left="6480" w:hanging="360"/>
      </w:pPr>
      <w:rPr>
        <w:rFonts w:ascii="Wingdings" w:hAnsi="Wingdings" w:hint="default"/>
      </w:rPr>
    </w:lvl>
  </w:abstractNum>
  <w:abstractNum w:abstractNumId="1" w15:restartNumberingAfterBreak="0">
    <w:nsid w:val="23F80DFF"/>
    <w:multiLevelType w:val="multilevel"/>
    <w:tmpl w:val="68E44A5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15:restartNumberingAfterBreak="0">
    <w:nsid w:val="2A4B39D2"/>
    <w:multiLevelType w:val="hybridMultilevel"/>
    <w:tmpl w:val="DF3C8A9C"/>
    <w:lvl w:ilvl="0" w:tplc="819A88BC">
      <w:start w:val="1"/>
      <w:numFmt w:val="lowerLetter"/>
      <w:lvlText w:val="%1."/>
      <w:lvlJc w:val="left"/>
      <w:pPr>
        <w:ind w:left="360" w:hanging="360"/>
      </w:pPr>
      <w:rPr>
        <w:rFonts w:hint="default"/>
        <w:b/>
        <w:bCs/>
      </w:rPr>
    </w:lvl>
    <w:lvl w:ilvl="1" w:tplc="2FF67B72" w:tentative="1">
      <w:start w:val="1"/>
      <w:numFmt w:val="lowerLetter"/>
      <w:lvlText w:val="%2."/>
      <w:lvlJc w:val="left"/>
      <w:pPr>
        <w:ind w:left="1080" w:hanging="360"/>
      </w:pPr>
    </w:lvl>
    <w:lvl w:ilvl="2" w:tplc="21CE34B0" w:tentative="1">
      <w:start w:val="1"/>
      <w:numFmt w:val="lowerRoman"/>
      <w:lvlText w:val="%3."/>
      <w:lvlJc w:val="right"/>
      <w:pPr>
        <w:ind w:left="1800" w:hanging="180"/>
      </w:pPr>
    </w:lvl>
    <w:lvl w:ilvl="3" w:tplc="911A14A2" w:tentative="1">
      <w:start w:val="1"/>
      <w:numFmt w:val="decimal"/>
      <w:lvlText w:val="%4."/>
      <w:lvlJc w:val="left"/>
      <w:pPr>
        <w:ind w:left="2520" w:hanging="360"/>
      </w:pPr>
    </w:lvl>
    <w:lvl w:ilvl="4" w:tplc="0EAC2762" w:tentative="1">
      <w:start w:val="1"/>
      <w:numFmt w:val="lowerLetter"/>
      <w:lvlText w:val="%5."/>
      <w:lvlJc w:val="left"/>
      <w:pPr>
        <w:ind w:left="3240" w:hanging="360"/>
      </w:pPr>
    </w:lvl>
    <w:lvl w:ilvl="5" w:tplc="59162494" w:tentative="1">
      <w:start w:val="1"/>
      <w:numFmt w:val="lowerRoman"/>
      <w:lvlText w:val="%6."/>
      <w:lvlJc w:val="right"/>
      <w:pPr>
        <w:ind w:left="3960" w:hanging="180"/>
      </w:pPr>
    </w:lvl>
    <w:lvl w:ilvl="6" w:tplc="8CD2DE62" w:tentative="1">
      <w:start w:val="1"/>
      <w:numFmt w:val="decimal"/>
      <w:lvlText w:val="%7."/>
      <w:lvlJc w:val="left"/>
      <w:pPr>
        <w:ind w:left="4680" w:hanging="360"/>
      </w:pPr>
    </w:lvl>
    <w:lvl w:ilvl="7" w:tplc="E062C4D6" w:tentative="1">
      <w:start w:val="1"/>
      <w:numFmt w:val="lowerLetter"/>
      <w:lvlText w:val="%8."/>
      <w:lvlJc w:val="left"/>
      <w:pPr>
        <w:ind w:left="5400" w:hanging="360"/>
      </w:pPr>
    </w:lvl>
    <w:lvl w:ilvl="8" w:tplc="C3F2CD3E" w:tentative="1">
      <w:start w:val="1"/>
      <w:numFmt w:val="lowerRoman"/>
      <w:lvlText w:val="%9."/>
      <w:lvlJc w:val="right"/>
      <w:pPr>
        <w:ind w:left="6120" w:hanging="180"/>
      </w:pPr>
    </w:lvl>
  </w:abstractNum>
  <w:abstractNum w:abstractNumId="3" w15:restartNumberingAfterBreak="0">
    <w:nsid w:val="2C457F55"/>
    <w:multiLevelType w:val="hybridMultilevel"/>
    <w:tmpl w:val="482AD936"/>
    <w:lvl w:ilvl="0" w:tplc="610ECB56">
      <w:numFmt w:val="bullet"/>
      <w:lvlText w:val="•"/>
      <w:lvlJc w:val="left"/>
      <w:pPr>
        <w:ind w:left="1562" w:hanging="570"/>
      </w:pPr>
      <w:rPr>
        <w:rFonts w:ascii="Calibri" w:eastAsia="Times New Roman" w:hAnsi="Calibri" w:cs="Times New Roman" w:hint="default"/>
        <w:sz w:val="28"/>
        <w:szCs w:val="28"/>
      </w:rPr>
    </w:lvl>
    <w:lvl w:ilvl="1" w:tplc="3042C6AE" w:tentative="1">
      <w:start w:val="1"/>
      <w:numFmt w:val="bullet"/>
      <w:lvlText w:val="o"/>
      <w:lvlJc w:val="left"/>
      <w:pPr>
        <w:ind w:left="2072" w:hanging="360"/>
      </w:pPr>
      <w:rPr>
        <w:rFonts w:ascii="Courier New" w:hAnsi="Courier New" w:cs="Courier New" w:hint="default"/>
      </w:rPr>
    </w:lvl>
    <w:lvl w:ilvl="2" w:tplc="8D8E16BE" w:tentative="1">
      <w:start w:val="1"/>
      <w:numFmt w:val="bullet"/>
      <w:lvlText w:val=""/>
      <w:lvlJc w:val="left"/>
      <w:pPr>
        <w:ind w:left="2792" w:hanging="360"/>
      </w:pPr>
      <w:rPr>
        <w:rFonts w:ascii="Wingdings" w:hAnsi="Wingdings" w:hint="default"/>
      </w:rPr>
    </w:lvl>
    <w:lvl w:ilvl="3" w:tplc="CEDA3352" w:tentative="1">
      <w:start w:val="1"/>
      <w:numFmt w:val="bullet"/>
      <w:lvlText w:val=""/>
      <w:lvlJc w:val="left"/>
      <w:pPr>
        <w:ind w:left="3512" w:hanging="360"/>
      </w:pPr>
      <w:rPr>
        <w:rFonts w:ascii="Symbol" w:hAnsi="Symbol" w:hint="default"/>
      </w:rPr>
    </w:lvl>
    <w:lvl w:ilvl="4" w:tplc="3CAC09FA" w:tentative="1">
      <w:start w:val="1"/>
      <w:numFmt w:val="bullet"/>
      <w:lvlText w:val="o"/>
      <w:lvlJc w:val="left"/>
      <w:pPr>
        <w:ind w:left="4232" w:hanging="360"/>
      </w:pPr>
      <w:rPr>
        <w:rFonts w:ascii="Courier New" w:hAnsi="Courier New" w:cs="Courier New" w:hint="default"/>
      </w:rPr>
    </w:lvl>
    <w:lvl w:ilvl="5" w:tplc="FCAA9542" w:tentative="1">
      <w:start w:val="1"/>
      <w:numFmt w:val="bullet"/>
      <w:lvlText w:val=""/>
      <w:lvlJc w:val="left"/>
      <w:pPr>
        <w:ind w:left="4952" w:hanging="360"/>
      </w:pPr>
      <w:rPr>
        <w:rFonts w:ascii="Wingdings" w:hAnsi="Wingdings" w:hint="default"/>
      </w:rPr>
    </w:lvl>
    <w:lvl w:ilvl="6" w:tplc="7CEA8844" w:tentative="1">
      <w:start w:val="1"/>
      <w:numFmt w:val="bullet"/>
      <w:lvlText w:val=""/>
      <w:lvlJc w:val="left"/>
      <w:pPr>
        <w:ind w:left="5672" w:hanging="360"/>
      </w:pPr>
      <w:rPr>
        <w:rFonts w:ascii="Symbol" w:hAnsi="Symbol" w:hint="default"/>
      </w:rPr>
    </w:lvl>
    <w:lvl w:ilvl="7" w:tplc="3E62BCB0" w:tentative="1">
      <w:start w:val="1"/>
      <w:numFmt w:val="bullet"/>
      <w:lvlText w:val="o"/>
      <w:lvlJc w:val="left"/>
      <w:pPr>
        <w:ind w:left="6392" w:hanging="360"/>
      </w:pPr>
      <w:rPr>
        <w:rFonts w:ascii="Courier New" w:hAnsi="Courier New" w:cs="Courier New" w:hint="default"/>
      </w:rPr>
    </w:lvl>
    <w:lvl w:ilvl="8" w:tplc="253CE2F0" w:tentative="1">
      <w:start w:val="1"/>
      <w:numFmt w:val="bullet"/>
      <w:lvlText w:val=""/>
      <w:lvlJc w:val="left"/>
      <w:pPr>
        <w:ind w:left="7112" w:hanging="360"/>
      </w:pPr>
      <w:rPr>
        <w:rFonts w:ascii="Wingdings" w:hAnsi="Wingdings" w:hint="default"/>
      </w:rPr>
    </w:lvl>
  </w:abstractNum>
  <w:abstractNum w:abstractNumId="4" w15:restartNumberingAfterBreak="0">
    <w:nsid w:val="40553458"/>
    <w:multiLevelType w:val="hybridMultilevel"/>
    <w:tmpl w:val="128A807E"/>
    <w:lvl w:ilvl="0" w:tplc="87C40248">
      <w:start w:val="1"/>
      <w:numFmt w:val="lowerLetter"/>
      <w:lvlText w:val="%1."/>
      <w:lvlJc w:val="left"/>
      <w:pPr>
        <w:ind w:left="360" w:hanging="360"/>
      </w:pPr>
      <w:rPr>
        <w:rFonts w:hint="default"/>
        <w:b/>
        <w:bCs/>
      </w:rPr>
    </w:lvl>
    <w:lvl w:ilvl="1" w:tplc="C8DC456A" w:tentative="1">
      <w:start w:val="1"/>
      <w:numFmt w:val="lowerLetter"/>
      <w:lvlText w:val="%2."/>
      <w:lvlJc w:val="left"/>
      <w:pPr>
        <w:ind w:left="1080" w:hanging="360"/>
      </w:pPr>
    </w:lvl>
    <w:lvl w:ilvl="2" w:tplc="87566BEA" w:tentative="1">
      <w:start w:val="1"/>
      <w:numFmt w:val="lowerRoman"/>
      <w:lvlText w:val="%3."/>
      <w:lvlJc w:val="right"/>
      <w:pPr>
        <w:ind w:left="1800" w:hanging="180"/>
      </w:pPr>
    </w:lvl>
    <w:lvl w:ilvl="3" w:tplc="683C4B16" w:tentative="1">
      <w:start w:val="1"/>
      <w:numFmt w:val="decimal"/>
      <w:lvlText w:val="%4."/>
      <w:lvlJc w:val="left"/>
      <w:pPr>
        <w:ind w:left="2520" w:hanging="360"/>
      </w:pPr>
    </w:lvl>
    <w:lvl w:ilvl="4" w:tplc="DE66AC8E" w:tentative="1">
      <w:start w:val="1"/>
      <w:numFmt w:val="lowerLetter"/>
      <w:lvlText w:val="%5."/>
      <w:lvlJc w:val="left"/>
      <w:pPr>
        <w:ind w:left="3240" w:hanging="360"/>
      </w:pPr>
    </w:lvl>
    <w:lvl w:ilvl="5" w:tplc="6B7E4996" w:tentative="1">
      <w:start w:val="1"/>
      <w:numFmt w:val="lowerRoman"/>
      <w:lvlText w:val="%6."/>
      <w:lvlJc w:val="right"/>
      <w:pPr>
        <w:ind w:left="3960" w:hanging="180"/>
      </w:pPr>
    </w:lvl>
    <w:lvl w:ilvl="6" w:tplc="7CD0CF56" w:tentative="1">
      <w:start w:val="1"/>
      <w:numFmt w:val="decimal"/>
      <w:lvlText w:val="%7."/>
      <w:lvlJc w:val="left"/>
      <w:pPr>
        <w:ind w:left="4680" w:hanging="360"/>
      </w:pPr>
    </w:lvl>
    <w:lvl w:ilvl="7" w:tplc="D200E6B8" w:tentative="1">
      <w:start w:val="1"/>
      <w:numFmt w:val="lowerLetter"/>
      <w:lvlText w:val="%8."/>
      <w:lvlJc w:val="left"/>
      <w:pPr>
        <w:ind w:left="5400" w:hanging="360"/>
      </w:pPr>
    </w:lvl>
    <w:lvl w:ilvl="8" w:tplc="B5089728" w:tentative="1">
      <w:start w:val="1"/>
      <w:numFmt w:val="lowerRoman"/>
      <w:lvlText w:val="%9."/>
      <w:lvlJc w:val="right"/>
      <w:pPr>
        <w:ind w:left="6120" w:hanging="180"/>
      </w:pPr>
    </w:lvl>
  </w:abstractNum>
  <w:abstractNum w:abstractNumId="5" w15:restartNumberingAfterBreak="0">
    <w:nsid w:val="497F41DD"/>
    <w:multiLevelType w:val="hybridMultilevel"/>
    <w:tmpl w:val="3CD04568"/>
    <w:lvl w:ilvl="0" w:tplc="289898C8">
      <w:start w:val="1"/>
      <w:numFmt w:val="lowerLetter"/>
      <w:lvlText w:val="%1."/>
      <w:lvlJc w:val="left"/>
      <w:pPr>
        <w:ind w:left="1080" w:hanging="360"/>
      </w:pPr>
    </w:lvl>
    <w:lvl w:ilvl="1" w:tplc="A8987C6A" w:tentative="1">
      <w:start w:val="1"/>
      <w:numFmt w:val="lowerLetter"/>
      <w:lvlText w:val="%2."/>
      <w:lvlJc w:val="left"/>
      <w:pPr>
        <w:ind w:left="1800" w:hanging="360"/>
      </w:pPr>
    </w:lvl>
    <w:lvl w:ilvl="2" w:tplc="6F1E2D86" w:tentative="1">
      <w:start w:val="1"/>
      <w:numFmt w:val="lowerRoman"/>
      <w:lvlText w:val="%3."/>
      <w:lvlJc w:val="right"/>
      <w:pPr>
        <w:ind w:left="2520" w:hanging="180"/>
      </w:pPr>
    </w:lvl>
    <w:lvl w:ilvl="3" w:tplc="D994C4A4" w:tentative="1">
      <w:start w:val="1"/>
      <w:numFmt w:val="decimal"/>
      <w:lvlText w:val="%4."/>
      <w:lvlJc w:val="left"/>
      <w:pPr>
        <w:ind w:left="3240" w:hanging="360"/>
      </w:pPr>
    </w:lvl>
    <w:lvl w:ilvl="4" w:tplc="851032C8" w:tentative="1">
      <w:start w:val="1"/>
      <w:numFmt w:val="lowerLetter"/>
      <w:lvlText w:val="%5."/>
      <w:lvlJc w:val="left"/>
      <w:pPr>
        <w:ind w:left="3960" w:hanging="360"/>
      </w:pPr>
    </w:lvl>
    <w:lvl w:ilvl="5" w:tplc="6D560E4E" w:tentative="1">
      <w:start w:val="1"/>
      <w:numFmt w:val="lowerRoman"/>
      <w:lvlText w:val="%6."/>
      <w:lvlJc w:val="right"/>
      <w:pPr>
        <w:ind w:left="4680" w:hanging="180"/>
      </w:pPr>
    </w:lvl>
    <w:lvl w:ilvl="6" w:tplc="4AE0D252" w:tentative="1">
      <w:start w:val="1"/>
      <w:numFmt w:val="decimal"/>
      <w:lvlText w:val="%7."/>
      <w:lvlJc w:val="left"/>
      <w:pPr>
        <w:ind w:left="5400" w:hanging="360"/>
      </w:pPr>
    </w:lvl>
    <w:lvl w:ilvl="7" w:tplc="26084366" w:tentative="1">
      <w:start w:val="1"/>
      <w:numFmt w:val="lowerLetter"/>
      <w:lvlText w:val="%8."/>
      <w:lvlJc w:val="left"/>
      <w:pPr>
        <w:ind w:left="6120" w:hanging="360"/>
      </w:pPr>
    </w:lvl>
    <w:lvl w:ilvl="8" w:tplc="31DAFABC" w:tentative="1">
      <w:start w:val="1"/>
      <w:numFmt w:val="lowerRoman"/>
      <w:lvlText w:val="%9."/>
      <w:lvlJc w:val="right"/>
      <w:pPr>
        <w:ind w:left="6840" w:hanging="180"/>
      </w:pPr>
    </w:lvl>
  </w:abstractNum>
  <w:abstractNum w:abstractNumId="6" w15:restartNumberingAfterBreak="0">
    <w:nsid w:val="5EDA1051"/>
    <w:multiLevelType w:val="hybridMultilevel"/>
    <w:tmpl w:val="3CF4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97E55"/>
    <w:multiLevelType w:val="hybridMultilevel"/>
    <w:tmpl w:val="C5503CB6"/>
    <w:lvl w:ilvl="0" w:tplc="C7603FE0">
      <w:start w:val="1"/>
      <w:numFmt w:val="bullet"/>
      <w:lvlText w:val=""/>
      <w:lvlJc w:val="left"/>
      <w:pPr>
        <w:ind w:left="927" w:hanging="360"/>
      </w:pPr>
      <w:rPr>
        <w:rFonts w:ascii="Symbol" w:hAnsi="Symbol" w:hint="default"/>
      </w:rPr>
    </w:lvl>
    <w:lvl w:ilvl="1" w:tplc="D60C46B2" w:tentative="1">
      <w:start w:val="1"/>
      <w:numFmt w:val="bullet"/>
      <w:lvlText w:val="o"/>
      <w:lvlJc w:val="left"/>
      <w:pPr>
        <w:ind w:left="1647" w:hanging="360"/>
      </w:pPr>
      <w:rPr>
        <w:rFonts w:ascii="Courier New" w:hAnsi="Courier New" w:cs="Courier New" w:hint="default"/>
      </w:rPr>
    </w:lvl>
    <w:lvl w:ilvl="2" w:tplc="6B063296" w:tentative="1">
      <w:start w:val="1"/>
      <w:numFmt w:val="bullet"/>
      <w:lvlText w:val=""/>
      <w:lvlJc w:val="left"/>
      <w:pPr>
        <w:ind w:left="2367" w:hanging="360"/>
      </w:pPr>
      <w:rPr>
        <w:rFonts w:ascii="Wingdings" w:hAnsi="Wingdings" w:hint="default"/>
      </w:rPr>
    </w:lvl>
    <w:lvl w:ilvl="3" w:tplc="04AC817E" w:tentative="1">
      <w:start w:val="1"/>
      <w:numFmt w:val="bullet"/>
      <w:lvlText w:val=""/>
      <w:lvlJc w:val="left"/>
      <w:pPr>
        <w:ind w:left="3087" w:hanging="360"/>
      </w:pPr>
      <w:rPr>
        <w:rFonts w:ascii="Symbol" w:hAnsi="Symbol" w:hint="default"/>
      </w:rPr>
    </w:lvl>
    <w:lvl w:ilvl="4" w:tplc="4342915A" w:tentative="1">
      <w:start w:val="1"/>
      <w:numFmt w:val="bullet"/>
      <w:lvlText w:val="o"/>
      <w:lvlJc w:val="left"/>
      <w:pPr>
        <w:ind w:left="3807" w:hanging="360"/>
      </w:pPr>
      <w:rPr>
        <w:rFonts w:ascii="Courier New" w:hAnsi="Courier New" w:cs="Courier New" w:hint="default"/>
      </w:rPr>
    </w:lvl>
    <w:lvl w:ilvl="5" w:tplc="9E5E0810" w:tentative="1">
      <w:start w:val="1"/>
      <w:numFmt w:val="bullet"/>
      <w:lvlText w:val=""/>
      <w:lvlJc w:val="left"/>
      <w:pPr>
        <w:ind w:left="4527" w:hanging="360"/>
      </w:pPr>
      <w:rPr>
        <w:rFonts w:ascii="Wingdings" w:hAnsi="Wingdings" w:hint="default"/>
      </w:rPr>
    </w:lvl>
    <w:lvl w:ilvl="6" w:tplc="C21EAC1E" w:tentative="1">
      <w:start w:val="1"/>
      <w:numFmt w:val="bullet"/>
      <w:lvlText w:val=""/>
      <w:lvlJc w:val="left"/>
      <w:pPr>
        <w:ind w:left="5247" w:hanging="360"/>
      </w:pPr>
      <w:rPr>
        <w:rFonts w:ascii="Symbol" w:hAnsi="Symbol" w:hint="default"/>
      </w:rPr>
    </w:lvl>
    <w:lvl w:ilvl="7" w:tplc="6E4256A4" w:tentative="1">
      <w:start w:val="1"/>
      <w:numFmt w:val="bullet"/>
      <w:lvlText w:val="o"/>
      <w:lvlJc w:val="left"/>
      <w:pPr>
        <w:ind w:left="5967" w:hanging="360"/>
      </w:pPr>
      <w:rPr>
        <w:rFonts w:ascii="Courier New" w:hAnsi="Courier New" w:cs="Courier New" w:hint="default"/>
      </w:rPr>
    </w:lvl>
    <w:lvl w:ilvl="8" w:tplc="37564274" w:tentative="1">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2"/>
  </w:num>
  <w:num w:numId="5">
    <w:abstractNumId w:val="7"/>
  </w:num>
  <w:num w:numId="6">
    <w:abstractNumId w:val="4"/>
  </w:num>
  <w:num w:numId="7">
    <w:abstractNumId w:val="5"/>
  </w:num>
  <w:num w:numId="8">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gdanova, Natalia">
    <w15:presenceInfo w15:providerId="AD" w15:userId="S-1-5-21-8740799-900759487-1415713722-57802"/>
  </w15:person>
  <w15:person w15:author="Antipina, Nadezda">
    <w15:presenceInfo w15:providerId="AD" w15:userId="S-1-5-21-8740799-900759487-1415713722-14333"/>
  </w15:person>
  <w15:person w15:author="Komissarova, Olga">
    <w15:presenceInfo w15:providerId="AD" w15:userId="S-1-5-21-8740799-900759487-1415713722-15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66"/>
    <w:rsid w:val="0000725F"/>
    <w:rsid w:val="0001059A"/>
    <w:rsid w:val="0001468E"/>
    <w:rsid w:val="00014A10"/>
    <w:rsid w:val="0002183E"/>
    <w:rsid w:val="00025FBE"/>
    <w:rsid w:val="0003040C"/>
    <w:rsid w:val="0003358C"/>
    <w:rsid w:val="0003592C"/>
    <w:rsid w:val="00044B00"/>
    <w:rsid w:val="00045757"/>
    <w:rsid w:val="00045866"/>
    <w:rsid w:val="0005550A"/>
    <w:rsid w:val="000568C4"/>
    <w:rsid w:val="000569B4"/>
    <w:rsid w:val="00066058"/>
    <w:rsid w:val="000737BA"/>
    <w:rsid w:val="00080E82"/>
    <w:rsid w:val="00080EA0"/>
    <w:rsid w:val="000917D4"/>
    <w:rsid w:val="00091F16"/>
    <w:rsid w:val="00094477"/>
    <w:rsid w:val="000A2E17"/>
    <w:rsid w:val="000B0909"/>
    <w:rsid w:val="000B4F95"/>
    <w:rsid w:val="000C7CF6"/>
    <w:rsid w:val="000D3C63"/>
    <w:rsid w:val="000E0C53"/>
    <w:rsid w:val="000E500E"/>
    <w:rsid w:val="000E568E"/>
    <w:rsid w:val="000F3712"/>
    <w:rsid w:val="00106A0D"/>
    <w:rsid w:val="0010770F"/>
    <w:rsid w:val="00124E1E"/>
    <w:rsid w:val="00127612"/>
    <w:rsid w:val="001323FF"/>
    <w:rsid w:val="00144815"/>
    <w:rsid w:val="001467A7"/>
    <w:rsid w:val="0014734F"/>
    <w:rsid w:val="001535B4"/>
    <w:rsid w:val="0015710D"/>
    <w:rsid w:val="00163A32"/>
    <w:rsid w:val="0016729F"/>
    <w:rsid w:val="0017047C"/>
    <w:rsid w:val="001752FA"/>
    <w:rsid w:val="00181532"/>
    <w:rsid w:val="00185E48"/>
    <w:rsid w:val="00192873"/>
    <w:rsid w:val="00192B41"/>
    <w:rsid w:val="00193B0F"/>
    <w:rsid w:val="00197197"/>
    <w:rsid w:val="001A203D"/>
    <w:rsid w:val="001B5E8E"/>
    <w:rsid w:val="001B74B9"/>
    <w:rsid w:val="001B7B09"/>
    <w:rsid w:val="001C0710"/>
    <w:rsid w:val="001C1C8D"/>
    <w:rsid w:val="001D255C"/>
    <w:rsid w:val="001D4151"/>
    <w:rsid w:val="001D6C8B"/>
    <w:rsid w:val="001E3018"/>
    <w:rsid w:val="001E3EE0"/>
    <w:rsid w:val="001E6719"/>
    <w:rsid w:val="001F0F61"/>
    <w:rsid w:val="001F7053"/>
    <w:rsid w:val="0020681C"/>
    <w:rsid w:val="00206DB6"/>
    <w:rsid w:val="00211AAD"/>
    <w:rsid w:val="0021257F"/>
    <w:rsid w:val="00215159"/>
    <w:rsid w:val="002171F7"/>
    <w:rsid w:val="00221461"/>
    <w:rsid w:val="0022481E"/>
    <w:rsid w:val="00225368"/>
    <w:rsid w:val="00226583"/>
    <w:rsid w:val="0022783A"/>
    <w:rsid w:val="00227FF0"/>
    <w:rsid w:val="002326AD"/>
    <w:rsid w:val="002361D4"/>
    <w:rsid w:val="00254AC9"/>
    <w:rsid w:val="002619D5"/>
    <w:rsid w:val="00281AAE"/>
    <w:rsid w:val="00281F97"/>
    <w:rsid w:val="00284A4B"/>
    <w:rsid w:val="002873E6"/>
    <w:rsid w:val="00291EB6"/>
    <w:rsid w:val="002B2792"/>
    <w:rsid w:val="002B412F"/>
    <w:rsid w:val="002C00C3"/>
    <w:rsid w:val="002C11F3"/>
    <w:rsid w:val="002D12FE"/>
    <w:rsid w:val="002D2F57"/>
    <w:rsid w:val="002D4132"/>
    <w:rsid w:val="002D48C5"/>
    <w:rsid w:val="002E0AA8"/>
    <w:rsid w:val="002E135C"/>
    <w:rsid w:val="002E397A"/>
    <w:rsid w:val="002E55DE"/>
    <w:rsid w:val="002E7A51"/>
    <w:rsid w:val="002F1B8A"/>
    <w:rsid w:val="002F2E2D"/>
    <w:rsid w:val="003169EE"/>
    <w:rsid w:val="003271FF"/>
    <w:rsid w:val="00333CD5"/>
    <w:rsid w:val="00347CE6"/>
    <w:rsid w:val="00354D64"/>
    <w:rsid w:val="003624D9"/>
    <w:rsid w:val="00362E01"/>
    <w:rsid w:val="003653A5"/>
    <w:rsid w:val="00367D9B"/>
    <w:rsid w:val="00381F8A"/>
    <w:rsid w:val="003A72C0"/>
    <w:rsid w:val="003B1711"/>
    <w:rsid w:val="003B4D00"/>
    <w:rsid w:val="003B6E1C"/>
    <w:rsid w:val="003D0680"/>
    <w:rsid w:val="003D095F"/>
    <w:rsid w:val="003D14CE"/>
    <w:rsid w:val="003D4D1F"/>
    <w:rsid w:val="003D66DA"/>
    <w:rsid w:val="003E1F26"/>
    <w:rsid w:val="003E2C34"/>
    <w:rsid w:val="003F099E"/>
    <w:rsid w:val="003F1AF9"/>
    <w:rsid w:val="003F1E51"/>
    <w:rsid w:val="003F235E"/>
    <w:rsid w:val="004023E0"/>
    <w:rsid w:val="0040271D"/>
    <w:rsid w:val="0040323A"/>
    <w:rsid w:val="00403DD8"/>
    <w:rsid w:val="004076F3"/>
    <w:rsid w:val="00411CC5"/>
    <w:rsid w:val="004179A3"/>
    <w:rsid w:val="0042031D"/>
    <w:rsid w:val="00430287"/>
    <w:rsid w:val="004378DE"/>
    <w:rsid w:val="0044104C"/>
    <w:rsid w:val="0045686C"/>
    <w:rsid w:val="00464840"/>
    <w:rsid w:val="004706FD"/>
    <w:rsid w:val="00473C1E"/>
    <w:rsid w:val="004740B2"/>
    <w:rsid w:val="004756CF"/>
    <w:rsid w:val="004918C4"/>
    <w:rsid w:val="004A45B5"/>
    <w:rsid w:val="004A5EFE"/>
    <w:rsid w:val="004A75AD"/>
    <w:rsid w:val="004B18C9"/>
    <w:rsid w:val="004C4469"/>
    <w:rsid w:val="004C67C1"/>
    <w:rsid w:val="004D0129"/>
    <w:rsid w:val="004D5B75"/>
    <w:rsid w:val="004E4435"/>
    <w:rsid w:val="004F521C"/>
    <w:rsid w:val="004F6218"/>
    <w:rsid w:val="005003CD"/>
    <w:rsid w:val="0050159A"/>
    <w:rsid w:val="00512FCA"/>
    <w:rsid w:val="00526031"/>
    <w:rsid w:val="00530CCA"/>
    <w:rsid w:val="00532B85"/>
    <w:rsid w:val="005412DD"/>
    <w:rsid w:val="00550E88"/>
    <w:rsid w:val="00552268"/>
    <w:rsid w:val="00555395"/>
    <w:rsid w:val="00564958"/>
    <w:rsid w:val="005654A0"/>
    <w:rsid w:val="00583C89"/>
    <w:rsid w:val="005856AD"/>
    <w:rsid w:val="00585D22"/>
    <w:rsid w:val="00595905"/>
    <w:rsid w:val="00597216"/>
    <w:rsid w:val="00597D2C"/>
    <w:rsid w:val="005A64CD"/>
    <w:rsid w:val="005A64D5"/>
    <w:rsid w:val="005A7ACC"/>
    <w:rsid w:val="005B2428"/>
    <w:rsid w:val="005C792C"/>
    <w:rsid w:val="005D274E"/>
    <w:rsid w:val="005D386B"/>
    <w:rsid w:val="005D3BE9"/>
    <w:rsid w:val="005D4B7B"/>
    <w:rsid w:val="005E0693"/>
    <w:rsid w:val="005E4FE0"/>
    <w:rsid w:val="005F56A7"/>
    <w:rsid w:val="005F5F79"/>
    <w:rsid w:val="005F76C8"/>
    <w:rsid w:val="005F7E79"/>
    <w:rsid w:val="00601994"/>
    <w:rsid w:val="006077E5"/>
    <w:rsid w:val="00615941"/>
    <w:rsid w:val="00616806"/>
    <w:rsid w:val="006240A5"/>
    <w:rsid w:val="006264E3"/>
    <w:rsid w:val="00626678"/>
    <w:rsid w:val="0062675A"/>
    <w:rsid w:val="00634A82"/>
    <w:rsid w:val="006369BD"/>
    <w:rsid w:val="00643508"/>
    <w:rsid w:val="006511F4"/>
    <w:rsid w:val="00653FBB"/>
    <w:rsid w:val="0066217C"/>
    <w:rsid w:val="006629FB"/>
    <w:rsid w:val="006631E9"/>
    <w:rsid w:val="00670DBA"/>
    <w:rsid w:val="00672F2A"/>
    <w:rsid w:val="0068458A"/>
    <w:rsid w:val="00686005"/>
    <w:rsid w:val="00690D52"/>
    <w:rsid w:val="00691D4E"/>
    <w:rsid w:val="006A1F41"/>
    <w:rsid w:val="006A3DD7"/>
    <w:rsid w:val="006A4574"/>
    <w:rsid w:val="006A5742"/>
    <w:rsid w:val="006A578A"/>
    <w:rsid w:val="006A664B"/>
    <w:rsid w:val="006B5206"/>
    <w:rsid w:val="006C160C"/>
    <w:rsid w:val="006C1D62"/>
    <w:rsid w:val="006C57B3"/>
    <w:rsid w:val="006D5E45"/>
    <w:rsid w:val="006D6576"/>
    <w:rsid w:val="006E082D"/>
    <w:rsid w:val="006E1EEF"/>
    <w:rsid w:val="006E24A9"/>
    <w:rsid w:val="006E2D42"/>
    <w:rsid w:val="006E3A3E"/>
    <w:rsid w:val="006E7CD2"/>
    <w:rsid w:val="006F13E8"/>
    <w:rsid w:val="006F2178"/>
    <w:rsid w:val="006F2541"/>
    <w:rsid w:val="006F4FDA"/>
    <w:rsid w:val="006F5062"/>
    <w:rsid w:val="006F779D"/>
    <w:rsid w:val="00703676"/>
    <w:rsid w:val="00707304"/>
    <w:rsid w:val="00707F32"/>
    <w:rsid w:val="0071171C"/>
    <w:rsid w:val="007124E8"/>
    <w:rsid w:val="00712D6C"/>
    <w:rsid w:val="00716239"/>
    <w:rsid w:val="00717C82"/>
    <w:rsid w:val="00725FDE"/>
    <w:rsid w:val="00731586"/>
    <w:rsid w:val="00732269"/>
    <w:rsid w:val="00737A0F"/>
    <w:rsid w:val="00754092"/>
    <w:rsid w:val="007609B6"/>
    <w:rsid w:val="00762756"/>
    <w:rsid w:val="00767211"/>
    <w:rsid w:val="00772060"/>
    <w:rsid w:val="007743BF"/>
    <w:rsid w:val="00785406"/>
    <w:rsid w:val="00785ABD"/>
    <w:rsid w:val="00792EF4"/>
    <w:rsid w:val="007A2DD4"/>
    <w:rsid w:val="007A3ABD"/>
    <w:rsid w:val="007A3B33"/>
    <w:rsid w:val="007A45BC"/>
    <w:rsid w:val="007B09ED"/>
    <w:rsid w:val="007B0DB2"/>
    <w:rsid w:val="007B71D7"/>
    <w:rsid w:val="007C26AC"/>
    <w:rsid w:val="007C3A2B"/>
    <w:rsid w:val="007D3562"/>
    <w:rsid w:val="007D38B5"/>
    <w:rsid w:val="007D546B"/>
    <w:rsid w:val="007D7EC7"/>
    <w:rsid w:val="007E4009"/>
    <w:rsid w:val="007E7EA0"/>
    <w:rsid w:val="007F031F"/>
    <w:rsid w:val="007F48A7"/>
    <w:rsid w:val="007F68EE"/>
    <w:rsid w:val="00807255"/>
    <w:rsid w:val="0081023E"/>
    <w:rsid w:val="00813835"/>
    <w:rsid w:val="008143A9"/>
    <w:rsid w:val="00814C3F"/>
    <w:rsid w:val="008172BE"/>
    <w:rsid w:val="008173AA"/>
    <w:rsid w:val="00821479"/>
    <w:rsid w:val="008340EA"/>
    <w:rsid w:val="0083477A"/>
    <w:rsid w:val="008400BE"/>
    <w:rsid w:val="00840173"/>
    <w:rsid w:val="00840A14"/>
    <w:rsid w:val="00841C63"/>
    <w:rsid w:val="008477EB"/>
    <w:rsid w:val="00863648"/>
    <w:rsid w:val="0088067E"/>
    <w:rsid w:val="00880C2F"/>
    <w:rsid w:val="008859ED"/>
    <w:rsid w:val="00891E85"/>
    <w:rsid w:val="00892D06"/>
    <w:rsid w:val="0089525C"/>
    <w:rsid w:val="008956FA"/>
    <w:rsid w:val="008A1277"/>
    <w:rsid w:val="008A6EEF"/>
    <w:rsid w:val="008A7E38"/>
    <w:rsid w:val="008B22F5"/>
    <w:rsid w:val="008C5BBA"/>
    <w:rsid w:val="008C6D60"/>
    <w:rsid w:val="008D2D7B"/>
    <w:rsid w:val="008D6832"/>
    <w:rsid w:val="008E0737"/>
    <w:rsid w:val="008E16AC"/>
    <w:rsid w:val="008F1741"/>
    <w:rsid w:val="008F2220"/>
    <w:rsid w:val="008F356E"/>
    <w:rsid w:val="008F49BA"/>
    <w:rsid w:val="008F7C2C"/>
    <w:rsid w:val="00904B4F"/>
    <w:rsid w:val="00905B6C"/>
    <w:rsid w:val="0090751B"/>
    <w:rsid w:val="00924053"/>
    <w:rsid w:val="00940E96"/>
    <w:rsid w:val="00947DE1"/>
    <w:rsid w:val="00955AAA"/>
    <w:rsid w:val="00962D39"/>
    <w:rsid w:val="009706A0"/>
    <w:rsid w:val="00971C23"/>
    <w:rsid w:val="0097342A"/>
    <w:rsid w:val="00973A05"/>
    <w:rsid w:val="00985D05"/>
    <w:rsid w:val="00990D99"/>
    <w:rsid w:val="009924A2"/>
    <w:rsid w:val="009928D2"/>
    <w:rsid w:val="009A2ABF"/>
    <w:rsid w:val="009A381B"/>
    <w:rsid w:val="009B0766"/>
    <w:rsid w:val="009B0BAE"/>
    <w:rsid w:val="009B6C01"/>
    <w:rsid w:val="009B7CA1"/>
    <w:rsid w:val="009C176A"/>
    <w:rsid w:val="009C1C89"/>
    <w:rsid w:val="009C2819"/>
    <w:rsid w:val="009C5F56"/>
    <w:rsid w:val="009D41F7"/>
    <w:rsid w:val="009D693B"/>
    <w:rsid w:val="009D7381"/>
    <w:rsid w:val="009D7A25"/>
    <w:rsid w:val="009D7C81"/>
    <w:rsid w:val="009D7E9E"/>
    <w:rsid w:val="009D7FB7"/>
    <w:rsid w:val="009E5FB3"/>
    <w:rsid w:val="009F6415"/>
    <w:rsid w:val="009F6B34"/>
    <w:rsid w:val="00A13F85"/>
    <w:rsid w:val="00A14B33"/>
    <w:rsid w:val="00A25DDC"/>
    <w:rsid w:val="00A313C1"/>
    <w:rsid w:val="00A536CA"/>
    <w:rsid w:val="00A55981"/>
    <w:rsid w:val="00A6347A"/>
    <w:rsid w:val="00A71773"/>
    <w:rsid w:val="00A719DF"/>
    <w:rsid w:val="00A81239"/>
    <w:rsid w:val="00AA505D"/>
    <w:rsid w:val="00AA5922"/>
    <w:rsid w:val="00AA7470"/>
    <w:rsid w:val="00AB1D7A"/>
    <w:rsid w:val="00AB1FA9"/>
    <w:rsid w:val="00AB5545"/>
    <w:rsid w:val="00AC06CE"/>
    <w:rsid w:val="00AC0744"/>
    <w:rsid w:val="00AC082E"/>
    <w:rsid w:val="00AC098E"/>
    <w:rsid w:val="00AD37D6"/>
    <w:rsid w:val="00AD38E8"/>
    <w:rsid w:val="00AD61D2"/>
    <w:rsid w:val="00AD6EDB"/>
    <w:rsid w:val="00AE2C85"/>
    <w:rsid w:val="00AF15DE"/>
    <w:rsid w:val="00AF2C40"/>
    <w:rsid w:val="00AF56EE"/>
    <w:rsid w:val="00B03710"/>
    <w:rsid w:val="00B12A37"/>
    <w:rsid w:val="00B13C39"/>
    <w:rsid w:val="00B162BC"/>
    <w:rsid w:val="00B167C3"/>
    <w:rsid w:val="00B2290B"/>
    <w:rsid w:val="00B236BA"/>
    <w:rsid w:val="00B23CB8"/>
    <w:rsid w:val="00B26B6A"/>
    <w:rsid w:val="00B273F8"/>
    <w:rsid w:val="00B34D4E"/>
    <w:rsid w:val="00B362B8"/>
    <w:rsid w:val="00B400B1"/>
    <w:rsid w:val="00B43A2F"/>
    <w:rsid w:val="00B50EAD"/>
    <w:rsid w:val="00B53CE5"/>
    <w:rsid w:val="00B558E6"/>
    <w:rsid w:val="00B63EF2"/>
    <w:rsid w:val="00B65FC4"/>
    <w:rsid w:val="00B7199A"/>
    <w:rsid w:val="00B7579C"/>
    <w:rsid w:val="00B80FA9"/>
    <w:rsid w:val="00B862CD"/>
    <w:rsid w:val="00B902C9"/>
    <w:rsid w:val="00B936E2"/>
    <w:rsid w:val="00B966B9"/>
    <w:rsid w:val="00BA5233"/>
    <w:rsid w:val="00BC0D39"/>
    <w:rsid w:val="00BC165D"/>
    <w:rsid w:val="00BC7BC0"/>
    <w:rsid w:val="00BD15A1"/>
    <w:rsid w:val="00BD24C1"/>
    <w:rsid w:val="00BD5268"/>
    <w:rsid w:val="00BD57B7"/>
    <w:rsid w:val="00BE3CE8"/>
    <w:rsid w:val="00BE63E2"/>
    <w:rsid w:val="00BE658A"/>
    <w:rsid w:val="00BF0C61"/>
    <w:rsid w:val="00BF6D72"/>
    <w:rsid w:val="00C02ECA"/>
    <w:rsid w:val="00C04B33"/>
    <w:rsid w:val="00C062CC"/>
    <w:rsid w:val="00C0673A"/>
    <w:rsid w:val="00C070C1"/>
    <w:rsid w:val="00C158B1"/>
    <w:rsid w:val="00C229F9"/>
    <w:rsid w:val="00C27BBF"/>
    <w:rsid w:val="00C35755"/>
    <w:rsid w:val="00C41795"/>
    <w:rsid w:val="00C42BA1"/>
    <w:rsid w:val="00C4305E"/>
    <w:rsid w:val="00C477B6"/>
    <w:rsid w:val="00C505A5"/>
    <w:rsid w:val="00C55DB4"/>
    <w:rsid w:val="00C57D54"/>
    <w:rsid w:val="00C6042C"/>
    <w:rsid w:val="00C60C33"/>
    <w:rsid w:val="00C61A59"/>
    <w:rsid w:val="00C61CEC"/>
    <w:rsid w:val="00C65407"/>
    <w:rsid w:val="00C766D8"/>
    <w:rsid w:val="00C76B69"/>
    <w:rsid w:val="00C91C88"/>
    <w:rsid w:val="00C91FC0"/>
    <w:rsid w:val="00C96AB1"/>
    <w:rsid w:val="00CA044E"/>
    <w:rsid w:val="00CA3026"/>
    <w:rsid w:val="00CA3213"/>
    <w:rsid w:val="00CB0934"/>
    <w:rsid w:val="00CB156F"/>
    <w:rsid w:val="00CB2937"/>
    <w:rsid w:val="00CC1592"/>
    <w:rsid w:val="00CC522D"/>
    <w:rsid w:val="00CC6B8A"/>
    <w:rsid w:val="00CD1C05"/>
    <w:rsid w:val="00CD2009"/>
    <w:rsid w:val="00CD7908"/>
    <w:rsid w:val="00CF6131"/>
    <w:rsid w:val="00CF629C"/>
    <w:rsid w:val="00D10A28"/>
    <w:rsid w:val="00D13AB4"/>
    <w:rsid w:val="00D1411E"/>
    <w:rsid w:val="00D1492D"/>
    <w:rsid w:val="00D32457"/>
    <w:rsid w:val="00D36D92"/>
    <w:rsid w:val="00D402F7"/>
    <w:rsid w:val="00D42FD4"/>
    <w:rsid w:val="00D44F1A"/>
    <w:rsid w:val="00D46A40"/>
    <w:rsid w:val="00D558EA"/>
    <w:rsid w:val="00D5757C"/>
    <w:rsid w:val="00D60C0D"/>
    <w:rsid w:val="00D700B8"/>
    <w:rsid w:val="00D712F0"/>
    <w:rsid w:val="00D7401F"/>
    <w:rsid w:val="00D767C7"/>
    <w:rsid w:val="00D77DF3"/>
    <w:rsid w:val="00D8126C"/>
    <w:rsid w:val="00D83751"/>
    <w:rsid w:val="00D84FDE"/>
    <w:rsid w:val="00D86C18"/>
    <w:rsid w:val="00D90A6C"/>
    <w:rsid w:val="00D92EEA"/>
    <w:rsid w:val="00D95D32"/>
    <w:rsid w:val="00DA3752"/>
    <w:rsid w:val="00DA5D4E"/>
    <w:rsid w:val="00DB49C1"/>
    <w:rsid w:val="00DB62EA"/>
    <w:rsid w:val="00DB66BE"/>
    <w:rsid w:val="00DB7BDA"/>
    <w:rsid w:val="00DC0A48"/>
    <w:rsid w:val="00DC28D0"/>
    <w:rsid w:val="00DC359C"/>
    <w:rsid w:val="00DC398F"/>
    <w:rsid w:val="00DC4354"/>
    <w:rsid w:val="00DC66EF"/>
    <w:rsid w:val="00DE14AF"/>
    <w:rsid w:val="00DE171C"/>
    <w:rsid w:val="00DE3062"/>
    <w:rsid w:val="00DE3FFB"/>
    <w:rsid w:val="00E000F6"/>
    <w:rsid w:val="00E04FD1"/>
    <w:rsid w:val="00E13092"/>
    <w:rsid w:val="00E165D1"/>
    <w:rsid w:val="00E176BA"/>
    <w:rsid w:val="00E22E7B"/>
    <w:rsid w:val="00E24255"/>
    <w:rsid w:val="00E31666"/>
    <w:rsid w:val="00E352A8"/>
    <w:rsid w:val="00E423EC"/>
    <w:rsid w:val="00E4396C"/>
    <w:rsid w:val="00E53FFA"/>
    <w:rsid w:val="00E54E4D"/>
    <w:rsid w:val="00E56CA1"/>
    <w:rsid w:val="00E632A3"/>
    <w:rsid w:val="00E734D2"/>
    <w:rsid w:val="00E820FF"/>
    <w:rsid w:val="00E908DF"/>
    <w:rsid w:val="00E920D3"/>
    <w:rsid w:val="00E950E0"/>
    <w:rsid w:val="00E969A5"/>
    <w:rsid w:val="00EA6E94"/>
    <w:rsid w:val="00EB3F2D"/>
    <w:rsid w:val="00EB461B"/>
    <w:rsid w:val="00EC4FDD"/>
    <w:rsid w:val="00EC6BC5"/>
    <w:rsid w:val="00EE1539"/>
    <w:rsid w:val="00EE2DAF"/>
    <w:rsid w:val="00EE2F37"/>
    <w:rsid w:val="00EE40C4"/>
    <w:rsid w:val="00EE5680"/>
    <w:rsid w:val="00EF43C7"/>
    <w:rsid w:val="00EF64BE"/>
    <w:rsid w:val="00F00A19"/>
    <w:rsid w:val="00F02E61"/>
    <w:rsid w:val="00F111FD"/>
    <w:rsid w:val="00F1743B"/>
    <w:rsid w:val="00F20BE1"/>
    <w:rsid w:val="00F32EA6"/>
    <w:rsid w:val="00F35898"/>
    <w:rsid w:val="00F36526"/>
    <w:rsid w:val="00F419EE"/>
    <w:rsid w:val="00F42E71"/>
    <w:rsid w:val="00F44C6B"/>
    <w:rsid w:val="00F504B1"/>
    <w:rsid w:val="00F5225B"/>
    <w:rsid w:val="00F560E3"/>
    <w:rsid w:val="00F5742C"/>
    <w:rsid w:val="00F6604F"/>
    <w:rsid w:val="00F77FDA"/>
    <w:rsid w:val="00F94E97"/>
    <w:rsid w:val="00FA3DED"/>
    <w:rsid w:val="00FA6A0C"/>
    <w:rsid w:val="00FA7293"/>
    <w:rsid w:val="00FB0167"/>
    <w:rsid w:val="00FB4EE5"/>
    <w:rsid w:val="00FC25AB"/>
    <w:rsid w:val="00FC6C8F"/>
    <w:rsid w:val="00FD0582"/>
    <w:rsid w:val="00FD22DD"/>
    <w:rsid w:val="00FD3AA7"/>
    <w:rsid w:val="00FD43F3"/>
    <w:rsid w:val="00FD733F"/>
    <w:rsid w:val="00FD7AF6"/>
    <w:rsid w:val="00FE3E78"/>
    <w:rsid w:val="00FE5701"/>
    <w:rsid w:val="00FE5815"/>
    <w:rsid w:val="00FE6B0C"/>
    <w:rsid w:val="00FF2DE8"/>
    <w:rsid w:val="00FF76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7825"/>
    <o:shapelayout v:ext="edit">
      <o:idmap v:ext="edit" data="1"/>
    </o:shapelayout>
  </w:shapeDefaults>
  <w:decimalSymbol w:val="."/>
  <w:listSeparator w:val=","/>
  <w15:docId w15:val="{FBA4629A-689C-4628-BA5C-B8B2CC1F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76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E56CA1"/>
    <w:pPr>
      <w:keepNext/>
      <w:keepLines/>
      <w:spacing w:before="480"/>
      <w:ind w:left="794" w:hanging="794"/>
      <w:outlineLvl w:val="0"/>
    </w:pPr>
    <w:rPr>
      <w:b/>
      <w:sz w:val="26"/>
      <w:lang w:val="ru-RU"/>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link w:val="Heading3Char"/>
    <w:qFormat/>
    <w:rsid w:val="00E56CA1"/>
    <w:pPr>
      <w:spacing w:before="200"/>
      <w:ind w:left="0" w:firstLine="0"/>
      <w:outlineLvl w:val="2"/>
    </w:pPr>
    <w:rPr>
      <w:sz w:val="22"/>
    </w:rPr>
  </w:style>
  <w:style w:type="paragraph" w:styleId="Heading4">
    <w:name w:val="heading 4"/>
    <w:basedOn w:val="Heading3"/>
    <w:next w:val="Normal"/>
    <w:link w:val="Heading4Char"/>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227FF0"/>
    <w:pPr>
      <w:outlineLvl w:val="4"/>
    </w:pPr>
  </w:style>
  <w:style w:type="paragraph" w:styleId="Heading6">
    <w:name w:val="heading 6"/>
    <w:basedOn w:val="Heading4"/>
    <w:next w:val="Normal"/>
    <w:link w:val="Heading6Char"/>
    <w:qFormat/>
    <w:rsid w:val="00227FF0"/>
    <w:pPr>
      <w:outlineLvl w:val="5"/>
    </w:pPr>
  </w:style>
  <w:style w:type="paragraph" w:styleId="Heading7">
    <w:name w:val="heading 7"/>
    <w:basedOn w:val="Heading6"/>
    <w:next w:val="Normal"/>
    <w:link w:val="Heading7Char"/>
    <w:qFormat/>
    <w:rsid w:val="00227FF0"/>
    <w:pPr>
      <w:outlineLvl w:val="6"/>
    </w:pPr>
  </w:style>
  <w:style w:type="paragraph" w:styleId="Heading8">
    <w:name w:val="heading 8"/>
    <w:basedOn w:val="Heading6"/>
    <w:next w:val="Normal"/>
    <w:link w:val="Heading8Char"/>
    <w:qFormat/>
    <w:rsid w:val="00227FF0"/>
    <w:pPr>
      <w:outlineLvl w:val="7"/>
    </w:pPr>
  </w:style>
  <w:style w:type="paragraph" w:styleId="Heading9">
    <w:name w:val="heading 9"/>
    <w:basedOn w:val="Heading6"/>
    <w:next w:val="Normal"/>
    <w:link w:val="Heading9Char"/>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56CA1"/>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link w:val="BalloonTextChar"/>
    <w:uiPriority w:val="99"/>
    <w:rsid w:val="00227FF0"/>
    <w:rPr>
      <w:rFonts w:ascii="Tahoma" w:hAnsi="Tahoma" w:cs="Tahoma"/>
      <w:sz w:val="16"/>
      <w:szCs w:val="16"/>
    </w:rPr>
  </w:style>
  <w:style w:type="paragraph" w:customStyle="1" w:styleId="Normal1">
    <w:name w:val="Normal1"/>
    <w:rsid w:val="003D66DA"/>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rsid w:val="003D66DA"/>
    <w:rPr>
      <w:rFonts w:ascii="Calibri" w:hAnsi="Calibri"/>
      <w:lang w:val="en-GB" w:eastAsia="en-US"/>
    </w:rPr>
  </w:style>
  <w:style w:type="paragraph" w:customStyle="1" w:styleId="Default">
    <w:name w:val="Default"/>
    <w:rsid w:val="0062675A"/>
    <w:pPr>
      <w:autoSpaceDE w:val="0"/>
      <w:autoSpaceDN w:val="0"/>
      <w:adjustRightInd w:val="0"/>
    </w:pPr>
    <w:rPr>
      <w:rFonts w:ascii="Times New Roman" w:eastAsiaTheme="minorEastAsia" w:hAnsi="Times New Roman"/>
      <w:color w:val="000000"/>
      <w:sz w:val="24"/>
      <w:szCs w:val="24"/>
    </w:rPr>
  </w:style>
  <w:style w:type="table" w:styleId="TableGrid">
    <w:name w:val="Table Grid"/>
    <w:basedOn w:val="TableNormal"/>
    <w:uiPriority w:val="39"/>
    <w:rsid w:val="007609B6"/>
    <w:rPr>
      <w:rFonts w:ascii="Times New Roman" w:eastAsia="SimSun"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rsid w:val="006A5742"/>
    <w:rPr>
      <w:rFonts w:ascii="Calibri" w:hAnsi="Calibri"/>
      <w:sz w:val="22"/>
      <w:lang w:val="en-GB" w:eastAsia="en-US"/>
    </w:rPr>
  </w:style>
  <w:style w:type="character" w:customStyle="1" w:styleId="enumlev1Char">
    <w:name w:val="enumlev1 Char"/>
    <w:basedOn w:val="DefaultParagraphFont"/>
    <w:link w:val="enumlev1"/>
    <w:rsid w:val="006A5742"/>
    <w:rPr>
      <w:rFonts w:ascii="Calibri" w:hAnsi="Calibri"/>
      <w:sz w:val="22"/>
      <w:lang w:val="en-GB" w:eastAsia="en-US"/>
    </w:rPr>
  </w:style>
  <w:style w:type="character" w:customStyle="1" w:styleId="BalloonTextChar">
    <w:name w:val="Balloon Text Char"/>
    <w:basedOn w:val="DefaultParagraphFont"/>
    <w:link w:val="BalloonText"/>
    <w:uiPriority w:val="99"/>
    <w:rsid w:val="006A5742"/>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6A5742"/>
    <w:rPr>
      <w:sz w:val="16"/>
      <w:szCs w:val="16"/>
    </w:rPr>
  </w:style>
  <w:style w:type="paragraph" w:styleId="CommentText">
    <w:name w:val="annotation text"/>
    <w:basedOn w:val="Normal"/>
    <w:link w:val="CommentTextChar"/>
    <w:uiPriority w:val="99"/>
    <w:unhideWhenUsed/>
    <w:rsid w:val="006A5742"/>
    <w:pPr>
      <w:tabs>
        <w:tab w:val="clear" w:pos="794"/>
        <w:tab w:val="clear" w:pos="1191"/>
        <w:tab w:val="clear" w:pos="1588"/>
        <w:tab w:val="clear" w:pos="1985"/>
        <w:tab w:val="left" w:pos="567"/>
        <w:tab w:val="left" w:pos="1134"/>
        <w:tab w:val="left" w:pos="1701"/>
        <w:tab w:val="left" w:pos="2268"/>
        <w:tab w:val="left" w:pos="2835"/>
      </w:tabs>
    </w:pPr>
    <w:rPr>
      <w:sz w:val="20"/>
    </w:rPr>
  </w:style>
  <w:style w:type="character" w:customStyle="1" w:styleId="CommentTextChar">
    <w:name w:val="Comment Text Char"/>
    <w:basedOn w:val="DefaultParagraphFont"/>
    <w:link w:val="CommentText"/>
    <w:uiPriority w:val="99"/>
    <w:rsid w:val="006A5742"/>
    <w:rPr>
      <w:rFonts w:ascii="Calibri" w:hAnsi="Calibri"/>
      <w:lang w:val="en-GB" w:eastAsia="en-US"/>
    </w:rPr>
  </w:style>
  <w:style w:type="paragraph" w:styleId="CommentSubject">
    <w:name w:val="annotation subject"/>
    <w:basedOn w:val="CommentText"/>
    <w:next w:val="CommentText"/>
    <w:link w:val="CommentSubjectChar"/>
    <w:uiPriority w:val="99"/>
    <w:semiHidden/>
    <w:unhideWhenUsed/>
    <w:rsid w:val="006A5742"/>
    <w:rPr>
      <w:b/>
      <w:bCs/>
    </w:rPr>
  </w:style>
  <w:style w:type="character" w:customStyle="1" w:styleId="CommentSubjectChar">
    <w:name w:val="Comment Subject Char"/>
    <w:basedOn w:val="CommentTextChar"/>
    <w:link w:val="CommentSubject"/>
    <w:uiPriority w:val="99"/>
    <w:semiHidden/>
    <w:rsid w:val="006A5742"/>
    <w:rPr>
      <w:rFonts w:ascii="Calibri" w:hAnsi="Calibri"/>
      <w:b/>
      <w:bCs/>
      <w:lang w:val="en-GB" w:eastAsia="en-US"/>
    </w:rPr>
  </w:style>
  <w:style w:type="paragraph" w:styleId="Revision">
    <w:name w:val="Revision"/>
    <w:hidden/>
    <w:uiPriority w:val="99"/>
    <w:semiHidden/>
    <w:rsid w:val="006A574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6A5742"/>
    <w:rPr>
      <w:rFonts w:ascii="Calibri" w:hAnsi="Calibri"/>
      <w:caps/>
      <w:noProof/>
      <w:sz w:val="16"/>
      <w:lang w:val="fr-FR" w:eastAsia="en-US"/>
    </w:rPr>
  </w:style>
  <w:style w:type="character" w:customStyle="1" w:styleId="HeaderChar">
    <w:name w:val="Header Char"/>
    <w:basedOn w:val="DefaultParagraphFont"/>
    <w:link w:val="Header"/>
    <w:rsid w:val="006A5742"/>
    <w:rPr>
      <w:rFonts w:ascii="Calibri" w:hAnsi="Calibri"/>
      <w:sz w:val="18"/>
      <w:lang w:val="fr-FR" w:eastAsia="en-US"/>
    </w:rPr>
  </w:style>
  <w:style w:type="character" w:customStyle="1" w:styleId="Heading1Char">
    <w:name w:val="Heading 1 Char"/>
    <w:basedOn w:val="DefaultParagraphFont"/>
    <w:link w:val="Heading1"/>
    <w:rsid w:val="00E56CA1"/>
    <w:rPr>
      <w:rFonts w:ascii="Calibri" w:hAnsi="Calibri"/>
      <w:b/>
      <w:sz w:val="26"/>
      <w:lang w:val="ru-RU" w:eastAsia="en-US"/>
    </w:rPr>
  </w:style>
  <w:style w:type="character" w:customStyle="1" w:styleId="Heading2Char">
    <w:name w:val="Heading 2 Char"/>
    <w:basedOn w:val="DefaultParagraphFont"/>
    <w:link w:val="Heading2"/>
    <w:rsid w:val="006A5742"/>
    <w:rPr>
      <w:rFonts w:ascii="Calibri" w:hAnsi="Calibri"/>
      <w:b/>
      <w:sz w:val="22"/>
      <w:lang w:val="en-GB" w:eastAsia="en-US"/>
    </w:rPr>
  </w:style>
  <w:style w:type="character" w:customStyle="1" w:styleId="Heading3Char">
    <w:name w:val="Heading 3 Char"/>
    <w:basedOn w:val="DefaultParagraphFont"/>
    <w:link w:val="Heading3"/>
    <w:rsid w:val="00E56CA1"/>
    <w:rPr>
      <w:rFonts w:ascii="Calibri" w:hAnsi="Calibri"/>
      <w:b/>
      <w:sz w:val="22"/>
      <w:lang w:val="en-GB" w:eastAsia="en-US"/>
    </w:rPr>
  </w:style>
  <w:style w:type="character" w:customStyle="1" w:styleId="Heading4Char">
    <w:name w:val="Heading 4 Char"/>
    <w:basedOn w:val="DefaultParagraphFont"/>
    <w:link w:val="Heading4"/>
    <w:rsid w:val="006A5742"/>
    <w:rPr>
      <w:rFonts w:ascii="Times New Roman Bold" w:hAnsi="Times New Roman Bold"/>
      <w:i/>
      <w:sz w:val="22"/>
      <w:lang w:val="en-GB" w:eastAsia="en-US"/>
    </w:rPr>
  </w:style>
  <w:style w:type="character" w:customStyle="1" w:styleId="Heading5Char">
    <w:name w:val="Heading 5 Char"/>
    <w:basedOn w:val="DefaultParagraphFont"/>
    <w:link w:val="Heading5"/>
    <w:rsid w:val="006A5742"/>
    <w:rPr>
      <w:rFonts w:ascii="Times New Roman Bold" w:hAnsi="Times New Roman Bold"/>
      <w:i/>
      <w:sz w:val="22"/>
      <w:lang w:val="en-GB" w:eastAsia="en-US"/>
    </w:rPr>
  </w:style>
  <w:style w:type="character" w:customStyle="1" w:styleId="Heading6Char">
    <w:name w:val="Heading 6 Char"/>
    <w:basedOn w:val="DefaultParagraphFont"/>
    <w:link w:val="Heading6"/>
    <w:rsid w:val="006A5742"/>
    <w:rPr>
      <w:rFonts w:ascii="Times New Roman Bold" w:hAnsi="Times New Roman Bold"/>
      <w:i/>
      <w:sz w:val="22"/>
      <w:lang w:val="en-GB" w:eastAsia="en-US"/>
    </w:rPr>
  </w:style>
  <w:style w:type="character" w:customStyle="1" w:styleId="Heading7Char">
    <w:name w:val="Heading 7 Char"/>
    <w:basedOn w:val="DefaultParagraphFont"/>
    <w:link w:val="Heading7"/>
    <w:rsid w:val="006A5742"/>
    <w:rPr>
      <w:rFonts w:ascii="Times New Roman Bold" w:hAnsi="Times New Roman Bold"/>
      <w:i/>
      <w:sz w:val="22"/>
      <w:lang w:val="en-GB" w:eastAsia="en-US"/>
    </w:rPr>
  </w:style>
  <w:style w:type="character" w:customStyle="1" w:styleId="Heading8Char">
    <w:name w:val="Heading 8 Char"/>
    <w:basedOn w:val="DefaultParagraphFont"/>
    <w:link w:val="Heading8"/>
    <w:rsid w:val="006A5742"/>
    <w:rPr>
      <w:rFonts w:ascii="Times New Roman Bold" w:hAnsi="Times New Roman Bold"/>
      <w:i/>
      <w:sz w:val="22"/>
      <w:lang w:val="en-GB" w:eastAsia="en-US"/>
    </w:rPr>
  </w:style>
  <w:style w:type="character" w:customStyle="1" w:styleId="Heading9Char">
    <w:name w:val="Heading 9 Char"/>
    <w:basedOn w:val="DefaultParagraphFont"/>
    <w:link w:val="Heading9"/>
    <w:rsid w:val="006A5742"/>
    <w:rPr>
      <w:rFonts w:ascii="Times New Roman Bold" w:hAnsi="Times New Roman Bold"/>
      <w:i/>
      <w:sz w:val="22"/>
      <w:lang w:val="en-GB" w:eastAsia="en-US"/>
    </w:rPr>
  </w:style>
  <w:style w:type="character" w:customStyle="1" w:styleId="Artdef">
    <w:name w:val="Art_def"/>
    <w:basedOn w:val="DefaultParagraphFont"/>
    <w:rsid w:val="006A5742"/>
    <w:rPr>
      <w:rFonts w:asciiTheme="minorHAnsi" w:hAnsiTheme="minorHAnsi"/>
      <w:b/>
    </w:rPr>
  </w:style>
  <w:style w:type="character" w:customStyle="1" w:styleId="apple-converted-space">
    <w:name w:val="apple-converted-space"/>
    <w:basedOn w:val="DefaultParagraphFont"/>
    <w:rsid w:val="006A5742"/>
  </w:style>
  <w:style w:type="character" w:customStyle="1" w:styleId="Mencinsinresolver1">
    <w:name w:val="Mención sin resolver1"/>
    <w:basedOn w:val="DefaultParagraphFont"/>
    <w:uiPriority w:val="99"/>
    <w:semiHidden/>
    <w:unhideWhenUsed/>
    <w:rsid w:val="006A5742"/>
    <w:rPr>
      <w:color w:val="808080"/>
      <w:shd w:val="clear" w:color="auto" w:fill="E6E6E6"/>
    </w:rPr>
  </w:style>
  <w:style w:type="table" w:styleId="GridTable1Light-Accent1">
    <w:name w:val="Grid Table 1 Light Accent 1"/>
    <w:basedOn w:val="TableNormal"/>
    <w:uiPriority w:val="46"/>
    <w:rsid w:val="006A5742"/>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31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798188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council/EG-ITRs/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wcit-12/Pages/default.aspx" TargetMode="External"/><Relationship Id="rId4" Type="http://schemas.openxmlformats.org/officeDocument/2006/relationships/settings" Target="settings.xml"/><Relationship Id="rId9" Type="http://schemas.openxmlformats.org/officeDocument/2006/relationships/hyperlink" Target="https://www.itu.int/en/wcit-12/Pages/itrs.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49A30-76B8-491E-BE88-31FAE895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PR_C16.dotm</Template>
  <TotalTime>30</TotalTime>
  <Pages>25</Pages>
  <Words>4409</Words>
  <Characters>64006</Characters>
  <Application>Microsoft Office Word</Application>
  <DocSecurity>0</DocSecurity>
  <Lines>533</Lines>
  <Paragraphs>136</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68279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Maloletkova, Svetlana</dc:creator>
  <cp:keywords>C2004, C04</cp:keywords>
  <dc:description>Документ C05/xx-R  For: _x000d_Document date: Дата_x000d_Saved by RUS38507 at 8:49:12 AM on 2/8/2005</dc:description>
  <cp:lastModifiedBy>Antipina, Nadezda</cp:lastModifiedBy>
  <cp:revision>3</cp:revision>
  <cp:lastPrinted>2018-04-06T13:52:00Z</cp:lastPrinted>
  <dcterms:created xsi:type="dcterms:W3CDTF">2018-04-06T14:00:00Z</dcterms:created>
  <dcterms:modified xsi:type="dcterms:W3CDTF">2018-04-09T14:34:00Z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