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D608620" w14:textId="77777777">
        <w:trPr>
          <w:cantSplit/>
        </w:trPr>
        <w:tc>
          <w:tcPr>
            <w:tcW w:w="6911" w:type="dxa"/>
          </w:tcPr>
          <w:p w14:paraId="3A29BF37" w14:textId="77777777" w:rsidR="00700D1F" w:rsidRPr="00DF23FC" w:rsidRDefault="00D81264" w:rsidP="007533D1">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00CB2779">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p>
        </w:tc>
        <w:tc>
          <w:tcPr>
            <w:tcW w:w="3120" w:type="dxa"/>
          </w:tcPr>
          <w:p w14:paraId="6E996264" w14:textId="77777777" w:rsidR="00700D1F" w:rsidRDefault="00AB42C1" w:rsidP="00864589">
            <w:pPr>
              <w:spacing w:before="0"/>
              <w:jc w:val="right"/>
            </w:pPr>
            <w:bookmarkStart w:id="0" w:name="ditulogo"/>
            <w:bookmarkEnd w:id="0"/>
            <w:r>
              <w:rPr>
                <w:noProof/>
                <w:lang w:val="en-US" w:eastAsia="zh-CN"/>
              </w:rPr>
              <w:drawing>
                <wp:inline distT="0" distB="0" distL="0" distR="0" wp14:anchorId="07860EB6" wp14:editId="3CEF0B66">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2E79CFDA" w14:textId="77777777">
        <w:trPr>
          <w:cantSplit/>
        </w:trPr>
        <w:tc>
          <w:tcPr>
            <w:tcW w:w="6911" w:type="dxa"/>
            <w:tcBorders>
              <w:bottom w:val="single" w:sz="12" w:space="0" w:color="auto"/>
            </w:tcBorders>
          </w:tcPr>
          <w:p w14:paraId="4B062D66" w14:textId="77777777" w:rsidR="00700D1F" w:rsidRPr="007533D1" w:rsidRDefault="007533D1" w:rsidP="0036305F">
            <w:pPr>
              <w:spacing w:before="0" w:after="48"/>
              <w:rPr>
                <w:b/>
                <w:smallCaps/>
                <w:szCs w:val="24"/>
                <w:lang w:eastAsia="zh-CN"/>
              </w:rPr>
            </w:pPr>
            <w:bookmarkStart w:id="1" w:name="lt_pId006"/>
            <w:r w:rsidRPr="007533D1">
              <w:rPr>
                <w:rFonts w:eastAsiaTheme="minorEastAsia" w:cs="Calibri" w:hint="eastAsia"/>
                <w:b/>
                <w:bCs/>
                <w:color w:val="000000"/>
                <w:position w:val="6"/>
                <w:szCs w:val="24"/>
                <w:lang w:eastAsia="zh-CN"/>
              </w:rPr>
              <w:t>第</w:t>
            </w:r>
            <w:r w:rsidR="0036305F">
              <w:rPr>
                <w:rFonts w:eastAsiaTheme="minorEastAsia" w:cs="Calibri" w:hint="eastAsia"/>
                <w:b/>
                <w:bCs/>
                <w:color w:val="000000"/>
                <w:position w:val="6"/>
                <w:szCs w:val="24"/>
                <w:lang w:eastAsia="zh-CN"/>
              </w:rPr>
              <w:t>四</w:t>
            </w:r>
            <w:r w:rsidRPr="007533D1">
              <w:rPr>
                <w:rFonts w:eastAsiaTheme="minorEastAsia" w:cs="Calibri"/>
                <w:b/>
                <w:bCs/>
                <w:color w:val="000000"/>
                <w:position w:val="6"/>
                <w:szCs w:val="24"/>
                <w:lang w:eastAsia="zh-CN"/>
              </w:rPr>
              <w:t>次会议</w:t>
            </w:r>
            <w:r w:rsidRPr="007533D1">
              <w:rPr>
                <w:rFonts w:eastAsia="Calibri" w:cs="Calibri"/>
                <w:b/>
                <w:bCs/>
                <w:color w:val="000000"/>
                <w:position w:val="6"/>
                <w:szCs w:val="24"/>
                <w:lang w:eastAsia="zh-CN"/>
              </w:rPr>
              <w:t xml:space="preserve"> – 201</w:t>
            </w:r>
            <w:bookmarkEnd w:id="1"/>
            <w:r w:rsidR="00221959">
              <w:rPr>
                <w:rFonts w:eastAsia="Calibri" w:cs="Calibri"/>
                <w:b/>
                <w:bCs/>
                <w:color w:val="000000"/>
                <w:position w:val="6"/>
                <w:szCs w:val="24"/>
                <w:lang w:eastAsia="zh-CN"/>
              </w:rPr>
              <w:t>8</w:t>
            </w:r>
            <w:r w:rsidRPr="007533D1">
              <w:rPr>
                <w:rFonts w:eastAsiaTheme="minorEastAsia" w:cs="Calibri" w:hint="eastAsia"/>
                <w:b/>
                <w:bCs/>
                <w:color w:val="000000"/>
                <w:position w:val="6"/>
                <w:szCs w:val="24"/>
                <w:lang w:eastAsia="zh-CN"/>
              </w:rPr>
              <w:t>年</w:t>
            </w:r>
            <w:r w:rsidR="0036305F">
              <w:rPr>
                <w:rFonts w:eastAsiaTheme="minorEastAsia" w:cs="Calibri"/>
                <w:b/>
                <w:bCs/>
                <w:color w:val="000000"/>
                <w:position w:val="6"/>
                <w:szCs w:val="24"/>
                <w:lang w:eastAsia="zh-CN"/>
              </w:rPr>
              <w:t>4</w:t>
            </w:r>
            <w:r w:rsidRPr="007533D1">
              <w:rPr>
                <w:rFonts w:eastAsiaTheme="minorEastAsia" w:cs="Calibri" w:hint="eastAsia"/>
                <w:b/>
                <w:bCs/>
                <w:color w:val="000000"/>
                <w:position w:val="6"/>
                <w:szCs w:val="24"/>
                <w:lang w:eastAsia="zh-CN"/>
              </w:rPr>
              <w:t>月</w:t>
            </w:r>
            <w:r w:rsidRPr="007533D1">
              <w:rPr>
                <w:rFonts w:eastAsiaTheme="minorEastAsia" w:cs="Calibri" w:hint="eastAsia"/>
                <w:b/>
                <w:bCs/>
                <w:color w:val="000000"/>
                <w:position w:val="6"/>
                <w:szCs w:val="24"/>
                <w:lang w:eastAsia="zh-CN"/>
              </w:rPr>
              <w:t>1</w:t>
            </w:r>
            <w:r w:rsidR="0036305F">
              <w:rPr>
                <w:rFonts w:eastAsiaTheme="minorEastAsia" w:cs="Calibri"/>
                <w:b/>
                <w:bCs/>
                <w:color w:val="000000"/>
                <w:position w:val="6"/>
                <w:szCs w:val="24"/>
                <w:lang w:eastAsia="zh-CN"/>
              </w:rPr>
              <w:t>2</w:t>
            </w:r>
            <w:r w:rsidRPr="007533D1">
              <w:rPr>
                <w:rFonts w:eastAsiaTheme="minorEastAsia" w:cs="Calibri"/>
                <w:b/>
                <w:bCs/>
                <w:color w:val="000000"/>
                <w:position w:val="6"/>
                <w:szCs w:val="24"/>
                <w:lang w:eastAsia="zh-CN"/>
              </w:rPr>
              <w:t>-1</w:t>
            </w:r>
            <w:r w:rsidR="0036305F">
              <w:rPr>
                <w:rFonts w:eastAsiaTheme="minorEastAsia" w:cs="Calibri"/>
                <w:b/>
                <w:bCs/>
                <w:color w:val="000000"/>
                <w:position w:val="6"/>
                <w:szCs w:val="24"/>
                <w:lang w:eastAsia="zh-CN"/>
              </w:rPr>
              <w:t>3</w:t>
            </w:r>
            <w:r w:rsidRPr="007533D1">
              <w:rPr>
                <w:rFonts w:eastAsiaTheme="minorEastAsia" w:cs="Calibri" w:hint="eastAsia"/>
                <w:b/>
                <w:bCs/>
                <w:color w:val="000000"/>
                <w:position w:val="6"/>
                <w:szCs w:val="24"/>
                <w:lang w:eastAsia="zh-CN"/>
              </w:rPr>
              <w:t>日，</w:t>
            </w:r>
            <w:r w:rsidRPr="007533D1">
              <w:rPr>
                <w:rFonts w:eastAsiaTheme="minorEastAsia" w:cs="Calibri"/>
                <w:b/>
                <w:bCs/>
                <w:color w:val="000000"/>
                <w:position w:val="6"/>
                <w:szCs w:val="24"/>
                <w:lang w:eastAsia="zh-CN"/>
              </w:rPr>
              <w:t>日内瓦</w:t>
            </w:r>
          </w:p>
        </w:tc>
        <w:tc>
          <w:tcPr>
            <w:tcW w:w="3120" w:type="dxa"/>
            <w:tcBorders>
              <w:bottom w:val="single" w:sz="12" w:space="0" w:color="auto"/>
            </w:tcBorders>
          </w:tcPr>
          <w:p w14:paraId="47088F9A" w14:textId="77777777" w:rsidR="00700D1F" w:rsidRPr="00617BE4" w:rsidRDefault="00700D1F" w:rsidP="00001B77">
            <w:pPr>
              <w:spacing w:before="0"/>
              <w:rPr>
                <w:rFonts w:ascii="Verdana" w:hAnsi="Verdana"/>
                <w:szCs w:val="24"/>
                <w:lang w:eastAsia="zh-CN"/>
              </w:rPr>
            </w:pPr>
          </w:p>
        </w:tc>
      </w:tr>
      <w:tr w:rsidR="00700D1F" w:rsidRPr="00617BE4" w14:paraId="3E77D9B3" w14:textId="77777777">
        <w:trPr>
          <w:cantSplit/>
        </w:trPr>
        <w:tc>
          <w:tcPr>
            <w:tcW w:w="6911" w:type="dxa"/>
            <w:tcBorders>
              <w:top w:val="single" w:sz="12" w:space="0" w:color="auto"/>
            </w:tcBorders>
          </w:tcPr>
          <w:p w14:paraId="1227ADEC"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1747F467" w14:textId="77777777" w:rsidR="00700D1F" w:rsidRPr="00617BE4" w:rsidRDefault="00700D1F" w:rsidP="00001B77">
            <w:pPr>
              <w:spacing w:before="0"/>
              <w:rPr>
                <w:rFonts w:ascii="Verdana" w:hAnsi="Verdana"/>
                <w:szCs w:val="24"/>
                <w:lang w:eastAsia="zh-CN"/>
              </w:rPr>
            </w:pPr>
          </w:p>
        </w:tc>
      </w:tr>
      <w:tr w:rsidR="00700D1F" w14:paraId="0878A8F9" w14:textId="77777777">
        <w:trPr>
          <w:cantSplit/>
          <w:trHeight w:val="23"/>
        </w:trPr>
        <w:tc>
          <w:tcPr>
            <w:tcW w:w="6911" w:type="dxa"/>
            <w:vMerge w:val="restart"/>
          </w:tcPr>
          <w:p w14:paraId="16E79068" w14:textId="77777777" w:rsidR="00700D1F" w:rsidRPr="00FC5386" w:rsidRDefault="00700D1F" w:rsidP="00E067C5">
            <w:pPr>
              <w:tabs>
                <w:tab w:val="left" w:pos="851"/>
              </w:tabs>
              <w:rPr>
                <w:b/>
                <w:szCs w:val="24"/>
                <w:lang w:eastAsia="zh-CN"/>
              </w:rPr>
            </w:pPr>
            <w:bookmarkStart w:id="2" w:name="dmeeting" w:colFirst="0" w:colLast="0"/>
          </w:p>
        </w:tc>
        <w:tc>
          <w:tcPr>
            <w:tcW w:w="3120" w:type="dxa"/>
          </w:tcPr>
          <w:p w14:paraId="4C9B9A3B" w14:textId="77777777" w:rsidR="00700D1F" w:rsidRPr="00700D1F" w:rsidRDefault="00D81264" w:rsidP="0036305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36305F">
              <w:rPr>
                <w:rFonts w:asciiTheme="minorHAnsi" w:hAnsiTheme="minorHAnsi" w:cs="Times New Roman Bold"/>
                <w:b/>
                <w:spacing w:val="-4"/>
                <w:lang w:val="de-CH"/>
              </w:rPr>
              <w:t>4</w:t>
            </w:r>
            <w:r w:rsidRPr="00C0597A">
              <w:rPr>
                <w:rFonts w:asciiTheme="minorHAnsi" w:hAnsiTheme="minorHAnsi" w:cs="Times New Roman Bold"/>
                <w:b/>
                <w:spacing w:val="-4"/>
                <w:lang w:val="de-CH"/>
              </w:rPr>
              <w:t>/</w:t>
            </w:r>
            <w:r w:rsidR="00D84E08">
              <w:rPr>
                <w:b/>
                <w:lang w:val="de-CH"/>
              </w:rPr>
              <w:t>5</w:t>
            </w:r>
            <w:r>
              <w:rPr>
                <w:rFonts w:asciiTheme="minorHAnsi" w:hAnsiTheme="minorHAnsi" w:cs="Times New Roman Bold"/>
                <w:b/>
                <w:spacing w:val="-4"/>
                <w:lang w:val="de-CH"/>
              </w:rPr>
              <w:t>-</w:t>
            </w:r>
            <w:r w:rsidRPr="00FC5386">
              <w:rPr>
                <w:b/>
                <w:bCs/>
                <w:szCs w:val="24"/>
                <w:lang w:eastAsia="zh-CN"/>
              </w:rPr>
              <w:t>C</w:t>
            </w:r>
          </w:p>
        </w:tc>
      </w:tr>
      <w:bookmarkEnd w:id="2"/>
      <w:tr w:rsidR="00700D1F" w14:paraId="1570EB61" w14:textId="77777777">
        <w:trPr>
          <w:cantSplit/>
          <w:trHeight w:val="23"/>
        </w:trPr>
        <w:tc>
          <w:tcPr>
            <w:tcW w:w="6911" w:type="dxa"/>
            <w:vMerge/>
          </w:tcPr>
          <w:p w14:paraId="17F6FC47" w14:textId="77777777" w:rsidR="00700D1F" w:rsidRDefault="00700D1F" w:rsidP="00001B77">
            <w:pPr>
              <w:tabs>
                <w:tab w:val="left" w:pos="851"/>
              </w:tabs>
              <w:rPr>
                <w:b/>
                <w:lang w:eastAsia="zh-CN"/>
              </w:rPr>
            </w:pPr>
          </w:p>
        </w:tc>
        <w:tc>
          <w:tcPr>
            <w:tcW w:w="3120" w:type="dxa"/>
          </w:tcPr>
          <w:p w14:paraId="7938DC86" w14:textId="77777777" w:rsidR="00700D1F" w:rsidRPr="00FC5386" w:rsidRDefault="00700D1F" w:rsidP="0036305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6305F">
              <w:rPr>
                <w:b/>
                <w:bCs/>
                <w:szCs w:val="24"/>
                <w:lang w:eastAsia="zh-CN"/>
              </w:rPr>
              <w:t>8</w:t>
            </w:r>
            <w:r w:rsidRPr="00FC5386">
              <w:rPr>
                <w:rFonts w:hint="eastAsia"/>
                <w:b/>
                <w:bCs/>
                <w:szCs w:val="24"/>
                <w:lang w:eastAsia="zh-CN"/>
              </w:rPr>
              <w:t>年</w:t>
            </w:r>
            <w:r w:rsidR="0036305F">
              <w:rPr>
                <w:rFonts w:asciiTheme="minorHAnsi" w:hAnsiTheme="minorHAnsi" w:cstheme="minorHAnsi"/>
                <w:b/>
                <w:bCs/>
                <w:szCs w:val="24"/>
                <w:lang w:eastAsia="zh-CN"/>
              </w:rPr>
              <w:t>3</w:t>
            </w:r>
            <w:r w:rsidRPr="00FC5386">
              <w:rPr>
                <w:rFonts w:hint="eastAsia"/>
                <w:b/>
                <w:bCs/>
                <w:szCs w:val="24"/>
                <w:lang w:eastAsia="zh-CN"/>
              </w:rPr>
              <w:t>月</w:t>
            </w:r>
            <w:r w:rsidR="00D84E08">
              <w:rPr>
                <w:b/>
              </w:rPr>
              <w:t>21</w:t>
            </w:r>
            <w:r w:rsidRPr="00FC5386">
              <w:rPr>
                <w:rFonts w:hint="eastAsia"/>
                <w:b/>
                <w:bCs/>
                <w:szCs w:val="24"/>
                <w:lang w:eastAsia="zh-CN"/>
              </w:rPr>
              <w:t>日</w:t>
            </w:r>
          </w:p>
        </w:tc>
      </w:tr>
      <w:tr w:rsidR="00700D1F" w14:paraId="29CAE5D2" w14:textId="77777777">
        <w:trPr>
          <w:cantSplit/>
          <w:trHeight w:val="23"/>
        </w:trPr>
        <w:tc>
          <w:tcPr>
            <w:tcW w:w="6911" w:type="dxa"/>
            <w:vMerge/>
          </w:tcPr>
          <w:p w14:paraId="2802B4E4" w14:textId="77777777" w:rsidR="00700D1F" w:rsidRDefault="00700D1F" w:rsidP="00001B77">
            <w:pPr>
              <w:tabs>
                <w:tab w:val="left" w:pos="851"/>
              </w:tabs>
              <w:rPr>
                <w:b/>
                <w:lang w:eastAsia="zh-CN"/>
              </w:rPr>
            </w:pPr>
          </w:p>
        </w:tc>
        <w:tc>
          <w:tcPr>
            <w:tcW w:w="3120" w:type="dxa"/>
          </w:tcPr>
          <w:p w14:paraId="0AE261B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496BC16" w14:textId="77777777">
        <w:trPr>
          <w:cantSplit/>
        </w:trPr>
        <w:tc>
          <w:tcPr>
            <w:tcW w:w="10031" w:type="dxa"/>
          </w:tcPr>
          <w:p w14:paraId="67DF824D" w14:textId="17C29B83" w:rsidR="0093362E" w:rsidRDefault="003D691F" w:rsidP="003D691F">
            <w:pPr>
              <w:pStyle w:val="Source"/>
              <w:rPr>
                <w:lang w:eastAsia="zh-CN"/>
              </w:rPr>
            </w:pPr>
            <w:r w:rsidRPr="003D691F">
              <w:rPr>
                <w:rFonts w:hint="eastAsia"/>
                <w:lang w:eastAsia="zh-CN"/>
              </w:rPr>
              <w:t>捷克共和国、荷兰、瑞典、大不列颠及北爱尔兰联合王国</w:t>
            </w:r>
          </w:p>
        </w:tc>
      </w:tr>
      <w:tr w:rsidR="0093362E" w14:paraId="77E82103" w14:textId="77777777">
        <w:trPr>
          <w:cantSplit/>
        </w:trPr>
        <w:tc>
          <w:tcPr>
            <w:tcW w:w="10031" w:type="dxa"/>
          </w:tcPr>
          <w:p w14:paraId="25BA51FD" w14:textId="3796D4D9" w:rsidR="0093362E" w:rsidRDefault="003D691F" w:rsidP="00001B77">
            <w:pPr>
              <w:pStyle w:val="Title1"/>
              <w:rPr>
                <w:bCs/>
                <w:lang w:eastAsia="zh-CN"/>
              </w:rPr>
            </w:pPr>
            <w:r w:rsidRPr="003D691F">
              <w:rPr>
                <w:rFonts w:hint="eastAsia"/>
                <w:bCs/>
                <w:lang w:eastAsia="zh-CN"/>
              </w:rPr>
              <w:t>有关《国际电信规则》专家组最后报告第二稿的意见</w:t>
            </w:r>
          </w:p>
        </w:tc>
      </w:tr>
    </w:tbl>
    <w:p w14:paraId="61BB3466" w14:textId="6E346FF6" w:rsidR="00D84E08" w:rsidRPr="003F7AB7" w:rsidRDefault="009432DB" w:rsidP="00922CDE">
      <w:pPr>
        <w:spacing w:before="720"/>
        <w:rPr>
          <w:b/>
          <w:color w:val="000000"/>
          <w:sz w:val="26"/>
          <w:lang w:eastAsia="zh-CN"/>
        </w:rPr>
      </w:pPr>
      <w:r>
        <w:rPr>
          <w:rFonts w:hint="eastAsia"/>
          <w:b/>
          <w:color w:val="000000"/>
          <w:sz w:val="26"/>
          <w:lang w:eastAsia="zh-CN"/>
        </w:rPr>
        <w:t>有关《国际电信规则》（</w:t>
      </w:r>
      <w:r w:rsidRPr="003F7AB7">
        <w:rPr>
          <w:b/>
          <w:color w:val="000000"/>
          <w:sz w:val="26"/>
          <w:lang w:eastAsia="zh-CN"/>
        </w:rPr>
        <w:t>ITR</w:t>
      </w:r>
      <w:r>
        <w:rPr>
          <w:rFonts w:hint="eastAsia"/>
          <w:b/>
          <w:color w:val="000000"/>
          <w:sz w:val="26"/>
          <w:lang w:eastAsia="zh-CN"/>
        </w:rPr>
        <w:t>）</w:t>
      </w:r>
      <w:r w:rsidR="00922CDE">
        <w:rPr>
          <w:rFonts w:hint="eastAsia"/>
          <w:b/>
          <w:color w:val="000000"/>
          <w:sz w:val="26"/>
          <w:lang w:eastAsia="zh-CN"/>
        </w:rPr>
        <w:t>审议</w:t>
      </w:r>
      <w:r>
        <w:rPr>
          <w:rFonts w:hint="eastAsia"/>
          <w:b/>
          <w:color w:val="000000"/>
          <w:sz w:val="26"/>
          <w:lang w:eastAsia="zh-CN"/>
        </w:rPr>
        <w:t>最后报告第二稿的意见</w:t>
      </w:r>
    </w:p>
    <w:p w14:paraId="65D62A8F" w14:textId="2E7C9FF3" w:rsidR="00D84E08" w:rsidRPr="00AA09FF" w:rsidRDefault="009432DB" w:rsidP="00922CDE">
      <w:pPr>
        <w:ind w:firstLineChars="200" w:firstLine="480"/>
        <w:rPr>
          <w:color w:val="000000"/>
          <w:szCs w:val="24"/>
          <w:lang w:eastAsia="zh-CN"/>
        </w:rPr>
      </w:pPr>
      <w:r w:rsidRPr="009432DB">
        <w:rPr>
          <w:rFonts w:hint="eastAsia"/>
          <w:color w:val="000000"/>
          <w:szCs w:val="24"/>
          <w:lang w:eastAsia="zh-CN"/>
        </w:rPr>
        <w:t>捷克共和国</w:t>
      </w:r>
      <w:r w:rsidR="005066E1">
        <w:rPr>
          <w:rFonts w:hint="eastAsia"/>
          <w:color w:val="000000"/>
          <w:szCs w:val="24"/>
          <w:lang w:eastAsia="zh-CN"/>
        </w:rPr>
        <w:t>、</w:t>
      </w:r>
      <w:r w:rsidR="005066E1" w:rsidRPr="005066E1">
        <w:rPr>
          <w:rFonts w:hint="eastAsia"/>
          <w:color w:val="000000"/>
          <w:szCs w:val="24"/>
          <w:lang w:eastAsia="zh-CN"/>
        </w:rPr>
        <w:t>荷兰</w:t>
      </w:r>
      <w:r w:rsidR="005066E1">
        <w:rPr>
          <w:rFonts w:hint="eastAsia"/>
          <w:color w:val="000000"/>
          <w:szCs w:val="24"/>
          <w:lang w:eastAsia="zh-CN"/>
        </w:rPr>
        <w:t>、</w:t>
      </w:r>
      <w:r w:rsidR="005066E1" w:rsidRPr="005066E1">
        <w:rPr>
          <w:rFonts w:hint="eastAsia"/>
          <w:color w:val="000000"/>
          <w:szCs w:val="24"/>
          <w:lang w:eastAsia="zh-CN"/>
        </w:rPr>
        <w:t>瑞典</w:t>
      </w:r>
      <w:r w:rsidR="005066E1">
        <w:rPr>
          <w:rFonts w:hint="eastAsia"/>
          <w:color w:val="000000"/>
          <w:szCs w:val="24"/>
          <w:lang w:eastAsia="zh-CN"/>
        </w:rPr>
        <w:t>和英国对《国际电信规则》专家组（</w:t>
      </w:r>
      <w:r w:rsidR="005066E1" w:rsidRPr="00AA09FF">
        <w:rPr>
          <w:color w:val="000000"/>
          <w:szCs w:val="24"/>
          <w:lang w:eastAsia="zh-CN"/>
        </w:rPr>
        <w:t>EG-ITRs</w:t>
      </w:r>
      <w:r w:rsidR="005066E1">
        <w:rPr>
          <w:rFonts w:hint="eastAsia"/>
          <w:color w:val="000000"/>
          <w:szCs w:val="24"/>
          <w:lang w:eastAsia="zh-CN"/>
        </w:rPr>
        <w:t>）主席</w:t>
      </w:r>
      <w:r w:rsidR="00922CDE">
        <w:rPr>
          <w:rFonts w:hint="eastAsia"/>
          <w:color w:val="000000"/>
          <w:szCs w:val="24"/>
          <w:lang w:eastAsia="zh-CN"/>
        </w:rPr>
        <w:t>领导</w:t>
      </w:r>
      <w:r w:rsidR="005066E1">
        <w:rPr>
          <w:rFonts w:hint="eastAsia"/>
          <w:color w:val="000000"/>
          <w:szCs w:val="24"/>
          <w:lang w:eastAsia="zh-CN"/>
        </w:rPr>
        <w:t>完成《国际电信规则》审议最后报告第二稿表示感谢。</w:t>
      </w:r>
    </w:p>
    <w:p w14:paraId="642B934D" w14:textId="6A0A10FD" w:rsidR="00D84E08" w:rsidRPr="00AA09FF" w:rsidRDefault="005066E1" w:rsidP="00922CDE">
      <w:pPr>
        <w:ind w:firstLineChars="200" w:firstLine="480"/>
        <w:rPr>
          <w:color w:val="000000"/>
          <w:szCs w:val="24"/>
          <w:lang w:eastAsia="zh-CN"/>
        </w:rPr>
      </w:pPr>
      <w:r>
        <w:rPr>
          <w:rFonts w:hint="eastAsia"/>
          <w:color w:val="000000"/>
          <w:szCs w:val="24"/>
          <w:lang w:eastAsia="zh-CN"/>
        </w:rPr>
        <w:t>我们认为，该报告在很多方面反映了</w:t>
      </w:r>
      <w:r w:rsidR="00922CDE">
        <w:rPr>
          <w:rFonts w:hint="eastAsia"/>
          <w:color w:val="000000"/>
          <w:szCs w:val="24"/>
          <w:lang w:eastAsia="zh-CN"/>
        </w:rPr>
        <w:t>各</w:t>
      </w:r>
      <w:r>
        <w:rPr>
          <w:rFonts w:hint="eastAsia"/>
          <w:color w:val="000000"/>
          <w:szCs w:val="24"/>
          <w:lang w:eastAsia="zh-CN"/>
        </w:rPr>
        <w:t>成员国和部门成员在文稿和会议讨论中所表达的</w:t>
      </w:r>
      <w:r w:rsidR="00267F59">
        <w:rPr>
          <w:rFonts w:hint="eastAsia"/>
          <w:color w:val="000000"/>
          <w:szCs w:val="24"/>
          <w:lang w:eastAsia="zh-CN"/>
        </w:rPr>
        <w:t>观点</w:t>
      </w:r>
      <w:r>
        <w:rPr>
          <w:rFonts w:hint="eastAsia"/>
          <w:color w:val="000000"/>
          <w:szCs w:val="24"/>
          <w:lang w:eastAsia="zh-CN"/>
        </w:rPr>
        <w:t>。</w:t>
      </w:r>
      <w:r w:rsidR="001A03BC">
        <w:rPr>
          <w:rFonts w:hint="eastAsia"/>
          <w:color w:val="000000"/>
          <w:szCs w:val="24"/>
          <w:lang w:eastAsia="zh-CN"/>
        </w:rPr>
        <w:t>但我们确实认为应该做出一些修改，以</w:t>
      </w:r>
    </w:p>
    <w:p w14:paraId="76BEEBA1" w14:textId="34A1F6AA" w:rsidR="00D84E08" w:rsidRPr="00AA09FF" w:rsidRDefault="003D691F" w:rsidP="003D691F">
      <w:pPr>
        <w:pStyle w:val="enumlev1"/>
        <w:rPr>
          <w:rFonts w:hint="eastAsia"/>
          <w:lang w:eastAsia="zh-CN"/>
        </w:rPr>
      </w:pPr>
      <w:r>
        <w:rPr>
          <w:lang w:eastAsia="zh-CN"/>
        </w:rPr>
        <w:t>•</w:t>
      </w:r>
      <w:r w:rsidR="00D84E08">
        <w:rPr>
          <w:lang w:eastAsia="zh-CN"/>
        </w:rPr>
        <w:tab/>
      </w:r>
      <w:r w:rsidR="001A03BC">
        <w:rPr>
          <w:rFonts w:hint="eastAsia"/>
          <w:lang w:eastAsia="zh-CN"/>
        </w:rPr>
        <w:t>体现不同观点之间的微妙</w:t>
      </w:r>
      <w:r w:rsidR="001A03BC" w:rsidRPr="004D1BE4">
        <w:rPr>
          <w:rFonts w:hint="eastAsia"/>
          <w:b/>
          <w:lang w:eastAsia="zh-CN"/>
        </w:rPr>
        <w:t>平衡</w:t>
      </w:r>
      <w:r w:rsidR="00DC53D9" w:rsidRPr="00DC53D9">
        <w:rPr>
          <w:rFonts w:hint="eastAsia"/>
          <w:lang w:eastAsia="zh-CN"/>
        </w:rPr>
        <w:t>，</w:t>
      </w:r>
    </w:p>
    <w:p w14:paraId="15626698" w14:textId="09B6D396" w:rsidR="00D84E08" w:rsidRPr="00AA09FF" w:rsidRDefault="003D691F" w:rsidP="003D691F">
      <w:pPr>
        <w:pStyle w:val="enumlev1"/>
        <w:rPr>
          <w:lang w:eastAsia="zh-CN"/>
        </w:rPr>
      </w:pPr>
      <w:r>
        <w:rPr>
          <w:lang w:eastAsia="zh-CN"/>
        </w:rPr>
        <w:t>•</w:t>
      </w:r>
      <w:r w:rsidR="00D84E08">
        <w:rPr>
          <w:lang w:eastAsia="zh-CN"/>
        </w:rPr>
        <w:tab/>
      </w:r>
      <w:r w:rsidR="00154FEF">
        <w:rPr>
          <w:rFonts w:hint="eastAsia"/>
          <w:lang w:eastAsia="zh-CN"/>
        </w:rPr>
        <w:t>确保案文不会超出</w:t>
      </w:r>
      <w:r w:rsidR="004D1BE4">
        <w:rPr>
          <w:rFonts w:hint="eastAsia"/>
          <w:lang w:eastAsia="zh-CN"/>
        </w:rPr>
        <w:t>该组</w:t>
      </w:r>
      <w:r w:rsidR="00C65ABD">
        <w:rPr>
          <w:rFonts w:hint="eastAsia"/>
          <w:lang w:eastAsia="zh-CN"/>
        </w:rPr>
        <w:t>职责范围所规定的</w:t>
      </w:r>
      <w:r w:rsidR="00154FEF" w:rsidRPr="00C65ABD">
        <w:rPr>
          <w:rFonts w:hint="eastAsia"/>
          <w:b/>
          <w:lang w:eastAsia="zh-CN"/>
        </w:rPr>
        <w:t>职责</w:t>
      </w:r>
      <w:r w:rsidR="00154FEF">
        <w:rPr>
          <w:rFonts w:hint="eastAsia"/>
          <w:lang w:eastAsia="zh-CN"/>
        </w:rPr>
        <w:t>。</w:t>
      </w:r>
    </w:p>
    <w:p w14:paraId="7B06864B" w14:textId="355B3861" w:rsidR="00D84E08" w:rsidRPr="00AA09FF" w:rsidRDefault="00AA77E6" w:rsidP="00922CDE">
      <w:pPr>
        <w:ind w:firstLineChars="200" w:firstLine="480"/>
        <w:rPr>
          <w:color w:val="000000"/>
          <w:szCs w:val="24"/>
          <w:lang w:eastAsia="zh-CN"/>
        </w:rPr>
      </w:pPr>
      <w:r>
        <w:rPr>
          <w:rFonts w:hint="eastAsia"/>
          <w:color w:val="000000"/>
          <w:szCs w:val="24"/>
          <w:lang w:eastAsia="zh-CN"/>
        </w:rPr>
        <w:t>为了强化平衡，</w:t>
      </w:r>
      <w:r w:rsidR="00BA0207">
        <w:rPr>
          <w:rFonts w:hint="eastAsia"/>
          <w:color w:val="000000"/>
          <w:szCs w:val="24"/>
          <w:lang w:eastAsia="zh-CN"/>
        </w:rPr>
        <w:t>我们提议删除多余和重复性的案文。具体建议主要包括：删除</w:t>
      </w:r>
      <w:r w:rsidR="00922CDE">
        <w:rPr>
          <w:color w:val="000000"/>
          <w:szCs w:val="24"/>
          <w:lang w:eastAsia="zh-CN"/>
        </w:rPr>
        <w:br/>
        <w:t>2.1.2.2.</w:t>
      </w:r>
      <w:r w:rsidR="00922CDE">
        <w:rPr>
          <w:rFonts w:hint="eastAsia"/>
          <w:color w:val="000000"/>
          <w:szCs w:val="24"/>
          <w:lang w:eastAsia="zh-CN"/>
        </w:rPr>
        <w:t xml:space="preserve"> </w:t>
      </w:r>
      <w:proofErr w:type="gramStart"/>
      <w:r w:rsidR="00BA0207" w:rsidRPr="00AA09FF">
        <w:rPr>
          <w:color w:val="000000"/>
          <w:szCs w:val="24"/>
          <w:lang w:eastAsia="zh-CN"/>
        </w:rPr>
        <w:t>g)</w:t>
      </w:r>
      <w:r w:rsidR="00BA0207">
        <w:rPr>
          <w:rFonts w:hint="eastAsia"/>
          <w:color w:val="000000"/>
          <w:szCs w:val="24"/>
          <w:lang w:eastAsia="zh-CN"/>
        </w:rPr>
        <w:t>，</w:t>
      </w:r>
      <w:proofErr w:type="gramEnd"/>
      <w:r w:rsidR="00BA0207">
        <w:rPr>
          <w:rFonts w:hint="eastAsia"/>
          <w:color w:val="000000"/>
          <w:szCs w:val="24"/>
          <w:lang w:eastAsia="zh-CN"/>
        </w:rPr>
        <w:t>删除</w:t>
      </w:r>
      <w:r w:rsidR="00BA0207" w:rsidRPr="00AA09FF">
        <w:rPr>
          <w:color w:val="000000"/>
          <w:szCs w:val="24"/>
          <w:lang w:eastAsia="zh-CN"/>
        </w:rPr>
        <w:t>2.1.2.2. h)</w:t>
      </w:r>
      <w:r w:rsidR="00BA0207">
        <w:rPr>
          <w:rFonts w:hint="eastAsia"/>
          <w:color w:val="000000"/>
          <w:szCs w:val="24"/>
          <w:lang w:eastAsia="zh-CN"/>
        </w:rPr>
        <w:t>的前两句，删除</w:t>
      </w:r>
      <w:r w:rsidR="00C65ABD">
        <w:rPr>
          <w:rFonts w:hint="eastAsia"/>
          <w:color w:val="000000"/>
          <w:szCs w:val="24"/>
          <w:lang w:eastAsia="zh-CN"/>
        </w:rPr>
        <w:t>第</w:t>
      </w:r>
      <w:r w:rsidR="00BA0207" w:rsidRPr="00AA09FF">
        <w:rPr>
          <w:color w:val="000000"/>
          <w:szCs w:val="24"/>
          <w:lang w:eastAsia="zh-CN"/>
        </w:rPr>
        <w:t>2.2.4</w:t>
      </w:r>
      <w:r w:rsidR="00C65ABD">
        <w:rPr>
          <w:rFonts w:hint="eastAsia"/>
          <w:color w:val="000000"/>
          <w:szCs w:val="24"/>
          <w:lang w:eastAsia="zh-CN"/>
        </w:rPr>
        <w:t>段的</w:t>
      </w:r>
      <w:r w:rsidR="00BA0207">
        <w:rPr>
          <w:rFonts w:hint="eastAsia"/>
          <w:color w:val="000000"/>
          <w:szCs w:val="24"/>
          <w:lang w:eastAsia="zh-CN"/>
        </w:rPr>
        <w:t>部分</w:t>
      </w:r>
      <w:r w:rsidR="00C65ABD">
        <w:rPr>
          <w:rFonts w:hint="eastAsia"/>
          <w:color w:val="000000"/>
          <w:szCs w:val="24"/>
          <w:lang w:eastAsia="zh-CN"/>
        </w:rPr>
        <w:t>内容等</w:t>
      </w:r>
      <w:r w:rsidR="00BA0207">
        <w:rPr>
          <w:rFonts w:hint="eastAsia"/>
          <w:color w:val="000000"/>
          <w:szCs w:val="24"/>
          <w:lang w:eastAsia="zh-CN"/>
        </w:rPr>
        <w:t>。</w:t>
      </w:r>
    </w:p>
    <w:p w14:paraId="445AEA79" w14:textId="77777777" w:rsidR="00D84E08" w:rsidRPr="00AA09FF" w:rsidRDefault="00FE61B4" w:rsidP="00922CDE">
      <w:pPr>
        <w:ind w:firstLineChars="200" w:firstLine="480"/>
        <w:rPr>
          <w:color w:val="000000"/>
          <w:szCs w:val="24"/>
          <w:lang w:eastAsia="zh-CN"/>
        </w:rPr>
      </w:pPr>
      <w:r>
        <w:rPr>
          <w:rFonts w:hint="eastAsia"/>
          <w:color w:val="000000"/>
          <w:szCs w:val="24"/>
          <w:lang w:eastAsia="zh-CN"/>
        </w:rPr>
        <w:t>为了确保报告不超出</w:t>
      </w:r>
      <w:r w:rsidR="00C3390D">
        <w:rPr>
          <w:rFonts w:hint="eastAsia"/>
          <w:color w:val="000000"/>
          <w:szCs w:val="24"/>
          <w:lang w:eastAsia="zh-CN"/>
        </w:rPr>
        <w:t>该组职责范围所规定的任务范畴，建议进行多处修改。其中最主要的是删除两个附件。附件中载有两个不同条约的比较，这并不属于</w:t>
      </w:r>
      <w:r w:rsidR="009D1BFC">
        <w:rPr>
          <w:rFonts w:hint="eastAsia"/>
          <w:color w:val="000000"/>
          <w:szCs w:val="24"/>
          <w:lang w:eastAsia="zh-CN"/>
        </w:rPr>
        <w:t>该组的职责范围，因此我们反对将这两个附件纳入报告中。此外还包括其他修改，如调整</w:t>
      </w:r>
      <w:r w:rsidR="009D1BFC" w:rsidRPr="00AA09FF">
        <w:rPr>
          <w:color w:val="000000"/>
          <w:szCs w:val="24"/>
          <w:lang w:eastAsia="zh-CN"/>
        </w:rPr>
        <w:t>2.2</w:t>
      </w:r>
      <w:r w:rsidR="009D1BFC">
        <w:rPr>
          <w:rFonts w:hint="eastAsia"/>
          <w:color w:val="000000"/>
          <w:szCs w:val="24"/>
          <w:lang w:eastAsia="zh-CN"/>
        </w:rPr>
        <w:t>和</w:t>
      </w:r>
      <w:r w:rsidR="009D1BFC" w:rsidRPr="00AA09FF">
        <w:rPr>
          <w:color w:val="000000"/>
          <w:szCs w:val="24"/>
          <w:lang w:eastAsia="zh-CN"/>
        </w:rPr>
        <w:t>2.3</w:t>
      </w:r>
      <w:r w:rsidR="009D1BFC">
        <w:rPr>
          <w:rFonts w:hint="eastAsia"/>
          <w:color w:val="000000"/>
          <w:szCs w:val="24"/>
          <w:lang w:eastAsia="zh-CN"/>
        </w:rPr>
        <w:t>的标题，修改</w:t>
      </w:r>
      <w:r w:rsidR="009D1BFC" w:rsidRPr="00AA09FF">
        <w:rPr>
          <w:color w:val="000000"/>
          <w:szCs w:val="24"/>
          <w:lang w:eastAsia="zh-CN"/>
        </w:rPr>
        <w:t>2.2.4</w:t>
      </w:r>
      <w:r w:rsidR="009D1BFC">
        <w:rPr>
          <w:rFonts w:hint="eastAsia"/>
          <w:color w:val="000000"/>
          <w:szCs w:val="24"/>
          <w:lang w:eastAsia="zh-CN"/>
        </w:rPr>
        <w:t>、</w:t>
      </w:r>
      <w:r w:rsidR="009D1BFC" w:rsidRPr="00AA09FF">
        <w:rPr>
          <w:color w:val="000000"/>
          <w:szCs w:val="24"/>
          <w:lang w:eastAsia="zh-CN"/>
        </w:rPr>
        <w:t>2.3.3</w:t>
      </w:r>
      <w:r w:rsidR="009D1BFC">
        <w:rPr>
          <w:rFonts w:hint="eastAsia"/>
          <w:color w:val="000000"/>
          <w:szCs w:val="24"/>
          <w:lang w:eastAsia="zh-CN"/>
        </w:rPr>
        <w:t>和</w:t>
      </w:r>
      <w:r w:rsidR="009D1BFC" w:rsidRPr="00AA09FF">
        <w:rPr>
          <w:color w:val="000000"/>
          <w:szCs w:val="24"/>
          <w:lang w:eastAsia="zh-CN"/>
        </w:rPr>
        <w:t>3.3 a)</w:t>
      </w:r>
      <w:r w:rsidR="009D1BFC">
        <w:rPr>
          <w:rFonts w:hint="eastAsia"/>
          <w:color w:val="000000"/>
          <w:szCs w:val="24"/>
          <w:lang w:eastAsia="zh-CN"/>
        </w:rPr>
        <w:t>的措辞等。</w:t>
      </w:r>
    </w:p>
    <w:p w14:paraId="6EE20E47" w14:textId="30704C58" w:rsidR="00D84E08" w:rsidRPr="00AA09FF" w:rsidRDefault="00C65ABD" w:rsidP="00922CDE">
      <w:pPr>
        <w:ind w:firstLineChars="200" w:firstLine="480"/>
        <w:rPr>
          <w:color w:val="000000"/>
          <w:szCs w:val="24"/>
          <w:lang w:eastAsia="zh-CN"/>
        </w:rPr>
      </w:pPr>
      <w:r>
        <w:rPr>
          <w:rFonts w:hint="eastAsia"/>
          <w:color w:val="000000"/>
          <w:szCs w:val="24"/>
          <w:u w:val="single"/>
          <w:lang w:eastAsia="zh-CN"/>
        </w:rPr>
        <w:t>附件</w:t>
      </w:r>
      <w:r w:rsidR="000B29D6">
        <w:rPr>
          <w:rFonts w:hint="eastAsia"/>
          <w:color w:val="000000"/>
          <w:szCs w:val="24"/>
          <w:lang w:eastAsia="zh-CN"/>
        </w:rPr>
        <w:t>中是我们的提案，以修订符在最后报告第二稿中标出，请查阅。</w:t>
      </w:r>
    </w:p>
    <w:p w14:paraId="714AB054" w14:textId="77777777" w:rsidR="00D84E08" w:rsidRDefault="00D84E08">
      <w:pPr>
        <w:tabs>
          <w:tab w:val="clear" w:pos="794"/>
          <w:tab w:val="clear" w:pos="1191"/>
          <w:tab w:val="clear" w:pos="1588"/>
          <w:tab w:val="clear" w:pos="1985"/>
        </w:tabs>
        <w:overflowPunct/>
        <w:autoSpaceDE/>
        <w:autoSpaceDN/>
        <w:adjustRightInd/>
        <w:spacing w:before="0"/>
        <w:textAlignment w:val="auto"/>
        <w:rPr>
          <w:color w:val="000000"/>
          <w:szCs w:val="24"/>
          <w:lang w:eastAsia="zh-CN"/>
        </w:rPr>
      </w:pPr>
      <w:r>
        <w:rPr>
          <w:color w:val="000000"/>
          <w:szCs w:val="24"/>
          <w:lang w:eastAsia="zh-CN"/>
        </w:rPr>
        <w:br w:type="page"/>
      </w:r>
    </w:p>
    <w:p w14:paraId="09E6438A" w14:textId="5ED97C59" w:rsidR="001F1F3D" w:rsidRDefault="001F1F3D" w:rsidP="001F1F3D">
      <w:pPr>
        <w:pStyle w:val="AnnexNo"/>
        <w:spacing w:before="0" w:after="0"/>
        <w:rPr>
          <w:lang w:val="en-US" w:eastAsia="zh-CN"/>
        </w:rPr>
      </w:pPr>
      <w:r>
        <w:rPr>
          <w:rFonts w:hint="eastAsia"/>
          <w:lang w:val="en-US" w:eastAsia="zh-CN"/>
        </w:rPr>
        <w:lastRenderedPageBreak/>
        <w:t>附件</w:t>
      </w:r>
    </w:p>
    <w:p w14:paraId="7DC51C9D" w14:textId="77777777" w:rsidR="001F1F3D" w:rsidRDefault="001F1F3D" w:rsidP="001F1F3D">
      <w:pPr>
        <w:pStyle w:val="Reasons"/>
        <w:spacing w:before="0"/>
        <w:rPr>
          <w:color w:val="000000"/>
          <w:sz w:val="26"/>
          <w:lang w:eastAsia="zh-CN"/>
        </w:rPr>
      </w:pPr>
    </w:p>
    <w:tbl>
      <w:tblPr>
        <w:tblW w:w="10348" w:type="dxa"/>
        <w:tblLayout w:type="fixed"/>
        <w:tblLook w:val="0000" w:firstRow="0" w:lastRow="0" w:firstColumn="0" w:lastColumn="0" w:noHBand="0" w:noVBand="0"/>
      </w:tblPr>
      <w:tblGrid>
        <w:gridCol w:w="6911"/>
        <w:gridCol w:w="3437"/>
      </w:tblGrid>
      <w:tr w:rsidR="001F1F3D" w14:paraId="531C3B79" w14:textId="77777777" w:rsidTr="00CB7803">
        <w:trPr>
          <w:cantSplit/>
        </w:trPr>
        <w:tc>
          <w:tcPr>
            <w:tcW w:w="6911" w:type="dxa"/>
          </w:tcPr>
          <w:p w14:paraId="6AEE83BA" w14:textId="77777777" w:rsidR="001F1F3D" w:rsidRPr="00DF23FC" w:rsidRDefault="001F1F3D" w:rsidP="00CB7803">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Pr="00396098">
              <w:rPr>
                <w:rFonts w:ascii="Arial" w:hAnsi="Arial" w:cs="Arial"/>
                <w:b/>
                <w:bCs/>
                <w:szCs w:val="24"/>
                <w:lang w:val="en-US" w:eastAsia="zh-CN"/>
              </w:rPr>
              <w:br/>
            </w:r>
          </w:p>
        </w:tc>
        <w:tc>
          <w:tcPr>
            <w:tcW w:w="3437" w:type="dxa"/>
          </w:tcPr>
          <w:p w14:paraId="5B4076D9" w14:textId="77777777" w:rsidR="001F1F3D" w:rsidRDefault="001F1F3D" w:rsidP="00CB7803">
            <w:pPr>
              <w:spacing w:before="0"/>
              <w:jc w:val="right"/>
            </w:pPr>
            <w:r>
              <w:rPr>
                <w:noProof/>
                <w:lang w:val="en-US" w:eastAsia="zh-CN"/>
              </w:rPr>
              <w:drawing>
                <wp:inline distT="0" distB="0" distL="0" distR="0" wp14:anchorId="7105F411" wp14:editId="0C711C9A">
                  <wp:extent cx="1666875" cy="695325"/>
                  <wp:effectExtent l="0" t="0" r="9525" b="9525"/>
                  <wp:docPr id="4" name="Picture 4"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1F1F3D" w:rsidRPr="00617BE4" w14:paraId="621FC7CA" w14:textId="77777777" w:rsidTr="00CB7803">
        <w:trPr>
          <w:cantSplit/>
        </w:trPr>
        <w:tc>
          <w:tcPr>
            <w:tcW w:w="6911" w:type="dxa"/>
            <w:tcBorders>
              <w:top w:val="single" w:sz="12" w:space="0" w:color="auto"/>
            </w:tcBorders>
          </w:tcPr>
          <w:p w14:paraId="7D226639" w14:textId="77777777" w:rsidR="001F1F3D" w:rsidRPr="00617BE4" w:rsidRDefault="001F1F3D" w:rsidP="00CB7803">
            <w:pPr>
              <w:spacing w:before="0" w:after="48"/>
              <w:rPr>
                <w:b/>
                <w:smallCaps/>
                <w:szCs w:val="24"/>
                <w:lang w:eastAsia="zh-CN"/>
              </w:rPr>
            </w:pPr>
          </w:p>
        </w:tc>
        <w:tc>
          <w:tcPr>
            <w:tcW w:w="3437" w:type="dxa"/>
            <w:tcBorders>
              <w:top w:val="single" w:sz="12" w:space="0" w:color="auto"/>
            </w:tcBorders>
          </w:tcPr>
          <w:p w14:paraId="2BB88DAC" w14:textId="77777777" w:rsidR="001F1F3D" w:rsidRPr="00617BE4" w:rsidRDefault="001F1F3D" w:rsidP="00CB7803">
            <w:pPr>
              <w:spacing w:before="0"/>
              <w:rPr>
                <w:rFonts w:ascii="Verdana" w:hAnsi="Verdana"/>
                <w:szCs w:val="24"/>
                <w:lang w:eastAsia="zh-CN"/>
              </w:rPr>
            </w:pPr>
          </w:p>
        </w:tc>
      </w:tr>
      <w:tr w:rsidR="001F1F3D" w14:paraId="223D02DA" w14:textId="77777777" w:rsidTr="00CB7803">
        <w:trPr>
          <w:cantSplit/>
          <w:trHeight w:val="23"/>
        </w:trPr>
        <w:tc>
          <w:tcPr>
            <w:tcW w:w="6911" w:type="dxa"/>
            <w:vMerge w:val="restart"/>
          </w:tcPr>
          <w:p w14:paraId="78407515" w14:textId="77777777" w:rsidR="001F1F3D" w:rsidRPr="00FC5386" w:rsidRDefault="001F1F3D" w:rsidP="00CB7803">
            <w:pPr>
              <w:tabs>
                <w:tab w:val="left" w:pos="851"/>
              </w:tabs>
              <w:rPr>
                <w:b/>
                <w:szCs w:val="24"/>
                <w:lang w:eastAsia="zh-CN"/>
              </w:rPr>
            </w:pPr>
          </w:p>
        </w:tc>
        <w:tc>
          <w:tcPr>
            <w:tcW w:w="3437" w:type="dxa"/>
          </w:tcPr>
          <w:p w14:paraId="5BD8ABA0" w14:textId="77777777" w:rsidR="001F1F3D" w:rsidRPr="00700D1F" w:rsidRDefault="001F1F3D" w:rsidP="00CB780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27592D">
              <w:rPr>
                <w:rFonts w:cs="Calibri"/>
                <w:b/>
              </w:rPr>
              <w:t>EG-ITRs/REP/DRAFT 2.0</w:t>
            </w:r>
            <w:r w:rsidRPr="0027592D">
              <w:rPr>
                <w:rFonts w:asciiTheme="minorHAnsi" w:hAnsiTheme="minorHAnsi" w:cs="Times New Roman Bold"/>
                <w:b/>
                <w:spacing w:val="-4"/>
              </w:rPr>
              <w:t>-</w:t>
            </w:r>
            <w:r w:rsidRPr="00FC5386">
              <w:rPr>
                <w:b/>
                <w:bCs/>
                <w:szCs w:val="24"/>
                <w:lang w:eastAsia="zh-CN"/>
              </w:rPr>
              <w:t>C</w:t>
            </w:r>
          </w:p>
        </w:tc>
      </w:tr>
      <w:tr w:rsidR="001F1F3D" w14:paraId="2FF65D6A" w14:textId="77777777" w:rsidTr="00CB7803">
        <w:trPr>
          <w:cantSplit/>
          <w:trHeight w:val="23"/>
        </w:trPr>
        <w:tc>
          <w:tcPr>
            <w:tcW w:w="6911" w:type="dxa"/>
            <w:vMerge/>
          </w:tcPr>
          <w:p w14:paraId="19A323FD" w14:textId="77777777" w:rsidR="001F1F3D" w:rsidRDefault="001F1F3D" w:rsidP="00CB7803">
            <w:pPr>
              <w:tabs>
                <w:tab w:val="left" w:pos="851"/>
              </w:tabs>
              <w:rPr>
                <w:b/>
                <w:lang w:eastAsia="zh-CN"/>
              </w:rPr>
            </w:pPr>
          </w:p>
        </w:tc>
        <w:tc>
          <w:tcPr>
            <w:tcW w:w="3437" w:type="dxa"/>
          </w:tcPr>
          <w:p w14:paraId="22A85CA1" w14:textId="77777777" w:rsidR="001F1F3D" w:rsidRPr="00FC5386" w:rsidRDefault="001F1F3D" w:rsidP="00CB7803">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hint="eastAsia"/>
                <w:b/>
                <w:bCs/>
                <w:szCs w:val="24"/>
                <w:lang w:eastAsia="zh-CN"/>
              </w:rPr>
              <w:t>2</w:t>
            </w:r>
            <w:r w:rsidRPr="00FC5386">
              <w:rPr>
                <w:rFonts w:hint="eastAsia"/>
                <w:b/>
                <w:bCs/>
                <w:szCs w:val="24"/>
                <w:lang w:eastAsia="zh-CN"/>
              </w:rPr>
              <w:t>月</w:t>
            </w:r>
            <w:r>
              <w:rPr>
                <w:rFonts w:asciiTheme="minorHAnsi" w:hAnsiTheme="minorHAnsi" w:cstheme="minorHAnsi" w:hint="eastAsia"/>
                <w:b/>
                <w:bCs/>
                <w:szCs w:val="24"/>
                <w:lang w:eastAsia="zh-CN"/>
              </w:rPr>
              <w:t>13</w:t>
            </w:r>
            <w:r w:rsidRPr="00FC5386">
              <w:rPr>
                <w:rFonts w:hint="eastAsia"/>
                <w:b/>
                <w:bCs/>
                <w:szCs w:val="24"/>
                <w:lang w:eastAsia="zh-CN"/>
              </w:rPr>
              <w:t>日</w:t>
            </w:r>
          </w:p>
        </w:tc>
      </w:tr>
      <w:tr w:rsidR="001F1F3D" w14:paraId="04B1931E" w14:textId="77777777" w:rsidTr="00CB7803">
        <w:trPr>
          <w:cantSplit/>
          <w:trHeight w:val="23"/>
        </w:trPr>
        <w:tc>
          <w:tcPr>
            <w:tcW w:w="6911" w:type="dxa"/>
            <w:vMerge/>
          </w:tcPr>
          <w:p w14:paraId="196A6594" w14:textId="77777777" w:rsidR="001F1F3D" w:rsidRDefault="001F1F3D" w:rsidP="00CB7803">
            <w:pPr>
              <w:tabs>
                <w:tab w:val="left" w:pos="851"/>
              </w:tabs>
              <w:rPr>
                <w:b/>
                <w:lang w:eastAsia="zh-CN"/>
              </w:rPr>
            </w:pPr>
          </w:p>
        </w:tc>
        <w:tc>
          <w:tcPr>
            <w:tcW w:w="3437" w:type="dxa"/>
          </w:tcPr>
          <w:p w14:paraId="21C7AFD7" w14:textId="77777777" w:rsidR="001F1F3D" w:rsidRPr="00FC5386" w:rsidRDefault="001F1F3D" w:rsidP="00CB7803">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1F1F3D" w14:paraId="712D46E7" w14:textId="77777777" w:rsidTr="00CB7803">
        <w:trPr>
          <w:cantSplit/>
        </w:trPr>
        <w:tc>
          <w:tcPr>
            <w:tcW w:w="10348" w:type="dxa"/>
            <w:gridSpan w:val="2"/>
          </w:tcPr>
          <w:p w14:paraId="2B65885E" w14:textId="77777777" w:rsidR="001F1F3D" w:rsidRPr="00EF693F" w:rsidRDefault="001F1F3D" w:rsidP="00CB7803">
            <w:pPr>
              <w:pStyle w:val="Title1"/>
              <w:rPr>
                <w:rFonts w:asciiTheme="minorHAnsi" w:hAnsiTheme="minorHAnsi"/>
                <w:szCs w:val="28"/>
                <w:lang w:eastAsia="zh-CN"/>
              </w:rPr>
            </w:pPr>
            <w:r>
              <w:rPr>
                <w:rFonts w:asciiTheme="minorHAnsi" w:hAnsiTheme="minorHAnsi" w:hint="eastAsia"/>
                <w:szCs w:val="28"/>
                <w:lang w:eastAsia="zh-CN"/>
              </w:rPr>
              <w:t>《国际电信规则》专家组最后报告第二稿</w:t>
            </w:r>
          </w:p>
        </w:tc>
      </w:tr>
    </w:tbl>
    <w:p w14:paraId="789D12F3" w14:textId="2CC9384F" w:rsidR="00EF693F" w:rsidRDefault="00EF693F" w:rsidP="001F1F3D">
      <w:pPr>
        <w:pStyle w:val="Reasons"/>
        <w:spacing w:before="360"/>
        <w:rPr>
          <w:lang w:eastAsia="zh-CN"/>
        </w:rPr>
      </w:pPr>
      <w:ins w:id="3" w:author="Zhong, Wen" w:date="2018-03-23T16:02:00Z">
        <w:r w:rsidRPr="000B29D6">
          <w:rPr>
            <w:rFonts w:hint="eastAsia"/>
            <w:color w:val="000000"/>
            <w:sz w:val="26"/>
            <w:lang w:eastAsia="zh-CN"/>
          </w:rPr>
          <w:t>捷克共和国、英国</w:t>
        </w:r>
        <w:r>
          <w:rPr>
            <w:rFonts w:hint="eastAsia"/>
            <w:color w:val="000000"/>
            <w:sz w:val="26"/>
            <w:lang w:eastAsia="zh-CN"/>
          </w:rPr>
          <w:t>、</w:t>
        </w:r>
        <w:r w:rsidRPr="000B29D6">
          <w:rPr>
            <w:rFonts w:hint="eastAsia"/>
            <w:color w:val="000000"/>
            <w:sz w:val="26"/>
            <w:lang w:eastAsia="zh-CN"/>
          </w:rPr>
          <w:t>荷兰</w:t>
        </w:r>
        <w:r>
          <w:rPr>
            <w:rFonts w:hint="eastAsia"/>
            <w:color w:val="000000"/>
            <w:sz w:val="26"/>
            <w:lang w:eastAsia="zh-CN"/>
          </w:rPr>
          <w:t>和</w:t>
        </w:r>
        <w:r w:rsidRPr="000B29D6">
          <w:rPr>
            <w:rFonts w:hint="eastAsia"/>
            <w:color w:val="000000"/>
            <w:sz w:val="26"/>
            <w:lang w:eastAsia="zh-CN"/>
          </w:rPr>
          <w:t>瑞典</w:t>
        </w:r>
        <w:r>
          <w:rPr>
            <w:rFonts w:hint="eastAsia"/>
            <w:color w:val="000000"/>
            <w:sz w:val="26"/>
            <w:lang w:eastAsia="zh-CN"/>
          </w:rPr>
          <w:t>的意见</w:t>
        </w:r>
      </w:ins>
      <w:bookmarkStart w:id="4" w:name="_GoBack"/>
      <w:bookmarkEnd w:id="4"/>
    </w:p>
    <w:p w14:paraId="58A39FE4" w14:textId="77777777" w:rsidR="00D84E08" w:rsidRPr="0027592D" w:rsidRDefault="00D84E08" w:rsidP="001F1F3D">
      <w:pPr>
        <w:pStyle w:val="Reasons"/>
        <w:spacing w:before="0"/>
        <w:rPr>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0C9DBE38" wp14:editId="1A971521">
                <wp:simplePos x="0" y="0"/>
                <wp:positionH relativeFrom="margin">
                  <wp:posOffset>-1905</wp:posOffset>
                </wp:positionH>
                <wp:positionV relativeFrom="paragraph">
                  <wp:posOffset>311150</wp:posOffset>
                </wp:positionV>
                <wp:extent cx="5924550" cy="2451735"/>
                <wp:effectExtent l="0" t="0" r="19050" b="24765"/>
                <wp:wrapTopAndBottom/>
                <wp:docPr id="2" name="Text Box 2"/>
                <wp:cNvGraphicFramePr/>
                <a:graphic xmlns:a="http://schemas.openxmlformats.org/drawingml/2006/main">
                  <a:graphicData uri="http://schemas.microsoft.com/office/word/2010/wordprocessingShape">
                    <wps:wsp>
                      <wps:cNvSpPr txBox="1"/>
                      <wps:spPr bwMode="auto">
                        <a:xfrm>
                          <a:off x="0" y="0"/>
                          <a:ext cx="5924550" cy="2451735"/>
                        </a:xfrm>
                        <a:prstGeom prst="rect">
                          <a:avLst/>
                        </a:prstGeom>
                        <a:solidFill>
                          <a:srgbClr val="FFFFFF"/>
                        </a:solidFill>
                        <a:ln w="9525">
                          <a:solidFill>
                            <a:srgbClr val="000000"/>
                          </a:solidFill>
                          <a:miter lim="800000"/>
                          <a:headEnd/>
                          <a:tailEnd/>
                        </a:ln>
                      </wps:spPr>
                      <wps:txbx>
                        <w:txbxContent>
                          <w:p w14:paraId="37E1A2D1" w14:textId="77777777" w:rsidR="00922CDE" w:rsidRDefault="00922CDE" w:rsidP="00D84E08">
                            <w:pPr>
                              <w:rPr>
                                <w:b/>
                                <w:bCs/>
                                <w:u w:val="single"/>
                                <w:lang w:eastAsia="zh-CN"/>
                              </w:rPr>
                            </w:pPr>
                            <w:bookmarkStart w:id="5"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5"/>
                          </w:p>
                          <w:p w14:paraId="66300683" w14:textId="77777777" w:rsidR="00922CDE" w:rsidRDefault="00922CDE" w:rsidP="00D84E08">
                            <w:pPr>
                              <w:snapToGrid w:val="0"/>
                              <w:spacing w:after="120"/>
                              <w:ind w:firstLineChars="200" w:firstLine="480"/>
                              <w:rPr>
                                <w:lang w:eastAsia="zh-CN"/>
                              </w:rPr>
                            </w:pPr>
                            <w:bookmarkStart w:id="6"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Pr>
                                <w:rFonts w:hint="eastAsia"/>
                                <w:lang w:eastAsia="zh-CN"/>
                              </w:rPr>
                              <w:t>（</w:t>
                            </w:r>
                            <w:r w:rsidRPr="00693212">
                              <w:rPr>
                                <w:rFonts w:cs="Calibri"/>
                                <w:bCs/>
                                <w:lang w:eastAsia="zh-CN"/>
                              </w:rPr>
                              <w:t>EG-ITRs</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14:paraId="5B76C095" w14:textId="77777777" w:rsidR="00922CDE" w:rsidRDefault="00922CDE" w:rsidP="00D84E08">
                            <w:pPr>
                              <w:snapToGrid w:val="0"/>
                              <w:spacing w:after="120"/>
                              <w:rPr>
                                <w:lang w:eastAsia="zh-CN"/>
                              </w:rPr>
                            </w:pPr>
                            <w:r>
                              <w:rPr>
                                <w:lang w:eastAsia="zh-CN"/>
                              </w:rPr>
                              <w:t>1</w:t>
                            </w:r>
                            <w:r>
                              <w:rPr>
                                <w:lang w:eastAsia="zh-CN"/>
                              </w:rPr>
                              <w:tab/>
                            </w:r>
                            <w:r>
                              <w:rPr>
                                <w:lang w:eastAsia="zh-CN"/>
                              </w:rPr>
                              <w:t>文件内容的依据是</w:t>
                            </w:r>
                            <w:bookmarkStart w:id="7" w:name="lt_pId003"/>
                            <w:bookmarkEnd w:id="6"/>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14:paraId="75C6EAAB" w14:textId="77777777" w:rsidR="00922CDE" w:rsidRDefault="00922CDE" w:rsidP="00D84E08">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p>
                          <w:bookmarkEnd w:id="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DBE38" id="_x0000_t202" coordsize="21600,21600" o:spt="202" path="m,l,21600r21600,l21600,xe">
                <v:stroke joinstyle="miter"/>
                <v:path gradientshapeok="t" o:connecttype="rect"/>
              </v:shapetype>
              <v:shape id="Text Box 2" o:spid="_x0000_s1026" type="#_x0000_t202" style="position:absolute;margin-left:-.15pt;margin-top:24.5pt;width:466.5pt;height:19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">
                <v:textbox>
                  <w:txbxContent>
                    <w:p w14:paraId="37E1A2D1" w14:textId="77777777" w:rsidR="00922CDE" w:rsidRDefault="00922CDE" w:rsidP="00D84E08">
                      <w:pPr>
                        <w:rPr>
                          <w:b/>
                          <w:bCs/>
                          <w:u w:val="single"/>
                          <w:lang w:eastAsia="zh-CN"/>
                        </w:rPr>
                      </w:pPr>
                      <w:bookmarkStart w:id="9"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9"/>
                    </w:p>
                    <w:p w14:paraId="66300683" w14:textId="77777777" w:rsidR="00922CDE" w:rsidRDefault="00922CDE" w:rsidP="00D84E08">
                      <w:pPr>
                        <w:snapToGrid w:val="0"/>
                        <w:spacing w:after="120"/>
                        <w:ind w:firstLineChars="200" w:firstLine="480"/>
                        <w:rPr>
                          <w:lang w:eastAsia="zh-CN"/>
                        </w:rPr>
                      </w:pPr>
                      <w:bookmarkStart w:id="10"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Pr>
                          <w:rFonts w:hint="eastAsia"/>
                          <w:lang w:eastAsia="zh-CN"/>
                        </w:rPr>
                        <w:t>（</w:t>
                      </w:r>
                      <w:r w:rsidRPr="00693212">
                        <w:rPr>
                          <w:rFonts w:cs="Calibri"/>
                          <w:bCs/>
                          <w:lang w:eastAsia="zh-CN"/>
                        </w:rPr>
                        <w:t>EG-ITRs</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14:paraId="5B76C095" w14:textId="77777777" w:rsidR="00922CDE" w:rsidRDefault="00922CDE" w:rsidP="00D84E08">
                      <w:pPr>
                        <w:snapToGrid w:val="0"/>
                        <w:spacing w:after="120"/>
                        <w:rPr>
                          <w:lang w:eastAsia="zh-CN"/>
                        </w:rPr>
                      </w:pPr>
                      <w:r>
                        <w:rPr>
                          <w:lang w:eastAsia="zh-CN"/>
                        </w:rPr>
                        <w:t>1</w:t>
                      </w:r>
                      <w:r>
                        <w:rPr>
                          <w:lang w:eastAsia="zh-CN"/>
                        </w:rPr>
                        <w:tab/>
                      </w:r>
                      <w:r>
                        <w:rPr>
                          <w:lang w:eastAsia="zh-CN"/>
                        </w:rPr>
                        <w:t>文件内容的依据是</w:t>
                      </w:r>
                      <w:bookmarkStart w:id="11" w:name="lt_pId003"/>
                      <w:bookmarkEnd w:id="10"/>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14:paraId="75C6EAAB" w14:textId="77777777" w:rsidR="00922CDE" w:rsidRDefault="00922CDE" w:rsidP="00D84E08">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p>
                    <w:bookmarkEnd w:id="11"/>
                  </w:txbxContent>
                </v:textbox>
                <w10:wrap type="topAndBottom" anchorx="margin"/>
              </v:shape>
            </w:pict>
          </mc:Fallback>
        </mc:AlternateContent>
      </w:r>
    </w:p>
    <w:p w14:paraId="1839C306" w14:textId="77777777" w:rsidR="00D84E08" w:rsidRPr="00A03A07" w:rsidRDefault="00D84E08" w:rsidP="00D84E08">
      <w:pPr>
        <w:pStyle w:val="Heading1"/>
        <w:rPr>
          <w:lang w:eastAsia="zh-CN"/>
        </w:rPr>
      </w:pPr>
      <w:bookmarkStart w:id="8" w:name="lt_pId016"/>
      <w:r>
        <w:rPr>
          <w:rFonts w:hint="eastAsia"/>
          <w:lang w:eastAsia="zh-CN"/>
        </w:rPr>
        <w:t>1</w:t>
      </w:r>
      <w:r>
        <w:rPr>
          <w:lang w:eastAsia="zh-CN"/>
        </w:rPr>
        <w:tab/>
      </w:r>
      <w:r>
        <w:rPr>
          <w:rFonts w:hint="eastAsia"/>
          <w:lang w:eastAsia="zh-CN"/>
        </w:rPr>
        <w:t>引言</w:t>
      </w:r>
      <w:bookmarkEnd w:id="8"/>
    </w:p>
    <w:p w14:paraId="7AFB84CF" w14:textId="77777777" w:rsidR="00D84E08" w:rsidRDefault="00D84E08" w:rsidP="00D84E08">
      <w:pPr>
        <w:rPr>
          <w:lang w:eastAsia="zh-CN"/>
        </w:rPr>
      </w:pPr>
      <w:r w:rsidRPr="00A03A07">
        <w:rPr>
          <w:b/>
          <w:bCs/>
          <w:lang w:eastAsia="zh-CN"/>
        </w:rPr>
        <w:t>1.1</w:t>
      </w:r>
      <w:r w:rsidRPr="00A03A07">
        <w:rPr>
          <w:lang w:eastAsia="zh-CN"/>
        </w:rPr>
        <w:tab/>
      </w:r>
      <w:bookmarkStart w:id="9" w:name="lt_pId018"/>
      <w:r>
        <w:rPr>
          <w:rFonts w:hint="eastAsia"/>
          <w:lang w:eastAsia="zh-CN"/>
        </w:rPr>
        <w:t>根据国际电联《组织法》第</w:t>
      </w:r>
      <w:r>
        <w:rPr>
          <w:rFonts w:hint="eastAsia"/>
          <w:lang w:eastAsia="zh-CN"/>
        </w:rPr>
        <w:t>4</w:t>
      </w:r>
      <w:r>
        <w:rPr>
          <w:rFonts w:hint="eastAsia"/>
          <w:lang w:eastAsia="zh-CN"/>
        </w:rPr>
        <w:t>条“国际电联法规”规定，《国际电信规则》是国际电联法规清单所列的两部行政规则之一（《组织法》第</w:t>
      </w:r>
      <w:r>
        <w:rPr>
          <w:rFonts w:hint="eastAsia"/>
          <w:lang w:eastAsia="zh-CN"/>
        </w:rPr>
        <w:t>29</w:t>
      </w:r>
      <w:r>
        <w:rPr>
          <w:rFonts w:hint="eastAsia"/>
          <w:lang w:eastAsia="zh-CN"/>
        </w:rPr>
        <w:t>段）。</w:t>
      </w:r>
    </w:p>
    <w:p w14:paraId="1E22EBEB" w14:textId="77777777" w:rsidR="00D84E08" w:rsidRDefault="00D84E08" w:rsidP="00D84E08">
      <w:pPr>
        <w:ind w:firstLineChars="200" w:firstLine="480"/>
        <w:rPr>
          <w:lang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年版《国际电信规则》。关于这两个版本的背景信息，可查询以下网页：</w:t>
      </w:r>
    </w:p>
    <w:bookmarkEnd w:id="9"/>
    <w:p w14:paraId="3CC14D72" w14:textId="77777777" w:rsidR="00D84E08" w:rsidRPr="00085266" w:rsidRDefault="00D84E08" w:rsidP="00D84E08">
      <w:r>
        <w:fldChar w:fldCharType="begin"/>
      </w:r>
      <w:r>
        <w:instrText xml:space="preserve"> HYPERLINK "https://www.itu.int/en/wcit-12/Pages/itrs.aspx" </w:instrText>
      </w:r>
      <w:r>
        <w:fldChar w:fldCharType="separate"/>
      </w:r>
      <w:bookmarkStart w:id="10" w:name="lt_pId021"/>
      <w:r w:rsidRPr="00085266">
        <w:rPr>
          <w:rStyle w:val="Hyperlink"/>
        </w:rPr>
        <w:t>https://www.itu.int/en/wcit-12/Pages/itrs.aspx</w:t>
      </w:r>
      <w:bookmarkEnd w:id="10"/>
      <w:r>
        <w:rPr>
          <w:rStyle w:val="Hyperlink"/>
        </w:rPr>
        <w:fldChar w:fldCharType="end"/>
      </w:r>
    </w:p>
    <w:bookmarkStart w:id="11" w:name="lt_pId022"/>
    <w:p w14:paraId="5EC4D54B" w14:textId="77777777" w:rsidR="00D84E08" w:rsidRPr="00085266" w:rsidRDefault="00D84E08" w:rsidP="00D84E08">
      <w:pPr>
        <w:rPr>
          <w:lang w:eastAsia="zh-CN"/>
        </w:rPr>
      </w:pPr>
      <w:r>
        <w:fldChar w:fldCharType="begin"/>
      </w:r>
      <w:r>
        <w:instrText xml:space="preserve"> HYPERLINK "https://www.itu.int/en/history/Pages/TelegraphAndTelephoneConferences.aspx?conf=4.33" </w:instrText>
      </w:r>
      <w:r>
        <w:fldChar w:fldCharType="separate"/>
      </w:r>
      <w:r w:rsidRPr="00085266">
        <w:rPr>
          <w:rStyle w:val="Hyperlink"/>
        </w:rPr>
        <w:t>https://www.itu.int/en/history/Pages/TelegraphAndTelephoneConferences.aspx?conf=4.33</w:t>
      </w:r>
      <w:r>
        <w:fldChar w:fldCharType="end"/>
      </w:r>
      <w:r>
        <w:rPr>
          <w:rFonts w:hint="eastAsia"/>
          <w:lang w:eastAsia="zh-CN"/>
        </w:rPr>
        <w:t>和</w:t>
      </w:r>
      <w:r>
        <w:fldChar w:fldCharType="begin"/>
      </w:r>
      <w:r>
        <w:instrText xml:space="preserve"> HYPERLINK "https://www.itu.int/en/wcit-12/Pages/default.aspx" </w:instrText>
      </w:r>
      <w:r>
        <w:fldChar w:fldCharType="separate"/>
      </w:r>
      <w:r w:rsidRPr="00085266">
        <w:rPr>
          <w:rStyle w:val="Hyperlink"/>
        </w:rPr>
        <w:t>https://www.itu.int/en/wcit-12/Pages/default.aspx</w:t>
      </w:r>
      <w:r>
        <w:rPr>
          <w:rStyle w:val="Hyperlink"/>
        </w:rPr>
        <w:fldChar w:fldCharType="end"/>
      </w:r>
      <w:bookmarkEnd w:id="11"/>
      <w:r>
        <w:rPr>
          <w:rFonts w:hint="eastAsia"/>
          <w:lang w:eastAsia="zh-CN"/>
        </w:rPr>
        <w:t>。</w:t>
      </w:r>
    </w:p>
    <w:p w14:paraId="40379801" w14:textId="77777777" w:rsidR="00D84E08" w:rsidRPr="00085266" w:rsidRDefault="00D84E08" w:rsidP="00D84E08">
      <w:pPr>
        <w:rPr>
          <w:lang w:eastAsia="zh-CN"/>
        </w:rPr>
      </w:pPr>
      <w:r w:rsidRPr="00085266">
        <w:rPr>
          <w:b/>
          <w:bCs/>
          <w:lang w:eastAsia="zh-CN"/>
        </w:rPr>
        <w:t>1.2</w:t>
      </w:r>
      <w:r w:rsidRPr="00085266">
        <w:rPr>
          <w:lang w:eastAsia="zh-CN"/>
        </w:rPr>
        <w:tab/>
      </w:r>
      <w:bookmarkStart w:id="12" w:name="lt_pId024"/>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年，釜山，修订版），国际电联理事会</w:t>
      </w:r>
      <w:r>
        <w:rPr>
          <w:rFonts w:hint="eastAsia"/>
          <w:lang w:eastAsia="zh-CN"/>
        </w:rPr>
        <w:t>201</w:t>
      </w:r>
      <w:r>
        <w:rPr>
          <w:lang w:eastAsia="zh-CN"/>
        </w:rPr>
        <w:t>6</w:t>
      </w:r>
      <w:r>
        <w:rPr>
          <w:rFonts w:hint="eastAsia"/>
          <w:lang w:eastAsia="zh-CN"/>
        </w:rPr>
        <w:t>年会议通过了第</w:t>
      </w:r>
      <w:r>
        <w:rPr>
          <w:rFonts w:hint="eastAsia"/>
          <w:lang w:eastAsia="zh-CN"/>
        </w:rPr>
        <w:t>1379</w:t>
      </w:r>
      <w:r>
        <w:rPr>
          <w:rFonts w:hint="eastAsia"/>
          <w:lang w:eastAsia="zh-CN"/>
        </w:rPr>
        <w:t>号决议，成立向国际电联所有成员国和部门成员开放的《国际电信规则》专家组。</w:t>
      </w:r>
      <w:bookmarkEnd w:id="12"/>
    </w:p>
    <w:p w14:paraId="2FCF3E93" w14:textId="77777777" w:rsidR="00D84E08" w:rsidRDefault="00D84E08" w:rsidP="00D84E08">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14:paraId="3CA04992" w14:textId="77777777" w:rsidR="00D84E08" w:rsidRPr="00085266" w:rsidRDefault="00D84E08" w:rsidP="00D84E08">
      <w:pPr>
        <w:rPr>
          <w:rFonts w:asciiTheme="minorHAnsi" w:hAnsiTheme="minorHAnsi"/>
          <w:lang w:eastAsia="zh-CN"/>
        </w:rPr>
      </w:pPr>
      <w:r w:rsidRPr="00085266">
        <w:rPr>
          <w:rFonts w:asciiTheme="minorHAnsi" w:hAnsiTheme="minorHAnsi"/>
          <w:b/>
          <w:bCs/>
          <w:lang w:eastAsia="zh-CN"/>
        </w:rPr>
        <w:lastRenderedPageBreak/>
        <w:t>1.3</w:t>
      </w:r>
      <w:r w:rsidRPr="00085266">
        <w:rPr>
          <w:rFonts w:asciiTheme="minorHAnsi" w:hAnsiTheme="minorHAnsi"/>
          <w:lang w:eastAsia="zh-CN"/>
        </w:rPr>
        <w:tab/>
      </w:r>
      <w:bookmarkStart w:id="13" w:name="lt_pId026"/>
      <w:r w:rsidRPr="00E02528">
        <w:rPr>
          <w:rFonts w:cs="Calibri" w:hint="eastAsia"/>
          <w:lang w:eastAsia="zh-CN"/>
        </w:rPr>
        <w:t>如理事会第</w:t>
      </w:r>
      <w:r w:rsidRPr="00E02528">
        <w:rPr>
          <w:rFonts w:cs="Calibri" w:hint="eastAsia"/>
          <w:lang w:eastAsia="zh-CN"/>
        </w:rPr>
        <w:t>1379</w:t>
      </w:r>
      <w:r w:rsidRPr="00E02528">
        <w:rPr>
          <w:rFonts w:cs="Calibri" w:hint="eastAsia"/>
          <w:lang w:eastAsia="zh-CN"/>
        </w:rPr>
        <w:t>号</w:t>
      </w:r>
      <w:r>
        <w:rPr>
          <w:rFonts w:hint="eastAsia"/>
          <w:lang w:eastAsia="zh-CN"/>
        </w:rPr>
        <w:t>决议附件</w:t>
      </w:r>
      <w:r>
        <w:rPr>
          <w:rFonts w:hint="eastAsia"/>
          <w:lang w:eastAsia="zh-CN"/>
        </w:rPr>
        <w:t>1</w:t>
      </w:r>
      <w:r>
        <w:rPr>
          <w:rFonts w:hint="eastAsia"/>
          <w:lang w:eastAsia="zh-CN"/>
        </w:rPr>
        <w:t>所述，专家组的职责范围如下：</w:t>
      </w:r>
      <w:bookmarkEnd w:id="13"/>
    </w:p>
    <w:p w14:paraId="6C333A68" w14:textId="77777777" w:rsidR="00D84E08" w:rsidRPr="00344588" w:rsidRDefault="00D84E08" w:rsidP="00D84E08">
      <w:pPr>
        <w:pStyle w:val="enumlev1"/>
        <w:rPr>
          <w:rFonts w:asciiTheme="minorHAnsi" w:eastAsia="STKaiti" w:hAnsiTheme="minorHAnsi"/>
          <w:lang w:eastAsia="zh-CN"/>
        </w:rPr>
      </w:pPr>
      <w:r>
        <w:rPr>
          <w:rFonts w:ascii="STKaiti" w:eastAsia="STKaiti" w:hAnsi="STKaiti"/>
          <w:lang w:val="en-US" w:eastAsia="zh-CN"/>
        </w:rPr>
        <w:tab/>
      </w:r>
      <w:r w:rsidRPr="00344588">
        <w:rPr>
          <w:rFonts w:asciiTheme="minorHAnsi" w:eastAsia="Times New Roman" w:hAnsiTheme="minorHAnsi"/>
          <w:lang w:val="fr-FR" w:eastAsia="zh-CN"/>
        </w:rPr>
        <w:t>1</w:t>
      </w:r>
      <w:r w:rsidRPr="00344588">
        <w:rPr>
          <w:rFonts w:asciiTheme="minorHAnsi" w:eastAsia="STKaiti" w:hAnsiTheme="minorHAnsi"/>
          <w:lang w:val="en-US" w:eastAsia="zh-CN"/>
        </w:rPr>
        <w:tab/>
      </w:r>
      <w:r w:rsidRPr="00344588">
        <w:rPr>
          <w:rFonts w:asciiTheme="minorHAnsi" w:eastAsia="STKaiti" w:hAnsiTheme="minorHAnsi"/>
          <w:lang w:eastAsia="zh-CN"/>
        </w:rPr>
        <w:t>EG-ITRs</w:t>
      </w:r>
      <w:r w:rsidRPr="00344588">
        <w:rPr>
          <w:rFonts w:asciiTheme="minorHAnsi" w:eastAsia="STKaiti" w:hAnsiTheme="minorHAnsi"/>
          <w:lang w:eastAsia="zh-CN"/>
        </w:rPr>
        <w:t>须在成员国、部门成员提交的文稿以及必要时各局主任提供的输入意见的基础上审议</w:t>
      </w:r>
      <w:r w:rsidRPr="00344588">
        <w:rPr>
          <w:rFonts w:asciiTheme="minorHAnsi" w:eastAsia="STKaiti" w:hAnsiTheme="minorHAnsi"/>
          <w:lang w:eastAsia="zh-CN"/>
        </w:rPr>
        <w:t>2012</w:t>
      </w:r>
      <w:r w:rsidRPr="00344588">
        <w:rPr>
          <w:rFonts w:asciiTheme="minorHAnsi" w:eastAsia="STKaiti" w:hAnsiTheme="minorHAnsi"/>
          <w:lang w:eastAsia="zh-CN"/>
        </w:rPr>
        <w:t>年版《国际电信规则》，同时考虑到电信</w:t>
      </w:r>
      <w:r w:rsidRPr="00344588">
        <w:rPr>
          <w:rFonts w:asciiTheme="minorHAnsi" w:eastAsia="STKaiti" w:hAnsiTheme="minorHAnsi"/>
          <w:lang w:eastAsia="zh-CN"/>
        </w:rPr>
        <w:t>/ICT</w:t>
      </w:r>
      <w:r w:rsidRPr="00344588">
        <w:rPr>
          <w:rFonts w:asciiTheme="minorHAnsi" w:eastAsia="STKaiti" w:hAnsiTheme="minorHAnsi"/>
          <w:lang w:eastAsia="zh-CN"/>
        </w:rPr>
        <w:t>新发展的趋势、正在出现的问题以及实施</w:t>
      </w:r>
      <w:r w:rsidRPr="00344588">
        <w:rPr>
          <w:rFonts w:asciiTheme="minorHAnsi" w:eastAsia="STKaiti" w:hAnsiTheme="minorHAnsi"/>
          <w:lang w:eastAsia="zh-CN"/>
        </w:rPr>
        <w:t>2012</w:t>
      </w:r>
      <w:r w:rsidRPr="00344588">
        <w:rPr>
          <w:rFonts w:asciiTheme="minorHAnsi" w:eastAsia="STKaiti" w:hAnsiTheme="minorHAnsi"/>
          <w:lang w:eastAsia="zh-CN"/>
        </w:rPr>
        <w:t>年版《国际电信规则》和</w:t>
      </w:r>
      <w:r w:rsidRPr="00344588">
        <w:rPr>
          <w:rFonts w:asciiTheme="minorHAnsi" w:eastAsia="STKaiti" w:hAnsiTheme="minorHAnsi"/>
          <w:lang w:eastAsia="zh-CN"/>
        </w:rPr>
        <w:t>2012</w:t>
      </w:r>
      <w:r w:rsidRPr="00344588">
        <w:rPr>
          <w:rFonts w:asciiTheme="minorHAnsi" w:eastAsia="STKaiti" w:hAnsiTheme="minorHAnsi"/>
          <w:lang w:eastAsia="zh-CN"/>
        </w:rPr>
        <w:t>年国际电信世界大会（</w:t>
      </w:r>
      <w:r w:rsidRPr="00344588">
        <w:rPr>
          <w:rFonts w:asciiTheme="minorHAnsi" w:eastAsia="STKaiti" w:hAnsiTheme="minorHAnsi"/>
          <w:lang w:eastAsia="zh-CN"/>
        </w:rPr>
        <w:t>WCIT-12</w:t>
      </w:r>
      <w:r w:rsidRPr="00344588">
        <w:rPr>
          <w:rFonts w:asciiTheme="minorHAnsi" w:eastAsia="STKaiti" w:hAnsiTheme="minorHAnsi"/>
          <w:lang w:eastAsia="zh-CN"/>
        </w:rPr>
        <w:t>）各项决议和建议可能产生的障碍。</w:t>
      </w:r>
    </w:p>
    <w:p w14:paraId="045495DB" w14:textId="77777777" w:rsidR="00D84E08" w:rsidRPr="00344588" w:rsidRDefault="00D84E08" w:rsidP="00D84E08">
      <w:pPr>
        <w:pStyle w:val="enumlev1"/>
        <w:rPr>
          <w:rFonts w:asciiTheme="minorHAnsi" w:eastAsia="STKaiti" w:hAnsiTheme="minorHAnsi"/>
          <w:szCs w:val="24"/>
          <w:lang w:eastAsia="zh-CN"/>
        </w:rPr>
      </w:pPr>
      <w:r w:rsidRPr="00344588">
        <w:rPr>
          <w:rFonts w:asciiTheme="minorHAnsi" w:eastAsia="STKaiti" w:hAnsiTheme="minorHAnsi"/>
          <w:szCs w:val="24"/>
          <w:lang w:eastAsia="zh-CN"/>
        </w:rPr>
        <w:tab/>
      </w:r>
      <w:r w:rsidRPr="00344588">
        <w:rPr>
          <w:rFonts w:asciiTheme="minorHAnsi" w:eastAsia="Times New Roman" w:hAnsiTheme="minorHAnsi"/>
          <w:lang w:val="fr-FR" w:eastAsia="zh-CN"/>
        </w:rPr>
        <w:t>2</w:t>
      </w:r>
      <w:r w:rsidRPr="00344588">
        <w:rPr>
          <w:rFonts w:asciiTheme="minorHAnsi" w:eastAsia="STKaiti" w:hAnsiTheme="minorHAnsi"/>
          <w:szCs w:val="24"/>
          <w:lang w:eastAsia="zh-CN"/>
        </w:rPr>
        <w:tab/>
      </w:r>
      <w:r w:rsidRPr="00344588">
        <w:rPr>
          <w:rFonts w:asciiTheme="minorHAnsi" w:eastAsia="STKaiti" w:hAnsiTheme="minorHAnsi"/>
          <w:szCs w:val="24"/>
          <w:lang w:eastAsia="zh-CN"/>
        </w:rPr>
        <w:t>审议工作应包括：</w:t>
      </w:r>
    </w:p>
    <w:p w14:paraId="3C059F97" w14:textId="77777777" w:rsidR="00D84E08" w:rsidRPr="00344588" w:rsidRDefault="00D84E08" w:rsidP="00D84E08">
      <w:pPr>
        <w:pStyle w:val="enumlev2"/>
        <w:rPr>
          <w:rFonts w:asciiTheme="minorHAnsi" w:eastAsia="STKaiti" w:hAnsiTheme="minorHAnsi"/>
          <w:lang w:eastAsia="zh-CN"/>
        </w:rPr>
      </w:pPr>
      <w:r w:rsidRPr="00344588">
        <w:rPr>
          <w:rFonts w:asciiTheme="minorHAnsi" w:eastAsia="Times New Roman" w:hAnsiTheme="minorHAnsi"/>
          <w:i/>
          <w:iCs/>
          <w:lang w:val="fr-FR" w:eastAsia="zh-CN"/>
        </w:rPr>
        <w:t>a)</w:t>
      </w:r>
      <w:r w:rsidRPr="00344588">
        <w:rPr>
          <w:rFonts w:asciiTheme="minorHAnsi" w:eastAsia="STKaiti" w:hAnsiTheme="minorHAnsi"/>
          <w:lang w:val="ru-RU" w:eastAsia="zh-CN"/>
        </w:rPr>
        <w:tab/>
      </w:r>
      <w:r w:rsidRPr="00344588">
        <w:rPr>
          <w:rFonts w:asciiTheme="minorHAnsi" w:eastAsia="STKaiti" w:hAnsiTheme="minorHAnsi"/>
          <w:lang w:eastAsia="zh-CN"/>
        </w:rPr>
        <w:t>审查</w:t>
      </w:r>
      <w:r w:rsidRPr="00344588">
        <w:rPr>
          <w:rFonts w:asciiTheme="minorHAnsi" w:eastAsia="STKaiti" w:hAnsiTheme="minorHAnsi"/>
          <w:lang w:eastAsia="zh-CN"/>
        </w:rPr>
        <w:t>2012</w:t>
      </w:r>
      <w:r w:rsidRPr="00344588">
        <w:rPr>
          <w:rFonts w:asciiTheme="minorHAnsi" w:eastAsia="STKaiti" w:hAnsiTheme="minorHAnsi"/>
          <w:lang w:eastAsia="zh-CN"/>
        </w:rPr>
        <w:t>年版《国际电信规则》，以确定其在瞬息万变的国际电信环境中的适用性，同时考虑到技术、服务和现有多边和国际法律义务以及国内监管体制范围的变化；</w:t>
      </w:r>
    </w:p>
    <w:p w14:paraId="3EC84410" w14:textId="77777777" w:rsidR="00D84E08" w:rsidRPr="00344588" w:rsidRDefault="00D84E08" w:rsidP="00D84E08">
      <w:pPr>
        <w:pStyle w:val="enumlev2"/>
        <w:rPr>
          <w:rFonts w:asciiTheme="minorHAnsi" w:eastAsia="STKaiti" w:hAnsiTheme="minorHAnsi"/>
          <w:lang w:eastAsia="zh-CN"/>
        </w:rPr>
      </w:pPr>
      <w:r w:rsidRPr="00344588">
        <w:rPr>
          <w:rFonts w:asciiTheme="minorHAnsi" w:eastAsia="Times New Roman" w:hAnsiTheme="minorHAnsi"/>
          <w:i/>
          <w:iCs/>
          <w:lang w:val="fr-FR" w:eastAsia="zh-CN"/>
        </w:rPr>
        <w:t>b)</w:t>
      </w:r>
      <w:r w:rsidRPr="00344588">
        <w:rPr>
          <w:rFonts w:asciiTheme="minorHAnsi" w:eastAsia="STKaiti" w:hAnsiTheme="minorHAnsi"/>
          <w:lang w:val="ru-RU" w:eastAsia="zh-CN"/>
        </w:rPr>
        <w:tab/>
      </w:r>
      <w:r w:rsidRPr="00344588">
        <w:rPr>
          <w:rFonts w:asciiTheme="minorHAnsi" w:eastAsia="STKaiti" w:hAnsiTheme="minorHAnsi"/>
          <w:lang w:eastAsia="zh-CN"/>
        </w:rPr>
        <w:t>对</w:t>
      </w:r>
      <w:r w:rsidRPr="00344588">
        <w:rPr>
          <w:rFonts w:asciiTheme="minorHAnsi" w:eastAsia="STKaiti" w:hAnsiTheme="minorHAnsi"/>
          <w:lang w:eastAsia="zh-CN"/>
        </w:rPr>
        <w:t>2012</w:t>
      </w:r>
      <w:r w:rsidRPr="00344588">
        <w:rPr>
          <w:rFonts w:asciiTheme="minorHAnsi" w:eastAsia="STKaiti" w:hAnsiTheme="minorHAnsi"/>
          <w:lang w:eastAsia="zh-CN"/>
        </w:rPr>
        <w:t>年版《国际电信规则》进行法律分析；</w:t>
      </w:r>
    </w:p>
    <w:p w14:paraId="23E7FC58" w14:textId="77777777" w:rsidR="00D84E08" w:rsidRPr="00344588" w:rsidRDefault="00D84E08" w:rsidP="00D84E08">
      <w:pPr>
        <w:pStyle w:val="enumlev2"/>
        <w:rPr>
          <w:rFonts w:asciiTheme="minorHAnsi" w:eastAsia="STKaiti" w:hAnsiTheme="minorHAnsi"/>
          <w:lang w:eastAsia="zh-CN"/>
        </w:rPr>
      </w:pPr>
      <w:r w:rsidRPr="00344588">
        <w:rPr>
          <w:rFonts w:asciiTheme="minorHAnsi" w:eastAsia="Times New Roman" w:hAnsiTheme="minorHAnsi"/>
          <w:i/>
          <w:iCs/>
          <w:lang w:val="fr-FR" w:eastAsia="zh-CN"/>
        </w:rPr>
        <w:t>c)</w:t>
      </w:r>
      <w:r w:rsidRPr="00344588">
        <w:rPr>
          <w:rFonts w:asciiTheme="minorHAnsi" w:eastAsia="STKaiti" w:hAnsiTheme="minorHAnsi"/>
          <w:lang w:val="ru-RU" w:eastAsia="zh-CN"/>
        </w:rPr>
        <w:tab/>
      </w:r>
      <w:r w:rsidRPr="00344588">
        <w:rPr>
          <w:rFonts w:asciiTheme="minorHAnsi" w:eastAsia="STKaiti" w:hAnsiTheme="minorHAnsi"/>
          <w:lang w:eastAsia="zh-CN"/>
        </w:rPr>
        <w:t>分析</w:t>
      </w:r>
      <w:r w:rsidRPr="00344588">
        <w:rPr>
          <w:rFonts w:asciiTheme="minorHAnsi" w:eastAsia="STKaiti" w:hAnsiTheme="minorHAnsi"/>
          <w:lang w:eastAsia="zh-CN"/>
        </w:rPr>
        <w:t>1988</w:t>
      </w:r>
      <w:r w:rsidRPr="00344588">
        <w:rPr>
          <w:rFonts w:asciiTheme="minorHAnsi" w:eastAsia="STKaiti" w:hAnsiTheme="minorHAnsi"/>
          <w:lang w:eastAsia="zh-CN"/>
        </w:rPr>
        <w:t>年版《国际电信规则》和</w:t>
      </w:r>
      <w:r w:rsidRPr="00344588">
        <w:rPr>
          <w:rFonts w:asciiTheme="minorHAnsi" w:eastAsia="STKaiti" w:hAnsiTheme="minorHAnsi"/>
          <w:lang w:eastAsia="zh-CN"/>
        </w:rPr>
        <w:t>2012</w:t>
      </w:r>
      <w:r w:rsidRPr="00344588">
        <w:rPr>
          <w:rFonts w:asciiTheme="minorHAnsi" w:eastAsia="STKaiti" w:hAnsiTheme="minorHAnsi"/>
          <w:lang w:eastAsia="zh-CN"/>
        </w:rPr>
        <w:t>年版《国际电信规则》两个版本签署方在落实两个版本的条款时可能存在的义务冲突。</w:t>
      </w:r>
    </w:p>
    <w:p w14:paraId="15C89057" w14:textId="77777777" w:rsidR="00D84E08" w:rsidRPr="00344588" w:rsidRDefault="00D84E08" w:rsidP="00D84E08">
      <w:pPr>
        <w:pStyle w:val="enumlev1"/>
        <w:rPr>
          <w:rFonts w:asciiTheme="minorHAnsi" w:eastAsia="STKaiti" w:hAnsiTheme="minorHAnsi"/>
          <w:szCs w:val="24"/>
          <w:lang w:eastAsia="zh-CN"/>
        </w:rPr>
      </w:pPr>
      <w:r w:rsidRPr="00344588">
        <w:rPr>
          <w:rFonts w:asciiTheme="minorHAnsi" w:eastAsia="STKaiti" w:hAnsiTheme="minorHAnsi"/>
          <w:szCs w:val="24"/>
          <w:lang w:eastAsia="zh-CN"/>
        </w:rPr>
        <w:tab/>
      </w:r>
      <w:r w:rsidRPr="00344588">
        <w:rPr>
          <w:rFonts w:asciiTheme="minorHAnsi" w:eastAsia="Times New Roman" w:hAnsiTheme="minorHAnsi"/>
          <w:i/>
          <w:iCs/>
          <w:lang w:val="fr-FR" w:eastAsia="zh-CN"/>
        </w:rPr>
        <w:t>3</w:t>
      </w:r>
      <w:r w:rsidRPr="00344588">
        <w:rPr>
          <w:rFonts w:asciiTheme="minorHAnsi" w:eastAsia="STKaiti" w:hAnsiTheme="minorHAnsi"/>
          <w:szCs w:val="24"/>
          <w:lang w:eastAsia="zh-CN"/>
        </w:rPr>
        <w:tab/>
        <w:t>EG-ITR</w:t>
      </w:r>
      <w:r w:rsidRPr="00344588">
        <w:rPr>
          <w:rFonts w:asciiTheme="minorHAnsi" w:eastAsia="STKaiti" w:hAnsiTheme="minorHAnsi"/>
          <w:lang w:eastAsia="zh-CN"/>
        </w:rPr>
        <w:t>s</w:t>
      </w:r>
      <w:r w:rsidRPr="00344588">
        <w:rPr>
          <w:rFonts w:asciiTheme="minorHAnsi" w:eastAsia="STKaiti" w:hAnsiTheme="minorHAnsi"/>
          <w:szCs w:val="24"/>
          <w:lang w:eastAsia="zh-CN"/>
        </w:rPr>
        <w:t>将向理事会</w:t>
      </w:r>
      <w:r w:rsidRPr="00344588">
        <w:rPr>
          <w:rFonts w:asciiTheme="minorHAnsi" w:eastAsia="STKaiti" w:hAnsiTheme="minorHAnsi"/>
          <w:szCs w:val="24"/>
          <w:lang w:eastAsia="zh-CN"/>
        </w:rPr>
        <w:t>2017</w:t>
      </w:r>
      <w:r w:rsidRPr="00344588">
        <w:rPr>
          <w:rFonts w:asciiTheme="minorHAnsi" w:eastAsia="STKaiti" w:hAnsiTheme="minorHAnsi"/>
          <w:szCs w:val="24"/>
          <w:lang w:eastAsia="zh-CN"/>
        </w:rPr>
        <w:t>年会议提交进展报告并向理事会</w:t>
      </w:r>
      <w:r w:rsidRPr="00344588">
        <w:rPr>
          <w:rFonts w:asciiTheme="minorHAnsi" w:eastAsia="STKaiti" w:hAnsiTheme="minorHAnsi"/>
          <w:szCs w:val="24"/>
          <w:lang w:eastAsia="zh-CN"/>
        </w:rPr>
        <w:t>2018</w:t>
      </w:r>
      <w:r w:rsidRPr="00344588">
        <w:rPr>
          <w:rFonts w:asciiTheme="minorHAnsi" w:eastAsia="STKaiti" w:hAnsiTheme="minorHAnsi"/>
          <w:szCs w:val="24"/>
          <w:lang w:eastAsia="zh-CN"/>
        </w:rPr>
        <w:t>年会议提交供其审议的最终报告，之后将该报告随同理事会的意见提交</w:t>
      </w:r>
      <w:r w:rsidRPr="00344588">
        <w:rPr>
          <w:rFonts w:asciiTheme="minorHAnsi" w:eastAsia="STKaiti" w:hAnsiTheme="minorHAnsi"/>
          <w:szCs w:val="24"/>
          <w:lang w:eastAsia="zh-CN"/>
        </w:rPr>
        <w:t>2018</w:t>
      </w:r>
      <w:r w:rsidRPr="00344588">
        <w:rPr>
          <w:rFonts w:asciiTheme="minorHAnsi" w:eastAsia="STKaiti" w:hAnsiTheme="minorHAnsi"/>
          <w:szCs w:val="24"/>
          <w:lang w:eastAsia="zh-CN"/>
        </w:rPr>
        <w:t>年全权代表大会。</w:t>
      </w:r>
    </w:p>
    <w:p w14:paraId="4A562150" w14:textId="77777777" w:rsidR="00D84E08" w:rsidRPr="00E67382" w:rsidRDefault="00D84E08" w:rsidP="00D84E08">
      <w:pPr>
        <w:rPr>
          <w:rFonts w:asciiTheme="minorHAnsi" w:hAnsiTheme="minorHAnsi"/>
          <w:lang w:eastAsia="zh-CN"/>
        </w:rPr>
      </w:pPr>
      <w:r>
        <w:rPr>
          <w:rFonts w:asciiTheme="minorHAnsi" w:hAnsiTheme="minorHAnsi"/>
          <w:b/>
          <w:bCs/>
          <w:lang w:eastAsia="zh-CN"/>
        </w:rPr>
        <w:t>1.4</w:t>
      </w:r>
      <w:r w:rsidRPr="00104E8D">
        <w:rPr>
          <w:rFonts w:asciiTheme="minorHAnsi" w:hAnsiTheme="minorHAnsi"/>
          <w:lang w:eastAsia="zh-CN"/>
        </w:rPr>
        <w:tab/>
      </w:r>
      <w:bookmarkStart w:id="14" w:name="lt_pId040"/>
      <w:r>
        <w:rPr>
          <w:rFonts w:hint="eastAsia"/>
          <w:lang w:eastAsia="zh-CN"/>
        </w:rPr>
        <w:t>理事会</w:t>
      </w:r>
      <w:r w:rsidRPr="00E67382">
        <w:rPr>
          <w:rFonts w:asciiTheme="minorHAnsi" w:hAnsiTheme="minorHAnsi"/>
          <w:lang w:eastAsia="zh-CN"/>
        </w:rPr>
        <w:t>2016</w:t>
      </w:r>
      <w:r>
        <w:rPr>
          <w:rFonts w:hint="eastAsia"/>
          <w:lang w:eastAsia="zh-CN"/>
        </w:rPr>
        <w:t>年会议任命</w:t>
      </w:r>
      <w:r w:rsidRPr="00E67382">
        <w:rPr>
          <w:rFonts w:asciiTheme="minorHAnsi" w:hAnsiTheme="minorHAnsi"/>
          <w:lang w:eastAsia="zh-CN"/>
        </w:rPr>
        <w:t xml:space="preserve">Fernando </w:t>
      </w:r>
      <w:proofErr w:type="spellStart"/>
      <w:r w:rsidRPr="00E67382">
        <w:rPr>
          <w:rFonts w:asciiTheme="minorHAnsi" w:hAnsiTheme="minorHAnsi"/>
          <w:lang w:eastAsia="zh-CN"/>
        </w:rPr>
        <w:t>Borjón</w:t>
      </w:r>
      <w:proofErr w:type="spellEnd"/>
      <w:r>
        <w:rPr>
          <w:rFonts w:hint="eastAsia"/>
          <w:lang w:eastAsia="zh-CN"/>
        </w:rPr>
        <w:t>先生（墨西哥）为专家组主席。</w:t>
      </w:r>
      <w:r>
        <w:rPr>
          <w:rFonts w:hint="eastAsia"/>
          <w:lang w:eastAsia="zh-CN"/>
        </w:rPr>
        <w:t>2017</w:t>
      </w:r>
      <w:r>
        <w:rPr>
          <w:rFonts w:hint="eastAsia"/>
          <w:lang w:eastAsia="zh-CN"/>
        </w:rPr>
        <w:t>年理事会任命如下六位副主席：</w:t>
      </w:r>
      <w:bookmarkEnd w:id="14"/>
    </w:p>
    <w:p w14:paraId="6548CD61" w14:textId="77777777" w:rsidR="00D84E08" w:rsidRPr="00922CDE"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5" w:name="lt_pId042"/>
      <w:r w:rsidRPr="00922CDE">
        <w:rPr>
          <w:rFonts w:asciiTheme="minorHAnsi" w:hAnsiTheme="minorHAnsi" w:cs="Arial"/>
        </w:rPr>
        <w:t>a)</w:t>
      </w:r>
      <w:r w:rsidRPr="00922CDE">
        <w:rPr>
          <w:rFonts w:asciiTheme="minorHAnsi" w:hAnsiTheme="minorHAnsi" w:cs="Arial"/>
        </w:rPr>
        <w:tab/>
        <w:t xml:space="preserve">Guy-Michel </w:t>
      </w:r>
      <w:proofErr w:type="spellStart"/>
      <w:r w:rsidRPr="00922CDE">
        <w:rPr>
          <w:rFonts w:asciiTheme="minorHAnsi" w:hAnsiTheme="minorHAnsi" w:cs="Arial"/>
        </w:rPr>
        <w:t>Kouakou</w:t>
      </w:r>
      <w:proofErr w:type="spellEnd"/>
      <w:r>
        <w:rPr>
          <w:rFonts w:asciiTheme="minorEastAsia" w:eastAsiaTheme="minorEastAsia" w:hAnsiTheme="minorEastAsia" w:cs="Arial" w:hint="eastAsia"/>
          <w:lang w:val="fr-CH" w:eastAsia="zh-CN"/>
        </w:rPr>
        <w:t>先生</w:t>
      </w:r>
      <w:r w:rsidRPr="00922CDE">
        <w:rPr>
          <w:rFonts w:asciiTheme="minorEastAsia" w:eastAsiaTheme="minorEastAsia" w:hAnsiTheme="minorEastAsia" w:cs="Arial" w:hint="eastAsia"/>
          <w:lang w:eastAsia="zh-CN"/>
        </w:rPr>
        <w:t>（</w:t>
      </w:r>
      <w:r>
        <w:rPr>
          <w:rFonts w:asciiTheme="minorEastAsia" w:eastAsiaTheme="minorEastAsia" w:hAnsiTheme="minorEastAsia" w:cs="Arial" w:hint="eastAsia"/>
          <w:lang w:val="fr-CH" w:eastAsia="zh-CN"/>
        </w:rPr>
        <w:t>科特迪瓦</w:t>
      </w:r>
      <w:r w:rsidRPr="00922CDE">
        <w:rPr>
          <w:rFonts w:asciiTheme="minorEastAsia" w:eastAsiaTheme="minorEastAsia" w:hAnsiTheme="minorEastAsia" w:cs="Arial" w:hint="eastAsia"/>
          <w:lang w:eastAsia="zh-CN"/>
        </w:rPr>
        <w:t>）</w:t>
      </w:r>
      <w:bookmarkEnd w:id="15"/>
    </w:p>
    <w:p w14:paraId="34FC01D8" w14:textId="77777777" w:rsidR="00D84E08" w:rsidRPr="00BA72C7"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6" w:name="lt_pId043"/>
      <w:r w:rsidRPr="00BA72C7">
        <w:rPr>
          <w:rFonts w:asciiTheme="minorHAnsi" w:hAnsiTheme="minorHAnsi" w:cs="Arial"/>
        </w:rPr>
        <w:t>b)</w:t>
      </w:r>
      <w:r w:rsidRPr="00BA72C7">
        <w:rPr>
          <w:rFonts w:asciiTheme="minorHAnsi" w:hAnsiTheme="minorHAnsi" w:cs="Arial"/>
        </w:rPr>
        <w:tab/>
        <w:t>Santiago Reyes-</w:t>
      </w:r>
      <w:proofErr w:type="spellStart"/>
      <w:r w:rsidRPr="00BA72C7">
        <w:rPr>
          <w:rFonts w:asciiTheme="minorHAnsi" w:hAnsiTheme="minorHAnsi" w:cs="Arial"/>
        </w:rPr>
        <w:t>Borda</w:t>
      </w:r>
      <w:bookmarkEnd w:id="16"/>
      <w:proofErr w:type="spellEnd"/>
      <w:r>
        <w:rPr>
          <w:rFonts w:asciiTheme="minorEastAsia" w:eastAsiaTheme="minorEastAsia" w:hAnsiTheme="minorEastAsia" w:cs="Arial" w:hint="eastAsia"/>
          <w:lang w:eastAsia="zh-CN"/>
        </w:rPr>
        <w:t>先生（加拿大）</w:t>
      </w:r>
    </w:p>
    <w:p w14:paraId="42DF7BC2" w14:textId="77777777" w:rsidR="00D84E08" w:rsidRPr="003D7251"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7" w:name="lt_pId044"/>
      <w:r w:rsidRPr="003D7251">
        <w:rPr>
          <w:rFonts w:asciiTheme="minorHAnsi" w:hAnsiTheme="minorHAnsi" w:cs="Arial"/>
        </w:rPr>
        <w:t>c)</w:t>
      </w:r>
      <w:r w:rsidRPr="003D7251">
        <w:rPr>
          <w:rFonts w:asciiTheme="minorHAnsi" w:hAnsiTheme="minorHAnsi" w:cs="Arial"/>
        </w:rPr>
        <w:tab/>
        <w:t>Al Ansari Al-</w:t>
      </w:r>
      <w:proofErr w:type="spellStart"/>
      <w:r w:rsidRPr="003D7251">
        <w:rPr>
          <w:rFonts w:asciiTheme="minorHAnsi" w:hAnsiTheme="minorHAnsi" w:cs="Arial"/>
        </w:rPr>
        <w:t>Mashakbeth</w:t>
      </w:r>
      <w:proofErr w:type="spellEnd"/>
      <w:r>
        <w:rPr>
          <w:rFonts w:asciiTheme="minorEastAsia" w:eastAsiaTheme="minorEastAsia" w:hAnsiTheme="minorEastAsia" w:cs="Arial" w:hint="eastAsia"/>
          <w:lang w:val="es-ES_tradnl" w:eastAsia="zh-CN"/>
        </w:rPr>
        <w:t>先生</w:t>
      </w:r>
      <w:r w:rsidRPr="003D7251">
        <w:rPr>
          <w:rFonts w:asciiTheme="minorEastAsia" w:eastAsiaTheme="minorEastAsia" w:hAnsiTheme="minorEastAsia" w:cs="Arial" w:hint="eastAsia"/>
          <w:lang w:eastAsia="zh-CN"/>
        </w:rPr>
        <w:t>（</w:t>
      </w:r>
      <w:r>
        <w:rPr>
          <w:rFonts w:asciiTheme="minorEastAsia" w:eastAsiaTheme="minorEastAsia" w:hAnsiTheme="minorEastAsia" w:cs="Arial" w:hint="eastAsia"/>
          <w:lang w:val="es-ES_tradnl" w:eastAsia="zh-CN"/>
        </w:rPr>
        <w:t>约旦</w:t>
      </w:r>
      <w:r w:rsidRPr="003D7251">
        <w:rPr>
          <w:rFonts w:asciiTheme="minorEastAsia" w:eastAsiaTheme="minorEastAsia" w:hAnsiTheme="minorEastAsia" w:cs="Arial" w:hint="eastAsia"/>
          <w:lang w:eastAsia="zh-CN"/>
        </w:rPr>
        <w:t>）</w:t>
      </w:r>
      <w:bookmarkEnd w:id="17"/>
    </w:p>
    <w:p w14:paraId="129B9579" w14:textId="77777777" w:rsidR="00D84E08" w:rsidRPr="00E67382"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8" w:name="lt_pId045"/>
      <w:r w:rsidRPr="00E67382">
        <w:rPr>
          <w:rFonts w:asciiTheme="minorHAnsi" w:hAnsiTheme="minorHAnsi" w:cs="Arial"/>
        </w:rPr>
        <w:t>d)</w:t>
      </w:r>
      <w:r w:rsidRPr="00E67382">
        <w:rPr>
          <w:rFonts w:asciiTheme="minorHAnsi" w:hAnsiTheme="minorHAnsi" w:cs="Arial"/>
        </w:rPr>
        <w:tab/>
      </w:r>
      <w:r>
        <w:rPr>
          <w:rFonts w:asciiTheme="minorHAnsi" w:eastAsiaTheme="minorEastAsia" w:hAnsiTheme="minorHAnsi" w:cs="Arial" w:hint="eastAsia"/>
          <w:lang w:eastAsia="zh-CN"/>
        </w:rPr>
        <w:t>黄</w:t>
      </w:r>
      <w:r>
        <w:rPr>
          <w:rFonts w:asciiTheme="minorHAnsi" w:eastAsiaTheme="minorEastAsia" w:hAnsiTheme="minorHAnsi" w:cs="Arial"/>
          <w:lang w:eastAsia="zh-CN"/>
        </w:rPr>
        <w:t>西平</w:t>
      </w:r>
      <w:r>
        <w:rPr>
          <w:rFonts w:asciiTheme="minorEastAsia" w:eastAsiaTheme="minorEastAsia" w:hAnsiTheme="minorEastAsia" w:cs="Arial" w:hint="eastAsia"/>
          <w:lang w:eastAsia="zh-CN"/>
        </w:rPr>
        <w:t>先生（中国）</w:t>
      </w:r>
      <w:bookmarkEnd w:id="18"/>
    </w:p>
    <w:p w14:paraId="75C20E2F" w14:textId="77777777" w:rsidR="00D84E08" w:rsidRPr="00E67382"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9" w:name="lt_pId046"/>
      <w:r w:rsidRPr="00E67382">
        <w:rPr>
          <w:rFonts w:asciiTheme="minorHAnsi" w:hAnsiTheme="minorHAnsi" w:cs="Arial"/>
        </w:rPr>
        <w:t>e)</w:t>
      </w:r>
      <w:r w:rsidRPr="00E67382">
        <w:rPr>
          <w:rFonts w:asciiTheme="minorHAnsi" w:hAnsiTheme="minorHAnsi" w:cs="Arial"/>
        </w:rPr>
        <w:tab/>
      </w:r>
      <w:proofErr w:type="spellStart"/>
      <w:r w:rsidRPr="00E67382">
        <w:rPr>
          <w:rFonts w:asciiTheme="minorHAnsi" w:hAnsiTheme="minorHAnsi" w:cs="Arial"/>
        </w:rPr>
        <w:t>Aleksei</w:t>
      </w:r>
      <w:proofErr w:type="spellEnd"/>
      <w:r w:rsidRPr="00E67382">
        <w:rPr>
          <w:rFonts w:asciiTheme="minorHAnsi" w:hAnsiTheme="minorHAnsi" w:cs="Arial"/>
        </w:rPr>
        <w:t xml:space="preserve"> S. Borodin</w:t>
      </w:r>
      <w:r>
        <w:rPr>
          <w:rFonts w:asciiTheme="minorEastAsia" w:eastAsiaTheme="minorEastAsia" w:hAnsiTheme="minorEastAsia" w:cs="Arial" w:hint="eastAsia"/>
          <w:lang w:eastAsia="zh-CN"/>
        </w:rPr>
        <w:t>先生（俄罗斯）</w:t>
      </w:r>
      <w:r w:rsidRPr="00E67382">
        <w:rPr>
          <w:rFonts w:asciiTheme="minorHAnsi" w:hAnsiTheme="minorHAnsi" w:cs="Arial"/>
        </w:rPr>
        <w:t xml:space="preserve"> </w:t>
      </w:r>
      <w:bookmarkEnd w:id="19"/>
    </w:p>
    <w:p w14:paraId="30A70900" w14:textId="77777777" w:rsidR="00D84E08" w:rsidRPr="003D7251" w:rsidRDefault="00D84E08" w:rsidP="00D84E08">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lang w:val="es-ES" w:eastAsia="zh-CN"/>
        </w:rPr>
      </w:pPr>
      <w:bookmarkStart w:id="20" w:name="lt_pId047"/>
      <w:r w:rsidRPr="003D7251">
        <w:rPr>
          <w:rFonts w:asciiTheme="minorHAnsi" w:hAnsiTheme="minorHAnsi" w:cs="Arial"/>
          <w:lang w:val="es-ES" w:eastAsia="zh-CN"/>
        </w:rPr>
        <w:t>f)</w:t>
      </w:r>
      <w:r w:rsidRPr="003D7251">
        <w:rPr>
          <w:rFonts w:asciiTheme="minorHAnsi" w:hAnsiTheme="minorHAnsi" w:cs="Arial"/>
          <w:lang w:val="es-ES" w:eastAsia="zh-CN"/>
        </w:rPr>
        <w:tab/>
        <w:t xml:space="preserve">Fabio </w:t>
      </w:r>
      <w:proofErr w:type="spellStart"/>
      <w:r w:rsidRPr="003D7251">
        <w:rPr>
          <w:rFonts w:asciiTheme="minorHAnsi" w:hAnsiTheme="minorHAnsi" w:cs="Arial"/>
          <w:lang w:val="es-ES" w:eastAsia="zh-CN"/>
        </w:rPr>
        <w:t>Bigi</w:t>
      </w:r>
      <w:proofErr w:type="spellEnd"/>
      <w:r>
        <w:rPr>
          <w:rFonts w:asciiTheme="minorEastAsia" w:eastAsiaTheme="minorEastAsia" w:hAnsiTheme="minorEastAsia" w:cs="Arial" w:hint="eastAsia"/>
          <w:lang w:eastAsia="zh-CN"/>
        </w:rPr>
        <w:t>先生</w:t>
      </w:r>
      <w:r w:rsidRPr="003D7251">
        <w:rPr>
          <w:rFonts w:asciiTheme="minorEastAsia" w:eastAsiaTheme="minorEastAsia" w:hAnsiTheme="minorEastAsia" w:cs="Arial" w:hint="eastAsia"/>
          <w:lang w:val="es-ES" w:eastAsia="zh-CN"/>
        </w:rPr>
        <w:t>（</w:t>
      </w:r>
      <w:r>
        <w:rPr>
          <w:rFonts w:asciiTheme="minorEastAsia" w:eastAsiaTheme="minorEastAsia" w:hAnsiTheme="minorEastAsia" w:cs="Arial" w:hint="eastAsia"/>
          <w:lang w:eastAsia="zh-CN"/>
        </w:rPr>
        <w:t>意大利</w:t>
      </w:r>
      <w:r w:rsidRPr="003D7251">
        <w:rPr>
          <w:rFonts w:asciiTheme="minorEastAsia" w:eastAsiaTheme="minorEastAsia" w:hAnsiTheme="minorEastAsia" w:cs="Arial" w:hint="eastAsia"/>
          <w:lang w:val="es-ES" w:eastAsia="zh-CN"/>
        </w:rPr>
        <w:t>）</w:t>
      </w:r>
      <w:bookmarkEnd w:id="20"/>
    </w:p>
    <w:p w14:paraId="13111C72" w14:textId="77777777" w:rsidR="00D84E08" w:rsidRPr="00E67382" w:rsidRDefault="00D84E08" w:rsidP="00D84E08">
      <w:pPr>
        <w:rPr>
          <w:rFonts w:asciiTheme="minorHAnsi" w:hAnsiTheme="minorHAnsi"/>
          <w:lang w:eastAsia="zh-CN"/>
        </w:rPr>
      </w:pPr>
      <w:r w:rsidRPr="00E67382">
        <w:rPr>
          <w:rFonts w:asciiTheme="minorHAnsi" w:hAnsiTheme="minorHAnsi"/>
          <w:b/>
          <w:bCs/>
          <w:lang w:eastAsia="zh-CN"/>
        </w:rPr>
        <w:t>1.5</w:t>
      </w:r>
      <w:bookmarkStart w:id="21" w:name="lt_pId049"/>
      <w:r>
        <w:rPr>
          <w:rFonts w:asciiTheme="minorHAnsi" w:hAnsiTheme="minorHAnsi"/>
          <w:lang w:eastAsia="zh-CN"/>
        </w:rPr>
        <w:tab/>
      </w:r>
      <w:r>
        <w:rPr>
          <w:rFonts w:hint="eastAsia"/>
          <w:lang w:eastAsia="zh-CN"/>
        </w:rPr>
        <w:t>《国际电信规则》专家组（</w:t>
      </w:r>
      <w:r w:rsidRPr="00693212">
        <w:rPr>
          <w:rFonts w:cs="Calibri"/>
          <w:bCs/>
          <w:lang w:eastAsia="zh-CN"/>
        </w:rPr>
        <w:t>EG-ITRs</w:t>
      </w:r>
      <w:r w:rsidRPr="00693212">
        <w:rPr>
          <w:rFonts w:cs="Calibri" w:hint="eastAsia"/>
          <w:bCs/>
          <w:lang w:eastAsia="zh-CN"/>
        </w:rPr>
        <w:t>）</w:t>
      </w:r>
      <w:r>
        <w:rPr>
          <w:rFonts w:hint="eastAsia"/>
          <w:lang w:eastAsia="zh-CN"/>
        </w:rPr>
        <w:t>按照理事会第</w:t>
      </w:r>
      <w:r>
        <w:rPr>
          <w:rFonts w:hint="eastAsia"/>
          <w:lang w:eastAsia="zh-CN"/>
        </w:rPr>
        <w:t>1379</w:t>
      </w:r>
      <w:r>
        <w:rPr>
          <w:rFonts w:hint="eastAsia"/>
          <w:lang w:eastAsia="zh-CN"/>
        </w:rPr>
        <w:t>号决议的要求已召开四次实体会议：</w:t>
      </w:r>
      <w:bookmarkEnd w:id="21"/>
    </w:p>
    <w:p w14:paraId="127CF3EB" w14:textId="77777777" w:rsidR="00D84E08" w:rsidRPr="00E67382" w:rsidRDefault="00D84E08" w:rsidP="00D84E08">
      <w:pPr>
        <w:pStyle w:val="enumlev1"/>
        <w:rPr>
          <w:rFonts w:asciiTheme="minorHAnsi" w:hAnsiTheme="minorHAnsi"/>
          <w:lang w:eastAsia="zh-CN"/>
        </w:rPr>
      </w:pPr>
      <w:bookmarkStart w:id="22" w:name="lt_pId050"/>
      <w:r w:rsidRPr="00E67382">
        <w:rPr>
          <w:rFonts w:asciiTheme="minorHAnsi" w:hAnsiTheme="minorHAnsi"/>
          <w:lang w:eastAsia="zh-CN"/>
        </w:rPr>
        <w:t>a</w:t>
      </w:r>
      <w:bookmarkEnd w:id="22"/>
      <w:r>
        <w:rPr>
          <w:rFonts w:asciiTheme="minorHAnsi" w:hAnsiTheme="minorHAnsi"/>
          <w:lang w:eastAsia="zh-CN"/>
        </w:rPr>
        <w:t>)</w:t>
      </w:r>
      <w:r w:rsidRPr="00E67382">
        <w:rPr>
          <w:rFonts w:asciiTheme="minorHAnsi" w:hAnsiTheme="minorHAnsi"/>
          <w:lang w:eastAsia="zh-CN"/>
        </w:rPr>
        <w:tab/>
      </w:r>
      <w:bookmarkStart w:id="23" w:name="lt_pId051"/>
      <w:r>
        <w:rPr>
          <w:rFonts w:hint="eastAsia"/>
          <w:lang w:eastAsia="zh-CN"/>
        </w:rPr>
        <w:t>第一次会议：</w:t>
      </w:r>
      <w:r>
        <w:rPr>
          <w:rFonts w:hint="eastAsia"/>
          <w:lang w:eastAsia="zh-CN"/>
        </w:rPr>
        <w:t>2017</w:t>
      </w:r>
      <w:r>
        <w:rPr>
          <w:rFonts w:hint="eastAsia"/>
          <w:lang w:eastAsia="zh-CN"/>
        </w:rPr>
        <w:t>年</w:t>
      </w:r>
      <w:r>
        <w:rPr>
          <w:rFonts w:hint="eastAsia"/>
          <w:lang w:eastAsia="zh-CN"/>
        </w:rPr>
        <w:t>2</w:t>
      </w:r>
      <w:r>
        <w:rPr>
          <w:rFonts w:hint="eastAsia"/>
          <w:lang w:eastAsia="zh-CN"/>
        </w:rPr>
        <w:t>月</w:t>
      </w:r>
      <w:r w:rsidRPr="00E67382">
        <w:rPr>
          <w:rFonts w:asciiTheme="minorHAnsi" w:hAnsiTheme="minorHAnsi"/>
          <w:lang w:eastAsia="zh-CN"/>
        </w:rPr>
        <w:t>9</w:t>
      </w:r>
      <w:r>
        <w:rPr>
          <w:rFonts w:hint="eastAsia"/>
          <w:lang w:eastAsia="zh-CN"/>
        </w:rPr>
        <w:t>至</w:t>
      </w:r>
      <w:r w:rsidRPr="00E67382">
        <w:rPr>
          <w:rFonts w:asciiTheme="minorHAnsi" w:hAnsiTheme="minorHAnsi"/>
          <w:lang w:eastAsia="zh-CN"/>
        </w:rPr>
        <w:t>10</w:t>
      </w:r>
      <w:r>
        <w:rPr>
          <w:rFonts w:hint="eastAsia"/>
          <w:lang w:eastAsia="zh-CN"/>
        </w:rPr>
        <w:t>日</w:t>
      </w:r>
      <w:bookmarkEnd w:id="23"/>
    </w:p>
    <w:p w14:paraId="5EA6422E" w14:textId="77777777" w:rsidR="00D84E08" w:rsidRPr="00E67382" w:rsidRDefault="00D84E08" w:rsidP="00D84E08">
      <w:pPr>
        <w:pStyle w:val="enumlev1"/>
        <w:rPr>
          <w:rFonts w:asciiTheme="minorHAnsi" w:hAnsiTheme="minorHAnsi"/>
          <w:lang w:eastAsia="zh-CN"/>
        </w:rPr>
      </w:pPr>
      <w:bookmarkStart w:id="24" w:name="lt_pId052"/>
      <w:r w:rsidRPr="00E67382">
        <w:rPr>
          <w:rFonts w:asciiTheme="minorHAnsi" w:hAnsiTheme="minorHAnsi"/>
          <w:lang w:eastAsia="zh-CN"/>
        </w:rPr>
        <w:t>b</w:t>
      </w:r>
      <w:bookmarkEnd w:id="24"/>
      <w:r>
        <w:rPr>
          <w:rFonts w:asciiTheme="minorHAnsi" w:hAnsiTheme="minorHAnsi"/>
          <w:lang w:eastAsia="zh-CN"/>
        </w:rPr>
        <w:t>)</w:t>
      </w:r>
      <w:r w:rsidRPr="00E67382">
        <w:rPr>
          <w:rFonts w:asciiTheme="minorHAnsi" w:hAnsiTheme="minorHAnsi"/>
          <w:lang w:eastAsia="zh-CN"/>
        </w:rPr>
        <w:tab/>
      </w:r>
      <w:bookmarkStart w:id="25" w:name="lt_pId053"/>
      <w:r>
        <w:rPr>
          <w:rFonts w:hint="eastAsia"/>
          <w:lang w:eastAsia="zh-CN"/>
        </w:rPr>
        <w:t>第二次会议：</w:t>
      </w:r>
      <w:r>
        <w:rPr>
          <w:rFonts w:hint="eastAsia"/>
          <w:lang w:eastAsia="zh-CN"/>
        </w:rPr>
        <w:t>2017</w:t>
      </w:r>
      <w:r>
        <w:rPr>
          <w:rFonts w:hint="eastAsia"/>
          <w:lang w:eastAsia="zh-CN"/>
        </w:rPr>
        <w:t>年</w:t>
      </w:r>
      <w:r>
        <w:rPr>
          <w:rFonts w:hint="eastAsia"/>
          <w:lang w:eastAsia="zh-CN"/>
        </w:rPr>
        <w:t>9</w:t>
      </w:r>
      <w:r>
        <w:rPr>
          <w:rFonts w:hint="eastAsia"/>
          <w:lang w:eastAsia="zh-CN"/>
        </w:rPr>
        <w:t>月</w:t>
      </w:r>
      <w:r w:rsidRPr="00E67382">
        <w:rPr>
          <w:rFonts w:asciiTheme="minorHAnsi" w:hAnsiTheme="minorHAnsi"/>
          <w:lang w:eastAsia="zh-CN"/>
        </w:rPr>
        <w:t>13</w:t>
      </w:r>
      <w:r>
        <w:rPr>
          <w:rFonts w:hint="eastAsia"/>
          <w:lang w:eastAsia="zh-CN"/>
        </w:rPr>
        <w:t>至</w:t>
      </w:r>
      <w:r w:rsidRPr="00E67382">
        <w:rPr>
          <w:rFonts w:asciiTheme="minorHAnsi" w:hAnsiTheme="minorHAnsi"/>
          <w:lang w:eastAsia="zh-CN"/>
        </w:rPr>
        <w:t>15</w:t>
      </w:r>
      <w:r>
        <w:rPr>
          <w:rFonts w:hint="eastAsia"/>
          <w:lang w:eastAsia="zh-CN"/>
        </w:rPr>
        <w:t>日</w:t>
      </w:r>
      <w:bookmarkEnd w:id="25"/>
    </w:p>
    <w:p w14:paraId="2B45C750" w14:textId="77777777" w:rsidR="00D84E08" w:rsidRPr="00E67382" w:rsidRDefault="00D84E08" w:rsidP="00D84E08">
      <w:pPr>
        <w:pStyle w:val="enumlev1"/>
        <w:rPr>
          <w:rFonts w:asciiTheme="minorHAnsi" w:hAnsiTheme="minorHAnsi"/>
          <w:lang w:eastAsia="zh-CN"/>
        </w:rPr>
      </w:pPr>
      <w:bookmarkStart w:id="26" w:name="lt_pId054"/>
      <w:r w:rsidRPr="00E67382">
        <w:rPr>
          <w:rFonts w:asciiTheme="minorHAnsi" w:hAnsiTheme="minorHAnsi"/>
          <w:lang w:eastAsia="zh-CN"/>
        </w:rPr>
        <w:t>c</w:t>
      </w:r>
      <w:bookmarkEnd w:id="26"/>
      <w:r>
        <w:rPr>
          <w:rFonts w:asciiTheme="minorHAnsi" w:hAnsiTheme="minorHAnsi"/>
          <w:lang w:eastAsia="zh-CN"/>
        </w:rPr>
        <w:t>)</w:t>
      </w:r>
      <w:r w:rsidRPr="00E67382">
        <w:rPr>
          <w:rFonts w:asciiTheme="minorHAnsi" w:hAnsiTheme="minorHAnsi"/>
          <w:lang w:eastAsia="zh-CN"/>
        </w:rPr>
        <w:tab/>
      </w:r>
      <w:bookmarkStart w:id="27" w:name="lt_pId055"/>
      <w:r>
        <w:rPr>
          <w:rFonts w:hint="eastAsia"/>
          <w:lang w:eastAsia="zh-CN"/>
        </w:rPr>
        <w:t>第三次会议：</w:t>
      </w:r>
      <w:r w:rsidRPr="00E67382">
        <w:rPr>
          <w:rFonts w:asciiTheme="minorHAnsi" w:hAnsiTheme="minorHAnsi"/>
          <w:lang w:eastAsia="zh-CN"/>
        </w:rPr>
        <w:t>2018</w:t>
      </w:r>
      <w:bookmarkEnd w:id="27"/>
      <w:r>
        <w:rPr>
          <w:rFonts w:hint="eastAsia"/>
          <w:lang w:eastAsia="zh-CN"/>
        </w:rPr>
        <w:t>年</w:t>
      </w:r>
      <w:r>
        <w:rPr>
          <w:rFonts w:hint="eastAsia"/>
          <w:lang w:eastAsia="zh-CN"/>
        </w:rPr>
        <w:t>1</w:t>
      </w:r>
      <w:r>
        <w:rPr>
          <w:rFonts w:hint="eastAsia"/>
          <w:lang w:eastAsia="zh-CN"/>
        </w:rPr>
        <w:t>月</w:t>
      </w:r>
      <w:r>
        <w:rPr>
          <w:rFonts w:asciiTheme="minorHAnsi" w:hAnsiTheme="minorHAnsi"/>
          <w:lang w:eastAsia="zh-CN"/>
        </w:rPr>
        <w:t>17</w:t>
      </w:r>
      <w:r>
        <w:rPr>
          <w:rFonts w:hint="eastAsia"/>
          <w:lang w:eastAsia="zh-CN"/>
        </w:rPr>
        <w:t>至</w:t>
      </w:r>
      <w:r w:rsidRPr="00E67382">
        <w:rPr>
          <w:rFonts w:asciiTheme="minorHAnsi" w:hAnsiTheme="minorHAnsi"/>
          <w:lang w:eastAsia="zh-CN"/>
        </w:rPr>
        <w:t>19</w:t>
      </w:r>
      <w:r>
        <w:rPr>
          <w:rFonts w:hint="eastAsia"/>
          <w:lang w:eastAsia="zh-CN"/>
        </w:rPr>
        <w:t>日</w:t>
      </w:r>
    </w:p>
    <w:p w14:paraId="2EFC116B" w14:textId="77777777" w:rsidR="00D84E08" w:rsidRPr="00A57B52" w:rsidRDefault="00D84E08" w:rsidP="00D84E08">
      <w:pPr>
        <w:pStyle w:val="enumlev1"/>
        <w:rPr>
          <w:rFonts w:asciiTheme="minorHAnsi" w:hAnsiTheme="minorHAnsi"/>
          <w:lang w:eastAsia="zh-CN"/>
        </w:rPr>
      </w:pPr>
      <w:bookmarkStart w:id="28" w:name="lt_pId056"/>
      <w:r w:rsidRPr="00E67382">
        <w:rPr>
          <w:rFonts w:asciiTheme="minorHAnsi" w:hAnsiTheme="minorHAnsi"/>
          <w:lang w:eastAsia="zh-CN"/>
        </w:rPr>
        <w:t>d</w:t>
      </w:r>
      <w:bookmarkEnd w:id="28"/>
      <w:r>
        <w:rPr>
          <w:rFonts w:asciiTheme="minorHAnsi" w:hAnsiTheme="minorHAnsi"/>
          <w:lang w:eastAsia="zh-CN"/>
        </w:rPr>
        <w:t>)</w:t>
      </w:r>
      <w:r w:rsidRPr="00E67382">
        <w:rPr>
          <w:rFonts w:asciiTheme="minorHAnsi" w:hAnsiTheme="minorHAnsi"/>
          <w:lang w:eastAsia="zh-CN"/>
        </w:rPr>
        <w:tab/>
      </w:r>
      <w:bookmarkStart w:id="29" w:name="lt_pId057"/>
      <w:r>
        <w:rPr>
          <w:rFonts w:hint="eastAsia"/>
          <w:lang w:eastAsia="zh-CN"/>
        </w:rPr>
        <w:t>第四次会议：</w:t>
      </w:r>
      <w:r w:rsidRPr="00E67382">
        <w:rPr>
          <w:rFonts w:asciiTheme="minorHAnsi" w:hAnsiTheme="minorHAnsi"/>
          <w:lang w:eastAsia="zh-CN"/>
        </w:rPr>
        <w:t>2018</w:t>
      </w:r>
      <w:bookmarkEnd w:id="29"/>
      <w:r>
        <w:rPr>
          <w:rFonts w:hint="eastAsia"/>
          <w:lang w:eastAsia="zh-CN"/>
        </w:rPr>
        <w:t>年</w:t>
      </w:r>
      <w:r>
        <w:rPr>
          <w:rFonts w:hint="eastAsia"/>
          <w:lang w:eastAsia="zh-CN"/>
        </w:rPr>
        <w:t>4</w:t>
      </w:r>
      <w:r>
        <w:rPr>
          <w:rFonts w:hint="eastAsia"/>
          <w:lang w:eastAsia="zh-CN"/>
        </w:rPr>
        <w:t>月</w:t>
      </w:r>
      <w:r>
        <w:rPr>
          <w:rFonts w:asciiTheme="minorHAnsi" w:hAnsiTheme="minorHAnsi"/>
          <w:lang w:eastAsia="zh-CN"/>
        </w:rPr>
        <w:t>12</w:t>
      </w:r>
      <w:r>
        <w:rPr>
          <w:rFonts w:hint="eastAsia"/>
          <w:lang w:eastAsia="zh-CN"/>
        </w:rPr>
        <w:t>至</w:t>
      </w:r>
      <w:r w:rsidRPr="00E67382">
        <w:rPr>
          <w:rFonts w:asciiTheme="minorHAnsi" w:hAnsiTheme="minorHAnsi"/>
          <w:lang w:eastAsia="zh-CN"/>
        </w:rPr>
        <w:t>13</w:t>
      </w:r>
      <w:r>
        <w:rPr>
          <w:rFonts w:hint="eastAsia"/>
          <w:lang w:eastAsia="zh-CN"/>
        </w:rPr>
        <w:t>日</w:t>
      </w:r>
    </w:p>
    <w:p w14:paraId="1735090B" w14:textId="77777777" w:rsidR="00D84E08" w:rsidRPr="00A57B52" w:rsidRDefault="00D84E08" w:rsidP="00D84E08">
      <w:pPr>
        <w:ind w:firstLineChars="200" w:firstLine="480"/>
        <w:rPr>
          <w:rFonts w:asciiTheme="minorHAnsi" w:hAnsiTheme="minorHAnsi"/>
          <w:lang w:eastAsia="zh-CN"/>
        </w:rPr>
      </w:pPr>
      <w:bookmarkStart w:id="30" w:name="lt_pId058"/>
      <w:r>
        <w:rPr>
          <w:rFonts w:asciiTheme="minorEastAsia" w:eastAsiaTheme="minorEastAsia" w:hAnsiTheme="minorEastAsia" w:hint="eastAsia"/>
          <w:lang w:eastAsia="zh-CN"/>
        </w:rPr>
        <w:t>专家组成员</w:t>
      </w:r>
      <w:r w:rsidRPr="00033593">
        <w:rPr>
          <w:rStyle w:val="FootnoteReference"/>
          <w:rFonts w:cs="Calibri"/>
        </w:rPr>
        <w:footnoteReference w:id="1"/>
      </w:r>
      <w:r>
        <w:rPr>
          <w:rFonts w:asciiTheme="minorEastAsia" w:eastAsiaTheme="minorEastAsia" w:hAnsiTheme="minorEastAsia" w:hint="eastAsia"/>
          <w:lang w:eastAsia="zh-CN"/>
        </w:rPr>
        <w:t>在整个过程中</w:t>
      </w:r>
      <w:r w:rsidRPr="00033593">
        <w:rPr>
          <w:rFonts w:cs="Calibri" w:hint="eastAsia"/>
          <w:lang w:eastAsia="zh-CN"/>
        </w:rPr>
        <w:t>提</w:t>
      </w:r>
      <w:r>
        <w:rPr>
          <w:rFonts w:asciiTheme="minorEastAsia" w:eastAsiaTheme="minorEastAsia" w:hAnsiTheme="minorEastAsia" w:hint="eastAsia"/>
          <w:lang w:eastAsia="zh-CN"/>
        </w:rPr>
        <w:t>供的文稿以及各会议的进度报告可查询《国际电信规则》专家组网站：</w:t>
      </w:r>
      <w:hyperlink r:id="rId9" w:history="1">
        <w:r w:rsidRPr="00A57B52">
          <w:rPr>
            <w:rStyle w:val="Hyperlink"/>
            <w:rFonts w:asciiTheme="minorHAnsi" w:hAnsiTheme="minorHAnsi" w:cs="Arial"/>
            <w:lang w:eastAsia="zh-CN"/>
          </w:rPr>
          <w:t>http://www.itu.int/en/council/eg-itrs/Pages/default.aspx</w:t>
        </w:r>
      </w:hyperlink>
      <w:bookmarkEnd w:id="30"/>
      <w:r w:rsidRPr="00E02528">
        <w:rPr>
          <w:rFonts w:ascii="SimSun" w:hAnsi="SimSun" w:cs="SimSun" w:hint="eastAsia"/>
          <w:lang w:eastAsia="zh-CN"/>
        </w:rPr>
        <w:t>。</w:t>
      </w:r>
    </w:p>
    <w:p w14:paraId="68A8B64C" w14:textId="77777777" w:rsidR="00D84E08" w:rsidRPr="00825CCC" w:rsidRDefault="00D84E08" w:rsidP="00D84E08">
      <w:pPr>
        <w:pStyle w:val="Heading1"/>
        <w:rPr>
          <w:bCs/>
          <w:lang w:eastAsia="zh-CN"/>
        </w:rPr>
      </w:pPr>
      <w:bookmarkStart w:id="32" w:name="lt_pId059"/>
      <w:r>
        <w:rPr>
          <w:rFonts w:hint="eastAsia"/>
          <w:bCs/>
          <w:lang w:eastAsia="zh-CN"/>
        </w:rPr>
        <w:lastRenderedPageBreak/>
        <w:t>2</w:t>
      </w:r>
      <w:r>
        <w:rPr>
          <w:bCs/>
          <w:lang w:eastAsia="zh-CN"/>
        </w:rPr>
        <w:tab/>
      </w:r>
      <w:bookmarkEnd w:id="32"/>
      <w:r>
        <w:rPr>
          <w:rFonts w:asciiTheme="minorHAnsi" w:hAnsiTheme="minorHAnsi"/>
          <w:bCs/>
          <w:lang w:eastAsia="zh-CN"/>
        </w:rPr>
        <w:t>对</w:t>
      </w:r>
      <w:r>
        <w:rPr>
          <w:rFonts w:asciiTheme="minorHAnsi" w:hAnsiTheme="minorHAnsi"/>
          <w:bCs/>
          <w:lang w:eastAsia="zh-CN"/>
        </w:rPr>
        <w:t>2012</w:t>
      </w:r>
      <w:r>
        <w:rPr>
          <w:rFonts w:asciiTheme="minorHAnsi" w:hAnsiTheme="minorHAnsi"/>
          <w:bCs/>
          <w:lang w:eastAsia="zh-CN"/>
        </w:rPr>
        <w:t>版</w:t>
      </w:r>
      <w:r>
        <w:rPr>
          <w:rFonts w:hint="eastAsia"/>
          <w:lang w:eastAsia="zh-CN"/>
        </w:rPr>
        <w:t>《国际电信规则》（</w:t>
      </w:r>
      <w:r>
        <w:rPr>
          <w:rFonts w:asciiTheme="minorHAnsi" w:hAnsiTheme="minorHAnsi"/>
          <w:bCs/>
          <w:lang w:eastAsia="zh-CN"/>
        </w:rPr>
        <w:t>ITR</w:t>
      </w:r>
      <w:r>
        <w:rPr>
          <w:rFonts w:hint="eastAsia"/>
          <w:lang w:eastAsia="zh-CN"/>
        </w:rPr>
        <w:t>）进行审议，同时顾及电信</w:t>
      </w:r>
      <w:r>
        <w:rPr>
          <w:rFonts w:asciiTheme="minorHAnsi" w:hAnsiTheme="minorHAnsi" w:cstheme="minorHAnsi"/>
          <w:color w:val="000000"/>
          <w:lang w:val="en-US" w:eastAsia="zh-CN"/>
        </w:rPr>
        <w:t>/ICT</w:t>
      </w:r>
      <w:r>
        <w:rPr>
          <w:rFonts w:asciiTheme="minorHAnsi" w:hAnsiTheme="minorHAnsi" w:cstheme="minorHAnsi"/>
          <w:color w:val="000000"/>
          <w:lang w:val="en-US" w:eastAsia="zh-CN"/>
        </w:rPr>
        <w:t>领域的新趋势、自实施</w:t>
      </w:r>
      <w:r>
        <w:rPr>
          <w:rFonts w:asciiTheme="minorHAnsi" w:hAnsiTheme="minorHAnsi"/>
          <w:bCs/>
          <w:lang w:eastAsia="zh-CN"/>
        </w:rPr>
        <w:t>2012</w:t>
      </w:r>
      <w:r>
        <w:rPr>
          <w:rFonts w:asciiTheme="minorHAnsi" w:hAnsiTheme="minorHAnsi" w:hint="eastAsia"/>
          <w:bCs/>
          <w:lang w:eastAsia="zh-CN"/>
        </w:rPr>
        <w:t>版</w:t>
      </w:r>
      <w:r>
        <w:rPr>
          <w:rFonts w:hint="eastAsia"/>
          <w:lang w:eastAsia="zh-CN"/>
        </w:rPr>
        <w:t>《国际电信规则》以及</w:t>
      </w:r>
      <w:r>
        <w:rPr>
          <w:rFonts w:asciiTheme="minorHAnsi" w:hAnsiTheme="minorHAnsi" w:cstheme="minorHAnsi"/>
          <w:color w:val="000000"/>
          <w:lang w:val="en-US" w:eastAsia="zh-CN"/>
        </w:rPr>
        <w:t>WCIT-12</w:t>
      </w:r>
      <w:r>
        <w:rPr>
          <w:rFonts w:asciiTheme="minorHAnsi" w:hAnsiTheme="minorHAnsi" w:cstheme="minorHAnsi"/>
          <w:color w:val="000000"/>
          <w:lang w:val="en-US" w:eastAsia="zh-CN"/>
        </w:rPr>
        <w:t>各项决议和建议</w:t>
      </w:r>
      <w:r>
        <w:rPr>
          <w:rFonts w:hint="eastAsia"/>
          <w:lang w:eastAsia="zh-CN"/>
        </w:rPr>
        <w:t>以来可能新出现的问题和障碍。</w:t>
      </w:r>
    </w:p>
    <w:p w14:paraId="2B667081" w14:textId="77777777" w:rsidR="00D84E08" w:rsidRPr="00104E8D" w:rsidRDefault="00D84E08" w:rsidP="00D84E08">
      <w:pPr>
        <w:pStyle w:val="Heading2"/>
        <w:rPr>
          <w:lang w:eastAsia="zh-CN"/>
        </w:rPr>
      </w:pPr>
      <w:r w:rsidRPr="00104E8D">
        <w:rPr>
          <w:lang w:eastAsia="zh-CN"/>
        </w:rPr>
        <w:t>2.1</w:t>
      </w:r>
      <w:r w:rsidRPr="00104E8D">
        <w:rPr>
          <w:lang w:eastAsia="zh-CN"/>
        </w:rPr>
        <w:tab/>
      </w:r>
      <w:r>
        <w:rPr>
          <w:rFonts w:hint="eastAsia"/>
          <w:lang w:eastAsia="zh-CN"/>
        </w:rPr>
        <w:t>适用</w:t>
      </w:r>
      <w:r>
        <w:rPr>
          <w:lang w:eastAsia="zh-CN"/>
        </w:rPr>
        <w:t>性</w:t>
      </w:r>
    </w:p>
    <w:p w14:paraId="13F6D81D" w14:textId="77777777" w:rsidR="00D84E08" w:rsidRPr="00104E8D" w:rsidRDefault="00D84E08" w:rsidP="00D84E08">
      <w:pPr>
        <w:snapToGrid w:val="0"/>
        <w:spacing w:after="120"/>
        <w:jc w:val="both"/>
        <w:rPr>
          <w:szCs w:val="24"/>
          <w:lang w:eastAsia="zh-CN"/>
        </w:rPr>
      </w:pPr>
      <w:r w:rsidRPr="00696FB9">
        <w:rPr>
          <w:b/>
          <w:bCs/>
          <w:szCs w:val="24"/>
          <w:lang w:eastAsia="zh-CN"/>
        </w:rPr>
        <w:t>2.1.1</w:t>
      </w:r>
      <w:r w:rsidRPr="00104E8D">
        <w:rPr>
          <w:szCs w:val="24"/>
          <w:lang w:eastAsia="zh-CN"/>
        </w:rPr>
        <w:tab/>
      </w:r>
      <w:bookmarkStart w:id="33" w:name="lt_pId063"/>
      <w:r w:rsidRPr="00033593">
        <w:rPr>
          <w:rFonts w:hint="eastAsia"/>
          <w:lang w:eastAsia="zh-CN"/>
        </w:rPr>
        <w:t>针对</w:t>
      </w:r>
      <w:r w:rsidRPr="00033593">
        <w:rPr>
          <w:rFonts w:hint="eastAsia"/>
          <w:lang w:eastAsia="zh-CN"/>
        </w:rPr>
        <w:t>2012</w:t>
      </w:r>
      <w:r w:rsidRPr="00033593">
        <w:rPr>
          <w:rFonts w:hint="eastAsia"/>
          <w:lang w:eastAsia="zh-CN"/>
        </w:rPr>
        <w:t>年</w:t>
      </w:r>
      <w:r>
        <w:rPr>
          <w:rFonts w:hint="eastAsia"/>
          <w:lang w:eastAsia="zh-CN"/>
        </w:rPr>
        <w:t>版</w:t>
      </w:r>
      <w:r w:rsidRPr="00033593">
        <w:rPr>
          <w:rFonts w:hint="eastAsia"/>
          <w:lang w:eastAsia="zh-CN"/>
        </w:rPr>
        <w:t>《国际电信规则》的适用性问题发表</w:t>
      </w:r>
      <w:r>
        <w:rPr>
          <w:rFonts w:hint="eastAsia"/>
          <w:lang w:eastAsia="zh-CN"/>
        </w:rPr>
        <w:t>的一</w:t>
      </w:r>
      <w:r w:rsidRPr="00033593">
        <w:rPr>
          <w:rFonts w:hint="eastAsia"/>
          <w:lang w:eastAsia="zh-CN"/>
        </w:rPr>
        <w:t>些一般性意见。</w:t>
      </w:r>
      <w:bookmarkEnd w:id="33"/>
    </w:p>
    <w:p w14:paraId="7FCD7C71" w14:textId="77777777" w:rsidR="00D84E08" w:rsidRPr="00033593" w:rsidRDefault="00D84E08" w:rsidP="00D84E08">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34" w:name="lt_pId064"/>
      <w:r w:rsidRPr="00033593">
        <w:rPr>
          <w:rFonts w:eastAsia="SimSun"/>
          <w:lang w:eastAsia="zh-CN"/>
        </w:rPr>
        <w:t>a)</w:t>
      </w:r>
      <w:r w:rsidRPr="00033593">
        <w:rPr>
          <w:rFonts w:eastAsia="SimSun"/>
          <w:lang w:eastAsia="zh-CN"/>
        </w:rPr>
        <w:tab/>
      </w:r>
      <w:r w:rsidRPr="00033593">
        <w:rPr>
          <w:rFonts w:eastAsia="SimSun" w:hint="eastAsia"/>
          <w:lang w:eastAsia="zh-CN"/>
        </w:rPr>
        <w:t>一位成员指出，</w:t>
      </w:r>
      <w:r w:rsidRPr="00033593">
        <w:rPr>
          <w:rFonts w:eastAsia="SimSun" w:hint="eastAsia"/>
          <w:lang w:eastAsia="zh-CN"/>
        </w:rPr>
        <w:t>2012</w:t>
      </w:r>
      <w:r w:rsidRPr="00033593">
        <w:rPr>
          <w:rFonts w:eastAsia="SimSun" w:hint="eastAsia"/>
          <w:lang w:eastAsia="zh-CN"/>
        </w:rPr>
        <w:t>年</w:t>
      </w:r>
      <w:r>
        <w:rPr>
          <w:rFonts w:eastAsia="SimSun" w:hint="eastAsia"/>
          <w:lang w:eastAsia="zh-CN"/>
        </w:rPr>
        <w:t>版《国际</w:t>
      </w:r>
      <w:r w:rsidRPr="00033593">
        <w:rPr>
          <w:rFonts w:eastAsia="SimSun" w:hint="eastAsia"/>
          <w:lang w:eastAsia="zh-CN"/>
        </w:rPr>
        <w:t>电信规则</w:t>
      </w:r>
      <w:r>
        <w:rPr>
          <w:rFonts w:eastAsia="SimSun" w:hint="eastAsia"/>
          <w:lang w:eastAsia="zh-CN"/>
        </w:rPr>
        <w:t>》</w:t>
      </w:r>
      <w:r w:rsidRPr="00033593">
        <w:rPr>
          <w:rFonts w:eastAsia="SimSun" w:hint="eastAsia"/>
          <w:lang w:eastAsia="zh-CN"/>
        </w:rPr>
        <w:t>的适用性应从履行其法律义务</w:t>
      </w:r>
      <w:bookmarkEnd w:id="34"/>
      <w:r w:rsidRPr="00033593">
        <w:rPr>
          <w:rFonts w:eastAsia="SimSun"/>
          <w:lang w:eastAsia="zh-CN"/>
        </w:rPr>
        <w:t>相对于其他约束性多边和</w:t>
      </w:r>
      <w:r w:rsidRPr="00033593">
        <w:rPr>
          <w:rFonts w:eastAsia="SimSun"/>
          <w:lang w:eastAsia="zh-CN"/>
        </w:rPr>
        <w:t>/</w:t>
      </w:r>
      <w:r w:rsidRPr="00033593">
        <w:rPr>
          <w:rFonts w:eastAsia="SimSun"/>
          <w:lang w:eastAsia="zh-CN"/>
        </w:rPr>
        <w:t>或国际条约获得的优势上予以考虑。简单地说，适用性指</w:t>
      </w:r>
      <w:r w:rsidRPr="00033593">
        <w:rPr>
          <w:rFonts w:eastAsia="SimSun"/>
          <w:lang w:eastAsia="zh-CN"/>
        </w:rPr>
        <w:t>2012</w:t>
      </w:r>
      <w:r w:rsidRPr="00033593">
        <w:rPr>
          <w:rFonts w:eastAsia="SimSun"/>
          <w:lang w:eastAsia="zh-CN"/>
        </w:rPr>
        <w:t>年</w:t>
      </w:r>
      <w:r>
        <w:rPr>
          <w:rFonts w:eastAsia="SimSun" w:hint="eastAsia"/>
          <w:lang w:eastAsia="zh-CN"/>
        </w:rPr>
        <w:t>版《国际电信规则》</w:t>
      </w:r>
      <w:r w:rsidRPr="00033593">
        <w:rPr>
          <w:rFonts w:eastAsia="SimSun"/>
          <w:lang w:eastAsia="zh-CN"/>
        </w:rPr>
        <w:t>条款在实施中对国际条约和国家法律框架的约束程度</w:t>
      </w:r>
      <w:r w:rsidRPr="00033593">
        <w:rPr>
          <w:rFonts w:eastAsia="SimSun"/>
          <w:lang w:eastAsia="zh-CN"/>
        </w:rPr>
        <w:t>/</w:t>
      </w:r>
      <w:r w:rsidRPr="00033593">
        <w:rPr>
          <w:rFonts w:eastAsia="SimSun"/>
          <w:lang w:eastAsia="zh-CN"/>
        </w:rPr>
        <w:t>水平。</w:t>
      </w:r>
    </w:p>
    <w:p w14:paraId="092BE5D4" w14:textId="77777777" w:rsidR="00D84E08" w:rsidRPr="00033593" w:rsidRDefault="00D84E08" w:rsidP="00D84E08">
      <w:pPr>
        <w:tabs>
          <w:tab w:val="clear" w:pos="1191"/>
          <w:tab w:val="clear" w:pos="1588"/>
          <w:tab w:val="clear" w:pos="1985"/>
        </w:tabs>
        <w:snapToGrid w:val="0"/>
        <w:spacing w:before="80"/>
        <w:ind w:left="794" w:hanging="794"/>
        <w:rPr>
          <w:rFonts w:cs="Calibri"/>
          <w:color w:val="000000"/>
          <w:szCs w:val="24"/>
          <w:lang w:eastAsia="zh-CN"/>
        </w:rPr>
      </w:pPr>
      <w:bookmarkStart w:id="35" w:name="lt_pId066"/>
      <w:r w:rsidRPr="00033593">
        <w:rPr>
          <w:rFonts w:cs="Calibri"/>
          <w:color w:val="000000"/>
          <w:szCs w:val="24"/>
          <w:lang w:eastAsia="ja-JP"/>
        </w:rPr>
        <w:t>b)</w:t>
      </w:r>
      <w:r w:rsidRPr="00033593">
        <w:rPr>
          <w:rFonts w:cs="Calibri"/>
          <w:color w:val="000000"/>
          <w:szCs w:val="24"/>
          <w:lang w:eastAsia="ja-JP"/>
        </w:rPr>
        <w:tab/>
      </w:r>
      <w:r w:rsidRPr="00033593">
        <w:rPr>
          <w:rFonts w:cs="Calibri" w:hint="eastAsia"/>
          <w:color w:val="000000"/>
          <w:szCs w:val="24"/>
          <w:lang w:eastAsia="zh-CN"/>
        </w:rPr>
        <w:t>关于适用范围，一项针对运营商</w:t>
      </w:r>
      <w:r>
        <w:rPr>
          <w:rFonts w:cs="Calibri" w:hint="eastAsia"/>
          <w:color w:val="000000"/>
          <w:szCs w:val="24"/>
          <w:lang w:eastAsia="zh-CN"/>
        </w:rPr>
        <w:t>的</w:t>
      </w:r>
      <w:r w:rsidRPr="00033593">
        <w:rPr>
          <w:rFonts w:cs="Calibri" w:hint="eastAsia"/>
          <w:color w:val="000000"/>
          <w:szCs w:val="24"/>
          <w:lang w:eastAsia="zh-CN"/>
        </w:rPr>
        <w:t>调查结果显示，随着技术的迅猛发展，国际电信市场以及运营商为响应市场需求而提供的服务也在不断变化，为应对这一</w:t>
      </w:r>
      <w:r>
        <w:rPr>
          <w:rFonts w:cs="Calibri" w:hint="eastAsia"/>
          <w:color w:val="000000"/>
          <w:szCs w:val="24"/>
          <w:lang w:eastAsia="zh-CN"/>
        </w:rPr>
        <w:t>飞速变化</w:t>
      </w:r>
      <w:r w:rsidRPr="00033593">
        <w:rPr>
          <w:rFonts w:cs="Calibri" w:hint="eastAsia"/>
          <w:color w:val="000000"/>
          <w:szCs w:val="24"/>
          <w:lang w:eastAsia="zh-CN"/>
        </w:rPr>
        <w:t>的</w:t>
      </w:r>
      <w:r>
        <w:rPr>
          <w:rFonts w:cs="Calibri" w:hint="eastAsia"/>
          <w:color w:val="000000"/>
          <w:szCs w:val="24"/>
          <w:lang w:eastAsia="zh-CN"/>
        </w:rPr>
        <w:t>国际电信环境，《国际电信规则》（</w:t>
      </w:r>
      <w:r>
        <w:rPr>
          <w:rFonts w:cs="Calibri" w:hint="eastAsia"/>
          <w:color w:val="000000"/>
          <w:szCs w:val="24"/>
          <w:lang w:eastAsia="zh-CN"/>
        </w:rPr>
        <w:t>ITR</w:t>
      </w:r>
      <w:r>
        <w:rPr>
          <w:rFonts w:cs="Calibri" w:hint="eastAsia"/>
          <w:color w:val="000000"/>
          <w:szCs w:val="24"/>
          <w:lang w:eastAsia="zh-CN"/>
        </w:rPr>
        <w:t>）应具有灵活性和前瞻性，在未来也适用。</w:t>
      </w:r>
      <w:r w:rsidRPr="00033593">
        <w:rPr>
          <w:rFonts w:cs="Calibri" w:hint="eastAsia"/>
          <w:color w:val="000000"/>
          <w:szCs w:val="24"/>
          <w:lang w:eastAsia="zh-CN"/>
        </w:rPr>
        <w:t>如</w:t>
      </w:r>
      <w:bookmarkStart w:id="36" w:name="lt_pId067"/>
      <w:bookmarkEnd w:id="35"/>
      <w:r w:rsidRPr="00033593">
        <w:rPr>
          <w:rFonts w:cs="Calibri"/>
          <w:szCs w:val="24"/>
          <w:lang w:eastAsia="zh-CN"/>
        </w:rPr>
        <w:t>WCIT-12</w:t>
      </w:r>
      <w:r w:rsidRPr="00033593">
        <w:rPr>
          <w:rFonts w:cs="Calibri" w:hint="eastAsia"/>
          <w:szCs w:val="24"/>
          <w:lang w:eastAsia="zh-CN"/>
        </w:rPr>
        <w:t>第</w:t>
      </w:r>
      <w:r w:rsidRPr="00033593">
        <w:rPr>
          <w:rFonts w:cs="Calibri" w:hint="eastAsia"/>
          <w:szCs w:val="24"/>
          <w:lang w:eastAsia="zh-CN"/>
        </w:rPr>
        <w:t>4</w:t>
      </w:r>
      <w:r w:rsidRPr="00033593">
        <w:rPr>
          <w:rFonts w:cs="Calibri" w:hint="eastAsia"/>
          <w:szCs w:val="24"/>
          <w:lang w:eastAsia="zh-CN"/>
        </w:rPr>
        <w:t>号决议所述，《国际电信规则》应是“</w:t>
      </w:r>
      <w:r w:rsidRPr="00693212">
        <w:rPr>
          <w:rFonts w:ascii="STKaiti" w:eastAsia="STKaiti" w:hAnsi="STKaiti" w:cs="Calibri" w:hint="eastAsia"/>
          <w:szCs w:val="24"/>
          <w:lang w:eastAsia="zh-CN"/>
        </w:rPr>
        <w:t>高层指导原则</w:t>
      </w:r>
      <w:r>
        <w:rPr>
          <w:rFonts w:cs="Calibri" w:hint="eastAsia"/>
          <w:szCs w:val="24"/>
          <w:lang w:eastAsia="zh-CN"/>
        </w:rPr>
        <w:t>”，不应就具体事务</w:t>
      </w:r>
      <w:r w:rsidRPr="00033593">
        <w:rPr>
          <w:rFonts w:cs="Calibri" w:hint="eastAsia"/>
          <w:szCs w:val="24"/>
          <w:lang w:eastAsia="zh-CN"/>
        </w:rPr>
        <w:t>做出规定，如营运的具体问题，需要不断更新的问题，给运营商带来不应有的和不必要负担的</w:t>
      </w:r>
      <w:r>
        <w:rPr>
          <w:rFonts w:cs="Calibri" w:hint="eastAsia"/>
          <w:szCs w:val="24"/>
          <w:lang w:eastAsia="zh-CN"/>
        </w:rPr>
        <w:t>事务</w:t>
      </w:r>
      <w:r w:rsidRPr="00033593">
        <w:rPr>
          <w:rFonts w:cs="Calibri" w:hint="eastAsia"/>
          <w:szCs w:val="24"/>
          <w:lang w:eastAsia="zh-CN"/>
        </w:rPr>
        <w:t>，等等。</w:t>
      </w:r>
      <w:bookmarkEnd w:id="36"/>
      <w:r>
        <w:rPr>
          <w:rFonts w:cs="Calibri" w:hint="eastAsia"/>
          <w:szCs w:val="24"/>
          <w:lang w:eastAsia="zh-CN"/>
        </w:rPr>
        <w:t>这些细节应从</w:t>
      </w:r>
      <w:r w:rsidRPr="00033593">
        <w:rPr>
          <w:rFonts w:cs="Calibri" w:hint="eastAsia"/>
          <w:szCs w:val="24"/>
          <w:lang w:eastAsia="zh-CN"/>
        </w:rPr>
        <w:t>《国际电信规则》</w:t>
      </w:r>
      <w:r>
        <w:rPr>
          <w:rFonts w:cs="Calibri" w:hint="eastAsia"/>
          <w:szCs w:val="24"/>
          <w:lang w:eastAsia="zh-CN"/>
        </w:rPr>
        <w:t>中去掉，交由运营商管理，或只有在必要的情况下，国际电联成员通过协商，以建议书或指导原则等非约束性文件进行规定。</w:t>
      </w:r>
    </w:p>
    <w:p w14:paraId="741CA358"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c)</w:t>
      </w:r>
      <w:r w:rsidRPr="00033593">
        <w:rPr>
          <w:rFonts w:cs="Calibri"/>
          <w:szCs w:val="24"/>
          <w:lang w:eastAsia="zh-CN"/>
        </w:rPr>
        <w:tab/>
      </w:r>
      <w:r>
        <w:rPr>
          <w:rFonts w:cs="Calibri" w:hint="eastAsia"/>
          <w:szCs w:val="24"/>
          <w:lang w:eastAsia="zh-CN"/>
        </w:rPr>
        <w:t>一成员认为，</w:t>
      </w:r>
      <w:r w:rsidRPr="00033593">
        <w:rPr>
          <w:rFonts w:cs="Calibri"/>
          <w:spacing w:val="-2"/>
          <w:szCs w:val="24"/>
          <w:lang w:eastAsia="zh-CN"/>
        </w:rPr>
        <w:t>国际电联</w:t>
      </w:r>
      <w:r w:rsidRPr="00033593">
        <w:rPr>
          <w:rFonts w:cs="Calibri"/>
          <w:spacing w:val="-2"/>
          <w:szCs w:val="24"/>
          <w:lang w:eastAsia="zh-CN"/>
        </w:rPr>
        <w:t>193</w:t>
      </w:r>
      <w:r w:rsidRPr="00033593">
        <w:rPr>
          <w:rFonts w:cs="Calibri"/>
          <w:spacing w:val="-2"/>
          <w:szCs w:val="24"/>
          <w:lang w:eastAsia="zh-CN"/>
        </w:rPr>
        <w:t>个成员国因其环境、各国市场的技术</w:t>
      </w:r>
      <w:r w:rsidRPr="00033593">
        <w:rPr>
          <w:rFonts w:cs="Calibri"/>
          <w:spacing w:val="-2"/>
          <w:szCs w:val="24"/>
          <w:lang w:eastAsia="zh-CN"/>
        </w:rPr>
        <w:t>/</w:t>
      </w:r>
      <w:r w:rsidRPr="00033593">
        <w:rPr>
          <w:rFonts w:cs="Calibri"/>
          <w:spacing w:val="-2"/>
          <w:szCs w:val="24"/>
          <w:lang w:eastAsia="zh-CN"/>
        </w:rPr>
        <w:t>经济发展水平和各国对干预</w:t>
      </w:r>
      <w:r w:rsidRPr="00033593">
        <w:rPr>
          <w:rFonts w:cs="Calibri"/>
          <w:spacing w:val="-2"/>
          <w:szCs w:val="24"/>
          <w:lang w:eastAsia="zh-CN"/>
        </w:rPr>
        <w:t>/</w:t>
      </w:r>
      <w:r w:rsidRPr="00033593">
        <w:rPr>
          <w:rFonts w:cs="Calibri"/>
          <w:spacing w:val="-2"/>
          <w:szCs w:val="24"/>
          <w:lang w:eastAsia="zh-CN"/>
        </w:rPr>
        <w:t>监管的需求不同，面临特有的监管挑战。</w:t>
      </w:r>
      <w:r w:rsidRPr="00033593">
        <w:rPr>
          <w:rFonts w:cs="Calibri"/>
          <w:spacing w:val="-2"/>
          <w:szCs w:val="24"/>
          <w:lang w:eastAsia="zh-CN"/>
        </w:rPr>
        <w:t>ITR</w:t>
      </w:r>
      <w:r w:rsidRPr="00033593">
        <w:rPr>
          <w:rFonts w:cs="Calibri"/>
          <w:spacing w:val="-2"/>
          <w:szCs w:val="24"/>
          <w:lang w:eastAsia="zh-CN"/>
        </w:rPr>
        <w:t>对解决范围有限和仅影响部分国家的问题效果不佳。</w:t>
      </w:r>
      <w:r w:rsidRPr="00033593">
        <w:rPr>
          <w:rFonts w:cs="Calibri"/>
          <w:spacing w:val="-2"/>
          <w:szCs w:val="24"/>
          <w:lang w:eastAsia="zh-CN"/>
        </w:rPr>
        <w:t>ITR</w:t>
      </w:r>
      <w:r w:rsidRPr="00033593">
        <w:rPr>
          <w:rFonts w:cs="Calibri"/>
          <w:spacing w:val="-2"/>
          <w:szCs w:val="24"/>
          <w:lang w:eastAsia="zh-CN"/>
        </w:rPr>
        <w:t>因为各国在电信</w:t>
      </w:r>
      <w:r w:rsidRPr="00033593">
        <w:rPr>
          <w:rFonts w:cs="Calibri"/>
          <w:spacing w:val="-2"/>
          <w:szCs w:val="24"/>
          <w:lang w:eastAsia="zh-CN"/>
        </w:rPr>
        <w:t>/ICT</w:t>
      </w:r>
      <w:r w:rsidRPr="00033593">
        <w:rPr>
          <w:rFonts w:cs="Calibri"/>
          <w:spacing w:val="-2"/>
          <w:szCs w:val="24"/>
          <w:lang w:eastAsia="zh-CN"/>
        </w:rPr>
        <w:t>提供方面的相互依赖性确定管理通用原则，并反映缔约国的这三项承诺</w:t>
      </w:r>
      <w:r w:rsidRPr="00033593">
        <w:rPr>
          <w:rFonts w:cs="Calibri"/>
          <w:szCs w:val="24"/>
          <w:lang w:val="en-US" w:eastAsia="zh-CN"/>
        </w:rPr>
        <w:t>：</w:t>
      </w:r>
      <w:r w:rsidRPr="00033593">
        <w:rPr>
          <w:rFonts w:cs="Calibri"/>
          <w:szCs w:val="24"/>
          <w:lang w:val="en-US" w:eastAsia="zh-CN"/>
        </w:rPr>
        <w:t>(</w:t>
      </w:r>
      <w:r w:rsidRPr="00033593">
        <w:rPr>
          <w:rFonts w:cs="Calibri" w:hint="eastAsia"/>
          <w:szCs w:val="24"/>
          <w:lang w:val="en-US" w:eastAsia="zh-CN"/>
        </w:rPr>
        <w:t>1)</w:t>
      </w:r>
      <w:r w:rsidRPr="00033593">
        <w:rPr>
          <w:rFonts w:cs="Calibri"/>
          <w:szCs w:val="24"/>
          <w:lang w:val="en-US" w:eastAsia="zh-CN"/>
        </w:rPr>
        <w:t xml:space="preserve"> </w:t>
      </w:r>
      <w:r w:rsidRPr="00033593">
        <w:rPr>
          <w:rFonts w:cs="Calibri"/>
          <w:lang w:val="en-US" w:eastAsia="zh-CN"/>
        </w:rPr>
        <w:t>加强国家层面对跨境溢出（如对</w:t>
      </w:r>
      <w:r w:rsidRPr="00033593">
        <w:rPr>
          <w:rFonts w:cs="Calibri"/>
          <w:lang w:val="en-US" w:eastAsia="zh-CN"/>
        </w:rPr>
        <w:t>ICT</w:t>
      </w:r>
      <w:r w:rsidRPr="00033593">
        <w:rPr>
          <w:rFonts w:cs="Calibri"/>
          <w:lang w:val="en-US" w:eastAsia="zh-CN"/>
        </w:rPr>
        <w:t>相关知识产权的侵害）的管理；</w:t>
      </w:r>
      <w:r w:rsidRPr="00033593">
        <w:rPr>
          <w:rFonts w:cs="Calibri" w:hint="eastAsia"/>
          <w:lang w:val="en-US" w:eastAsia="zh-CN"/>
        </w:rPr>
        <w:t>(2)</w:t>
      </w:r>
      <w:r w:rsidRPr="00033593">
        <w:rPr>
          <w:rFonts w:cs="Calibri"/>
          <w:lang w:val="en-US" w:eastAsia="zh-CN"/>
        </w:rPr>
        <w:t>在国家主权受到攻击（如网络安全威胁）时予以保护；</w:t>
      </w:r>
      <w:r w:rsidRPr="00033593">
        <w:rPr>
          <w:rFonts w:cs="Calibri" w:hint="eastAsia"/>
          <w:lang w:val="en-US" w:eastAsia="zh-CN"/>
        </w:rPr>
        <w:t>(3)</w:t>
      </w:r>
      <w:r w:rsidRPr="00033593">
        <w:rPr>
          <w:rFonts w:cs="Calibri"/>
          <w:lang w:val="en-US" w:eastAsia="zh-CN"/>
        </w:rPr>
        <w:t xml:space="preserve"> </w:t>
      </w:r>
      <w:r w:rsidRPr="00033593">
        <w:rPr>
          <w:rFonts w:cs="Calibri"/>
          <w:lang w:val="en-US" w:eastAsia="zh-CN"/>
        </w:rPr>
        <w:t>合作缓解全球性系统风险（如通信基础设施故障）。</w:t>
      </w:r>
      <w:r w:rsidRPr="00033593">
        <w:rPr>
          <w:rFonts w:cs="Calibri"/>
          <w:szCs w:val="24"/>
          <w:lang w:val="en-US" w:eastAsia="zh-CN"/>
        </w:rPr>
        <w:t>为使</w:t>
      </w:r>
      <w:r w:rsidRPr="00033593">
        <w:rPr>
          <w:rFonts w:cs="Calibri"/>
          <w:szCs w:val="24"/>
          <w:lang w:val="en-US" w:eastAsia="zh-CN"/>
        </w:rPr>
        <w:t>ITR</w:t>
      </w:r>
      <w:r w:rsidRPr="00033593">
        <w:rPr>
          <w:rFonts w:cs="Calibri"/>
          <w:szCs w:val="24"/>
          <w:lang w:val="en-US" w:eastAsia="zh-CN"/>
        </w:rPr>
        <w:t>具有适用性，成员国应致力于实现这三项国际合作目标。</w:t>
      </w:r>
    </w:p>
    <w:p w14:paraId="09B3630E" w14:textId="77777777" w:rsidR="00D84E08" w:rsidRPr="00033593" w:rsidRDefault="00D84E08" w:rsidP="00D84E08">
      <w:pPr>
        <w:tabs>
          <w:tab w:val="clear" w:pos="1191"/>
          <w:tab w:val="clear" w:pos="1588"/>
          <w:tab w:val="clear" w:pos="1985"/>
        </w:tabs>
        <w:snapToGrid w:val="0"/>
        <w:spacing w:before="80"/>
        <w:ind w:left="794" w:hanging="794"/>
        <w:rPr>
          <w:rFonts w:cs="Calibri"/>
          <w:color w:val="000000" w:themeColor="text1"/>
          <w:szCs w:val="24"/>
          <w:lang w:eastAsia="zh-CN"/>
        </w:rPr>
      </w:pPr>
      <w:r w:rsidRPr="00033593">
        <w:rPr>
          <w:rFonts w:cs="Calibri"/>
          <w:color w:val="000000" w:themeColor="text1"/>
          <w:szCs w:val="24"/>
          <w:lang w:eastAsia="zh-CN"/>
        </w:rPr>
        <w:t>d)</w:t>
      </w:r>
      <w:r w:rsidRPr="00033593">
        <w:rPr>
          <w:rFonts w:cs="Calibri"/>
          <w:color w:val="000000" w:themeColor="text1"/>
          <w:szCs w:val="24"/>
          <w:lang w:eastAsia="zh-CN"/>
        </w:rPr>
        <w:tab/>
      </w:r>
      <w:r>
        <w:rPr>
          <w:rFonts w:cs="Calibri" w:hint="eastAsia"/>
          <w:color w:val="000000" w:themeColor="text1"/>
          <w:szCs w:val="24"/>
          <w:lang w:eastAsia="zh-CN"/>
        </w:rPr>
        <w:t>一些成员认为，</w:t>
      </w:r>
      <w:r w:rsidRPr="00033593">
        <w:rPr>
          <w:rFonts w:cs="Calibri" w:hint="eastAsia"/>
          <w:lang w:eastAsia="zh-CN"/>
        </w:rPr>
        <w:t>《国际电信规则》应</w:t>
      </w:r>
      <w:r w:rsidRPr="00033593">
        <w:rPr>
          <w:rFonts w:cs="Calibri"/>
          <w:lang w:eastAsia="zh-CN"/>
        </w:rPr>
        <w:t>依然聚焦于相关国际公众电信问题，因此，不应将之扩大到国内问题或与互联网相关的问题。</w:t>
      </w:r>
    </w:p>
    <w:p w14:paraId="41EBBBC5" w14:textId="77777777" w:rsidR="00D84E08" w:rsidRPr="00033593" w:rsidRDefault="00D84E08" w:rsidP="00D84E08">
      <w:pPr>
        <w:tabs>
          <w:tab w:val="clear" w:pos="1191"/>
          <w:tab w:val="clear" w:pos="1588"/>
          <w:tab w:val="clear" w:pos="1985"/>
        </w:tabs>
        <w:snapToGrid w:val="0"/>
        <w:spacing w:before="80"/>
        <w:ind w:left="794" w:hanging="794"/>
        <w:rPr>
          <w:rFonts w:cs="Calibri"/>
          <w:color w:val="000000" w:themeColor="text1"/>
          <w:lang w:eastAsia="zh-CN"/>
        </w:rPr>
      </w:pPr>
      <w:r w:rsidRPr="00033593">
        <w:rPr>
          <w:rFonts w:cs="Calibri"/>
          <w:color w:val="000000" w:themeColor="text1"/>
          <w:lang w:eastAsia="zh-CN"/>
        </w:rPr>
        <w:t>e)</w:t>
      </w:r>
      <w:r w:rsidRPr="00033593">
        <w:rPr>
          <w:rFonts w:cs="Calibri"/>
          <w:color w:val="000000" w:themeColor="text1"/>
          <w:lang w:eastAsia="zh-CN"/>
        </w:rPr>
        <w:tab/>
      </w:r>
      <w:r>
        <w:rPr>
          <w:rFonts w:cs="Calibri" w:hint="eastAsia"/>
          <w:color w:val="000000" w:themeColor="text1"/>
          <w:lang w:eastAsia="zh-CN"/>
        </w:rPr>
        <w:t>一些成员表示，《</w:t>
      </w:r>
      <w:r w:rsidRPr="00033593">
        <w:rPr>
          <w:rFonts w:cs="Calibri" w:hint="eastAsia"/>
          <w:spacing w:val="-4"/>
          <w:lang w:eastAsia="zh-CN"/>
        </w:rPr>
        <w:t>国际电信规则》应始终寻求促进且绝不限制电信的发展和通信业务的提供。</w:t>
      </w:r>
    </w:p>
    <w:p w14:paraId="0B8F4A70" w14:textId="77777777" w:rsidR="00D84E08" w:rsidRPr="006F3F2F" w:rsidRDefault="00D84E08" w:rsidP="00D84E08">
      <w:pPr>
        <w:snapToGrid w:val="0"/>
        <w:rPr>
          <w:lang w:eastAsia="zh-CN"/>
        </w:rPr>
      </w:pPr>
      <w:r>
        <w:rPr>
          <w:b/>
          <w:bCs/>
          <w:lang w:eastAsia="zh-CN"/>
        </w:rPr>
        <w:t>2.1.2</w:t>
      </w:r>
      <w:r>
        <w:rPr>
          <w:lang w:eastAsia="zh-CN"/>
        </w:rPr>
        <w:tab/>
      </w:r>
      <w:bookmarkStart w:id="37" w:name="lt_pId076"/>
      <w:r>
        <w:rPr>
          <w:rFonts w:hint="eastAsia"/>
          <w:lang w:eastAsia="zh-CN"/>
        </w:rPr>
        <w:t>关于</w:t>
      </w:r>
      <w:r>
        <w:rPr>
          <w:rFonts w:hint="eastAsia"/>
          <w:lang w:eastAsia="zh-CN"/>
        </w:rPr>
        <w:t>2012</w:t>
      </w:r>
      <w:r>
        <w:rPr>
          <w:rFonts w:hint="eastAsia"/>
          <w:lang w:eastAsia="zh-CN"/>
        </w:rPr>
        <w:t>年版《国际电信规则》在快速变化的国际电信环境中的适应性，成员们持两种不同的观点。</w:t>
      </w:r>
      <w:bookmarkEnd w:id="37"/>
    </w:p>
    <w:p w14:paraId="1327644F" w14:textId="77777777" w:rsidR="00D84E08" w:rsidRPr="003B01DB" w:rsidRDefault="00D84E08" w:rsidP="00D84E08">
      <w:pPr>
        <w:snapToGrid w:val="0"/>
        <w:rPr>
          <w:b/>
          <w:bCs/>
          <w:lang w:eastAsia="zh-CN"/>
        </w:rPr>
      </w:pPr>
      <w:r w:rsidRPr="00A57B52">
        <w:rPr>
          <w:rFonts w:cs="Times New Roman Bold"/>
          <w:b/>
          <w:bCs/>
          <w:spacing w:val="-6"/>
          <w:lang w:eastAsia="zh-CN"/>
        </w:rPr>
        <w:t>2.1.2.1</w:t>
      </w:r>
      <w:bookmarkStart w:id="38" w:name="lt_pId078"/>
      <w:r>
        <w:rPr>
          <w:rFonts w:cs="Times New Roman Bold"/>
          <w:b/>
          <w:bCs/>
          <w:spacing w:val="-6"/>
          <w:lang w:eastAsia="zh-CN"/>
        </w:rPr>
        <w:tab/>
      </w:r>
      <w:r>
        <w:rPr>
          <w:rFonts w:hint="eastAsia"/>
          <w:lang w:eastAsia="zh-CN"/>
        </w:rPr>
        <w:t>持第一种观点的成员表示：</w:t>
      </w:r>
      <w:bookmarkEnd w:id="38"/>
    </w:p>
    <w:p w14:paraId="693FF853"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a)</w:t>
      </w:r>
      <w:r w:rsidRPr="00033593">
        <w:rPr>
          <w:rFonts w:cs="Calibri"/>
          <w:szCs w:val="24"/>
          <w:lang w:eastAsia="zh-CN"/>
        </w:rPr>
        <w:tab/>
      </w:r>
      <w:r w:rsidRPr="00033593">
        <w:rPr>
          <w:rFonts w:cs="Calibri" w:hint="eastAsia"/>
          <w:lang w:eastAsia="zh-CN"/>
        </w:rPr>
        <w:t>一些</w:t>
      </w:r>
      <w:r w:rsidRPr="00033593">
        <w:rPr>
          <w:rFonts w:cs="Calibri"/>
          <w:lang w:eastAsia="zh-CN"/>
        </w:rPr>
        <w:t>成员</w:t>
      </w:r>
      <w:r>
        <w:rPr>
          <w:rFonts w:cs="Calibri" w:hint="eastAsia"/>
          <w:lang w:eastAsia="zh-CN"/>
        </w:rPr>
        <w:t>，包括一些</w:t>
      </w:r>
      <w:r w:rsidRPr="00033593">
        <w:rPr>
          <w:rFonts w:cs="Calibri"/>
          <w:lang w:eastAsia="zh-CN"/>
        </w:rPr>
        <w:t>运营商表示，</w:t>
      </w:r>
      <w:r>
        <w:rPr>
          <w:rFonts w:cs="Calibri" w:hint="eastAsia"/>
          <w:lang w:eastAsia="zh-CN"/>
        </w:rPr>
        <w:t>许多</w:t>
      </w:r>
      <w:r w:rsidRPr="00033593">
        <w:rPr>
          <w:rFonts w:cs="Calibri"/>
          <w:lang w:eastAsia="zh-CN"/>
        </w:rPr>
        <w:t>运营商不再</w:t>
      </w:r>
      <w:r w:rsidRPr="00033593">
        <w:rPr>
          <w:rFonts w:cs="Calibri" w:hint="eastAsia"/>
          <w:lang w:eastAsia="zh-CN"/>
        </w:rPr>
        <w:t>使用</w:t>
      </w:r>
      <w:r w:rsidRPr="00033593">
        <w:rPr>
          <w:rFonts w:cs="Calibri"/>
          <w:lang w:eastAsia="zh-CN"/>
        </w:rPr>
        <w:t>《</w:t>
      </w:r>
      <w:r w:rsidRPr="00033593">
        <w:rPr>
          <w:rFonts w:cs="Calibri" w:hint="eastAsia"/>
          <w:lang w:eastAsia="zh-CN"/>
        </w:rPr>
        <w:t>国际电信</w:t>
      </w:r>
      <w:r w:rsidRPr="00033593">
        <w:rPr>
          <w:rFonts w:cs="Calibri"/>
          <w:lang w:eastAsia="zh-CN"/>
        </w:rPr>
        <w:t>规则》</w:t>
      </w:r>
      <w:r w:rsidRPr="00033593">
        <w:rPr>
          <w:rFonts w:cs="Calibri" w:hint="eastAsia"/>
          <w:lang w:eastAsia="zh-CN"/>
        </w:rPr>
        <w:t>或使用</w:t>
      </w:r>
      <w:r w:rsidRPr="00033593">
        <w:rPr>
          <w:rFonts w:cs="Calibri"/>
          <w:lang w:eastAsia="zh-CN"/>
        </w:rPr>
        <w:t>十分有限</w:t>
      </w:r>
      <w:r w:rsidRPr="00033593">
        <w:rPr>
          <w:rFonts w:cs="Calibri" w:hint="eastAsia"/>
          <w:lang w:eastAsia="zh-CN"/>
        </w:rPr>
        <w:t>，</w:t>
      </w:r>
      <w:r w:rsidRPr="00033593">
        <w:rPr>
          <w:rFonts w:cs="Calibri"/>
          <w:lang w:eastAsia="zh-CN"/>
        </w:rPr>
        <w:t>因为</w:t>
      </w:r>
      <w:r w:rsidRPr="00033593">
        <w:rPr>
          <w:rFonts w:cs="Calibri" w:hint="eastAsia"/>
          <w:lang w:eastAsia="zh-CN"/>
        </w:rPr>
        <w:t>他</w:t>
      </w:r>
      <w:r w:rsidRPr="00033593">
        <w:rPr>
          <w:rFonts w:cs="Calibri"/>
          <w:lang w:eastAsia="zh-CN"/>
        </w:rPr>
        <w:t>们在</w:t>
      </w:r>
      <w:r w:rsidRPr="00033593">
        <w:rPr>
          <w:rFonts w:cs="Calibri" w:hint="eastAsia"/>
          <w:lang w:eastAsia="zh-CN"/>
        </w:rPr>
        <w:t>按照</w:t>
      </w:r>
      <w:r w:rsidRPr="00033593">
        <w:rPr>
          <w:rFonts w:cs="Calibri"/>
          <w:lang w:eastAsia="zh-CN"/>
        </w:rPr>
        <w:t>商业协议运营。</w:t>
      </w:r>
    </w:p>
    <w:p w14:paraId="562668E2"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bookmarkStart w:id="39" w:name="lt_pId081"/>
      <w:r w:rsidRPr="00033593">
        <w:rPr>
          <w:rFonts w:cs="Calibri"/>
          <w:szCs w:val="24"/>
          <w:lang w:eastAsia="zh-CN"/>
        </w:rPr>
        <w:t>b)</w:t>
      </w:r>
      <w:r w:rsidRPr="00033593">
        <w:rPr>
          <w:rFonts w:cs="Calibri"/>
          <w:szCs w:val="24"/>
          <w:lang w:eastAsia="zh-CN"/>
        </w:rPr>
        <w:tab/>
      </w:r>
      <w:r>
        <w:rPr>
          <w:rFonts w:cs="Calibri" w:hint="eastAsia"/>
          <w:szCs w:val="24"/>
          <w:lang w:eastAsia="zh-CN"/>
        </w:rPr>
        <w:t>这些成员指出，</w:t>
      </w:r>
      <w:r w:rsidRPr="00033593">
        <w:rPr>
          <w:rFonts w:cs="Calibri"/>
          <w:lang w:eastAsia="zh-CN"/>
        </w:rPr>
        <w:t>1988</w:t>
      </w:r>
      <w:r w:rsidRPr="00033593">
        <w:rPr>
          <w:rFonts w:cs="Calibri" w:hint="eastAsia"/>
          <w:lang w:eastAsia="zh-CN"/>
        </w:rPr>
        <w:t>年</w:t>
      </w:r>
      <w:r w:rsidRPr="00033593">
        <w:rPr>
          <w:rFonts w:cs="Calibri"/>
          <w:lang w:eastAsia="zh-CN"/>
        </w:rPr>
        <w:t>通过</w:t>
      </w:r>
      <w:r>
        <w:rPr>
          <w:rFonts w:cs="Calibri" w:hint="eastAsia"/>
          <w:lang w:val="en-US" w:eastAsia="zh-CN"/>
        </w:rPr>
        <w:t>《国际电信规则》</w:t>
      </w:r>
      <w:r w:rsidRPr="00033593">
        <w:rPr>
          <w:rFonts w:cs="Calibri"/>
          <w:lang w:val="en-US" w:eastAsia="zh-CN"/>
        </w:rPr>
        <w:t>时，大多数电信运营商均为国有企业</w:t>
      </w:r>
      <w:r w:rsidRPr="00033593">
        <w:rPr>
          <w:rFonts w:cs="Calibri" w:hint="eastAsia"/>
          <w:lang w:val="en-US" w:eastAsia="zh-CN"/>
        </w:rPr>
        <w:t>且</w:t>
      </w:r>
      <w:r w:rsidRPr="00033593">
        <w:rPr>
          <w:rFonts w:cs="Calibri"/>
          <w:lang w:val="en-US" w:eastAsia="zh-CN"/>
        </w:rPr>
        <w:t>有必要为私营电信运营商制定一个国际规则，</w:t>
      </w:r>
      <w:r w:rsidRPr="00033593">
        <w:rPr>
          <w:rFonts w:cs="Calibri" w:hint="eastAsia"/>
          <w:lang w:val="en-US" w:eastAsia="zh-CN"/>
        </w:rPr>
        <w:t>并</w:t>
      </w:r>
      <w:r w:rsidRPr="00033593">
        <w:rPr>
          <w:rFonts w:cs="Calibri"/>
          <w:lang w:val="en-US" w:eastAsia="zh-CN"/>
        </w:rPr>
        <w:t>将该规则作为确保</w:t>
      </w:r>
      <w:r w:rsidRPr="00033593">
        <w:rPr>
          <w:rFonts w:cs="Calibri" w:hint="eastAsia"/>
          <w:lang w:val="en-US" w:eastAsia="zh-CN"/>
        </w:rPr>
        <w:t>互</w:t>
      </w:r>
      <w:r>
        <w:rPr>
          <w:rFonts w:cs="Calibri" w:hint="eastAsia"/>
          <w:lang w:val="en-US" w:eastAsia="zh-CN"/>
        </w:rPr>
        <w:t>操作</w:t>
      </w:r>
      <w:r>
        <w:rPr>
          <w:rFonts w:cs="Calibri"/>
          <w:lang w:val="en-US" w:eastAsia="zh-CN"/>
        </w:rPr>
        <w:t>性</w:t>
      </w:r>
      <w:r w:rsidRPr="00033593">
        <w:rPr>
          <w:rFonts w:cs="Calibri"/>
          <w:lang w:val="en-US" w:eastAsia="zh-CN"/>
        </w:rPr>
        <w:t>和保障收入流的</w:t>
      </w:r>
      <w:r w:rsidRPr="00033593">
        <w:rPr>
          <w:rFonts w:cs="Calibri" w:hint="eastAsia"/>
          <w:lang w:val="en-US" w:eastAsia="zh-CN"/>
        </w:rPr>
        <w:t>基准</w:t>
      </w:r>
      <w:r w:rsidRPr="00033593">
        <w:rPr>
          <w:rFonts w:cs="Calibri"/>
          <w:lang w:val="en-US" w:eastAsia="zh-CN"/>
        </w:rPr>
        <w:t>性全球</w:t>
      </w:r>
      <w:r w:rsidRPr="00033593">
        <w:rPr>
          <w:rFonts w:cs="Calibri" w:hint="eastAsia"/>
          <w:lang w:val="en-US" w:eastAsia="zh-CN"/>
        </w:rPr>
        <w:t>框架</w:t>
      </w:r>
      <w:r w:rsidRPr="00033593">
        <w:rPr>
          <w:rFonts w:cs="Calibri"/>
          <w:lang w:val="en-US" w:eastAsia="zh-CN"/>
        </w:rPr>
        <w:t>。</w:t>
      </w:r>
      <w:bookmarkEnd w:id="39"/>
      <w:r>
        <w:rPr>
          <w:rFonts w:cs="Calibri" w:hint="eastAsia"/>
          <w:lang w:val="en-US" w:eastAsia="zh-CN"/>
        </w:rPr>
        <w:t>同</w:t>
      </w:r>
      <w:r>
        <w:rPr>
          <w:rFonts w:cs="Calibri"/>
          <w:lang w:val="en-US" w:eastAsia="zh-CN"/>
        </w:rPr>
        <w:t>时，在垄断时代，</w:t>
      </w:r>
      <w:r w:rsidRPr="00033593">
        <w:rPr>
          <w:rFonts w:cs="Calibri" w:hint="eastAsia"/>
          <w:lang w:eastAsia="zh-CN"/>
        </w:rPr>
        <w:t>在由具有市场影响力的垄断提供商控制的环境中，如果没有此类规则，将导致互联互通不畅，结算费用高昂及服务质量低下。</w:t>
      </w:r>
    </w:p>
    <w:p w14:paraId="1A92930D"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bookmarkStart w:id="40" w:name="lt_pId083"/>
      <w:r w:rsidRPr="00033593">
        <w:rPr>
          <w:rFonts w:cs="Calibri"/>
          <w:szCs w:val="24"/>
          <w:lang w:eastAsia="zh-CN"/>
        </w:rPr>
        <w:t>c)</w:t>
      </w:r>
      <w:r w:rsidRPr="00033593">
        <w:rPr>
          <w:rFonts w:cs="Calibri"/>
          <w:szCs w:val="24"/>
          <w:lang w:eastAsia="zh-CN"/>
        </w:rPr>
        <w:tab/>
      </w:r>
      <w:r>
        <w:rPr>
          <w:rFonts w:cs="Calibri" w:hint="eastAsia"/>
          <w:szCs w:val="24"/>
          <w:lang w:eastAsia="zh-CN"/>
        </w:rPr>
        <w:t>这些成员指出，</w:t>
      </w:r>
      <w:r>
        <w:rPr>
          <w:rFonts w:cs="Calibri" w:hint="eastAsia"/>
          <w:lang w:eastAsia="zh-CN"/>
        </w:rPr>
        <w:t>过</w:t>
      </w:r>
      <w:r w:rsidRPr="00033593">
        <w:rPr>
          <w:rFonts w:cs="Calibri" w:hint="eastAsia"/>
          <w:lang w:eastAsia="zh-CN"/>
        </w:rPr>
        <w:t>去二十年，国际和国内电信市场在结构和技术方面发生了翻天覆地的变化。他们认为，由于各个国家</w:t>
      </w:r>
      <w:r>
        <w:rPr>
          <w:rFonts w:cs="Calibri" w:hint="eastAsia"/>
          <w:lang w:eastAsia="zh-CN"/>
        </w:rPr>
        <w:t>私营行业出</w:t>
      </w:r>
      <w:r w:rsidRPr="00033593">
        <w:rPr>
          <w:rFonts w:cs="Calibri" w:hint="eastAsia"/>
          <w:lang w:eastAsia="zh-CN"/>
        </w:rPr>
        <w:t>现</w:t>
      </w:r>
      <w:r>
        <w:rPr>
          <w:rFonts w:cs="Calibri" w:hint="eastAsia"/>
          <w:lang w:eastAsia="zh-CN"/>
        </w:rPr>
        <w:t>许</w:t>
      </w:r>
      <w:r w:rsidRPr="00033593">
        <w:rPr>
          <w:rFonts w:cs="Calibri" w:hint="eastAsia"/>
          <w:lang w:eastAsia="zh-CN"/>
        </w:rPr>
        <w:t>多相互竞争的运营商，竞争格</w:t>
      </w:r>
      <w:r w:rsidRPr="00033593">
        <w:rPr>
          <w:rFonts w:cs="Calibri" w:hint="eastAsia"/>
          <w:lang w:eastAsia="zh-CN"/>
        </w:rPr>
        <w:lastRenderedPageBreak/>
        <w:t>局</w:t>
      </w:r>
      <w:r>
        <w:rPr>
          <w:rFonts w:cs="Calibri" w:hint="eastAsia"/>
          <w:lang w:eastAsia="zh-CN"/>
        </w:rPr>
        <w:t>已形成</w:t>
      </w:r>
      <w:r w:rsidRPr="00033593">
        <w:rPr>
          <w:rFonts w:cs="Calibri" w:hint="eastAsia"/>
          <w:lang w:eastAsia="zh-CN"/>
        </w:rPr>
        <w:t>，大多数国家的垄断环境已不复存在。</w:t>
      </w:r>
      <w:bookmarkEnd w:id="40"/>
      <w:r w:rsidRPr="00033593">
        <w:rPr>
          <w:rFonts w:cs="Calibri" w:hint="eastAsia"/>
          <w:lang w:eastAsia="zh-CN"/>
        </w:rPr>
        <w:t>绝大多数国家中竞争的存在意味着大多数国际电信业务量是通过竞争性互联协议，而不是借助</w:t>
      </w:r>
      <w:r w:rsidRPr="00033593">
        <w:rPr>
          <w:rFonts w:cs="Calibri"/>
          <w:lang w:eastAsia="zh-CN"/>
        </w:rPr>
        <w:t>《国际电信规则》</w:t>
      </w:r>
      <w:r w:rsidRPr="00033593">
        <w:rPr>
          <w:rFonts w:cs="Calibri" w:hint="eastAsia"/>
          <w:lang w:eastAsia="zh-CN"/>
        </w:rPr>
        <w:t>框架达成的双边协议交换和终接的。</w:t>
      </w:r>
      <w:r>
        <w:rPr>
          <w:rFonts w:cs="Calibri" w:hint="eastAsia"/>
          <w:lang w:eastAsia="zh-CN"/>
        </w:rPr>
        <w:t>他们认为，在快速变化的国际通信市场上，灵活性对发展竞争业务，促进创新必不可少。</w:t>
      </w:r>
    </w:p>
    <w:p w14:paraId="04201140"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d)</w:t>
      </w:r>
      <w:r w:rsidRPr="00033593">
        <w:rPr>
          <w:rFonts w:cs="Calibri"/>
          <w:szCs w:val="24"/>
          <w:lang w:eastAsia="zh-CN"/>
        </w:rPr>
        <w:tab/>
      </w:r>
      <w:r>
        <w:rPr>
          <w:rFonts w:cs="Calibri" w:hint="eastAsia"/>
          <w:szCs w:val="24"/>
          <w:lang w:eastAsia="zh-CN"/>
        </w:rPr>
        <w:t>持这一观点的成员们认为，</w:t>
      </w:r>
      <w:r w:rsidRPr="00033593">
        <w:rPr>
          <w:rFonts w:cs="Calibri" w:hint="eastAsia"/>
          <w:lang w:eastAsia="zh-CN"/>
        </w:rPr>
        <w:t>随着在结算价体系之外结算的此类业务量</w:t>
      </w:r>
      <w:r w:rsidRPr="00033593">
        <w:rPr>
          <w:rFonts w:cs="Calibri"/>
          <w:lang w:val="en-HK" w:eastAsia="zh-CN"/>
        </w:rPr>
        <w:t>日趋式微</w:t>
      </w:r>
      <w:r w:rsidRPr="00033593">
        <w:rPr>
          <w:rFonts w:cs="Calibri" w:hint="eastAsia"/>
          <w:lang w:val="en-HK" w:eastAsia="zh-CN"/>
        </w:rPr>
        <w:t>并最终将彻底取代根据该体系结算的业务量，</w:t>
      </w:r>
      <w:r w:rsidRPr="00033593">
        <w:rPr>
          <w:rFonts w:cs="Calibri"/>
          <w:lang w:eastAsia="zh-CN"/>
        </w:rPr>
        <w:t>《国际电信规则》</w:t>
      </w:r>
      <w:r w:rsidRPr="00033593">
        <w:rPr>
          <w:rFonts w:cs="Calibri" w:hint="eastAsia"/>
          <w:lang w:eastAsia="zh-CN"/>
        </w:rPr>
        <w:t>实际上</w:t>
      </w:r>
      <w:r>
        <w:rPr>
          <w:rFonts w:cs="Calibri" w:hint="eastAsia"/>
          <w:lang w:eastAsia="zh-CN"/>
        </w:rPr>
        <w:t>对</w:t>
      </w:r>
      <w:r w:rsidRPr="00033593">
        <w:rPr>
          <w:rFonts w:cs="Calibri" w:hint="eastAsia"/>
          <w:lang w:eastAsia="zh-CN"/>
        </w:rPr>
        <w:t>国际电信业务量</w:t>
      </w:r>
      <w:r>
        <w:rPr>
          <w:rFonts w:cs="Calibri" w:hint="eastAsia"/>
          <w:lang w:eastAsia="zh-CN"/>
        </w:rPr>
        <w:t>已无关紧要。</w:t>
      </w:r>
      <w:r w:rsidRPr="00033593">
        <w:rPr>
          <w:rFonts w:cs="Calibri"/>
          <w:lang w:eastAsia="zh-CN"/>
        </w:rPr>
        <w:t>据这些</w:t>
      </w:r>
      <w:r w:rsidRPr="00033593">
        <w:rPr>
          <w:rFonts w:cs="Calibri" w:hint="eastAsia"/>
          <w:lang w:eastAsia="zh-CN"/>
        </w:rPr>
        <w:t>运营商</w:t>
      </w:r>
      <w:r w:rsidRPr="00033593">
        <w:rPr>
          <w:rFonts w:cs="Calibri"/>
          <w:lang w:eastAsia="zh-CN"/>
        </w:rPr>
        <w:t>所知，依然</w:t>
      </w:r>
      <w:r w:rsidRPr="00033593">
        <w:rPr>
          <w:rFonts w:cs="Calibri" w:hint="eastAsia"/>
          <w:lang w:eastAsia="zh-CN"/>
        </w:rPr>
        <w:t>依赖《国际电信规则》确立</w:t>
      </w:r>
      <w:r w:rsidRPr="00033593">
        <w:rPr>
          <w:rFonts w:cs="Calibri"/>
          <w:lang w:eastAsia="zh-CN"/>
        </w:rPr>
        <w:t>的结算费率机制交换国际流量的国家</w:t>
      </w:r>
      <w:r>
        <w:rPr>
          <w:rFonts w:cs="Calibri" w:hint="eastAsia"/>
          <w:lang w:eastAsia="zh-CN"/>
        </w:rPr>
        <w:t>屈指可数</w:t>
      </w:r>
      <w:r w:rsidRPr="00033593">
        <w:rPr>
          <w:rFonts w:cs="Calibri"/>
          <w:lang w:eastAsia="zh-CN"/>
        </w:rPr>
        <w:t>，这类业务</w:t>
      </w:r>
      <w:r w:rsidRPr="00033593">
        <w:rPr>
          <w:rFonts w:cs="Calibri" w:hint="eastAsia"/>
          <w:lang w:eastAsia="zh-CN"/>
        </w:rPr>
        <w:t>只</w:t>
      </w:r>
      <w:r w:rsidRPr="00033593">
        <w:rPr>
          <w:rFonts w:cs="Calibri"/>
          <w:lang w:eastAsia="zh-CN"/>
        </w:rPr>
        <w:t>占全球业务流量的</w:t>
      </w:r>
      <w:r w:rsidRPr="00033593">
        <w:rPr>
          <w:rFonts w:cs="Calibri" w:hint="eastAsia"/>
          <w:lang w:eastAsia="zh-CN"/>
        </w:rPr>
        <w:t>不到</w:t>
      </w:r>
      <w:r w:rsidRPr="00033593">
        <w:rPr>
          <w:rFonts w:cs="Calibri" w:hint="eastAsia"/>
          <w:lang w:eastAsia="zh-CN"/>
        </w:rPr>
        <w:t>1</w:t>
      </w:r>
      <w:r w:rsidRPr="00033593">
        <w:rPr>
          <w:rFonts w:cs="Calibri"/>
          <w:lang w:eastAsia="zh-CN"/>
        </w:rPr>
        <w:t>%</w:t>
      </w:r>
      <w:r>
        <w:rPr>
          <w:rFonts w:cs="Calibri" w:hint="eastAsia"/>
          <w:lang w:eastAsia="zh-CN"/>
        </w:rPr>
        <w:t>（在有关文稿中引述了更多的事例）</w:t>
      </w:r>
      <w:r w:rsidRPr="00033593">
        <w:rPr>
          <w:rFonts w:cs="Calibri"/>
          <w:lang w:eastAsia="zh-CN"/>
        </w:rPr>
        <w:t>。</w:t>
      </w:r>
    </w:p>
    <w:p w14:paraId="5D426837" w14:textId="77777777" w:rsidR="00D84E08" w:rsidRPr="00033593" w:rsidRDefault="00D84E08" w:rsidP="00D84E08">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41" w:name="lt_pId088"/>
      <w:r w:rsidRPr="00033593">
        <w:rPr>
          <w:rFonts w:eastAsia="SimSun"/>
          <w:lang w:eastAsia="zh-CN"/>
        </w:rPr>
        <w:t>e)</w:t>
      </w:r>
      <w:r w:rsidRPr="00033593">
        <w:rPr>
          <w:rFonts w:eastAsia="SimSun"/>
          <w:lang w:eastAsia="zh-CN"/>
        </w:rPr>
        <w:tab/>
      </w:r>
      <w:r>
        <w:rPr>
          <w:rFonts w:eastAsia="SimSun" w:hint="eastAsia"/>
          <w:lang w:eastAsia="zh-CN"/>
        </w:rPr>
        <w:t>一位成员表示，国际电联《组织法》和《公约》已</w:t>
      </w:r>
      <w:r w:rsidRPr="00033593">
        <w:rPr>
          <w:rFonts w:eastAsia="SimSun" w:hint="eastAsia"/>
          <w:lang w:eastAsia="zh-CN"/>
        </w:rPr>
        <w:t>就合作</w:t>
      </w:r>
      <w:r>
        <w:rPr>
          <w:rFonts w:eastAsia="SimSun" w:hint="eastAsia"/>
          <w:lang w:eastAsia="zh-CN"/>
        </w:rPr>
        <w:t>提供国际电信业务</w:t>
      </w:r>
      <w:r w:rsidRPr="00033593">
        <w:rPr>
          <w:rFonts w:eastAsia="SimSun" w:hint="eastAsia"/>
          <w:lang w:eastAsia="zh-CN"/>
        </w:rPr>
        <w:t>做出了规定。</w:t>
      </w:r>
      <w:bookmarkEnd w:id="41"/>
    </w:p>
    <w:p w14:paraId="57A4E703" w14:textId="77777777" w:rsidR="00D84E08" w:rsidRPr="00033593" w:rsidRDefault="00D84E08">
      <w:pPr>
        <w:tabs>
          <w:tab w:val="clear" w:pos="1191"/>
          <w:tab w:val="clear" w:pos="1588"/>
          <w:tab w:val="clear" w:pos="1985"/>
        </w:tabs>
        <w:snapToGrid w:val="0"/>
        <w:spacing w:before="80"/>
        <w:ind w:left="794" w:hanging="794"/>
        <w:rPr>
          <w:rFonts w:cs="Calibri"/>
          <w:szCs w:val="24"/>
          <w:lang w:eastAsia="zh-CN"/>
        </w:rPr>
      </w:pPr>
      <w:bookmarkStart w:id="42" w:name="lt_pId089"/>
      <w:r w:rsidRPr="00033593">
        <w:rPr>
          <w:rFonts w:cs="Calibri"/>
          <w:szCs w:val="24"/>
          <w:lang w:eastAsia="zh-CN"/>
        </w:rPr>
        <w:t>f)</w:t>
      </w:r>
      <w:r w:rsidRPr="00033593">
        <w:rPr>
          <w:rFonts w:cs="Calibri"/>
          <w:szCs w:val="24"/>
          <w:lang w:eastAsia="zh-CN"/>
        </w:rPr>
        <w:tab/>
      </w:r>
      <w:r w:rsidRPr="00033593">
        <w:rPr>
          <w:rFonts w:cs="Calibri" w:hint="eastAsia"/>
          <w:szCs w:val="24"/>
          <w:lang w:eastAsia="zh-CN"/>
        </w:rPr>
        <w:t>这些成员认为，国际电信联盟</w:t>
      </w:r>
      <w:r>
        <w:rPr>
          <w:rFonts w:cs="Calibri" w:hint="eastAsia"/>
          <w:szCs w:val="24"/>
          <w:lang w:eastAsia="zh-CN"/>
        </w:rPr>
        <w:t>的</w:t>
      </w:r>
      <w:r w:rsidRPr="00033593">
        <w:rPr>
          <w:rFonts w:cs="Calibri" w:hint="eastAsia"/>
          <w:szCs w:val="24"/>
          <w:lang w:eastAsia="zh-CN"/>
        </w:rPr>
        <w:t>以及</w:t>
      </w:r>
      <w:r>
        <w:rPr>
          <w:rFonts w:cs="Calibri" w:hint="eastAsia"/>
          <w:szCs w:val="24"/>
          <w:lang w:eastAsia="zh-CN"/>
        </w:rPr>
        <w:t>其他若干国际电信报告和出版物反映和证实，在世界范围内电信业务和</w:t>
      </w:r>
      <w:r w:rsidRPr="00033593">
        <w:rPr>
          <w:rFonts w:cs="Calibri" w:hint="eastAsia"/>
          <w:szCs w:val="24"/>
          <w:lang w:eastAsia="zh-CN"/>
        </w:rPr>
        <w:t>应用的成功部署和应用并不是《国际电信规则》的</w:t>
      </w:r>
      <w:r>
        <w:rPr>
          <w:rFonts w:cs="Calibri" w:hint="eastAsia"/>
          <w:szCs w:val="24"/>
          <w:lang w:eastAsia="zh-CN"/>
        </w:rPr>
        <w:t>功劳</w:t>
      </w:r>
      <w:r w:rsidRPr="00033593">
        <w:rPr>
          <w:rFonts w:cs="Calibri" w:hint="eastAsia"/>
          <w:szCs w:val="24"/>
          <w:lang w:eastAsia="zh-CN"/>
        </w:rPr>
        <w:t>，在快速变化的电信行业中，部署、采用和应用电信和信息通信技术的成功之路过去是</w:t>
      </w:r>
      <w:r>
        <w:rPr>
          <w:rFonts w:cs="Calibri" w:hint="eastAsia"/>
          <w:szCs w:val="24"/>
          <w:lang w:eastAsia="zh-CN"/>
        </w:rPr>
        <w:t>、</w:t>
      </w:r>
      <w:r w:rsidRPr="00033593">
        <w:rPr>
          <w:rFonts w:cs="Calibri" w:hint="eastAsia"/>
          <w:szCs w:val="24"/>
          <w:lang w:eastAsia="zh-CN"/>
        </w:rPr>
        <w:t>今后</w:t>
      </w:r>
      <w:r>
        <w:rPr>
          <w:rFonts w:cs="Calibri" w:hint="eastAsia"/>
          <w:szCs w:val="24"/>
          <w:lang w:eastAsia="zh-CN"/>
        </w:rPr>
        <w:t>仍</w:t>
      </w:r>
      <w:r w:rsidRPr="00033593">
        <w:rPr>
          <w:rFonts w:cs="Calibri" w:hint="eastAsia"/>
          <w:szCs w:val="24"/>
          <w:lang w:eastAsia="zh-CN"/>
        </w:rPr>
        <w:t>然是建立和不断完善</w:t>
      </w:r>
      <w:del w:id="43" w:author="Zhong, Wen" w:date="2018-03-22T19:58:00Z">
        <w:r w:rsidRPr="00033593" w:rsidDel="00D84E08">
          <w:rPr>
            <w:rFonts w:cs="Calibri" w:hint="eastAsia"/>
            <w:szCs w:val="24"/>
            <w:lang w:eastAsia="zh-CN"/>
          </w:rPr>
          <w:delText>监管</w:delText>
        </w:r>
      </w:del>
      <w:r w:rsidRPr="00033593">
        <w:rPr>
          <w:rFonts w:cs="Calibri" w:hint="eastAsia"/>
          <w:szCs w:val="24"/>
          <w:lang w:eastAsia="zh-CN"/>
        </w:rPr>
        <w:t>环境，促进竞争、投资、透明度、创业精神和创新。</w:t>
      </w:r>
      <w:bookmarkEnd w:id="42"/>
    </w:p>
    <w:p w14:paraId="6C3F408B" w14:textId="77777777" w:rsidR="00D84E08" w:rsidRPr="00033593" w:rsidRDefault="00D84E08" w:rsidP="00D84E08">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sidRPr="00033593">
        <w:rPr>
          <w:rFonts w:eastAsia="SimSun"/>
          <w:lang w:eastAsia="zh-CN"/>
        </w:rPr>
        <w:t>g)</w:t>
      </w:r>
      <w:r w:rsidRPr="00033593">
        <w:rPr>
          <w:rFonts w:eastAsia="SimSun"/>
          <w:lang w:eastAsia="zh-CN"/>
        </w:rPr>
        <w:tab/>
      </w:r>
      <w:r>
        <w:rPr>
          <w:rFonts w:eastAsia="SimSun" w:hint="eastAsia"/>
          <w:lang w:eastAsia="zh-CN"/>
        </w:rPr>
        <w:t>一个运营商认为，</w:t>
      </w:r>
      <w:r w:rsidRPr="00033593">
        <w:rPr>
          <w:rFonts w:eastAsia="SimSun"/>
          <w:lang w:eastAsia="zh-CN"/>
        </w:rPr>
        <w:t>在</w:t>
      </w:r>
      <w:r w:rsidRPr="00033593">
        <w:rPr>
          <w:rFonts w:eastAsia="SimSun" w:hint="eastAsia"/>
          <w:lang w:eastAsia="zh-CN"/>
        </w:rPr>
        <w:t>《国际电信规则》中纳入细节化的规定将限制国际运营商之间的贸易自由，对电信行业和用户产生负面影响。</w:t>
      </w:r>
    </w:p>
    <w:p w14:paraId="519C0842" w14:textId="77777777" w:rsidR="00D84E08" w:rsidRPr="00033593" w:rsidRDefault="00D84E08" w:rsidP="00D84E08">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h)</w:t>
      </w:r>
      <w:r w:rsidRPr="00033593">
        <w:rPr>
          <w:rFonts w:cs="Calibri"/>
          <w:szCs w:val="24"/>
          <w:lang w:eastAsia="zh-CN"/>
        </w:rPr>
        <w:tab/>
      </w:r>
      <w:r>
        <w:rPr>
          <w:rFonts w:cs="Calibri" w:hint="eastAsia"/>
          <w:szCs w:val="24"/>
          <w:lang w:eastAsia="zh-CN"/>
        </w:rPr>
        <w:t>一些成员指出，</w:t>
      </w:r>
      <w:r w:rsidRPr="00033593">
        <w:rPr>
          <w:rFonts w:cs="Calibri" w:hint="eastAsia"/>
          <w:lang w:eastAsia="zh-CN"/>
        </w:rPr>
        <w:t>随着</w:t>
      </w:r>
      <w:r w:rsidRPr="00033593">
        <w:rPr>
          <w:rFonts w:cs="Calibri"/>
          <w:lang w:eastAsia="zh-CN"/>
        </w:rPr>
        <w:t>技术的日新月异，国际电信</w:t>
      </w:r>
      <w:r w:rsidRPr="00033593">
        <w:rPr>
          <w:rFonts w:cs="Calibri" w:hint="eastAsia"/>
          <w:lang w:eastAsia="zh-CN"/>
        </w:rPr>
        <w:t>/ICT</w:t>
      </w:r>
      <w:r w:rsidRPr="00033593">
        <w:rPr>
          <w:rFonts w:cs="Calibri" w:hint="eastAsia"/>
          <w:lang w:eastAsia="zh-CN"/>
        </w:rPr>
        <w:t>环境</w:t>
      </w:r>
      <w:r w:rsidRPr="00033593">
        <w:rPr>
          <w:rFonts w:cs="Calibri"/>
          <w:lang w:eastAsia="zh-CN"/>
        </w:rPr>
        <w:t>正在快速发生巨变，新趋势</w:t>
      </w:r>
      <w:r w:rsidRPr="00033593">
        <w:rPr>
          <w:rFonts w:cs="Calibri" w:hint="eastAsia"/>
          <w:lang w:eastAsia="zh-CN"/>
        </w:rPr>
        <w:t>/</w:t>
      </w:r>
      <w:r w:rsidRPr="00033593">
        <w:rPr>
          <w:rFonts w:cs="Calibri" w:hint="eastAsia"/>
          <w:lang w:eastAsia="zh-CN"/>
        </w:rPr>
        <w:t>新兴</w:t>
      </w:r>
      <w:r w:rsidRPr="00033593">
        <w:rPr>
          <w:rFonts w:cs="Calibri"/>
          <w:lang w:eastAsia="zh-CN"/>
        </w:rPr>
        <w:t>问题（</w:t>
      </w:r>
      <w:r w:rsidRPr="00033593">
        <w:rPr>
          <w:rFonts w:cs="Calibri" w:hint="eastAsia"/>
          <w:lang w:eastAsia="zh-CN"/>
        </w:rPr>
        <w:t>以下</w:t>
      </w:r>
      <w:r w:rsidRPr="00033593">
        <w:rPr>
          <w:rFonts w:cs="Calibri"/>
          <w:lang w:eastAsia="zh-CN"/>
        </w:rPr>
        <w:t>称新问题）</w:t>
      </w:r>
      <w:r w:rsidRPr="00033593">
        <w:rPr>
          <w:rFonts w:cs="Calibri" w:hint="eastAsia"/>
          <w:lang w:eastAsia="zh-CN"/>
        </w:rPr>
        <w:t>亦</w:t>
      </w:r>
      <w:r w:rsidRPr="00033593">
        <w:rPr>
          <w:rFonts w:cs="Calibri"/>
          <w:lang w:eastAsia="zh-CN"/>
        </w:rPr>
        <w:t>变幻莫测。鉴于</w:t>
      </w:r>
      <w:r w:rsidRPr="00033593">
        <w:rPr>
          <w:rFonts w:cs="Calibri" w:hint="eastAsia"/>
          <w:lang w:eastAsia="zh-CN"/>
        </w:rPr>
        <w:t>无人</w:t>
      </w:r>
      <w:r w:rsidRPr="00033593">
        <w:rPr>
          <w:rFonts w:cs="Calibri"/>
          <w:lang w:eastAsia="zh-CN"/>
        </w:rPr>
        <w:t>可对这些新问题的未来走势做出预测，</w:t>
      </w:r>
      <w:r w:rsidRPr="00033593">
        <w:rPr>
          <w:rFonts w:cs="Calibri" w:hint="eastAsia"/>
          <w:lang w:eastAsia="zh-CN"/>
        </w:rPr>
        <w:t>因而</w:t>
      </w:r>
      <w:r w:rsidRPr="00033593">
        <w:rPr>
          <w:rFonts w:cs="Calibri"/>
          <w:lang w:eastAsia="zh-CN"/>
        </w:rPr>
        <w:t>，无法对其进行明确而精准的定义。</w:t>
      </w:r>
    </w:p>
    <w:p w14:paraId="69F5BE3D" w14:textId="77777777" w:rsidR="00D84E08" w:rsidRPr="004E3AA4" w:rsidRDefault="00D84E08" w:rsidP="00D84E08">
      <w:pPr>
        <w:pStyle w:val="ListParagraph"/>
        <w:tabs>
          <w:tab w:val="clear" w:pos="567"/>
          <w:tab w:val="clear" w:pos="1134"/>
          <w:tab w:val="clear" w:pos="1701"/>
          <w:tab w:val="clear" w:pos="2268"/>
          <w:tab w:val="clear" w:pos="2835"/>
        </w:tabs>
        <w:snapToGrid w:val="0"/>
        <w:spacing w:after="120"/>
        <w:ind w:left="0" w:firstLineChars="200" w:firstLine="480"/>
        <w:contextualSpacing w:val="0"/>
        <w:jc w:val="both"/>
        <w:rPr>
          <w:rFonts w:asciiTheme="minorEastAsia" w:eastAsiaTheme="minorEastAsia" w:hAnsiTheme="minorEastAsia"/>
          <w:szCs w:val="24"/>
          <w:lang w:eastAsia="zh-CN"/>
        </w:rPr>
      </w:pPr>
      <w:r>
        <w:rPr>
          <w:rFonts w:asciiTheme="minorEastAsia" w:eastAsiaTheme="minorEastAsia" w:hAnsiTheme="minorEastAsia" w:hint="eastAsia"/>
          <w:lang w:eastAsia="zh-CN"/>
        </w:rPr>
        <w:t>这些成员认为，</w:t>
      </w:r>
      <w:r w:rsidRPr="004E3AA4">
        <w:rPr>
          <w:rFonts w:asciiTheme="minorEastAsia" w:eastAsiaTheme="minorEastAsia" w:hAnsiTheme="minorEastAsia" w:hint="eastAsia"/>
          <w:lang w:eastAsia="zh-CN"/>
        </w:rPr>
        <w:t>考虑到</w:t>
      </w:r>
      <w:r w:rsidRPr="004E3AA4">
        <w:rPr>
          <w:rFonts w:asciiTheme="minorEastAsia" w:eastAsiaTheme="minorEastAsia" w:hAnsiTheme="minorEastAsia"/>
          <w:lang w:eastAsia="zh-CN"/>
        </w:rPr>
        <w:t>上述情况，</w:t>
      </w:r>
      <w:r w:rsidRPr="004E3AA4">
        <w:rPr>
          <w:rFonts w:asciiTheme="minorEastAsia" w:eastAsiaTheme="minorEastAsia" w:hAnsiTheme="minorEastAsia" w:hint="eastAsia"/>
          <w:lang w:eastAsia="zh-CN"/>
        </w:rPr>
        <w:t>通过</w:t>
      </w:r>
      <w:r w:rsidRPr="004E3AA4">
        <w:rPr>
          <w:rFonts w:asciiTheme="minorEastAsia" w:eastAsiaTheme="minorEastAsia" w:hAnsiTheme="minorEastAsia"/>
          <w:lang w:eastAsia="zh-CN"/>
        </w:rPr>
        <w:t>假设</w:t>
      </w:r>
      <w:r w:rsidRPr="004E3AA4">
        <w:rPr>
          <w:rFonts w:asciiTheme="minorEastAsia" w:eastAsiaTheme="minorEastAsia" w:hAnsiTheme="minorEastAsia" w:hint="eastAsia"/>
          <w:lang w:eastAsia="zh-CN"/>
        </w:rPr>
        <w:t>新</w:t>
      </w:r>
      <w:r w:rsidRPr="004E3AA4">
        <w:rPr>
          <w:rFonts w:asciiTheme="minorEastAsia" w:eastAsiaTheme="minorEastAsia" w:hAnsiTheme="minorEastAsia"/>
          <w:lang w:eastAsia="zh-CN"/>
        </w:rPr>
        <w:t>问题的演变，</w:t>
      </w:r>
      <w:r w:rsidRPr="004E3AA4">
        <w:rPr>
          <w:rFonts w:asciiTheme="minorEastAsia" w:eastAsiaTheme="minorEastAsia" w:hAnsiTheme="minorEastAsia" w:hint="eastAsia"/>
          <w:lang w:eastAsia="zh-CN"/>
        </w:rPr>
        <w:t>利用</w:t>
      </w:r>
      <w:r w:rsidRPr="004E3AA4">
        <w:rPr>
          <w:rFonts w:asciiTheme="minorEastAsia" w:eastAsiaTheme="minorEastAsia" w:hAnsiTheme="minorEastAsia"/>
          <w:lang w:eastAsia="zh-CN"/>
        </w:rPr>
        <w:t>具有约束性的国际条约</w:t>
      </w:r>
      <w:r w:rsidRPr="004E3AA4">
        <w:rPr>
          <w:rFonts w:asciiTheme="minorEastAsia" w:eastAsiaTheme="minorEastAsia" w:hAnsiTheme="minorEastAsia" w:hint="eastAsia"/>
          <w:lang w:eastAsia="zh-CN"/>
        </w:rPr>
        <w:t>解决</w:t>
      </w:r>
      <w:r w:rsidRPr="004E3AA4">
        <w:rPr>
          <w:rFonts w:asciiTheme="minorEastAsia" w:eastAsiaTheme="minorEastAsia" w:hAnsiTheme="minorEastAsia"/>
          <w:lang w:eastAsia="zh-CN"/>
        </w:rPr>
        <w:t>瞬息万变的新问题是</w:t>
      </w:r>
      <w:r w:rsidRPr="004E3AA4">
        <w:rPr>
          <w:rFonts w:asciiTheme="minorEastAsia" w:eastAsiaTheme="minorEastAsia" w:hAnsiTheme="minorEastAsia" w:hint="eastAsia"/>
          <w:lang w:eastAsia="zh-CN"/>
        </w:rPr>
        <w:t>不适宜</w:t>
      </w:r>
      <w:r w:rsidRPr="004E3AA4">
        <w:rPr>
          <w:rFonts w:asciiTheme="minorEastAsia" w:eastAsiaTheme="minorEastAsia" w:hAnsiTheme="minorEastAsia"/>
          <w:lang w:eastAsia="zh-CN"/>
        </w:rPr>
        <w:t>的。此外</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新问题</w:t>
      </w:r>
      <w:r w:rsidRPr="004E3AA4">
        <w:rPr>
          <w:rFonts w:asciiTheme="minorEastAsia" w:eastAsiaTheme="minorEastAsia" w:hAnsiTheme="minorEastAsia" w:hint="eastAsia"/>
          <w:lang w:eastAsia="zh-CN"/>
        </w:rPr>
        <w:t>使</w:t>
      </w:r>
      <w:r w:rsidRPr="004E3AA4">
        <w:rPr>
          <w:rFonts w:asciiTheme="minorEastAsia" w:eastAsiaTheme="minorEastAsia" w:hAnsiTheme="minorEastAsia"/>
          <w:lang w:eastAsia="zh-CN"/>
        </w:rPr>
        <w:t>国际条约</w:t>
      </w:r>
      <w:r w:rsidRPr="004E3AA4">
        <w:rPr>
          <w:rFonts w:asciiTheme="minorEastAsia" w:eastAsiaTheme="minorEastAsia" w:hAnsiTheme="minorEastAsia" w:hint="eastAsia"/>
          <w:lang w:eastAsia="zh-CN"/>
        </w:rPr>
        <w:t>缺乏</w:t>
      </w:r>
      <w:r w:rsidRPr="004E3AA4">
        <w:rPr>
          <w:rFonts w:asciiTheme="minorEastAsia" w:eastAsiaTheme="minorEastAsia" w:hAnsiTheme="minorEastAsia"/>
          <w:lang w:eastAsia="zh-CN"/>
        </w:rPr>
        <w:t>稳定性。另一方面</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为管理新问题设定一个国际法律框架将造成运营商难以灵活地应对迅速变化的国际环境</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包括技术变革和</w:t>
      </w:r>
      <w:r w:rsidRPr="004E3AA4">
        <w:rPr>
          <w:rFonts w:asciiTheme="minorEastAsia" w:eastAsiaTheme="minorEastAsia" w:hAnsiTheme="minorEastAsia" w:hint="eastAsia"/>
          <w:lang w:eastAsia="zh-CN"/>
        </w:rPr>
        <w:t>新兴</w:t>
      </w:r>
      <w:r w:rsidRPr="004E3AA4">
        <w:rPr>
          <w:rFonts w:asciiTheme="minorEastAsia" w:eastAsiaTheme="minorEastAsia" w:hAnsiTheme="minorEastAsia"/>
          <w:lang w:eastAsia="zh-CN"/>
        </w:rPr>
        <w:t>市场</w:t>
      </w:r>
      <w:r w:rsidRPr="004E3AA4">
        <w:rPr>
          <w:rFonts w:asciiTheme="minorEastAsia" w:eastAsiaTheme="minorEastAsia" w:hAnsiTheme="minorEastAsia" w:hint="eastAsia"/>
          <w:lang w:eastAsia="zh-CN"/>
        </w:rPr>
        <w:t>），从而削弱</w:t>
      </w:r>
      <w:r w:rsidRPr="004E3AA4">
        <w:rPr>
          <w:rFonts w:asciiTheme="minorEastAsia" w:eastAsiaTheme="minorEastAsia" w:hAnsiTheme="minorEastAsia"/>
          <w:lang w:eastAsia="zh-CN"/>
        </w:rPr>
        <w:t>新的业务和技术创新潜力，对全球经济发展造成不良影响。</w:t>
      </w:r>
    </w:p>
    <w:p w14:paraId="13902A71" w14:textId="77777777" w:rsidR="00D84E08" w:rsidRPr="0035582E" w:rsidRDefault="00D84E08" w:rsidP="00D84E08">
      <w:pPr>
        <w:snapToGrid w:val="0"/>
        <w:spacing w:before="240" w:after="120"/>
        <w:jc w:val="both"/>
        <w:outlineLvl w:val="0"/>
        <w:rPr>
          <w:szCs w:val="24"/>
          <w:lang w:eastAsia="zh-CN"/>
        </w:rPr>
      </w:pPr>
      <w:r w:rsidRPr="00A57B52">
        <w:rPr>
          <w:rFonts w:cs="Times New Roman Bold"/>
          <w:b/>
          <w:bCs/>
          <w:spacing w:val="-6"/>
          <w:szCs w:val="24"/>
          <w:lang w:eastAsia="zh-CN"/>
        </w:rPr>
        <w:t>2.1.2.2</w:t>
      </w:r>
      <w:bookmarkStart w:id="44" w:name="lt_pId097"/>
      <w:r>
        <w:rPr>
          <w:rFonts w:cs="Times New Roman Bold"/>
          <w:b/>
          <w:bCs/>
          <w:spacing w:val="-6"/>
          <w:szCs w:val="24"/>
          <w:lang w:eastAsia="zh-CN"/>
        </w:rPr>
        <w:tab/>
      </w:r>
      <w:r w:rsidRPr="0034250D">
        <w:rPr>
          <w:rFonts w:hint="eastAsia"/>
          <w:lang w:eastAsia="zh-CN"/>
        </w:rPr>
        <w:t>持第二种观点的人认为：</w:t>
      </w:r>
      <w:bookmarkEnd w:id="44"/>
    </w:p>
    <w:p w14:paraId="1CB8E355" w14:textId="77777777" w:rsidR="00D84E08" w:rsidRPr="0034250D" w:rsidRDefault="00D84E08" w:rsidP="00D84E08">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a)</w:t>
      </w:r>
      <w:r w:rsidRPr="0034250D">
        <w:rPr>
          <w:rFonts w:cs="Calibri"/>
          <w:szCs w:val="24"/>
          <w:lang w:eastAsia="zh-CN"/>
        </w:rPr>
        <w:tab/>
      </w:r>
      <w:r>
        <w:rPr>
          <w:rFonts w:cs="Calibri" w:hint="eastAsia"/>
          <w:szCs w:val="24"/>
          <w:lang w:eastAsia="zh-CN"/>
        </w:rPr>
        <w:t>一些成员，包括一些运营商认为，</w:t>
      </w:r>
      <w:r w:rsidRPr="0034250D">
        <w:rPr>
          <w:rFonts w:cs="Calibri" w:hint="eastAsia"/>
          <w:szCs w:val="24"/>
          <w:lang w:val="en-US" w:eastAsia="zh-CN"/>
        </w:rPr>
        <w:t>作为</w:t>
      </w:r>
      <w:r w:rsidRPr="0034250D">
        <w:rPr>
          <w:rFonts w:cs="Calibri"/>
          <w:szCs w:val="24"/>
          <w:lang w:val="en-US" w:eastAsia="zh-CN"/>
        </w:rPr>
        <w:t>国际电联的重要文书之一，</w:t>
      </w:r>
      <w:r w:rsidRPr="0034250D">
        <w:rPr>
          <w:rFonts w:cs="Calibri" w:hint="eastAsia"/>
          <w:szCs w:val="24"/>
          <w:lang w:val="en-US" w:eastAsia="zh-CN"/>
        </w:rPr>
        <w:t>ITR</w:t>
      </w:r>
      <w:r w:rsidRPr="0034250D">
        <w:rPr>
          <w:rFonts w:cs="Calibri" w:hint="eastAsia"/>
          <w:szCs w:val="24"/>
          <w:lang w:val="en-US" w:eastAsia="zh-CN"/>
        </w:rPr>
        <w:t>应</w:t>
      </w:r>
      <w:r w:rsidRPr="0034250D">
        <w:rPr>
          <w:rFonts w:cs="Calibri"/>
          <w:szCs w:val="24"/>
          <w:lang w:val="en-US" w:eastAsia="zh-CN"/>
        </w:rPr>
        <w:t>得到有关各方和国际电联的频繁审议。这一</w:t>
      </w:r>
      <w:r w:rsidRPr="0034250D">
        <w:rPr>
          <w:rFonts w:cs="Calibri" w:hint="eastAsia"/>
          <w:szCs w:val="24"/>
          <w:lang w:val="en-US" w:eastAsia="zh-CN"/>
        </w:rPr>
        <w:t>审议</w:t>
      </w:r>
      <w:r w:rsidRPr="0034250D">
        <w:rPr>
          <w:rFonts w:cs="Calibri"/>
          <w:szCs w:val="24"/>
          <w:lang w:val="en-US" w:eastAsia="zh-CN"/>
        </w:rPr>
        <w:t>应根据上述适用性标准，研究</w:t>
      </w:r>
      <w:r w:rsidRPr="0034250D">
        <w:rPr>
          <w:rFonts w:cs="Calibri" w:hint="eastAsia"/>
          <w:szCs w:val="24"/>
          <w:lang w:val="en-US" w:eastAsia="zh-CN"/>
        </w:rPr>
        <w:t>ITR</w:t>
      </w:r>
      <w:r w:rsidRPr="0034250D">
        <w:rPr>
          <w:rFonts w:cs="Calibri" w:hint="eastAsia"/>
          <w:szCs w:val="24"/>
          <w:lang w:val="en-US" w:eastAsia="zh-CN"/>
        </w:rPr>
        <w:t>短期</w:t>
      </w:r>
      <w:r w:rsidRPr="0034250D">
        <w:rPr>
          <w:rFonts w:cs="Calibri"/>
          <w:szCs w:val="24"/>
          <w:lang w:val="en-US" w:eastAsia="zh-CN"/>
        </w:rPr>
        <w:t>、中期和长期的适用性。</w:t>
      </w:r>
    </w:p>
    <w:p w14:paraId="7BF5E2C8" w14:textId="77777777" w:rsidR="00D84E08" w:rsidRPr="0034250D" w:rsidRDefault="00D84E08" w:rsidP="00D84E08">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b)</w:t>
      </w:r>
      <w:r w:rsidRPr="0034250D">
        <w:rPr>
          <w:rFonts w:cs="Calibri"/>
          <w:szCs w:val="24"/>
          <w:lang w:eastAsia="zh-CN"/>
        </w:rPr>
        <w:tab/>
      </w:r>
      <w:r>
        <w:rPr>
          <w:rFonts w:cs="Calibri" w:hint="eastAsia"/>
          <w:szCs w:val="24"/>
          <w:lang w:eastAsia="zh-CN"/>
        </w:rPr>
        <w:t>这些成员认为，</w:t>
      </w:r>
      <w:r w:rsidRPr="0034250D">
        <w:rPr>
          <w:rFonts w:cs="Calibri"/>
          <w:lang w:eastAsia="zh-CN"/>
        </w:rPr>
        <w:t>如今，我们所做的一切均以</w:t>
      </w:r>
      <w:r w:rsidRPr="0034250D">
        <w:rPr>
          <w:rFonts w:cs="Calibri"/>
          <w:lang w:eastAsia="zh-CN"/>
        </w:rPr>
        <w:t>ICT</w:t>
      </w:r>
      <w:r w:rsidRPr="0034250D">
        <w:rPr>
          <w:rFonts w:cs="Calibri"/>
          <w:lang w:eastAsia="zh-CN"/>
        </w:rPr>
        <w:t>为基础，因而需要一项与时俱进的条约级规定来确保以稳妥、安全和价格可承受的方式实现相互连通的世界，并确保以公平、高效的方式提供国际服务。技术融合与新技术的出现已经极大地改变了局面，因此必须对《国际电信规则》进行审查，以体现出这一点。</w:t>
      </w:r>
    </w:p>
    <w:p w14:paraId="230A079F" w14:textId="77777777" w:rsidR="00D84E08" w:rsidRPr="0034250D" w:rsidRDefault="00D84E08" w:rsidP="00D84E08">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c)</w:t>
      </w:r>
      <w:r w:rsidRPr="0034250D">
        <w:rPr>
          <w:rFonts w:cs="Calibri"/>
          <w:szCs w:val="24"/>
          <w:lang w:eastAsia="zh-CN"/>
        </w:rPr>
        <w:tab/>
      </w:r>
      <w:r>
        <w:rPr>
          <w:rFonts w:cs="Calibri" w:hint="eastAsia"/>
          <w:szCs w:val="24"/>
          <w:lang w:eastAsia="zh-CN"/>
        </w:rPr>
        <w:t>这些</w:t>
      </w:r>
      <w:r w:rsidRPr="0034250D">
        <w:rPr>
          <w:rFonts w:cs="Calibri"/>
          <w:szCs w:val="24"/>
          <w:lang w:eastAsia="zh-CN"/>
        </w:rPr>
        <w:t>成员</w:t>
      </w:r>
      <w:r>
        <w:rPr>
          <w:rFonts w:cs="Calibri" w:hint="eastAsia"/>
          <w:szCs w:val="24"/>
          <w:lang w:eastAsia="zh-CN"/>
        </w:rPr>
        <w:t>表示</w:t>
      </w:r>
      <w:r w:rsidRPr="0034250D">
        <w:rPr>
          <w:rFonts w:cs="Calibri"/>
          <w:szCs w:val="24"/>
          <w:lang w:eastAsia="zh-CN"/>
        </w:rPr>
        <w:t>，所设想的竞争性国际市场不一定在全球都是一种既成事实，因此强调说，有必要做出更多研究并确定该领域的最佳做法。</w:t>
      </w:r>
      <w:r w:rsidRPr="0034250D">
        <w:rPr>
          <w:rFonts w:cs="Calibri" w:hint="eastAsia"/>
          <w:szCs w:val="24"/>
          <w:lang w:eastAsia="zh-CN"/>
        </w:rPr>
        <w:t>针对</w:t>
      </w:r>
      <w:r w:rsidRPr="0034250D">
        <w:rPr>
          <w:rFonts w:cs="Calibri"/>
          <w:szCs w:val="24"/>
          <w:lang w:eastAsia="zh-CN"/>
        </w:rPr>
        <w:t>适用性问题，一位成员强调，有些参与方仍然在国际层面占有主导地位，因此，需要在国际层面制定一些处理这</w:t>
      </w:r>
      <w:r w:rsidRPr="0034250D">
        <w:rPr>
          <w:rFonts w:cs="Calibri" w:hint="eastAsia"/>
          <w:szCs w:val="24"/>
          <w:lang w:eastAsia="zh-CN"/>
        </w:rPr>
        <w:t>一</w:t>
      </w:r>
      <w:r w:rsidRPr="0034250D">
        <w:rPr>
          <w:rFonts w:cs="Calibri"/>
          <w:szCs w:val="24"/>
          <w:lang w:eastAsia="zh-CN"/>
        </w:rPr>
        <w:t>问题的规则。</w:t>
      </w:r>
    </w:p>
    <w:p w14:paraId="52D32711" w14:textId="77777777" w:rsidR="00D84E08" w:rsidRPr="0034250D" w:rsidRDefault="00D84E08" w:rsidP="00D84E08">
      <w:pPr>
        <w:tabs>
          <w:tab w:val="clear" w:pos="1191"/>
          <w:tab w:val="clear" w:pos="1588"/>
          <w:tab w:val="clear" w:pos="1985"/>
        </w:tabs>
        <w:snapToGrid w:val="0"/>
        <w:spacing w:before="80"/>
        <w:ind w:left="794" w:hanging="794"/>
        <w:rPr>
          <w:rFonts w:cs="Calibri"/>
          <w:szCs w:val="24"/>
          <w:lang w:eastAsia="zh-CN"/>
        </w:rPr>
      </w:pPr>
      <w:bookmarkStart w:id="45" w:name="lt_pId104"/>
      <w:r w:rsidRPr="0034250D">
        <w:rPr>
          <w:rFonts w:cs="Calibri"/>
          <w:szCs w:val="24"/>
          <w:lang w:eastAsia="zh-CN"/>
        </w:rPr>
        <w:t>d)</w:t>
      </w:r>
      <w:r w:rsidRPr="0034250D">
        <w:rPr>
          <w:rFonts w:cs="Calibri"/>
          <w:szCs w:val="24"/>
          <w:lang w:eastAsia="zh-CN"/>
        </w:rPr>
        <w:tab/>
      </w:r>
      <w:r w:rsidRPr="0034250D">
        <w:rPr>
          <w:rFonts w:cs="Calibri" w:hint="eastAsia"/>
          <w:szCs w:val="24"/>
          <w:lang w:eastAsia="zh-CN"/>
        </w:rPr>
        <w:t>这些成员认为，</w:t>
      </w:r>
      <w:bookmarkEnd w:id="45"/>
      <w:r>
        <w:rPr>
          <w:rFonts w:cs="Calibri"/>
          <w:lang w:eastAsia="zh-CN"/>
        </w:rPr>
        <w:t>《国际电信规则》中的</w:t>
      </w:r>
      <w:r>
        <w:rPr>
          <w:rFonts w:cs="Calibri" w:hint="eastAsia"/>
          <w:lang w:eastAsia="zh-CN"/>
        </w:rPr>
        <w:t>有</w:t>
      </w:r>
      <w:r w:rsidRPr="0034250D">
        <w:rPr>
          <w:rFonts w:cs="Calibri"/>
          <w:lang w:eastAsia="zh-CN"/>
        </w:rPr>
        <w:t>些内容只要能促进规则的一致性、建立对国际电信</w:t>
      </w:r>
      <w:r w:rsidRPr="0034250D">
        <w:rPr>
          <w:rFonts w:cs="Calibri" w:hint="eastAsia"/>
          <w:lang w:eastAsia="zh-CN"/>
        </w:rPr>
        <w:t>业务</w:t>
      </w:r>
      <w:r w:rsidRPr="0034250D">
        <w:rPr>
          <w:rFonts w:cs="Calibri"/>
          <w:lang w:eastAsia="zh-CN"/>
        </w:rPr>
        <w:t>的信任，在国际电信行业环境下就仍具有现实意义。这些内容包括：</w:t>
      </w:r>
    </w:p>
    <w:p w14:paraId="098E9BE2" w14:textId="77777777" w:rsidR="00D84E08" w:rsidRDefault="00D84E08" w:rsidP="00D84E08">
      <w:pPr>
        <w:pStyle w:val="enumlev2"/>
        <w:rPr>
          <w:lang w:eastAsia="zh-CN"/>
        </w:rPr>
      </w:pPr>
      <w:bookmarkStart w:id="46" w:name="lt_pId111"/>
      <w:r>
        <w:rPr>
          <w:lang w:eastAsia="zh-CN"/>
        </w:rPr>
        <w:t>•</w:t>
      </w:r>
      <w:r>
        <w:rPr>
          <w:lang w:eastAsia="zh-CN"/>
        </w:rPr>
        <w:tab/>
      </w:r>
      <w:r w:rsidRPr="0034250D">
        <w:rPr>
          <w:lang w:eastAsia="zh-CN"/>
        </w:rPr>
        <w:t>作为各成员国的一项个体和</w:t>
      </w:r>
      <w:r w:rsidRPr="0034250D">
        <w:rPr>
          <w:rFonts w:hint="eastAsia"/>
          <w:lang w:eastAsia="zh-CN"/>
        </w:rPr>
        <w:t>共同</w:t>
      </w:r>
      <w:r w:rsidRPr="0034250D">
        <w:rPr>
          <w:lang w:eastAsia="zh-CN"/>
        </w:rPr>
        <w:t>义务</w:t>
      </w:r>
      <w:r w:rsidRPr="0034250D">
        <w:rPr>
          <w:rFonts w:hint="eastAsia"/>
          <w:lang w:eastAsia="zh-CN"/>
        </w:rPr>
        <w:t>，确保</w:t>
      </w:r>
      <w:r w:rsidRPr="0034250D">
        <w:rPr>
          <w:lang w:eastAsia="zh-CN"/>
        </w:rPr>
        <w:t>国际电信网络的安全性和稳健性</w:t>
      </w:r>
      <w:r w:rsidRPr="0034250D">
        <w:rPr>
          <w:rFonts w:hint="eastAsia"/>
          <w:lang w:eastAsia="zh-CN"/>
        </w:rPr>
        <w:t>，必须谋求向公众提供的国际电信业务的协调发展。</w:t>
      </w:r>
    </w:p>
    <w:p w14:paraId="3EFEE560" w14:textId="77777777" w:rsidR="00D84E08" w:rsidRDefault="00D84E08" w:rsidP="00D84E08">
      <w:pPr>
        <w:pStyle w:val="enumlev2"/>
        <w:rPr>
          <w:lang w:eastAsia="zh-CN"/>
        </w:rPr>
      </w:pPr>
      <w:r>
        <w:rPr>
          <w:lang w:eastAsia="zh-CN"/>
        </w:rPr>
        <w:lastRenderedPageBreak/>
        <w:t>•</w:t>
      </w:r>
      <w:r>
        <w:rPr>
          <w:lang w:eastAsia="zh-CN"/>
        </w:rPr>
        <w:tab/>
      </w:r>
      <w:r w:rsidRPr="00017DA0">
        <w:rPr>
          <w:lang w:eastAsia="zh-CN"/>
        </w:rPr>
        <w:t>促进国际电信网络投资</w:t>
      </w:r>
      <w:r w:rsidRPr="00017DA0">
        <w:rPr>
          <w:rFonts w:hint="eastAsia"/>
          <w:lang w:eastAsia="zh-CN"/>
        </w:rPr>
        <w:t>。</w:t>
      </w:r>
    </w:p>
    <w:p w14:paraId="53B25729" w14:textId="77777777" w:rsidR="00D84E08" w:rsidRDefault="00D84E08" w:rsidP="00D84E08">
      <w:pPr>
        <w:pStyle w:val="enumlev2"/>
        <w:rPr>
          <w:lang w:eastAsia="zh-CN"/>
        </w:rPr>
      </w:pPr>
      <w:r>
        <w:rPr>
          <w:lang w:eastAsia="zh-CN"/>
        </w:rPr>
        <w:t>•</w:t>
      </w:r>
      <w:r>
        <w:rPr>
          <w:lang w:eastAsia="zh-CN"/>
        </w:rPr>
        <w:tab/>
      </w:r>
      <w:r w:rsidRPr="00017DA0">
        <w:rPr>
          <w:lang w:eastAsia="zh-CN"/>
        </w:rPr>
        <w:t>制定确保国际主叫线路识别的规定</w:t>
      </w:r>
      <w:r w:rsidRPr="00017DA0">
        <w:rPr>
          <w:rFonts w:hint="eastAsia"/>
          <w:lang w:eastAsia="zh-CN"/>
        </w:rPr>
        <w:t>。</w:t>
      </w:r>
    </w:p>
    <w:p w14:paraId="7BC69E13" w14:textId="77777777" w:rsidR="00D84E08" w:rsidRDefault="00D84E08" w:rsidP="00D84E08">
      <w:pPr>
        <w:pStyle w:val="enumlev2"/>
        <w:rPr>
          <w:lang w:eastAsia="zh-CN"/>
        </w:rPr>
      </w:pPr>
      <w:r>
        <w:rPr>
          <w:lang w:eastAsia="zh-CN"/>
        </w:rPr>
        <w:t>•</w:t>
      </w:r>
      <w:r>
        <w:rPr>
          <w:lang w:eastAsia="zh-CN"/>
        </w:rPr>
        <w:tab/>
      </w:r>
      <w:r w:rsidRPr="00017DA0">
        <w:rPr>
          <w:lang w:eastAsia="zh-CN"/>
        </w:rPr>
        <w:t>编号资源的妥善使用</w:t>
      </w:r>
      <w:r w:rsidRPr="00017DA0">
        <w:rPr>
          <w:rFonts w:hint="eastAsia"/>
          <w:lang w:eastAsia="zh-CN"/>
        </w:rPr>
        <w:t>。</w:t>
      </w:r>
    </w:p>
    <w:p w14:paraId="0DAB4B79" w14:textId="77777777" w:rsidR="00D84E08" w:rsidRDefault="00D84E08" w:rsidP="00D84E08">
      <w:pPr>
        <w:pStyle w:val="enumlev2"/>
        <w:rPr>
          <w:lang w:eastAsia="zh-CN"/>
        </w:rPr>
      </w:pPr>
      <w:r>
        <w:rPr>
          <w:lang w:eastAsia="zh-CN"/>
        </w:rPr>
        <w:t>•</w:t>
      </w:r>
      <w:r>
        <w:rPr>
          <w:lang w:eastAsia="zh-CN"/>
        </w:rPr>
        <w:tab/>
      </w:r>
      <w:r w:rsidRPr="00017DA0">
        <w:rPr>
          <w:lang w:eastAsia="zh-CN"/>
        </w:rPr>
        <w:t>为部署区域电信业务交换点</w:t>
      </w:r>
      <w:r w:rsidRPr="00017DA0">
        <w:rPr>
          <w:rFonts w:hint="eastAsia"/>
          <w:lang w:eastAsia="zh-CN"/>
        </w:rPr>
        <w:t>创造</w:t>
      </w:r>
      <w:r w:rsidRPr="00017DA0">
        <w:rPr>
          <w:lang w:eastAsia="zh-CN"/>
        </w:rPr>
        <w:t>有利环境</w:t>
      </w:r>
      <w:r w:rsidRPr="00017DA0">
        <w:rPr>
          <w:rFonts w:hint="eastAsia"/>
          <w:lang w:eastAsia="zh-CN"/>
        </w:rPr>
        <w:t>。</w:t>
      </w:r>
    </w:p>
    <w:bookmarkEnd w:id="46"/>
    <w:p w14:paraId="7F7B0B23" w14:textId="77777777" w:rsidR="00D84E08" w:rsidRPr="0034250D" w:rsidRDefault="00D84E08" w:rsidP="00D84E08">
      <w:pPr>
        <w:tabs>
          <w:tab w:val="clear" w:pos="1191"/>
          <w:tab w:val="clear" w:pos="1588"/>
          <w:tab w:val="clear" w:pos="1985"/>
        </w:tabs>
        <w:snapToGrid w:val="0"/>
        <w:spacing w:before="80"/>
        <w:ind w:left="794" w:hanging="794"/>
        <w:rPr>
          <w:rFonts w:cs="Calibri"/>
          <w:lang w:eastAsia="zh-CN"/>
        </w:rPr>
      </w:pPr>
      <w:r>
        <w:rPr>
          <w:rFonts w:cs="Calibri"/>
          <w:lang w:eastAsia="zh-CN"/>
        </w:rPr>
        <w:tab/>
      </w:r>
      <w:r>
        <w:rPr>
          <w:rFonts w:cs="Calibri" w:hint="eastAsia"/>
          <w:lang w:eastAsia="zh-CN"/>
        </w:rPr>
        <w:t>持这一观点的一位成员指出</w:t>
      </w:r>
      <w:r w:rsidRPr="0034250D">
        <w:rPr>
          <w:rFonts w:cs="Calibri" w:hint="eastAsia"/>
          <w:lang w:eastAsia="zh-CN"/>
        </w:rPr>
        <w:t>，《国际电信规则》现有的这些规定与当前的环境相辅相成，目前电信市场的发展状况是经授权的运营机构签署双边协议且竞争日益激烈，从而使价格降低，电信业务进一步普及。</w:t>
      </w:r>
    </w:p>
    <w:p w14:paraId="2E674809" w14:textId="77777777" w:rsidR="00D84E08" w:rsidRPr="0034250D" w:rsidRDefault="00D84E08">
      <w:pPr>
        <w:tabs>
          <w:tab w:val="clear" w:pos="1191"/>
          <w:tab w:val="clear" w:pos="1588"/>
          <w:tab w:val="clear" w:pos="1985"/>
        </w:tabs>
        <w:snapToGrid w:val="0"/>
        <w:spacing w:before="80"/>
        <w:ind w:left="794" w:hanging="794"/>
        <w:rPr>
          <w:rFonts w:cs="Calibri"/>
          <w:lang w:eastAsia="zh-CN"/>
        </w:rPr>
      </w:pPr>
      <w:bookmarkStart w:id="47" w:name="lt_pId112"/>
      <w:r>
        <w:rPr>
          <w:rFonts w:cs="Calibri"/>
          <w:lang w:eastAsia="zh-CN"/>
        </w:rPr>
        <w:tab/>
      </w:r>
      <w:r w:rsidRPr="0034250D">
        <w:rPr>
          <w:rFonts w:cs="Calibri" w:hint="eastAsia"/>
          <w:lang w:eastAsia="zh-CN"/>
        </w:rPr>
        <w:t>如某些成员指出，无论全球业务流量的百分比如何</w:t>
      </w:r>
      <w:del w:id="48" w:author="Zhong, Wen" w:date="2018-03-22T19:58:00Z">
        <w:r w:rsidRPr="0034250D" w:rsidDel="00D84E08">
          <w:rPr>
            <w:rFonts w:cs="Calibri" w:hint="eastAsia"/>
            <w:lang w:eastAsia="zh-CN"/>
          </w:rPr>
          <w:delText>（要求提供该数据来源）</w:delText>
        </w:r>
      </w:del>
      <w:r w:rsidRPr="0034250D">
        <w:rPr>
          <w:rFonts w:cs="Calibri" w:hint="eastAsia"/>
          <w:lang w:eastAsia="zh-CN"/>
        </w:rPr>
        <w:t>，</w:t>
      </w:r>
      <w:r>
        <w:rPr>
          <w:rFonts w:cs="Calibri" w:hint="eastAsia"/>
          <w:lang w:eastAsia="zh-CN"/>
        </w:rPr>
        <w:t>2012</w:t>
      </w:r>
      <w:r>
        <w:rPr>
          <w:rFonts w:cs="Calibri" w:hint="eastAsia"/>
          <w:lang w:eastAsia="zh-CN"/>
        </w:rPr>
        <w:t>年版《国际电信规则》</w:t>
      </w:r>
      <w:r w:rsidRPr="0034250D">
        <w:rPr>
          <w:rFonts w:cs="Calibri" w:hint="eastAsia"/>
          <w:lang w:eastAsia="zh-CN"/>
        </w:rPr>
        <w:t>保留这些规定（</w:t>
      </w:r>
      <w:r w:rsidRPr="0034250D">
        <w:rPr>
          <w:rFonts w:cs="Calibri" w:hint="eastAsia"/>
          <w:lang w:eastAsia="zh-CN"/>
        </w:rPr>
        <w:t>2012</w:t>
      </w:r>
      <w:r w:rsidRPr="0034250D">
        <w:rPr>
          <w:rFonts w:cs="Calibri" w:hint="eastAsia"/>
          <w:lang w:eastAsia="zh-CN"/>
        </w:rPr>
        <w:t>年</w:t>
      </w:r>
      <w:r>
        <w:rPr>
          <w:rFonts w:cs="Calibri" w:hint="eastAsia"/>
          <w:lang w:eastAsia="zh-CN"/>
        </w:rPr>
        <w:t>版</w:t>
      </w:r>
      <w:r w:rsidRPr="0034250D">
        <w:rPr>
          <w:rFonts w:cs="Calibri" w:hint="eastAsia"/>
          <w:lang w:eastAsia="zh-CN"/>
        </w:rPr>
        <w:t>《国际电信规则》第</w:t>
      </w:r>
      <w:r w:rsidRPr="0034250D">
        <w:rPr>
          <w:rFonts w:cs="Calibri" w:hint="eastAsia"/>
          <w:lang w:eastAsia="zh-CN"/>
        </w:rPr>
        <w:t>8</w:t>
      </w:r>
      <w:r>
        <w:rPr>
          <w:rFonts w:cs="Calibri" w:hint="eastAsia"/>
          <w:lang w:eastAsia="zh-CN"/>
        </w:rPr>
        <w:t>条）是有意为之，因为现在仍然有一些发展中国家的运行机构继续根据结算价原则</w:t>
      </w:r>
      <w:r w:rsidRPr="0034250D">
        <w:rPr>
          <w:rFonts w:cs="Calibri" w:hint="eastAsia"/>
          <w:lang w:eastAsia="zh-CN"/>
        </w:rPr>
        <w:t>运行，《国际电信规则》</w:t>
      </w:r>
      <w:r>
        <w:rPr>
          <w:rFonts w:cs="Calibri" w:hint="eastAsia"/>
          <w:lang w:eastAsia="zh-CN"/>
        </w:rPr>
        <w:t>仍然</w:t>
      </w:r>
      <w:r w:rsidRPr="0034250D">
        <w:rPr>
          <w:rFonts w:cs="Calibri" w:hint="eastAsia"/>
          <w:lang w:eastAsia="zh-CN"/>
        </w:rPr>
        <w:t>是唯一规定这一体制的法律文书。</w:t>
      </w:r>
      <w:bookmarkEnd w:id="47"/>
    </w:p>
    <w:p w14:paraId="4B4340BC" w14:textId="77777777" w:rsidR="00D84E08" w:rsidRPr="0034250D" w:rsidRDefault="00D84E08" w:rsidP="00D84E08">
      <w:pPr>
        <w:tabs>
          <w:tab w:val="clear" w:pos="1191"/>
          <w:tab w:val="clear" w:pos="1588"/>
          <w:tab w:val="clear" w:pos="1985"/>
        </w:tabs>
        <w:snapToGrid w:val="0"/>
        <w:spacing w:before="80"/>
        <w:ind w:left="794" w:hanging="794"/>
        <w:rPr>
          <w:rFonts w:cs="Calibri"/>
          <w:szCs w:val="24"/>
          <w:lang w:eastAsia="zh-CN"/>
        </w:rPr>
      </w:pPr>
      <w:bookmarkStart w:id="49" w:name="lt_pId113"/>
      <w:r>
        <w:rPr>
          <w:rFonts w:cs="Calibri"/>
          <w:szCs w:val="24"/>
          <w:lang w:eastAsia="zh-CN"/>
        </w:rPr>
        <w:t>e</w:t>
      </w:r>
      <w:r w:rsidRPr="0034250D">
        <w:rPr>
          <w:rFonts w:cs="Calibri"/>
          <w:szCs w:val="24"/>
          <w:lang w:eastAsia="zh-CN"/>
        </w:rPr>
        <w:t>)</w:t>
      </w:r>
      <w:r w:rsidRPr="0034250D">
        <w:rPr>
          <w:rFonts w:cs="Calibri"/>
          <w:szCs w:val="24"/>
          <w:lang w:eastAsia="zh-CN"/>
        </w:rPr>
        <w:tab/>
      </w:r>
      <w:r w:rsidRPr="0034250D">
        <w:rPr>
          <w:rFonts w:cs="Calibri" w:hint="eastAsia"/>
          <w:szCs w:val="24"/>
          <w:lang w:eastAsia="zh-CN"/>
        </w:rPr>
        <w:t>这些成员认为，在一些营运机构间达成的双边协议中，有些规定是以《国际电信规则》为基础</w:t>
      </w:r>
      <w:r>
        <w:rPr>
          <w:rFonts w:cs="Calibri" w:hint="eastAsia"/>
          <w:szCs w:val="24"/>
          <w:lang w:eastAsia="zh-CN"/>
        </w:rPr>
        <w:t>的，并表示有些运营商认为有必要就下列问题加强与其他国家的运营商之间和</w:t>
      </w:r>
      <w:r w:rsidRPr="0034250D">
        <w:rPr>
          <w:rFonts w:cs="Calibri" w:hint="eastAsia"/>
          <w:szCs w:val="24"/>
          <w:lang w:eastAsia="zh-CN"/>
        </w:rPr>
        <w:t>政府间</w:t>
      </w:r>
      <w:r>
        <w:rPr>
          <w:rFonts w:cs="Calibri" w:hint="eastAsia"/>
          <w:szCs w:val="24"/>
          <w:lang w:eastAsia="zh-CN"/>
        </w:rPr>
        <w:t>的</w:t>
      </w:r>
      <w:r w:rsidRPr="0034250D">
        <w:rPr>
          <w:rFonts w:cs="Calibri" w:hint="eastAsia"/>
          <w:szCs w:val="24"/>
          <w:lang w:eastAsia="zh-CN"/>
        </w:rPr>
        <w:t>协调，例如：</w:t>
      </w:r>
      <w:bookmarkEnd w:id="49"/>
    </w:p>
    <w:p w14:paraId="6E17405D" w14:textId="77777777" w:rsidR="00D84E08" w:rsidRPr="0034250D" w:rsidRDefault="00D84E08" w:rsidP="00D84E08">
      <w:pPr>
        <w:pStyle w:val="enumlev2"/>
        <w:rPr>
          <w:rFonts w:asciiTheme="minorHAnsi" w:hAnsiTheme="minorHAnsi"/>
          <w:lang w:eastAsia="zh-CN"/>
        </w:rPr>
      </w:pPr>
      <w:bookmarkStart w:id="50" w:name="lt_pId114"/>
      <w:r>
        <w:rPr>
          <w:lang w:eastAsia="zh-CN"/>
        </w:rPr>
        <w:t>•</w:t>
      </w:r>
      <w:r>
        <w:rPr>
          <w:lang w:eastAsia="zh-CN"/>
        </w:rPr>
        <w:tab/>
      </w:r>
      <w:r w:rsidRPr="0034250D">
        <w:rPr>
          <w:rFonts w:hint="eastAsia"/>
          <w:lang w:eastAsia="zh-CN"/>
        </w:rPr>
        <w:t>收费和结算问题，</w:t>
      </w:r>
    </w:p>
    <w:p w14:paraId="0D0D2859"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网络安全，</w:t>
      </w:r>
    </w:p>
    <w:p w14:paraId="4CD19BD9"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强行推送的信息，</w:t>
      </w:r>
    </w:p>
    <w:p w14:paraId="2054B28B"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课税和附加收费，</w:t>
      </w:r>
    </w:p>
    <w:p w14:paraId="6C5248BF"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冲抵，</w:t>
      </w:r>
    </w:p>
    <w:p w14:paraId="2BBDC7D1"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海上通信结算，</w:t>
      </w:r>
    </w:p>
    <w:p w14:paraId="2AA75D4A" w14:textId="77777777" w:rsidR="00D84E08" w:rsidRPr="00BA49AE" w:rsidRDefault="00D84E08" w:rsidP="00D84E08">
      <w:pPr>
        <w:pStyle w:val="enumlev2"/>
        <w:rPr>
          <w:rFonts w:asciiTheme="minorHAnsi" w:hAnsiTheme="minorHAnsi"/>
          <w:lang w:eastAsia="zh-CN"/>
        </w:rPr>
      </w:pPr>
      <w:r>
        <w:rPr>
          <w:lang w:eastAsia="zh-CN"/>
        </w:rPr>
        <w:t>•</w:t>
      </w:r>
      <w:r>
        <w:rPr>
          <w:lang w:eastAsia="zh-CN"/>
        </w:rPr>
        <w:tab/>
      </w:r>
      <w:r>
        <w:rPr>
          <w:rFonts w:hint="eastAsia"/>
          <w:lang w:eastAsia="zh-CN"/>
        </w:rPr>
        <w:t>影响业务模式的国家规定。</w:t>
      </w:r>
      <w:bookmarkEnd w:id="50"/>
    </w:p>
    <w:p w14:paraId="71B2BAD8" w14:textId="77777777" w:rsidR="00D84E08" w:rsidRPr="0034250D" w:rsidRDefault="00D84E08" w:rsidP="00D84E08">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Pr>
          <w:rFonts w:eastAsia="SimSun"/>
          <w:lang w:eastAsia="zh-CN"/>
        </w:rPr>
        <w:t>f</w:t>
      </w:r>
      <w:r w:rsidRPr="0034250D">
        <w:rPr>
          <w:rFonts w:eastAsia="SimSun"/>
          <w:lang w:eastAsia="zh-CN"/>
        </w:rPr>
        <w:t>)</w:t>
      </w:r>
      <w:r w:rsidRPr="0034250D">
        <w:rPr>
          <w:rFonts w:eastAsia="SimSun"/>
          <w:lang w:eastAsia="zh-CN"/>
        </w:rPr>
        <w:tab/>
      </w:r>
      <w:r>
        <w:rPr>
          <w:rFonts w:eastAsia="SimSun" w:hint="eastAsia"/>
          <w:lang w:eastAsia="zh-CN"/>
        </w:rPr>
        <w:t>一位运营商指出，</w:t>
      </w:r>
      <w:r w:rsidRPr="0034250D">
        <w:rPr>
          <w:rFonts w:eastAsia="SimSun"/>
          <w:lang w:eastAsia="zh-CN"/>
        </w:rPr>
        <w:t>有关商业活动国际</w:t>
      </w:r>
      <w:r w:rsidRPr="0034250D">
        <w:rPr>
          <w:rFonts w:eastAsia="SimSun" w:hint="eastAsia"/>
          <w:lang w:eastAsia="zh-CN"/>
        </w:rPr>
        <w:t>规</w:t>
      </w:r>
      <w:r w:rsidRPr="0034250D">
        <w:rPr>
          <w:rFonts w:eastAsia="SimSun"/>
          <w:lang w:eastAsia="zh-CN"/>
        </w:rPr>
        <w:t>则</w:t>
      </w:r>
      <w:r w:rsidRPr="0034250D">
        <w:rPr>
          <w:rFonts w:eastAsia="SimSun" w:hint="eastAsia"/>
          <w:lang w:eastAsia="zh-CN"/>
        </w:rPr>
        <w:t>的</w:t>
      </w:r>
      <w:r>
        <w:rPr>
          <w:rFonts w:eastAsia="SimSun" w:hint="eastAsia"/>
          <w:lang w:eastAsia="zh-CN"/>
        </w:rPr>
        <w:t>确定性、</w:t>
      </w:r>
      <w:r w:rsidRPr="0034250D">
        <w:rPr>
          <w:rFonts w:eastAsia="SimSun"/>
          <w:lang w:eastAsia="zh-CN"/>
        </w:rPr>
        <w:t>可预测性和统一实施对于创建有利的投资环境、以提高所有人</w:t>
      </w:r>
      <w:r w:rsidRPr="0034250D">
        <w:rPr>
          <w:rFonts w:eastAsia="SimSun" w:hint="eastAsia"/>
          <w:lang w:eastAsia="zh-CN"/>
        </w:rPr>
        <w:t>的</w:t>
      </w:r>
      <w:r w:rsidRPr="0034250D">
        <w:rPr>
          <w:rFonts w:eastAsia="SimSun"/>
          <w:lang w:eastAsia="zh-CN"/>
        </w:rPr>
        <w:t>连接是至关重要的。</w:t>
      </w:r>
    </w:p>
    <w:p w14:paraId="70B6DDF0" w14:textId="77777777" w:rsidR="00D84E08" w:rsidRPr="0034250D" w:rsidRDefault="00D84E08">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51" w:name="lt_pId122"/>
      <w:del w:id="52" w:author="Zhong, Wen" w:date="2018-03-22T19:59:00Z">
        <w:r w:rsidDel="00D84E08">
          <w:rPr>
            <w:rFonts w:eastAsia="SimSun"/>
            <w:lang w:eastAsia="zh-CN"/>
          </w:rPr>
          <w:delText>g</w:delText>
        </w:r>
        <w:r w:rsidRPr="0034250D" w:rsidDel="00D84E08">
          <w:rPr>
            <w:rFonts w:eastAsia="SimSun"/>
            <w:lang w:eastAsia="zh-CN"/>
          </w:rPr>
          <w:delText>)</w:delText>
        </w:r>
        <w:r w:rsidRPr="0034250D" w:rsidDel="00D84E08">
          <w:rPr>
            <w:rFonts w:eastAsia="SimSun"/>
            <w:lang w:eastAsia="zh-CN"/>
          </w:rPr>
          <w:tab/>
        </w:r>
        <w:r w:rsidRPr="0034250D" w:rsidDel="00D84E08">
          <w:rPr>
            <w:rFonts w:eastAsia="SimSun" w:hint="eastAsia"/>
            <w:lang w:eastAsia="zh-CN"/>
          </w:rPr>
          <w:delText>有些成员</w:delText>
        </w:r>
        <w:r w:rsidDel="00D84E08">
          <w:rPr>
            <w:rFonts w:eastAsia="SimSun" w:hint="eastAsia"/>
            <w:lang w:eastAsia="zh-CN"/>
          </w:rPr>
          <w:delText>支持</w:delText>
        </w:r>
        <w:r w:rsidRPr="0034250D" w:rsidDel="00D84E08">
          <w:rPr>
            <w:rFonts w:eastAsia="SimSun" w:hint="eastAsia"/>
            <w:lang w:eastAsia="zh-CN"/>
          </w:rPr>
          <w:delText>根据电信</w:delText>
        </w:r>
        <w:r w:rsidRPr="0034250D" w:rsidDel="00D84E08">
          <w:rPr>
            <w:rFonts w:eastAsia="SimSun" w:hint="eastAsia"/>
            <w:lang w:eastAsia="zh-CN"/>
          </w:rPr>
          <w:delText>/</w:delText>
        </w:r>
        <w:r w:rsidRPr="0034250D" w:rsidDel="00D84E08">
          <w:rPr>
            <w:rFonts w:eastAsia="SimSun" w:hint="eastAsia"/>
            <w:lang w:eastAsia="zh-CN"/>
          </w:rPr>
          <w:delText>信息通信技术市场的当前趋势，对《国际电信规则》进行</w:delText>
        </w:r>
        <w:r w:rsidDel="00D84E08">
          <w:rPr>
            <w:rFonts w:eastAsia="SimSun" w:hint="eastAsia"/>
            <w:lang w:eastAsia="zh-CN"/>
          </w:rPr>
          <w:delText>定期</w:delText>
        </w:r>
        <w:r w:rsidRPr="0034250D" w:rsidDel="00D84E08">
          <w:rPr>
            <w:rFonts w:eastAsia="SimSun" w:hint="eastAsia"/>
            <w:lang w:eastAsia="zh-CN"/>
          </w:rPr>
          <w:delText>审查。</w:delText>
        </w:r>
      </w:del>
      <w:bookmarkEnd w:id="51"/>
    </w:p>
    <w:p w14:paraId="326D2890" w14:textId="77777777" w:rsidR="00D84E08" w:rsidRPr="00B40D0B" w:rsidRDefault="00D84E08">
      <w:pPr>
        <w:pStyle w:val="enumlev1"/>
        <w:rPr>
          <w:b/>
          <w:color w:val="800000"/>
          <w:sz w:val="22"/>
          <w:lang w:eastAsia="zh-CN"/>
        </w:rPr>
      </w:pPr>
      <w:ins w:id="53" w:author="Zhong, Wen" w:date="2018-03-22T19:59:00Z">
        <w:r>
          <w:rPr>
            <w:lang w:eastAsia="zh-CN"/>
          </w:rPr>
          <w:t>g</w:t>
        </w:r>
        <w:r w:rsidRPr="0034250D">
          <w:rPr>
            <w:lang w:eastAsia="zh-CN"/>
          </w:rPr>
          <w:t>)</w:t>
        </w:r>
      </w:ins>
      <w:r>
        <w:rPr>
          <w:lang w:eastAsia="zh-CN"/>
        </w:rPr>
        <w:tab/>
      </w:r>
      <w:r>
        <w:rPr>
          <w:rFonts w:hint="eastAsia"/>
          <w:lang w:eastAsia="zh-CN"/>
        </w:rPr>
        <w:t>有些成员指出，对于</w:t>
      </w:r>
      <w:r w:rsidRPr="000F2A3D">
        <w:rPr>
          <w:rFonts w:hint="eastAsia"/>
          <w:lang w:eastAsia="zh-CN"/>
        </w:rPr>
        <w:t>发展中国家</w:t>
      </w:r>
      <w:r>
        <w:rPr>
          <w:rFonts w:hint="eastAsia"/>
          <w:lang w:eastAsia="zh-CN"/>
        </w:rPr>
        <w:t>而言</w:t>
      </w:r>
      <w:r w:rsidRPr="000F2A3D">
        <w:rPr>
          <w:rFonts w:hint="eastAsia"/>
          <w:lang w:eastAsia="zh-CN"/>
        </w:rPr>
        <w:t>，</w:t>
      </w:r>
      <w:r>
        <w:rPr>
          <w:rFonts w:hint="eastAsia"/>
          <w:lang w:eastAsia="zh-CN"/>
        </w:rPr>
        <w:t>他们担心的是，由于世界范围内</w:t>
      </w:r>
      <w:r w:rsidRPr="000F2A3D">
        <w:rPr>
          <w:lang w:eastAsia="zh-CN"/>
        </w:rPr>
        <w:t>ICT</w:t>
      </w:r>
      <w:r w:rsidRPr="000F2A3D">
        <w:rPr>
          <w:lang w:eastAsia="zh-CN"/>
        </w:rPr>
        <w:t>的进步，</w:t>
      </w:r>
      <w:r>
        <w:rPr>
          <w:rFonts w:hint="eastAsia"/>
          <w:lang w:eastAsia="zh-CN"/>
        </w:rPr>
        <w:t>以及与之而来的国际</w:t>
      </w:r>
      <w:r w:rsidRPr="000F2A3D">
        <w:rPr>
          <w:lang w:eastAsia="zh-CN"/>
        </w:rPr>
        <w:t>电信</w:t>
      </w:r>
      <w:r>
        <w:rPr>
          <w:rFonts w:hint="eastAsia"/>
          <w:lang w:eastAsia="zh-CN"/>
        </w:rPr>
        <w:t>/ICT</w:t>
      </w:r>
      <w:r>
        <w:rPr>
          <w:rFonts w:hint="eastAsia"/>
          <w:lang w:eastAsia="zh-CN"/>
        </w:rPr>
        <w:t>领域的</w:t>
      </w:r>
      <w:r w:rsidRPr="000F2A3D">
        <w:rPr>
          <w:lang w:eastAsia="zh-CN"/>
        </w:rPr>
        <w:t>新趋势</w:t>
      </w:r>
      <w:r>
        <w:rPr>
          <w:lang w:eastAsia="zh-CN"/>
        </w:rPr>
        <w:t xml:space="preserve"> – </w:t>
      </w:r>
      <w:r w:rsidRPr="000F2A3D">
        <w:rPr>
          <w:lang w:eastAsia="zh-CN"/>
        </w:rPr>
        <w:t>电信与互联网业务基本融合，尤其是</w:t>
      </w:r>
      <w:r w:rsidRPr="000F2A3D">
        <w:rPr>
          <w:lang w:eastAsia="zh-CN"/>
        </w:rPr>
        <w:t>OTT</w:t>
      </w:r>
      <w:r w:rsidRPr="000F2A3D">
        <w:rPr>
          <w:lang w:eastAsia="zh-CN"/>
        </w:rPr>
        <w:t>的迅猛发展，传统电信</w:t>
      </w:r>
      <w:r>
        <w:rPr>
          <w:rFonts w:hint="eastAsia"/>
          <w:lang w:eastAsia="zh-CN"/>
        </w:rPr>
        <w:t>业务边界全面模糊</w:t>
      </w:r>
      <w:r w:rsidRPr="000F2A3D">
        <w:rPr>
          <w:lang w:eastAsia="zh-CN"/>
        </w:rPr>
        <w:t>。因此，</w:t>
      </w:r>
      <w:r>
        <w:rPr>
          <w:rFonts w:hint="eastAsia"/>
          <w:lang w:eastAsia="zh-CN"/>
        </w:rPr>
        <w:t>他们认为，发展中国家一直主张，根据国际电信</w:t>
      </w:r>
      <w:r>
        <w:rPr>
          <w:rFonts w:hint="eastAsia"/>
          <w:lang w:eastAsia="zh-CN"/>
        </w:rPr>
        <w:t>/ICT</w:t>
      </w:r>
      <w:r>
        <w:rPr>
          <w:rFonts w:hint="eastAsia"/>
          <w:lang w:eastAsia="zh-CN"/>
        </w:rPr>
        <w:t>领域的新趋势，对《国际电信规则》进行审查，从而使之</w:t>
      </w:r>
      <w:del w:id="54" w:author="Zhong, Wen" w:date="2018-03-23T16:07:00Z">
        <w:r w:rsidRPr="000F2A3D" w:rsidDel="000B29D6">
          <w:rPr>
            <w:lang w:eastAsia="zh-CN"/>
          </w:rPr>
          <w:delText>与时俱进</w:delText>
        </w:r>
      </w:del>
      <w:ins w:id="55" w:author="Zhong, Wen" w:date="2018-03-23T16:07:00Z">
        <w:r w:rsidR="000B29D6">
          <w:rPr>
            <w:rFonts w:hint="eastAsia"/>
            <w:lang w:eastAsia="zh-CN"/>
          </w:rPr>
          <w:t>得以扩展</w:t>
        </w:r>
      </w:ins>
      <w:r w:rsidRPr="000F2A3D">
        <w:rPr>
          <w:lang w:eastAsia="zh-CN"/>
        </w:rPr>
        <w:t>。</w:t>
      </w:r>
    </w:p>
    <w:p w14:paraId="20B9F734" w14:textId="77777777" w:rsidR="00D84E08" w:rsidRPr="0034250D" w:rsidRDefault="00D84E08">
      <w:pPr>
        <w:tabs>
          <w:tab w:val="clear" w:pos="1191"/>
          <w:tab w:val="clear" w:pos="1588"/>
          <w:tab w:val="clear" w:pos="1985"/>
        </w:tabs>
        <w:snapToGrid w:val="0"/>
        <w:spacing w:before="80"/>
        <w:ind w:left="794" w:hanging="794"/>
        <w:rPr>
          <w:rFonts w:cs="Calibri"/>
          <w:color w:val="000000"/>
          <w:szCs w:val="24"/>
          <w:lang w:eastAsia="zh-CN"/>
        </w:rPr>
      </w:pPr>
      <w:bookmarkStart w:id="56" w:name="lt_pId125"/>
      <w:r>
        <w:rPr>
          <w:rFonts w:cs="Calibri"/>
          <w:color w:val="000000"/>
          <w:szCs w:val="24"/>
          <w:lang w:eastAsia="zh-CN"/>
        </w:rPr>
        <w:t>h</w:t>
      </w:r>
      <w:r w:rsidRPr="0034250D">
        <w:rPr>
          <w:rFonts w:cs="Calibri"/>
          <w:color w:val="000000"/>
          <w:szCs w:val="24"/>
          <w:lang w:eastAsia="zh-CN"/>
        </w:rPr>
        <w:t>)</w:t>
      </w:r>
      <w:r w:rsidRPr="0034250D">
        <w:rPr>
          <w:rFonts w:cs="Calibri"/>
          <w:color w:val="000000"/>
          <w:szCs w:val="24"/>
          <w:lang w:eastAsia="zh-CN"/>
        </w:rPr>
        <w:tab/>
      </w:r>
      <w:del w:id="57" w:author="Zhong, Wen" w:date="2018-03-23T16:09:00Z">
        <w:r w:rsidRPr="0034250D" w:rsidDel="000B29D6">
          <w:rPr>
            <w:rFonts w:cs="Calibri" w:hint="eastAsia"/>
            <w:color w:val="000000"/>
            <w:szCs w:val="24"/>
            <w:lang w:eastAsia="zh-CN"/>
          </w:rPr>
          <w:delText>有些成员强调指出，电信</w:delText>
        </w:r>
        <w:r w:rsidRPr="0034250D" w:rsidDel="000B29D6">
          <w:rPr>
            <w:rFonts w:cs="Calibri" w:hint="eastAsia"/>
            <w:color w:val="000000"/>
            <w:szCs w:val="24"/>
            <w:lang w:eastAsia="zh-CN"/>
          </w:rPr>
          <w:delText>/</w:delText>
        </w:r>
        <w:r w:rsidDel="000B29D6">
          <w:rPr>
            <w:rFonts w:cs="Calibri" w:hint="eastAsia"/>
            <w:color w:val="000000"/>
            <w:szCs w:val="24"/>
            <w:lang w:eastAsia="zh-CN"/>
          </w:rPr>
          <w:delText>ICT</w:delText>
        </w:r>
        <w:r w:rsidRPr="0034250D" w:rsidDel="000B29D6">
          <w:rPr>
            <w:rFonts w:cs="Calibri" w:hint="eastAsia"/>
            <w:color w:val="000000"/>
            <w:szCs w:val="24"/>
            <w:lang w:eastAsia="zh-CN"/>
          </w:rPr>
          <w:delText>新趋势大量涌现。其结果是“被数字化”的用户和行业</w:delText>
        </w:r>
        <w:r w:rsidDel="000B29D6">
          <w:rPr>
            <w:rFonts w:cs="Calibri" w:hint="eastAsia"/>
            <w:color w:val="000000"/>
            <w:szCs w:val="24"/>
            <w:lang w:eastAsia="zh-CN"/>
          </w:rPr>
          <w:delText>数量飙升</w:delText>
        </w:r>
        <w:r w:rsidRPr="0034250D" w:rsidDel="000B29D6">
          <w:rPr>
            <w:rFonts w:cs="Calibri" w:hint="eastAsia"/>
            <w:color w:val="000000"/>
            <w:szCs w:val="24"/>
            <w:lang w:eastAsia="zh-CN"/>
          </w:rPr>
          <w:delText>，电信</w:delText>
        </w:r>
        <w:r w:rsidRPr="0034250D" w:rsidDel="000B29D6">
          <w:rPr>
            <w:rFonts w:cs="Calibri" w:hint="eastAsia"/>
            <w:color w:val="000000"/>
            <w:szCs w:val="24"/>
            <w:lang w:eastAsia="zh-CN"/>
          </w:rPr>
          <w:delText>/</w:delText>
        </w:r>
        <w:r w:rsidDel="000B29D6">
          <w:rPr>
            <w:rFonts w:cs="Calibri" w:hint="eastAsia"/>
            <w:color w:val="000000"/>
            <w:szCs w:val="24"/>
            <w:lang w:eastAsia="zh-CN"/>
          </w:rPr>
          <w:delText>ICT</w:delText>
        </w:r>
        <w:r w:rsidRPr="0034250D" w:rsidDel="000B29D6">
          <w:rPr>
            <w:rFonts w:cs="Calibri" w:hint="eastAsia"/>
            <w:color w:val="000000"/>
            <w:szCs w:val="24"/>
            <w:lang w:eastAsia="zh-CN"/>
          </w:rPr>
          <w:delText>网络、系统和应用传输、散布和收集的数据量急剧增加。</w:delText>
        </w:r>
      </w:del>
      <w:ins w:id="58" w:author="Zhong, Wen" w:date="2018-03-23T16:10:00Z">
        <w:r w:rsidR="000B29D6">
          <w:rPr>
            <w:rFonts w:cs="Calibri" w:hint="eastAsia"/>
            <w:color w:val="000000"/>
            <w:szCs w:val="24"/>
            <w:lang w:eastAsia="zh-CN"/>
          </w:rPr>
          <w:t>这些成员指出，</w:t>
        </w:r>
      </w:ins>
      <w:r w:rsidRPr="0034250D">
        <w:rPr>
          <w:rFonts w:cs="Calibri" w:hint="eastAsia"/>
          <w:color w:val="000000"/>
          <w:szCs w:val="24"/>
          <w:lang w:eastAsia="zh-CN"/>
        </w:rPr>
        <w:t>对物联网、区块链、大数据、人工智能、云计算等新技术应特别关注。这还带来了一些新问题，在国际层面上需要加以解决：隐私和数据保护；新技术和业务的部署；为</w:t>
      </w:r>
      <w:r>
        <w:rPr>
          <w:rFonts w:cs="Calibri" w:hint="eastAsia"/>
          <w:color w:val="000000"/>
          <w:szCs w:val="24"/>
          <w:lang w:eastAsia="zh-CN"/>
        </w:rPr>
        <w:t>保证使用</w:t>
      </w:r>
      <w:r w:rsidRPr="0034250D">
        <w:rPr>
          <w:rFonts w:cs="Calibri" w:hint="eastAsia"/>
          <w:color w:val="000000"/>
          <w:szCs w:val="24"/>
          <w:lang w:eastAsia="zh-CN"/>
        </w:rPr>
        <w:t>传统和新技术的不同业务间进行公平竞争</w:t>
      </w:r>
      <w:r>
        <w:rPr>
          <w:rFonts w:cs="Calibri" w:hint="eastAsia"/>
          <w:color w:val="000000"/>
          <w:szCs w:val="24"/>
          <w:lang w:eastAsia="zh-CN"/>
        </w:rPr>
        <w:t>制定</w:t>
      </w:r>
      <w:r w:rsidRPr="0034250D">
        <w:rPr>
          <w:rFonts w:cs="Calibri" w:hint="eastAsia"/>
          <w:color w:val="000000"/>
          <w:szCs w:val="24"/>
          <w:lang w:eastAsia="zh-CN"/>
        </w:rPr>
        <w:t>基本原则；保护关键信息基础设施；保护电信</w:t>
      </w:r>
      <w:r w:rsidRPr="0034250D">
        <w:rPr>
          <w:rFonts w:cs="Calibri" w:hint="eastAsia"/>
          <w:color w:val="000000"/>
          <w:szCs w:val="24"/>
          <w:lang w:eastAsia="zh-CN"/>
        </w:rPr>
        <w:t>/ICT</w:t>
      </w:r>
      <w:r w:rsidRPr="0034250D">
        <w:rPr>
          <w:rFonts w:cs="Calibri" w:hint="eastAsia"/>
          <w:color w:val="000000"/>
          <w:szCs w:val="24"/>
          <w:lang w:eastAsia="zh-CN"/>
        </w:rPr>
        <w:t>系统</w:t>
      </w:r>
      <w:r>
        <w:rPr>
          <w:rFonts w:cs="Calibri" w:hint="eastAsia"/>
          <w:color w:val="000000"/>
          <w:szCs w:val="24"/>
          <w:lang w:eastAsia="zh-CN"/>
        </w:rPr>
        <w:t>防止</w:t>
      </w:r>
      <w:r w:rsidRPr="0034250D">
        <w:rPr>
          <w:rFonts w:cs="Calibri" w:hint="eastAsia"/>
          <w:color w:val="000000"/>
          <w:szCs w:val="24"/>
          <w:lang w:eastAsia="zh-CN"/>
        </w:rPr>
        <w:t>被非授权的使用，</w:t>
      </w:r>
      <w:r>
        <w:rPr>
          <w:rFonts w:cs="Calibri" w:hint="eastAsia"/>
          <w:color w:val="000000"/>
          <w:szCs w:val="24"/>
          <w:lang w:eastAsia="zh-CN"/>
        </w:rPr>
        <w:t>强制推送的</w:t>
      </w:r>
      <w:r w:rsidRPr="0034250D">
        <w:rPr>
          <w:rFonts w:cs="Calibri" w:hint="eastAsia"/>
          <w:color w:val="000000"/>
          <w:szCs w:val="24"/>
          <w:lang w:eastAsia="zh-CN"/>
        </w:rPr>
        <w:t>电子通信</w:t>
      </w:r>
      <w:r>
        <w:rPr>
          <w:rFonts w:cs="Calibri" w:hint="eastAsia"/>
          <w:color w:val="000000"/>
          <w:szCs w:val="24"/>
          <w:lang w:eastAsia="zh-CN"/>
        </w:rPr>
        <w:t>等</w:t>
      </w:r>
      <w:r w:rsidRPr="0034250D">
        <w:rPr>
          <w:rFonts w:cs="Calibri" w:hint="eastAsia"/>
          <w:color w:val="000000"/>
          <w:szCs w:val="24"/>
          <w:lang w:eastAsia="zh-CN"/>
        </w:rPr>
        <w:t>等；网络安全；</w:t>
      </w:r>
      <w:r>
        <w:rPr>
          <w:rFonts w:cs="Calibri" w:hint="eastAsia"/>
          <w:color w:val="000000"/>
          <w:szCs w:val="24"/>
          <w:lang w:eastAsia="zh-CN"/>
        </w:rPr>
        <w:t>全</w:t>
      </w:r>
      <w:r w:rsidRPr="0034250D">
        <w:rPr>
          <w:rFonts w:cs="Calibri" w:hint="eastAsia"/>
          <w:color w:val="000000"/>
          <w:szCs w:val="24"/>
          <w:lang w:eastAsia="zh-CN"/>
        </w:rPr>
        <w:t>世界日益扩大的“数字差距”</w:t>
      </w:r>
      <w:bookmarkEnd w:id="56"/>
      <w:r>
        <w:rPr>
          <w:rFonts w:cs="Calibri" w:hint="eastAsia"/>
          <w:color w:val="000000"/>
          <w:szCs w:val="24"/>
          <w:lang w:eastAsia="zh-CN"/>
        </w:rPr>
        <w:t>。</w:t>
      </w:r>
    </w:p>
    <w:p w14:paraId="194D4608" w14:textId="77777777" w:rsidR="00D84E08" w:rsidRPr="0090768A" w:rsidRDefault="00D84E08" w:rsidP="00D84E08">
      <w:pPr>
        <w:pStyle w:val="Heading2"/>
        <w:rPr>
          <w:lang w:eastAsia="zh-CN"/>
        </w:rPr>
      </w:pPr>
      <w:r w:rsidRPr="00B40D0B">
        <w:rPr>
          <w:lang w:eastAsia="zh-CN"/>
        </w:rPr>
        <w:lastRenderedPageBreak/>
        <w:t>2.2</w:t>
      </w:r>
      <w:r w:rsidRPr="00B40D0B">
        <w:rPr>
          <w:lang w:eastAsia="zh-CN"/>
        </w:rPr>
        <w:tab/>
      </w:r>
      <w:bookmarkStart w:id="59" w:name="lt_pId130"/>
      <w:ins w:id="60" w:author="Zhong, Wen" w:date="2018-03-23T16:10:00Z">
        <w:r w:rsidR="000B29D6" w:rsidRPr="00AA09FF">
          <w:rPr>
            <w:bCs/>
            <w:color w:val="000000"/>
            <w:szCs w:val="24"/>
            <w:lang w:eastAsia="zh-CN"/>
          </w:rPr>
          <w:t>2012</w:t>
        </w:r>
        <w:r w:rsidR="000B29D6">
          <w:rPr>
            <w:rFonts w:hint="eastAsia"/>
            <w:bCs/>
            <w:color w:val="000000"/>
            <w:szCs w:val="24"/>
            <w:lang w:eastAsia="zh-CN"/>
          </w:rPr>
          <w:t>年《国际电信规则》的</w:t>
        </w:r>
      </w:ins>
      <w:r>
        <w:rPr>
          <w:rFonts w:hint="eastAsia"/>
          <w:lang w:eastAsia="zh-CN"/>
        </w:rPr>
        <w:t>法律分析</w:t>
      </w:r>
      <w:bookmarkEnd w:id="59"/>
    </w:p>
    <w:p w14:paraId="448466F7" w14:textId="77777777" w:rsidR="00D84E08" w:rsidRPr="00B229A6" w:rsidRDefault="00D84E08" w:rsidP="00D84E08">
      <w:pPr>
        <w:rPr>
          <w:lang w:eastAsia="zh-CN"/>
        </w:rPr>
      </w:pPr>
      <w:r w:rsidRPr="00B229A6">
        <w:rPr>
          <w:b/>
          <w:lang w:eastAsia="zh-CN"/>
        </w:rPr>
        <w:t>2.2.1</w:t>
      </w:r>
      <w:r w:rsidRPr="00B229A6">
        <w:rPr>
          <w:lang w:eastAsia="zh-CN"/>
        </w:rPr>
        <w:tab/>
      </w:r>
      <w:bookmarkStart w:id="61" w:name="lt_pId133"/>
      <w:r>
        <w:rPr>
          <w:rFonts w:hint="eastAsia"/>
          <w:lang w:eastAsia="zh-CN"/>
        </w:rPr>
        <w:t>有些成员认为，尽管通过</w:t>
      </w:r>
      <w:r w:rsidRPr="000D68D9">
        <w:rPr>
          <w:lang w:eastAsia="zh-CN"/>
        </w:rPr>
        <w:t>法律分析可以</w:t>
      </w:r>
      <w:r>
        <w:rPr>
          <w:rFonts w:hint="eastAsia"/>
          <w:lang w:eastAsia="zh-CN"/>
        </w:rPr>
        <w:t>有助于解决各种问题，但是，据此</w:t>
      </w:r>
      <w:r w:rsidRPr="000D68D9">
        <w:rPr>
          <w:lang w:eastAsia="zh-CN"/>
        </w:rPr>
        <w:t>概念</w:t>
      </w:r>
      <w:r>
        <w:rPr>
          <w:rFonts w:hint="eastAsia"/>
          <w:lang w:eastAsia="zh-CN"/>
        </w:rPr>
        <w:t>，对</w:t>
      </w:r>
      <w:r w:rsidRPr="000D68D9">
        <w:rPr>
          <w:lang w:eastAsia="zh-CN"/>
        </w:rPr>
        <w:t>2012</w:t>
      </w:r>
      <w:r w:rsidRPr="000D68D9">
        <w:rPr>
          <w:lang w:eastAsia="zh-CN"/>
        </w:rPr>
        <w:t>年</w:t>
      </w:r>
      <w:r>
        <w:rPr>
          <w:rFonts w:hint="eastAsia"/>
          <w:lang w:eastAsia="zh-CN"/>
        </w:rPr>
        <w:t>版</w:t>
      </w:r>
      <w:r w:rsidRPr="000D68D9">
        <w:rPr>
          <w:lang w:eastAsia="zh-CN"/>
        </w:rPr>
        <w:t>ITR</w:t>
      </w:r>
      <w:r w:rsidRPr="000D68D9">
        <w:rPr>
          <w:lang w:eastAsia="zh-CN"/>
        </w:rPr>
        <w:t>法律分析</w:t>
      </w:r>
      <w:r>
        <w:rPr>
          <w:rFonts w:hint="eastAsia"/>
          <w:lang w:eastAsia="zh-CN"/>
        </w:rPr>
        <w:t>的重点</w:t>
      </w:r>
      <w:r w:rsidRPr="000D68D9">
        <w:rPr>
          <w:lang w:eastAsia="zh-CN"/>
        </w:rPr>
        <w:t>必须</w:t>
      </w:r>
      <w:r>
        <w:rPr>
          <w:rFonts w:hint="eastAsia"/>
          <w:lang w:eastAsia="zh-CN"/>
        </w:rPr>
        <w:t>是</w:t>
      </w:r>
      <w:r w:rsidRPr="000D68D9">
        <w:rPr>
          <w:lang w:eastAsia="zh-CN"/>
        </w:rPr>
        <w:t>确认《规则》每个条款符合第一条规定的《规则》宗旨。</w:t>
      </w:r>
      <w:r>
        <w:rPr>
          <w:rFonts w:hint="eastAsia"/>
          <w:lang w:eastAsia="zh-CN"/>
        </w:rPr>
        <w:t>在这方面，一位成员表示担心，有些规定已超出了</w:t>
      </w:r>
      <w:r>
        <w:rPr>
          <w:rFonts w:hint="eastAsia"/>
          <w:lang w:eastAsia="zh-CN"/>
        </w:rPr>
        <w:t>19</w:t>
      </w:r>
      <w:r>
        <w:rPr>
          <w:lang w:eastAsia="zh-CN"/>
        </w:rPr>
        <w:t>8</w:t>
      </w:r>
      <w:r>
        <w:rPr>
          <w:rFonts w:hint="eastAsia"/>
          <w:lang w:eastAsia="zh-CN"/>
        </w:rPr>
        <w:t>8</w:t>
      </w:r>
      <w:r>
        <w:rPr>
          <w:rFonts w:hint="eastAsia"/>
          <w:lang w:eastAsia="zh-CN"/>
        </w:rPr>
        <w:t>年和</w:t>
      </w:r>
      <w:r>
        <w:rPr>
          <w:rFonts w:hint="eastAsia"/>
          <w:lang w:eastAsia="zh-CN"/>
        </w:rPr>
        <w:t>2012</w:t>
      </w:r>
      <w:r>
        <w:rPr>
          <w:rFonts w:hint="eastAsia"/>
          <w:lang w:eastAsia="zh-CN"/>
        </w:rPr>
        <w:t>年版《国际电信规则》第</w:t>
      </w:r>
      <w:r>
        <w:rPr>
          <w:rFonts w:hint="eastAsia"/>
          <w:lang w:eastAsia="zh-CN"/>
        </w:rPr>
        <w:t>1</w:t>
      </w:r>
      <w:r>
        <w:rPr>
          <w:rFonts w:hint="eastAsia"/>
          <w:lang w:eastAsia="zh-CN"/>
        </w:rPr>
        <w:t>条所述的宗旨和范围。</w:t>
      </w:r>
      <w:bookmarkEnd w:id="61"/>
    </w:p>
    <w:p w14:paraId="266EE534" w14:textId="77777777" w:rsidR="00D84E08" w:rsidRPr="004B7754" w:rsidRDefault="00D84E08">
      <w:pPr>
        <w:rPr>
          <w:b/>
          <w:sz w:val="22"/>
          <w:lang w:eastAsia="zh-CN"/>
        </w:rPr>
      </w:pPr>
      <w:r w:rsidRPr="00B229A6">
        <w:rPr>
          <w:b/>
          <w:lang w:eastAsia="zh-CN"/>
        </w:rPr>
        <w:t>2.2.2</w:t>
      </w:r>
      <w:r w:rsidRPr="00B229A6">
        <w:rPr>
          <w:b/>
          <w:lang w:eastAsia="zh-CN"/>
        </w:rPr>
        <w:tab/>
      </w:r>
      <w:bookmarkStart w:id="62" w:name="lt_pId135"/>
      <w:r w:rsidRPr="005974AE">
        <w:rPr>
          <w:rFonts w:hint="eastAsia"/>
          <w:lang w:eastAsia="zh-CN"/>
        </w:rPr>
        <w:t>有些</w:t>
      </w:r>
      <w:r>
        <w:rPr>
          <w:rFonts w:hint="eastAsia"/>
          <w:lang w:eastAsia="zh-CN"/>
        </w:rPr>
        <w:t>成员指出，</w:t>
      </w:r>
      <w:r>
        <w:rPr>
          <w:rFonts w:hint="eastAsia"/>
          <w:lang w:eastAsia="zh-CN"/>
        </w:rPr>
        <w:t>2012</w:t>
      </w:r>
      <w:r>
        <w:rPr>
          <w:rFonts w:hint="eastAsia"/>
          <w:lang w:eastAsia="zh-CN"/>
        </w:rPr>
        <w:t>年版《国际电信规则》中的一些内容，例如国际电信号码资源的托管，国际主叫线路识别（</w:t>
      </w:r>
      <w:r>
        <w:rPr>
          <w:rFonts w:hint="eastAsia"/>
          <w:lang w:eastAsia="zh-CN"/>
        </w:rPr>
        <w:t>CLI</w:t>
      </w:r>
      <w:r>
        <w:rPr>
          <w:rFonts w:hint="eastAsia"/>
          <w:lang w:eastAsia="zh-CN"/>
        </w:rPr>
        <w:t>）等，他们认为还是很重要的</w:t>
      </w:r>
      <w:bookmarkEnd w:id="62"/>
      <w:r>
        <w:rPr>
          <w:rFonts w:hint="eastAsia"/>
          <w:lang w:eastAsia="zh-CN"/>
        </w:rPr>
        <w:t>。关于这一问题，有成员表示，应考虑对《国际电信规则》进行定期审查，</w:t>
      </w:r>
      <w:r w:rsidRPr="00265946">
        <w:rPr>
          <w:rFonts w:hint="eastAsia"/>
          <w:lang w:eastAsia="zh-CN"/>
        </w:rPr>
        <w:t>以确保它们</w:t>
      </w:r>
      <w:del w:id="63" w:author="Zhong, Wen" w:date="2018-03-23T16:12:00Z">
        <w:r w:rsidRPr="00265946" w:rsidDel="00194686">
          <w:rPr>
            <w:rFonts w:hint="eastAsia"/>
            <w:lang w:eastAsia="zh-CN"/>
          </w:rPr>
          <w:delText>适应</w:delText>
        </w:r>
      </w:del>
      <w:ins w:id="64" w:author="Zhong, Wen" w:date="2018-03-23T16:12:00Z">
        <w:r w:rsidR="00194686">
          <w:rPr>
            <w:rFonts w:hint="eastAsia"/>
            <w:lang w:eastAsia="zh-CN"/>
          </w:rPr>
          <w:t>得</w:t>
        </w:r>
      </w:ins>
      <w:ins w:id="65" w:author="Zhong, Wen" w:date="2018-03-23T16:13:00Z">
        <w:r w:rsidR="00194686">
          <w:rPr>
            <w:rFonts w:hint="eastAsia"/>
            <w:lang w:eastAsia="zh-CN"/>
          </w:rPr>
          <w:t>以</w:t>
        </w:r>
      </w:ins>
      <w:ins w:id="66" w:author="Zhong, Wen" w:date="2018-03-23T16:12:00Z">
        <w:r w:rsidR="00194686">
          <w:rPr>
            <w:rFonts w:hint="eastAsia"/>
            <w:lang w:eastAsia="zh-CN"/>
          </w:rPr>
          <w:t>扩展，</w:t>
        </w:r>
      </w:ins>
      <w:ins w:id="67" w:author="Zhong, Wen" w:date="2018-03-23T16:13:00Z">
        <w:r w:rsidR="00194686">
          <w:rPr>
            <w:rFonts w:hint="eastAsia"/>
            <w:lang w:eastAsia="zh-CN"/>
          </w:rPr>
          <w:t>从而</w:t>
        </w:r>
      </w:ins>
      <w:ins w:id="68" w:author="Zhong, Wen" w:date="2018-03-23T16:12:00Z">
        <w:r w:rsidR="00194686">
          <w:rPr>
            <w:rFonts w:hint="eastAsia"/>
            <w:lang w:eastAsia="zh-CN"/>
          </w:rPr>
          <w:t>满足</w:t>
        </w:r>
      </w:ins>
      <w:r w:rsidRPr="00265946">
        <w:rPr>
          <w:rFonts w:hint="eastAsia"/>
          <w:lang w:eastAsia="zh-CN"/>
        </w:rPr>
        <w:t>社会在</w:t>
      </w:r>
      <w:r>
        <w:rPr>
          <w:rFonts w:hint="eastAsia"/>
          <w:lang w:eastAsia="zh-CN"/>
        </w:rPr>
        <w:t>电信</w:t>
      </w:r>
      <w:ins w:id="69" w:author="Zhong, Wen" w:date="2018-03-23T16:13:00Z">
        <w:r w:rsidR="00194686" w:rsidRPr="00AA09FF">
          <w:rPr>
            <w:color w:val="000000"/>
            <w:szCs w:val="24"/>
            <w:lang w:eastAsia="zh-CN"/>
          </w:rPr>
          <w:t>/ICT</w:t>
        </w:r>
      </w:ins>
      <w:r w:rsidRPr="00265946">
        <w:rPr>
          <w:rFonts w:hint="eastAsia"/>
          <w:lang w:eastAsia="zh-CN"/>
        </w:rPr>
        <w:t>领域的新需求，例如：电话</w:t>
      </w:r>
      <w:r>
        <w:rPr>
          <w:rFonts w:hint="eastAsia"/>
          <w:lang w:eastAsia="zh-CN"/>
        </w:rPr>
        <w:t>领域的新趋势</w:t>
      </w:r>
      <w:r w:rsidRPr="00265946">
        <w:rPr>
          <w:rFonts w:hint="eastAsia"/>
          <w:lang w:eastAsia="zh-CN"/>
        </w:rPr>
        <w:t>（</w:t>
      </w:r>
      <w:r w:rsidRPr="00265946">
        <w:rPr>
          <w:rFonts w:hint="eastAsia"/>
          <w:lang w:eastAsia="zh-CN"/>
        </w:rPr>
        <w:t>VoIP</w:t>
      </w:r>
      <w:r w:rsidRPr="00265946">
        <w:rPr>
          <w:rFonts w:hint="eastAsia"/>
          <w:lang w:eastAsia="zh-CN"/>
        </w:rPr>
        <w:t>，</w:t>
      </w:r>
      <w:r>
        <w:rPr>
          <w:rFonts w:hint="eastAsia"/>
          <w:lang w:eastAsia="zh-CN"/>
        </w:rPr>
        <w:t>即</w:t>
      </w:r>
      <w:r w:rsidRPr="00265946">
        <w:rPr>
          <w:rFonts w:hint="eastAsia"/>
          <w:lang w:eastAsia="zh-CN"/>
        </w:rPr>
        <w:t>IP</w:t>
      </w:r>
      <w:r w:rsidRPr="00265946">
        <w:rPr>
          <w:rFonts w:hint="eastAsia"/>
          <w:lang w:eastAsia="zh-CN"/>
        </w:rPr>
        <w:t>电话）</w:t>
      </w:r>
      <w:r>
        <w:rPr>
          <w:rFonts w:hint="eastAsia"/>
          <w:lang w:eastAsia="zh-CN"/>
        </w:rPr>
        <w:t>、过顶</w:t>
      </w:r>
      <w:r w:rsidRPr="00265946">
        <w:rPr>
          <w:rFonts w:hint="eastAsia"/>
          <w:lang w:eastAsia="zh-CN"/>
        </w:rPr>
        <w:t>（</w:t>
      </w:r>
      <w:r w:rsidRPr="00265946">
        <w:rPr>
          <w:rFonts w:hint="eastAsia"/>
          <w:lang w:eastAsia="zh-CN"/>
        </w:rPr>
        <w:t>OTT</w:t>
      </w:r>
      <w:r w:rsidRPr="00265946">
        <w:rPr>
          <w:rFonts w:hint="eastAsia"/>
          <w:lang w:eastAsia="zh-CN"/>
        </w:rPr>
        <w:t>）</w:t>
      </w:r>
      <w:r>
        <w:rPr>
          <w:rFonts w:hint="eastAsia"/>
          <w:lang w:eastAsia="zh-CN"/>
        </w:rPr>
        <w:t>业务、物联网</w:t>
      </w:r>
      <w:r w:rsidRPr="00265946">
        <w:rPr>
          <w:rFonts w:hint="eastAsia"/>
          <w:lang w:eastAsia="zh-CN"/>
        </w:rPr>
        <w:t>（</w:t>
      </w:r>
      <w:proofErr w:type="spellStart"/>
      <w:r w:rsidRPr="00265946">
        <w:rPr>
          <w:rFonts w:hint="eastAsia"/>
          <w:lang w:eastAsia="zh-CN"/>
        </w:rPr>
        <w:t>IoT</w:t>
      </w:r>
      <w:proofErr w:type="spellEnd"/>
      <w:r w:rsidRPr="00265946">
        <w:rPr>
          <w:rFonts w:hint="eastAsia"/>
          <w:lang w:eastAsia="zh-CN"/>
        </w:rPr>
        <w:t>）等。</w:t>
      </w:r>
    </w:p>
    <w:p w14:paraId="075BBCB5" w14:textId="77777777" w:rsidR="00D84E08" w:rsidRDefault="00D84E08">
      <w:pPr>
        <w:rPr>
          <w:rFonts w:eastAsia="SimHei"/>
          <w:lang w:eastAsia="zh-CN"/>
        </w:rPr>
      </w:pPr>
      <w:r w:rsidRPr="00EE3155">
        <w:rPr>
          <w:rFonts w:eastAsia="SimHei"/>
          <w:b/>
          <w:lang w:eastAsia="zh-CN"/>
        </w:rPr>
        <w:t>2.2.3</w:t>
      </w:r>
      <w:r w:rsidRPr="00E701D0">
        <w:rPr>
          <w:rFonts w:eastAsia="SimHei"/>
          <w:lang w:eastAsia="zh-CN"/>
        </w:rPr>
        <w:tab/>
      </w:r>
      <w:bookmarkStart w:id="70" w:name="lt_pId138"/>
      <w:r w:rsidRPr="00194686">
        <w:rPr>
          <w:rFonts w:ascii="SimSun" w:hAnsi="SimSun" w:hint="eastAsia"/>
          <w:lang w:eastAsia="zh-CN"/>
          <w:rPrChange w:id="71" w:author="Zhong, Wen" w:date="2018-03-23T16:13:00Z">
            <w:rPr>
              <w:rFonts w:eastAsia="SimHei" w:hint="eastAsia"/>
              <w:lang w:eastAsia="zh-CN"/>
            </w:rPr>
          </w:rPrChange>
        </w:rPr>
        <w:t>有</w:t>
      </w:r>
      <w:r w:rsidRPr="005974AE">
        <w:rPr>
          <w:rFonts w:cs="Calibri" w:hint="eastAsia"/>
          <w:lang w:eastAsia="zh-CN"/>
        </w:rPr>
        <w:t>成员同样指出，</w:t>
      </w:r>
      <w:ins w:id="72" w:author="Zhong, Wen" w:date="2018-03-23T16:14:00Z">
        <w:r w:rsidR="00194686">
          <w:rPr>
            <w:rFonts w:cs="Calibri" w:hint="eastAsia"/>
            <w:lang w:eastAsia="zh-CN"/>
          </w:rPr>
          <w:t>他们认为</w:t>
        </w:r>
      </w:ins>
      <w:r>
        <w:rPr>
          <w:rFonts w:cs="Calibri" w:hint="eastAsia"/>
          <w:lang w:eastAsia="zh-CN"/>
        </w:rPr>
        <w:t>对</w:t>
      </w:r>
      <w:del w:id="73" w:author="Zhong, Wen" w:date="2018-03-23T16:13:00Z">
        <w:r w:rsidDel="00194686">
          <w:rPr>
            <w:rFonts w:cs="Calibri" w:hint="eastAsia"/>
            <w:lang w:eastAsia="zh-CN"/>
          </w:rPr>
          <w:delText>1988</w:delText>
        </w:r>
        <w:r w:rsidDel="00194686">
          <w:rPr>
            <w:rFonts w:cs="Calibri" w:hint="eastAsia"/>
            <w:lang w:eastAsia="zh-CN"/>
          </w:rPr>
          <w:delText>年</w:delText>
        </w:r>
        <w:r w:rsidRPr="000F2A3D" w:rsidDel="00194686">
          <w:rPr>
            <w:rFonts w:hint="eastAsia"/>
            <w:lang w:eastAsia="zh-CN"/>
          </w:rPr>
          <w:delText>版</w:delText>
        </w:r>
        <w:r w:rsidDel="00194686">
          <w:rPr>
            <w:rFonts w:hint="eastAsia"/>
            <w:lang w:eastAsia="zh-CN"/>
          </w:rPr>
          <w:delText>和</w:delText>
        </w:r>
      </w:del>
      <w:r>
        <w:rPr>
          <w:rFonts w:hint="eastAsia"/>
          <w:lang w:eastAsia="zh-CN"/>
        </w:rPr>
        <w:t>2012</w:t>
      </w:r>
      <w:r>
        <w:rPr>
          <w:rFonts w:hint="eastAsia"/>
          <w:lang w:eastAsia="zh-CN"/>
        </w:rPr>
        <w:t>年版《国际电信规则》的</w:t>
      </w:r>
      <w:del w:id="74" w:author="Zhong, Wen" w:date="2018-03-23T16:16:00Z">
        <w:r w:rsidRPr="000F2A3D" w:rsidDel="00194686">
          <w:rPr>
            <w:lang w:eastAsia="zh-CN"/>
          </w:rPr>
          <w:delText>比较</w:delText>
        </w:r>
        <w:r w:rsidDel="00194686">
          <w:rPr>
            <w:rFonts w:hint="eastAsia"/>
            <w:lang w:eastAsia="zh-CN"/>
          </w:rPr>
          <w:delText>和</w:delText>
        </w:r>
      </w:del>
      <w:r>
        <w:rPr>
          <w:rFonts w:hint="eastAsia"/>
          <w:lang w:eastAsia="zh-CN"/>
        </w:rPr>
        <w:t>法律分析表明，</w:t>
      </w:r>
      <w:del w:id="75" w:author="Zhong, Wen" w:date="2018-03-23T16:16:00Z">
        <w:r w:rsidRPr="000F2A3D" w:rsidDel="00194686">
          <w:rPr>
            <w:lang w:eastAsia="zh-CN"/>
          </w:rPr>
          <w:delText>2012</w:delText>
        </w:r>
        <w:r w:rsidRPr="000F2A3D" w:rsidDel="00194686">
          <w:rPr>
            <w:lang w:eastAsia="zh-CN"/>
          </w:rPr>
          <w:delText>版</w:delText>
        </w:r>
        <w:r w:rsidRPr="000F2A3D" w:rsidDel="00194686">
          <w:rPr>
            <w:lang w:eastAsia="zh-CN"/>
          </w:rPr>
          <w:delText>ITR</w:delText>
        </w:r>
        <w:r w:rsidRPr="000F2A3D" w:rsidDel="00194686">
          <w:rPr>
            <w:rFonts w:hint="eastAsia"/>
            <w:lang w:eastAsia="zh-CN"/>
          </w:rPr>
          <w:delText>增加和修改的内容</w:delText>
        </w:r>
      </w:del>
      <w:ins w:id="76" w:author="Zhong, Wen" w:date="2018-03-23T16:16:00Z">
        <w:r w:rsidR="00194686">
          <w:rPr>
            <w:rFonts w:hint="eastAsia"/>
            <w:lang w:eastAsia="zh-CN"/>
          </w:rPr>
          <w:t>这些规定</w:t>
        </w:r>
      </w:ins>
      <w:r w:rsidRPr="000F2A3D">
        <w:rPr>
          <w:rFonts w:hint="eastAsia"/>
          <w:lang w:eastAsia="zh-CN"/>
        </w:rPr>
        <w:t>对全球信息通信的发展仍具有现实的指导意义，比如</w:t>
      </w:r>
      <w:r w:rsidRPr="000F2A3D">
        <w:rPr>
          <w:lang w:eastAsia="zh-CN"/>
        </w:rPr>
        <w:t>2012</w:t>
      </w:r>
      <w:r w:rsidRPr="000F2A3D">
        <w:rPr>
          <w:lang w:eastAsia="zh-CN"/>
        </w:rPr>
        <w:t>版</w:t>
      </w:r>
      <w:r w:rsidRPr="000F2A3D">
        <w:rPr>
          <w:lang w:eastAsia="zh-CN"/>
        </w:rPr>
        <w:t>ITR</w:t>
      </w:r>
      <w:r w:rsidRPr="000F2A3D">
        <w:rPr>
          <w:rFonts w:hint="eastAsia"/>
          <w:lang w:eastAsia="zh-CN"/>
        </w:rPr>
        <w:t>中确立了</w:t>
      </w:r>
      <w:r w:rsidRPr="00876FB3">
        <w:rPr>
          <w:rFonts w:ascii="SimSun" w:hAnsi="SimSun" w:hint="eastAsia"/>
          <w:lang w:eastAsia="zh-CN"/>
        </w:rPr>
        <w:t>“</w:t>
      </w:r>
      <w:r w:rsidRPr="000F2A3D">
        <w:rPr>
          <w:rFonts w:hint="eastAsia"/>
          <w:lang w:eastAsia="zh-CN"/>
        </w:rPr>
        <w:t>尊重人权</w:t>
      </w:r>
      <w:r w:rsidRPr="00876FB3">
        <w:rPr>
          <w:rFonts w:ascii="SimSun" w:hAnsi="SimSun" w:hint="eastAsia"/>
          <w:lang w:eastAsia="zh-CN"/>
        </w:rPr>
        <w:t>”</w:t>
      </w:r>
      <w:r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内容绝不是所谓的</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，更不是</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，而是对当今的国际信息通信仍具有法律适用性。</w:t>
      </w:r>
      <w:del w:id="77" w:author="Zhong, Wen" w:date="2018-03-23T16:18:00Z">
        <w:r w:rsidDel="00194686">
          <w:rPr>
            <w:rFonts w:hint="eastAsia"/>
            <w:lang w:eastAsia="zh-CN"/>
          </w:rPr>
          <w:delText>这些成员认为，面对</w:delText>
        </w:r>
        <w:r w:rsidRPr="000F2A3D" w:rsidDel="00194686">
          <w:rPr>
            <w:rFonts w:hint="eastAsia"/>
            <w:lang w:eastAsia="zh-CN"/>
          </w:rPr>
          <w:delText>全球电信发展的新趋势和新问题</w:delText>
        </w:r>
        <w:r w:rsidDel="00194686">
          <w:rPr>
            <w:rFonts w:hint="eastAsia"/>
            <w:lang w:eastAsia="zh-CN"/>
          </w:rPr>
          <w:delText>，</w:delText>
        </w:r>
        <w:r w:rsidRPr="000F2A3D" w:rsidDel="00194686">
          <w:rPr>
            <w:rFonts w:hint="eastAsia"/>
            <w:lang w:eastAsia="zh-CN"/>
          </w:rPr>
          <w:delText>2012</w:delText>
        </w:r>
        <w:r w:rsidRPr="000F2A3D" w:rsidDel="00194686">
          <w:rPr>
            <w:rFonts w:hint="eastAsia"/>
            <w:lang w:eastAsia="zh-CN"/>
          </w:rPr>
          <w:delText>版</w:delText>
        </w:r>
        <w:r w:rsidRPr="000F2A3D" w:rsidDel="00194686">
          <w:rPr>
            <w:rFonts w:hint="eastAsia"/>
            <w:lang w:eastAsia="zh-CN"/>
          </w:rPr>
          <w:delText>ITR</w:delText>
        </w:r>
        <w:r w:rsidRPr="000F2A3D" w:rsidDel="00194686">
          <w:rPr>
            <w:rFonts w:hint="eastAsia"/>
            <w:lang w:eastAsia="zh-CN"/>
          </w:rPr>
          <w:delText>面临的主要问题是</w:delText>
        </w:r>
        <w:r w:rsidDel="00194686">
          <w:rPr>
            <w:rFonts w:hint="eastAsia"/>
            <w:lang w:eastAsia="zh-CN"/>
          </w:rPr>
          <w:delText>亟待</w:delText>
        </w:r>
        <w:r w:rsidRPr="000F2A3D" w:rsidDel="00194686">
          <w:rPr>
            <w:rFonts w:hint="eastAsia"/>
            <w:lang w:eastAsia="zh-CN"/>
          </w:rPr>
          <w:delText>完善，尤其要补充和完善体现国际</w:delText>
        </w:r>
      </w:del>
      <w:del w:id="78" w:author="Zhong, Wen" w:date="2018-03-23T16:19:00Z">
        <w:r w:rsidRPr="000F2A3D" w:rsidDel="00194686">
          <w:rPr>
            <w:rFonts w:hint="eastAsia"/>
            <w:lang w:eastAsia="zh-CN"/>
          </w:rPr>
          <w:delText>信息通信</w:delText>
        </w:r>
        <w:r w:rsidRPr="00876FB3" w:rsidDel="00194686">
          <w:rPr>
            <w:rFonts w:ascii="SimSun" w:hAnsi="SimSun" w:hint="eastAsia"/>
            <w:lang w:eastAsia="zh-CN"/>
          </w:rPr>
          <w:delText>“</w:delText>
        </w:r>
        <w:r w:rsidRPr="000F2A3D" w:rsidDel="00194686">
          <w:rPr>
            <w:rFonts w:hint="eastAsia"/>
            <w:lang w:eastAsia="zh-CN"/>
          </w:rPr>
          <w:delText>发展与安全</w:delText>
        </w:r>
        <w:r w:rsidRPr="00876FB3" w:rsidDel="00194686">
          <w:rPr>
            <w:rFonts w:ascii="SimSun" w:hAnsi="SimSun" w:hint="eastAsia"/>
            <w:lang w:eastAsia="zh-CN"/>
          </w:rPr>
          <w:delText>”</w:delText>
        </w:r>
        <w:r w:rsidRPr="000F2A3D" w:rsidDel="00194686">
          <w:rPr>
            <w:rFonts w:hint="eastAsia"/>
            <w:lang w:eastAsia="zh-CN"/>
          </w:rPr>
          <w:delText>并重的普遍国际法原则。</w:delText>
        </w:r>
      </w:del>
      <w:bookmarkEnd w:id="70"/>
    </w:p>
    <w:p w14:paraId="656323CC" w14:textId="77777777" w:rsidR="00D84E08" w:rsidRPr="00B229A6" w:rsidRDefault="00D84E08">
      <w:pPr>
        <w:rPr>
          <w:szCs w:val="24"/>
          <w:lang w:eastAsia="zh-CN"/>
        </w:rPr>
      </w:pPr>
      <w:r>
        <w:rPr>
          <w:b/>
          <w:bCs/>
          <w:szCs w:val="24"/>
          <w:lang w:eastAsia="zh-CN"/>
        </w:rPr>
        <w:t>2.2.4</w:t>
      </w:r>
      <w:r w:rsidRPr="00B229A6">
        <w:rPr>
          <w:szCs w:val="24"/>
          <w:lang w:eastAsia="zh-CN"/>
        </w:rPr>
        <w:tab/>
      </w:r>
      <w:bookmarkStart w:id="79" w:name="lt_pId023"/>
      <w:r>
        <w:rPr>
          <w:rFonts w:hint="eastAsia"/>
          <w:lang w:eastAsia="zh-CN"/>
        </w:rPr>
        <w:t>一</w:t>
      </w:r>
      <w:r>
        <w:rPr>
          <w:lang w:eastAsia="zh-CN"/>
        </w:rPr>
        <w:t>位</w:t>
      </w:r>
      <w:r>
        <w:rPr>
          <w:rFonts w:hint="eastAsia"/>
          <w:lang w:eastAsia="zh-CN"/>
        </w:rPr>
        <w:t>成员</w:t>
      </w:r>
      <w:ins w:id="80" w:author="Zhong, Wen" w:date="2018-03-23T16:19:00Z">
        <w:r w:rsidR="00194686">
          <w:rPr>
            <w:rFonts w:hint="eastAsia"/>
            <w:lang w:eastAsia="zh-CN"/>
          </w:rPr>
          <w:t>指出，《国际电信规则》</w:t>
        </w:r>
      </w:ins>
      <w:del w:id="81" w:author="Zhong, Wen" w:date="2018-03-23T16:19:00Z">
        <w:r w:rsidDel="00194686">
          <w:rPr>
            <w:lang w:eastAsia="zh-CN"/>
          </w:rPr>
          <w:delText>认为</w:delText>
        </w:r>
        <w:r w:rsidDel="00194686">
          <w:rPr>
            <w:rFonts w:hint="eastAsia"/>
            <w:lang w:eastAsia="zh-CN"/>
          </w:rPr>
          <w:delText>，与诸如</w:delText>
        </w:r>
        <w:r w:rsidDel="00194686">
          <w:rPr>
            <w:lang w:eastAsia="zh-CN"/>
          </w:rPr>
          <w:delText>自由贸易条约等现有</w:delText>
        </w:r>
        <w:r w:rsidDel="00194686">
          <w:rPr>
            <w:rFonts w:hint="eastAsia"/>
            <w:lang w:eastAsia="zh-CN"/>
          </w:rPr>
          <w:delText>的</w:delText>
        </w:r>
        <w:r w:rsidDel="00194686">
          <w:rPr>
            <w:lang w:eastAsia="zh-CN"/>
          </w:rPr>
          <w:delText>国际法律文书不同</w:delText>
        </w:r>
        <w:r w:rsidDel="00194686">
          <w:rPr>
            <w:rFonts w:hint="eastAsia"/>
            <w:lang w:eastAsia="zh-CN"/>
          </w:rPr>
          <w:delText>（这些文书并不总会涉及</w:delText>
        </w:r>
      </w:del>
      <w:del w:id="82" w:author="Zhong, Wen" w:date="2018-03-23T16:20:00Z">
        <w:r w:rsidDel="00194686">
          <w:rPr>
            <w:rFonts w:hint="eastAsia"/>
            <w:lang w:eastAsia="zh-CN"/>
          </w:rPr>
          <w:delText>当前电信行业的问题和趋势），《国际电信规则》的范围更广，</w:delText>
        </w:r>
      </w:del>
      <w:r>
        <w:rPr>
          <w:rFonts w:hint="eastAsia"/>
          <w:lang w:eastAsia="zh-CN"/>
        </w:rPr>
        <w:t>认识到有关全球电信网络及业务兼容性和互操作性的国际标准的重要性，并承诺通过包括国际电信联盟在内的有权能的国际组织开展的工作推广这些标准。</w:t>
      </w:r>
      <w:bookmarkEnd w:id="79"/>
      <w:r>
        <w:rPr>
          <w:lang w:eastAsia="zh-CN"/>
        </w:rPr>
        <w:t>此外</w:t>
      </w:r>
      <w:r>
        <w:rPr>
          <w:rFonts w:hint="eastAsia"/>
          <w:lang w:eastAsia="zh-CN"/>
        </w:rPr>
        <w:t>，</w:t>
      </w:r>
      <w:del w:id="83" w:author="Zhong, Wen" w:date="2018-03-23T16:20:00Z">
        <w:r w:rsidDel="00194686">
          <w:rPr>
            <w:lang w:eastAsia="zh-CN"/>
          </w:rPr>
          <w:delText>与其他国际文书不同</w:delText>
        </w:r>
        <w:r w:rsidDel="00194686">
          <w:rPr>
            <w:rFonts w:hint="eastAsia"/>
            <w:lang w:eastAsia="zh-CN"/>
          </w:rPr>
          <w:delText>，</w:delText>
        </w:r>
      </w:del>
      <w:r>
        <w:rPr>
          <w:rFonts w:hint="eastAsia"/>
          <w:lang w:eastAsia="zh-CN"/>
        </w:rPr>
        <w:t>《国际电信规则》</w:t>
      </w:r>
      <w:ins w:id="84" w:author="Zhong, Wen" w:date="2018-03-23T16:20:00Z">
        <w:r w:rsidR="00194686">
          <w:rPr>
            <w:rFonts w:hint="eastAsia"/>
            <w:lang w:eastAsia="zh-CN"/>
          </w:rPr>
          <w:t>亦</w:t>
        </w:r>
      </w:ins>
      <w:r>
        <w:rPr>
          <w:rFonts w:hint="eastAsia"/>
          <w:lang w:eastAsia="zh-CN"/>
        </w:rPr>
        <w:t>包含有关生命安全的条款，涉及遇险通信、</w:t>
      </w:r>
      <w:del w:id="85" w:author="Zhong, Wen" w:date="2018-03-23T16:20:00Z">
        <w:r w:rsidDel="00194686">
          <w:rPr>
            <w:rFonts w:hint="eastAsia"/>
            <w:lang w:eastAsia="zh-CN"/>
          </w:rPr>
          <w:delText>网络的安全性和</w:delText>
        </w:r>
      </w:del>
      <w:del w:id="86" w:author="Zhong, Wen" w:date="2018-03-23T16:21:00Z">
        <w:r w:rsidDel="00194686">
          <w:rPr>
            <w:rFonts w:hint="eastAsia"/>
            <w:lang w:eastAsia="zh-CN"/>
          </w:rPr>
          <w:delText>稳健性、</w:delText>
        </w:r>
      </w:del>
      <w:r>
        <w:rPr>
          <w:rFonts w:hint="eastAsia"/>
          <w:lang w:eastAsia="zh-CN"/>
        </w:rPr>
        <w:t>业务暂停</w:t>
      </w:r>
      <w:del w:id="87" w:author="Zhong, Wen" w:date="2018-03-23T16:21:00Z">
        <w:r w:rsidDel="00194686">
          <w:rPr>
            <w:rFonts w:hint="eastAsia"/>
            <w:lang w:eastAsia="zh-CN"/>
          </w:rPr>
          <w:delText>、电子废弃物</w:delText>
        </w:r>
      </w:del>
      <w:r>
        <w:rPr>
          <w:rFonts w:hint="eastAsia"/>
          <w:lang w:eastAsia="zh-CN"/>
        </w:rPr>
        <w:t>和无障碍获取问题。</w:t>
      </w:r>
      <w:del w:id="88" w:author="Zhong, Wen" w:date="2018-03-23T16:21:00Z">
        <w:r w:rsidDel="00194686">
          <w:rPr>
            <w:lang w:eastAsia="zh-CN"/>
          </w:rPr>
          <w:delText>另一方面</w:delText>
        </w:r>
        <w:r w:rsidDel="00194686">
          <w:rPr>
            <w:rFonts w:hint="eastAsia"/>
            <w:lang w:eastAsia="zh-CN"/>
          </w:rPr>
          <w:delText>，</w:delText>
        </w:r>
        <w:r w:rsidDel="00194686">
          <w:rPr>
            <w:lang w:eastAsia="zh-CN"/>
          </w:rPr>
          <w:delText>根据世界贸易组织</w:delText>
        </w:r>
        <w:r w:rsidDel="00194686">
          <w:rPr>
            <w:rFonts w:hint="eastAsia"/>
            <w:lang w:eastAsia="zh-CN"/>
          </w:rPr>
          <w:delText>（</w:delText>
        </w:r>
        <w:r w:rsidRPr="00F52775" w:rsidDel="00194686">
          <w:rPr>
            <w:lang w:eastAsia="zh-CN"/>
          </w:rPr>
          <w:delText>WTO</w:delText>
        </w:r>
        <w:r w:rsidDel="00194686">
          <w:rPr>
            <w:rFonts w:hint="eastAsia"/>
            <w:lang w:eastAsia="zh-CN"/>
          </w:rPr>
          <w:delText>）《</w:delText>
        </w:r>
        <w:r w:rsidRPr="00E95523" w:rsidDel="00194686">
          <w:rPr>
            <w:rFonts w:hint="eastAsia"/>
            <w:lang w:eastAsia="zh-CN"/>
          </w:rPr>
          <w:delText>技术性贸易壁垒协议</w:delText>
        </w:r>
        <w:r w:rsidDel="00194686">
          <w:rPr>
            <w:rFonts w:hint="eastAsia"/>
            <w:lang w:eastAsia="zh-CN"/>
          </w:rPr>
          <w:delText>》，特别是第</w:delText>
        </w:r>
        <w:r w:rsidDel="00194686">
          <w:rPr>
            <w:rFonts w:hint="eastAsia"/>
            <w:lang w:eastAsia="zh-CN"/>
          </w:rPr>
          <w:delText>2</w:delText>
        </w:r>
        <w:r w:rsidDel="00194686">
          <w:rPr>
            <w:rFonts w:hint="eastAsia"/>
            <w:lang w:eastAsia="zh-CN"/>
          </w:rPr>
          <w:delText>条第</w:delText>
        </w:r>
        <w:r w:rsidRPr="00F52775" w:rsidDel="00194686">
          <w:rPr>
            <w:lang w:eastAsia="zh-CN"/>
          </w:rPr>
          <w:delText>2.2</w:delText>
        </w:r>
        <w:r w:rsidDel="00194686">
          <w:rPr>
            <w:lang w:eastAsia="zh-CN"/>
          </w:rPr>
          <w:delText>段</w:delText>
        </w:r>
        <w:r w:rsidDel="00194686">
          <w:rPr>
            <w:rFonts w:hint="eastAsia"/>
            <w:lang w:eastAsia="zh-CN"/>
          </w:rPr>
          <w:delText>，需要指出的是，《国际电信规则》提供了不对贸易产生影响但可推动消除技术性壁垒的必要的规则内容和原则。</w:delText>
        </w:r>
      </w:del>
    </w:p>
    <w:p w14:paraId="27614438" w14:textId="77777777" w:rsidR="00D84E08" w:rsidRDefault="00D84E08">
      <w:pPr>
        <w:rPr>
          <w:szCs w:val="24"/>
          <w:lang w:eastAsia="zh-CN"/>
        </w:rPr>
      </w:pPr>
      <w:r>
        <w:rPr>
          <w:b/>
          <w:bCs/>
          <w:szCs w:val="24"/>
          <w:lang w:eastAsia="zh-CN"/>
        </w:rPr>
        <w:t>2.2.5</w:t>
      </w:r>
      <w:r w:rsidRPr="00A615B1">
        <w:rPr>
          <w:szCs w:val="24"/>
          <w:lang w:eastAsia="zh-CN"/>
        </w:rPr>
        <w:tab/>
      </w:r>
      <w:r>
        <w:rPr>
          <w:rFonts w:hint="eastAsia"/>
          <w:szCs w:val="24"/>
          <w:lang w:eastAsia="zh-CN"/>
        </w:rPr>
        <w:t>一位运营商成员认为，《国际电信规则》运用不统一</w:t>
      </w:r>
      <w:ins w:id="89" w:author="Zhong, Wen" w:date="2018-03-23T16:21:00Z">
        <w:r w:rsidR="006E73D8">
          <w:rPr>
            <w:rFonts w:hint="eastAsia"/>
            <w:szCs w:val="24"/>
            <w:lang w:eastAsia="zh-CN"/>
          </w:rPr>
          <w:t>可</w:t>
        </w:r>
      </w:ins>
      <w:r>
        <w:rPr>
          <w:rFonts w:hint="eastAsia"/>
          <w:szCs w:val="24"/>
          <w:lang w:eastAsia="zh-CN"/>
        </w:rPr>
        <w:t>对运行机构造成</w:t>
      </w:r>
      <w:del w:id="90" w:author="Zhong, Wen" w:date="2018-03-23T16:21:00Z">
        <w:r w:rsidDel="006E73D8">
          <w:rPr>
            <w:rFonts w:hint="eastAsia"/>
            <w:szCs w:val="24"/>
            <w:lang w:eastAsia="zh-CN"/>
          </w:rPr>
          <w:delText>了</w:delText>
        </w:r>
      </w:del>
      <w:r>
        <w:rPr>
          <w:rFonts w:hint="eastAsia"/>
          <w:szCs w:val="24"/>
          <w:lang w:eastAsia="zh-CN"/>
        </w:rPr>
        <w:t>具体的实实在在的伤害。例如，一些运营商称，在他们经营的一些国家并未执行</w:t>
      </w:r>
      <w:r>
        <w:rPr>
          <w:rFonts w:hint="eastAsia"/>
          <w:szCs w:val="24"/>
          <w:lang w:eastAsia="zh-CN"/>
        </w:rPr>
        <w:t>2012</w:t>
      </w:r>
      <w:r>
        <w:rPr>
          <w:rFonts w:hint="eastAsia"/>
          <w:szCs w:val="24"/>
          <w:lang w:eastAsia="zh-CN"/>
        </w:rPr>
        <w:t>年版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国际电信规则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8</w:t>
      </w:r>
      <w:r w:rsidRPr="00F74759">
        <w:rPr>
          <w:rFonts w:asciiTheme="minorHAnsi" w:eastAsiaTheme="minorEastAsia" w:hAnsiTheme="minorHAnsi"/>
          <w:szCs w:val="24"/>
          <w:lang w:eastAsia="zh-CN"/>
        </w:rPr>
        <w:t>.3</w:t>
      </w:r>
      <w:r w:rsidRPr="00F74759">
        <w:rPr>
          <w:rFonts w:asciiTheme="minorHAnsi" w:eastAsiaTheme="minorEastAsia" w:hAnsiTheme="minorHAnsi"/>
          <w:szCs w:val="24"/>
          <w:lang w:eastAsia="zh-CN"/>
        </w:rPr>
        <w:t>条和</w:t>
      </w:r>
      <w:r w:rsidRPr="00F74759">
        <w:rPr>
          <w:rFonts w:asciiTheme="minorHAnsi" w:eastAsiaTheme="minorEastAsia" w:hAnsiTheme="minorHAnsi"/>
          <w:szCs w:val="24"/>
          <w:lang w:eastAsia="zh-CN"/>
        </w:rPr>
        <w:t>1988</w:t>
      </w:r>
      <w:r w:rsidRPr="00F74759">
        <w:rPr>
          <w:rFonts w:asciiTheme="minorHAnsi" w:eastAsiaTheme="minorEastAsia" w:hAnsiTheme="minorHAnsi"/>
          <w:szCs w:val="24"/>
          <w:lang w:eastAsia="zh-CN"/>
        </w:rPr>
        <w:t>年</w:t>
      </w:r>
      <w:r>
        <w:rPr>
          <w:rFonts w:asciiTheme="minorHAnsi" w:eastAsiaTheme="minorEastAsia" w:hAnsiTheme="minorHAnsi" w:hint="eastAsia"/>
          <w:szCs w:val="24"/>
          <w:lang w:eastAsia="zh-CN"/>
        </w:rPr>
        <w:t>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w:t>
      </w:r>
      <w:r w:rsidRPr="00F74759">
        <w:rPr>
          <w:rFonts w:asciiTheme="minorHAnsi" w:eastAsiaTheme="minorEastAsia" w:hAnsiTheme="minorHAnsi" w:hint="eastAsia"/>
          <w:szCs w:val="24"/>
          <w:lang w:eastAsia="zh-CN"/>
        </w:rPr>
        <w:t>电信</w:t>
      </w:r>
      <w:r w:rsidRPr="00F74759">
        <w:rPr>
          <w:rFonts w:asciiTheme="minorHAnsi" w:eastAsiaTheme="minorEastAsia" w:hAnsiTheme="minorHAnsi"/>
          <w:szCs w:val="24"/>
          <w:lang w:eastAsia="zh-CN"/>
        </w:rPr>
        <w:t>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6</w:t>
      </w:r>
      <w:r w:rsidRPr="00F74759">
        <w:rPr>
          <w:rFonts w:asciiTheme="minorHAnsi" w:eastAsiaTheme="minorEastAsia" w:hAnsiTheme="minorHAnsi"/>
          <w:szCs w:val="24"/>
          <w:lang w:eastAsia="zh-CN"/>
        </w:rPr>
        <w:t>.1</w:t>
      </w:r>
      <w:r>
        <w:rPr>
          <w:rFonts w:asciiTheme="minorHAnsi" w:eastAsiaTheme="minorEastAsia" w:hAnsiTheme="minorHAnsi" w:hint="eastAsia"/>
          <w:szCs w:val="24"/>
          <w:lang w:eastAsia="zh-CN"/>
        </w:rPr>
        <w:t>.3</w:t>
      </w:r>
      <w:r w:rsidRPr="00F74759">
        <w:rPr>
          <w:rFonts w:asciiTheme="minorHAnsi" w:eastAsiaTheme="minorEastAsia" w:hAnsiTheme="minorHAnsi"/>
          <w:szCs w:val="24"/>
          <w:lang w:eastAsia="zh-CN"/>
        </w:rPr>
        <w:t>条</w:t>
      </w:r>
      <w:r>
        <w:rPr>
          <w:rFonts w:asciiTheme="minorHAnsi" w:eastAsiaTheme="minorEastAsia" w:hAnsiTheme="minorHAnsi" w:hint="eastAsia"/>
          <w:szCs w:val="24"/>
          <w:lang w:eastAsia="zh-CN"/>
        </w:rPr>
        <w:t>的规定，</w:t>
      </w:r>
      <w:r w:rsidRPr="00F74759">
        <w:rPr>
          <w:rFonts w:asciiTheme="minorHAnsi" w:eastAsiaTheme="minorEastAsia" w:hAnsiTheme="minorHAnsi"/>
          <w:szCs w:val="24"/>
          <w:lang w:eastAsia="zh-CN"/>
        </w:rPr>
        <w:t>尽管这些国家</w:t>
      </w:r>
      <w:r w:rsidRPr="00F74759">
        <w:rPr>
          <w:rFonts w:asciiTheme="minorHAnsi" w:eastAsiaTheme="minorEastAsia" w:hAnsiTheme="minorHAnsi" w:hint="eastAsia"/>
          <w:szCs w:val="24"/>
          <w:lang w:eastAsia="zh-CN"/>
        </w:rPr>
        <w:t>已</w:t>
      </w:r>
      <w:r w:rsidRPr="00F74759">
        <w:rPr>
          <w:rFonts w:asciiTheme="minorHAnsi" w:eastAsiaTheme="minorEastAsia" w:hAnsiTheme="minorHAnsi"/>
          <w:szCs w:val="24"/>
          <w:lang w:eastAsia="zh-CN"/>
        </w:rPr>
        <w:t>做出了此类国</w:t>
      </w:r>
      <w:r w:rsidRPr="00F74759">
        <w:rPr>
          <w:rFonts w:asciiTheme="minorHAnsi" w:eastAsiaTheme="minorEastAsia" w:hAnsiTheme="minorHAnsi" w:hint="eastAsia"/>
          <w:szCs w:val="24"/>
          <w:lang w:eastAsia="zh-CN"/>
        </w:rPr>
        <w:t>际</w:t>
      </w:r>
      <w:r w:rsidRPr="00F74759">
        <w:rPr>
          <w:rFonts w:asciiTheme="minorHAnsi" w:eastAsiaTheme="minorEastAsia" w:hAnsiTheme="minorHAnsi"/>
          <w:szCs w:val="24"/>
          <w:lang w:eastAsia="zh-CN"/>
        </w:rPr>
        <w:t>承诺。</w:t>
      </w:r>
    </w:p>
    <w:p w14:paraId="5982DC87" w14:textId="77777777" w:rsidR="00D84E08" w:rsidRDefault="00D84E08" w:rsidP="00D84E08">
      <w:pPr>
        <w:rPr>
          <w:lang w:eastAsia="zh-CN"/>
        </w:rPr>
      </w:pPr>
      <w:r w:rsidRPr="0038628E">
        <w:rPr>
          <w:b/>
          <w:bCs/>
          <w:lang w:eastAsia="zh-CN"/>
        </w:rPr>
        <w:t>2.2.6</w:t>
      </w:r>
      <w:r w:rsidRPr="0038628E">
        <w:rPr>
          <w:b/>
          <w:bCs/>
          <w:lang w:eastAsia="zh-CN"/>
        </w:rPr>
        <w:tab/>
      </w:r>
      <w:bookmarkStart w:id="91" w:name="lt_pId150"/>
      <w:r w:rsidRPr="005974AE">
        <w:rPr>
          <w:rFonts w:hint="eastAsia"/>
          <w:lang w:eastAsia="zh-CN"/>
        </w:rPr>
        <w:t>有些</w:t>
      </w:r>
      <w:r>
        <w:rPr>
          <w:rFonts w:hint="eastAsia"/>
          <w:lang w:eastAsia="zh-CN"/>
        </w:rPr>
        <w:t>成员指出，国际电信世界大会（</w:t>
      </w:r>
      <w:r>
        <w:rPr>
          <w:rFonts w:hint="eastAsia"/>
          <w:lang w:eastAsia="zh-CN"/>
        </w:rPr>
        <w:t>2012</w:t>
      </w:r>
      <w:r>
        <w:rPr>
          <w:rFonts w:hint="eastAsia"/>
          <w:lang w:eastAsia="zh-CN"/>
        </w:rPr>
        <w:t>年，迪拜）的最后文件所含的决议不是规则的组成部分。这些决议无需成员国批准、接受或核准，因此本质上对成员国不具有约束力，有些成员就此问题征求了国际电联法律顾问的意见（见</w:t>
      </w:r>
      <w:r>
        <w:rPr>
          <w:rFonts w:hint="eastAsia"/>
          <w:lang w:eastAsia="zh-CN"/>
        </w:rPr>
        <w:t>2.2.7</w:t>
      </w:r>
      <w:r>
        <w:rPr>
          <w:rFonts w:hint="eastAsia"/>
          <w:lang w:eastAsia="zh-CN"/>
        </w:rPr>
        <w:t>，法律顾问的答复）。</w:t>
      </w:r>
      <w:bookmarkEnd w:id="91"/>
    </w:p>
    <w:p w14:paraId="0C530C20" w14:textId="77777777" w:rsidR="00D84E08" w:rsidRPr="001C4353" w:rsidRDefault="00D84E08" w:rsidP="00D84E08">
      <w:pPr>
        <w:rPr>
          <w:lang w:eastAsia="zh-CN"/>
        </w:rPr>
      </w:pPr>
      <w:r w:rsidRPr="001C4353">
        <w:rPr>
          <w:b/>
          <w:bCs/>
          <w:lang w:eastAsia="zh-CN"/>
        </w:rPr>
        <w:t>2.2.7</w:t>
      </w:r>
      <w:r w:rsidRPr="001C4353">
        <w:rPr>
          <w:lang w:eastAsia="zh-CN"/>
        </w:rPr>
        <w:tab/>
      </w:r>
      <w:bookmarkStart w:id="92" w:name="lt_pId154"/>
      <w:r>
        <w:rPr>
          <w:rFonts w:hint="eastAsia"/>
          <w:lang w:eastAsia="zh-CN"/>
        </w:rPr>
        <w:t>国际电联法律顾问指出，决议是国际电信世界大会最后文件的组成部分。但是一般来讲，如在所有缔约会议上一样，决议（同样包括决定和建议）并不是条约的组成部分（在此指《国际电信规则》），因此不具有条约的地位。同样，鉴于这些决议不具有条约的地位，因此无需履行（不受制于）批准、接受或核准程序。成员国若成为国际电联主持缔结的条约的缔约方，通常上述程序是必要的。</w:t>
      </w:r>
      <w:bookmarkEnd w:id="92"/>
    </w:p>
    <w:p w14:paraId="6904DC5F" w14:textId="77777777" w:rsidR="00D84E08" w:rsidRDefault="00D84E08" w:rsidP="00D84E08">
      <w:pPr>
        <w:ind w:firstLineChars="200" w:firstLine="480"/>
        <w:rPr>
          <w:lang w:eastAsia="zh-CN"/>
        </w:rPr>
      </w:pPr>
      <w:bookmarkStart w:id="93" w:name="lt_pId157"/>
      <w:r>
        <w:rPr>
          <w:rFonts w:hint="eastAsia"/>
          <w:lang w:eastAsia="zh-CN"/>
        </w:rPr>
        <w:t>关于决议本质上对成员国不具有约束力，这一点基本上是属实的，《国际电信规则》最后文件中的这些决议本质上对成员国不具有约束力，在国际电联，确实有些决议在本质上对成员国具有约束力</w:t>
      </w:r>
      <w:r>
        <w:rPr>
          <w:rFonts w:hint="eastAsia"/>
          <w:lang w:eastAsia="zh-CN"/>
        </w:rPr>
        <w:t xml:space="preserve"> </w:t>
      </w:r>
      <w:r>
        <w:rPr>
          <w:lang w:eastAsia="zh-CN"/>
        </w:rPr>
        <w:t xml:space="preserve">– </w:t>
      </w:r>
      <w:r>
        <w:rPr>
          <w:rFonts w:hint="eastAsia"/>
          <w:lang w:eastAsia="zh-CN"/>
        </w:rPr>
        <w:t>例如在《无线电规则》中被引证归并的一些决议。</w:t>
      </w:r>
      <w:bookmarkEnd w:id="93"/>
    </w:p>
    <w:p w14:paraId="7A8723EA" w14:textId="10CD2BBF" w:rsidR="00D84E08" w:rsidRPr="004B7754" w:rsidRDefault="00D84E08">
      <w:pPr>
        <w:pStyle w:val="Heading2"/>
        <w:rPr>
          <w:lang w:eastAsia="zh-CN"/>
        </w:rPr>
      </w:pPr>
      <w:r w:rsidRPr="004B7754">
        <w:rPr>
          <w:lang w:eastAsia="zh-CN"/>
        </w:rPr>
        <w:lastRenderedPageBreak/>
        <w:t>2.3</w:t>
      </w:r>
      <w:r w:rsidRPr="004B7754">
        <w:rPr>
          <w:lang w:eastAsia="zh-CN"/>
        </w:rPr>
        <w:tab/>
      </w:r>
      <w:bookmarkStart w:id="94" w:name="lt_pId160"/>
      <w:ins w:id="95" w:author="Zhong, Wen" w:date="2018-03-23T16:23:00Z">
        <w:r w:rsidR="00D348ED" w:rsidRPr="00AA09FF">
          <w:rPr>
            <w:bCs/>
            <w:color w:val="000000"/>
            <w:szCs w:val="24"/>
            <w:lang w:eastAsia="zh-CN"/>
          </w:rPr>
          <w:t>2012</w:t>
        </w:r>
        <w:r w:rsidR="00D348ED">
          <w:rPr>
            <w:rFonts w:hint="eastAsia"/>
            <w:bCs/>
            <w:color w:val="000000"/>
            <w:szCs w:val="24"/>
            <w:lang w:eastAsia="zh-CN"/>
          </w:rPr>
          <w:t>年版《国际电信规则》</w:t>
        </w:r>
      </w:ins>
      <w:ins w:id="96" w:author="Zhong, Wen" w:date="2018-03-23T16:25:00Z">
        <w:r w:rsidR="00D348ED">
          <w:rPr>
            <w:rFonts w:hint="eastAsia"/>
            <w:bCs/>
            <w:color w:val="000000"/>
            <w:szCs w:val="24"/>
            <w:lang w:eastAsia="zh-CN"/>
          </w:rPr>
          <w:t>和</w:t>
        </w:r>
        <w:r w:rsidR="00D348ED" w:rsidRPr="00AA09FF">
          <w:rPr>
            <w:bCs/>
            <w:color w:val="000000"/>
            <w:szCs w:val="24"/>
            <w:lang w:eastAsia="zh-CN"/>
          </w:rPr>
          <w:t>1988</w:t>
        </w:r>
        <w:r w:rsidR="00D348ED">
          <w:rPr>
            <w:rFonts w:hint="eastAsia"/>
            <w:bCs/>
            <w:color w:val="000000"/>
            <w:szCs w:val="24"/>
            <w:lang w:eastAsia="zh-CN"/>
          </w:rPr>
          <w:t>年版《国际电信规则》</w:t>
        </w:r>
      </w:ins>
      <w:ins w:id="97" w:author="Zhong, Wen" w:date="2018-03-23T16:26:00Z">
        <w:r w:rsidR="00D348ED">
          <w:rPr>
            <w:rFonts w:hint="eastAsia"/>
            <w:bCs/>
            <w:color w:val="000000"/>
            <w:szCs w:val="24"/>
            <w:lang w:eastAsia="zh-CN"/>
          </w:rPr>
          <w:t>签署方之间</w:t>
        </w:r>
      </w:ins>
      <w:r w:rsidR="00EE5192" w:rsidRPr="004B7754">
        <w:rPr>
          <w:rFonts w:hint="eastAsia"/>
          <w:lang w:eastAsia="zh-CN"/>
        </w:rPr>
        <w:t>潜在</w:t>
      </w:r>
      <w:ins w:id="98" w:author="Zhong, Wen" w:date="2018-03-23T16:26:00Z">
        <w:r w:rsidR="00D348ED">
          <w:rPr>
            <w:rFonts w:hint="eastAsia"/>
            <w:bCs/>
            <w:color w:val="000000"/>
            <w:szCs w:val="24"/>
            <w:lang w:eastAsia="zh-CN"/>
          </w:rPr>
          <w:t>的</w:t>
        </w:r>
      </w:ins>
      <w:ins w:id="99" w:author="Zhong, Wen" w:date="2018-03-23T16:27:00Z">
        <w:r w:rsidR="00D348ED">
          <w:rPr>
            <w:rFonts w:hint="eastAsia"/>
            <w:lang w:eastAsia="zh-CN"/>
          </w:rPr>
          <w:t>义务</w:t>
        </w:r>
      </w:ins>
      <w:r w:rsidRPr="004B7754">
        <w:rPr>
          <w:rFonts w:hint="eastAsia"/>
          <w:lang w:eastAsia="zh-CN"/>
        </w:rPr>
        <w:t>冲突</w:t>
      </w:r>
      <w:bookmarkEnd w:id="94"/>
    </w:p>
    <w:p w14:paraId="2D79CE6E" w14:textId="77777777" w:rsidR="00D84E08" w:rsidRPr="00A237CA" w:rsidRDefault="00D84E08" w:rsidP="00D84E08">
      <w:pPr>
        <w:rPr>
          <w:lang w:eastAsia="zh-CN"/>
        </w:rPr>
      </w:pPr>
      <w:r w:rsidRPr="00DF29CD">
        <w:rPr>
          <w:b/>
          <w:bCs/>
          <w:lang w:eastAsia="zh-CN"/>
        </w:rPr>
        <w:t>2.3.1</w:t>
      </w:r>
      <w:r w:rsidRPr="00DF29CD">
        <w:rPr>
          <w:lang w:eastAsia="zh-CN"/>
        </w:rPr>
        <w:tab/>
      </w:r>
      <w:r>
        <w:rPr>
          <w:rFonts w:hint="eastAsia"/>
          <w:lang w:eastAsia="zh-CN"/>
        </w:rPr>
        <w:t>应</w:t>
      </w:r>
      <w:r>
        <w:rPr>
          <w:lang w:eastAsia="zh-CN"/>
        </w:rPr>
        <w:t>专家组的要求，国际电联法律顾问谈到了国际准则或标准的冲突问题。他</w:t>
      </w:r>
      <w:r>
        <w:rPr>
          <w:rFonts w:hint="eastAsia"/>
          <w:lang w:eastAsia="zh-CN"/>
        </w:rPr>
        <w:t>指出</w:t>
      </w:r>
      <w:r>
        <w:rPr>
          <w:lang w:eastAsia="zh-CN"/>
        </w:rPr>
        <w:t>，在现有语境下，冲突不意味着两项接续标准之间的差异。他</w:t>
      </w:r>
      <w:r>
        <w:rPr>
          <w:rFonts w:hint="eastAsia"/>
          <w:lang w:eastAsia="zh-CN"/>
        </w:rPr>
        <w:t>澄清说</w:t>
      </w:r>
      <w:r>
        <w:rPr>
          <w:lang w:eastAsia="zh-CN"/>
        </w:rPr>
        <w:t>，当我们在该语境下谈论冲突时，我们谈论的是由</w:t>
      </w:r>
      <w:r>
        <w:rPr>
          <w:rFonts w:hint="eastAsia"/>
          <w:lang w:eastAsia="zh-CN"/>
        </w:rPr>
        <w:t>这样</w:t>
      </w:r>
      <w:r>
        <w:rPr>
          <w:lang w:eastAsia="zh-CN"/>
        </w:rPr>
        <w:t>的情形导致的局面，即，</w:t>
      </w:r>
      <w:r>
        <w:rPr>
          <w:rFonts w:hint="eastAsia"/>
          <w:lang w:eastAsia="zh-CN"/>
        </w:rPr>
        <w:t>处理同一问题的</w:t>
      </w:r>
      <w:r>
        <w:rPr>
          <w:lang w:eastAsia="zh-CN"/>
        </w:rPr>
        <w:t>两项接续法律规则性质矛盾</w:t>
      </w:r>
      <w:r>
        <w:rPr>
          <w:rFonts w:hint="eastAsia"/>
          <w:lang w:eastAsia="zh-CN"/>
        </w:rPr>
        <w:t>且</w:t>
      </w:r>
      <w:r>
        <w:rPr>
          <w:lang w:eastAsia="zh-CN"/>
        </w:rPr>
        <w:t>互不兼容，但却同时适用于特定具体情况。两项</w:t>
      </w:r>
      <w:r>
        <w:rPr>
          <w:rFonts w:hint="eastAsia"/>
          <w:lang w:eastAsia="zh-CN"/>
        </w:rPr>
        <w:t>条约</w:t>
      </w:r>
      <w:r>
        <w:rPr>
          <w:lang w:eastAsia="zh-CN"/>
        </w:rPr>
        <w:t>之间的</w:t>
      </w:r>
      <w:r>
        <w:rPr>
          <w:rFonts w:hint="eastAsia"/>
          <w:lang w:eastAsia="zh-CN"/>
        </w:rPr>
        <w:t>差异</w:t>
      </w:r>
      <w:r>
        <w:rPr>
          <w:lang w:eastAsia="zh-CN"/>
        </w:rPr>
        <w:t>并不意味着条约本身是互不兼容的。</w:t>
      </w:r>
    </w:p>
    <w:p w14:paraId="34F126B5" w14:textId="77777777" w:rsidR="00D84E08" w:rsidRPr="0083152F" w:rsidRDefault="00D84E08" w:rsidP="00D84E08">
      <w:pPr>
        <w:ind w:firstLineChars="200" w:firstLine="480"/>
        <w:rPr>
          <w:lang w:eastAsia="zh-CN"/>
        </w:rPr>
      </w:pPr>
      <w:bookmarkStart w:id="100" w:name="lt_pId173"/>
      <w:r>
        <w:rPr>
          <w:rFonts w:hint="eastAsia"/>
          <w:lang w:eastAsia="zh-CN"/>
        </w:rPr>
        <w:t>法律</w:t>
      </w:r>
      <w:r>
        <w:rPr>
          <w:lang w:eastAsia="zh-CN"/>
        </w:rPr>
        <w:t>顾问表示，涉及相同领域</w:t>
      </w:r>
      <w:r>
        <w:rPr>
          <w:rFonts w:hint="eastAsia"/>
          <w:lang w:eastAsia="zh-CN"/>
        </w:rPr>
        <w:t>同一</w:t>
      </w:r>
      <w:r>
        <w:rPr>
          <w:lang w:eastAsia="zh-CN"/>
        </w:rPr>
        <w:t>问题的两项接续国际标准</w:t>
      </w:r>
      <w:r>
        <w:rPr>
          <w:rFonts w:hint="eastAsia"/>
          <w:lang w:eastAsia="zh-CN"/>
        </w:rPr>
        <w:t>可能出现</w:t>
      </w:r>
      <w:r>
        <w:rPr>
          <w:lang w:eastAsia="zh-CN"/>
        </w:rPr>
        <w:t>潜在矛盾，而目前讨论的案例</w:t>
      </w:r>
      <w:ins w:id="101" w:author="Zhong, Wen" w:date="2018-03-23T16:28:00Z">
        <w:r w:rsidR="00D348ED">
          <w:rPr>
            <w:rFonts w:hint="eastAsia"/>
            <w:lang w:eastAsia="zh-CN"/>
          </w:rPr>
          <w:t>可能</w:t>
        </w:r>
      </w:ins>
      <w:r>
        <w:rPr>
          <w:lang w:eastAsia="zh-CN"/>
        </w:rPr>
        <w:t>正属于这种情况，因为</w:t>
      </w:r>
      <w:r>
        <w:rPr>
          <w:rFonts w:hint="eastAsia"/>
          <w:lang w:eastAsia="zh-CN"/>
        </w:rPr>
        <w:t>1988</w:t>
      </w:r>
      <w:r>
        <w:rPr>
          <w:rFonts w:hint="eastAsia"/>
          <w:lang w:eastAsia="zh-CN"/>
        </w:rPr>
        <w:t>年版</w:t>
      </w:r>
      <w:r>
        <w:rPr>
          <w:lang w:eastAsia="zh-CN"/>
        </w:rPr>
        <w:t>ITR</w:t>
      </w:r>
      <w:r>
        <w:rPr>
          <w:lang w:eastAsia="zh-CN"/>
        </w:rPr>
        <w:t>和</w:t>
      </w:r>
      <w:r>
        <w:rPr>
          <w:rFonts w:hint="eastAsia"/>
          <w:lang w:eastAsia="zh-CN"/>
        </w:rPr>
        <w:t>2012</w:t>
      </w:r>
      <w:r>
        <w:rPr>
          <w:rFonts w:hint="eastAsia"/>
          <w:lang w:eastAsia="zh-CN"/>
        </w:rPr>
        <w:t>年</w:t>
      </w:r>
      <w:r>
        <w:rPr>
          <w:lang w:eastAsia="zh-CN"/>
        </w:rPr>
        <w:t>版</w:t>
      </w:r>
      <w:r>
        <w:rPr>
          <w:lang w:eastAsia="zh-CN"/>
        </w:rPr>
        <w:t>ITR</w:t>
      </w:r>
      <w:r>
        <w:rPr>
          <w:lang w:eastAsia="zh-CN"/>
        </w:rPr>
        <w:t>谈到或适用于相同领域</w:t>
      </w:r>
      <w:r>
        <w:rPr>
          <w:rFonts w:hint="eastAsia"/>
          <w:lang w:eastAsia="zh-CN"/>
        </w:rPr>
        <w:t>和</w:t>
      </w:r>
      <w:r>
        <w:rPr>
          <w:lang w:eastAsia="zh-CN"/>
        </w:rPr>
        <w:t>相同主题。尽管如此</w:t>
      </w:r>
      <w:r>
        <w:rPr>
          <w:rFonts w:hint="eastAsia"/>
          <w:lang w:eastAsia="zh-CN"/>
        </w:rPr>
        <w:t>，</w:t>
      </w:r>
      <w:r>
        <w:rPr>
          <w:lang w:eastAsia="zh-CN"/>
        </w:rPr>
        <w:t>他强调说，人们可以利用一些手段解决涉及相同领域的两项接续条约之间的潜在冲突</w:t>
      </w:r>
      <w:r>
        <w:rPr>
          <w:rFonts w:hint="eastAsia"/>
          <w:lang w:eastAsia="zh-CN"/>
        </w:rPr>
        <w:t>，</w:t>
      </w:r>
      <w:r>
        <w:rPr>
          <w:rFonts w:hint="eastAsia"/>
          <w:lang w:eastAsia="zh-CN"/>
        </w:rPr>
        <w:t>1969</w:t>
      </w:r>
      <w:r>
        <w:rPr>
          <w:rFonts w:hint="eastAsia"/>
          <w:lang w:eastAsia="zh-CN"/>
        </w:rPr>
        <w:t>年</w:t>
      </w:r>
      <w:r>
        <w:rPr>
          <w:lang w:eastAsia="zh-CN"/>
        </w:rPr>
        <w:t>《</w:t>
      </w:r>
      <w:r>
        <w:rPr>
          <w:rFonts w:hint="eastAsia"/>
          <w:lang w:eastAsia="zh-CN"/>
        </w:rPr>
        <w:t>维也纳</w:t>
      </w:r>
      <w:r>
        <w:rPr>
          <w:lang w:eastAsia="zh-CN"/>
        </w:rPr>
        <w:t>条约法公约》</w:t>
      </w:r>
      <w:r>
        <w:rPr>
          <w:rFonts w:hint="eastAsia"/>
          <w:lang w:eastAsia="zh-CN"/>
        </w:rPr>
        <w:t>第</w:t>
      </w:r>
      <w:r>
        <w:rPr>
          <w:rFonts w:hint="eastAsia"/>
          <w:lang w:eastAsia="zh-CN"/>
        </w:rPr>
        <w:t>30</w:t>
      </w:r>
      <w:r>
        <w:rPr>
          <w:rFonts w:hint="eastAsia"/>
          <w:lang w:eastAsia="zh-CN"/>
        </w:rPr>
        <w:t>条</w:t>
      </w:r>
      <w:r>
        <w:rPr>
          <w:lang w:eastAsia="zh-CN"/>
        </w:rPr>
        <w:t>特别</w:t>
      </w:r>
      <w:r>
        <w:rPr>
          <w:rFonts w:hint="eastAsia"/>
          <w:lang w:eastAsia="zh-CN"/>
        </w:rPr>
        <w:t>给予</w:t>
      </w:r>
      <w:r>
        <w:rPr>
          <w:lang w:eastAsia="zh-CN"/>
        </w:rPr>
        <w:t>了我们这样的手段。</w:t>
      </w:r>
      <w:bookmarkEnd w:id="100"/>
    </w:p>
    <w:p w14:paraId="2266B1F1" w14:textId="77777777" w:rsidR="00D84E08" w:rsidRPr="0083152F" w:rsidRDefault="00D84E08" w:rsidP="00D84E08">
      <w:pPr>
        <w:ind w:firstLineChars="200" w:firstLine="480"/>
        <w:rPr>
          <w:lang w:eastAsia="zh-CN"/>
        </w:rPr>
      </w:pPr>
      <w:r>
        <w:rPr>
          <w:rFonts w:hint="eastAsia"/>
          <w:lang w:eastAsia="zh-CN"/>
        </w:rPr>
        <w:t>之后</w:t>
      </w:r>
      <w:r>
        <w:rPr>
          <w:lang w:eastAsia="zh-CN"/>
        </w:rPr>
        <w:t>，他提到《</w:t>
      </w:r>
      <w:r>
        <w:rPr>
          <w:rFonts w:hint="eastAsia"/>
          <w:lang w:eastAsia="zh-CN"/>
        </w:rPr>
        <w:t>维也纳</w:t>
      </w:r>
      <w:r>
        <w:rPr>
          <w:lang w:eastAsia="zh-CN"/>
        </w:rPr>
        <w:t>公约》</w:t>
      </w:r>
      <w:r>
        <w:rPr>
          <w:rFonts w:hint="eastAsia"/>
          <w:lang w:eastAsia="zh-CN"/>
        </w:rPr>
        <w:t>所</w:t>
      </w:r>
      <w:r>
        <w:rPr>
          <w:lang w:eastAsia="zh-CN"/>
        </w:rPr>
        <w:t>提供的不同潜在情形和潜在解决方案。</w:t>
      </w:r>
    </w:p>
    <w:p w14:paraId="58C52944" w14:textId="77777777" w:rsidR="00D84E08" w:rsidRPr="00F231D0" w:rsidRDefault="00D84E08" w:rsidP="00D84E08">
      <w:pPr>
        <w:pStyle w:val="enumlev1"/>
        <w:rPr>
          <w:lang w:eastAsia="zh-CN"/>
        </w:rPr>
      </w:pPr>
      <w:bookmarkStart w:id="102" w:name="lt_pId176"/>
      <w:r>
        <w:rPr>
          <w:rFonts w:hint="eastAsia"/>
          <w:lang w:eastAsia="zh-CN"/>
        </w:rPr>
        <w:t>1</w:t>
      </w:r>
      <w:r>
        <w:rPr>
          <w:lang w:val="en-US" w:eastAsia="zh-CN"/>
        </w:rPr>
        <w:t>)</w:t>
      </w:r>
      <w:r>
        <w:rPr>
          <w:lang w:eastAsia="zh-CN"/>
        </w:rPr>
        <w:tab/>
      </w:r>
      <w:bookmarkEnd w:id="102"/>
      <w:r w:rsidRPr="00F231D0">
        <w:rPr>
          <w:rFonts w:hint="eastAsia"/>
          <w:lang w:eastAsia="zh-CN"/>
        </w:rPr>
        <w:t>第一种</w:t>
      </w:r>
      <w:r w:rsidRPr="00F231D0">
        <w:rPr>
          <w:lang w:eastAsia="zh-CN"/>
        </w:rPr>
        <w:t>情况是</w:t>
      </w:r>
      <w:r w:rsidRPr="00F231D0">
        <w:rPr>
          <w:rFonts w:hint="eastAsia"/>
          <w:lang w:eastAsia="zh-CN"/>
        </w:rPr>
        <w:t>1988</w:t>
      </w:r>
      <w:r w:rsidRPr="00F231D0">
        <w:rPr>
          <w:rFonts w:hint="eastAsia"/>
          <w:lang w:eastAsia="zh-CN"/>
        </w:rPr>
        <w:t>年</w:t>
      </w:r>
      <w:r w:rsidRPr="00F231D0">
        <w:rPr>
          <w:lang w:eastAsia="zh-CN"/>
        </w:rPr>
        <w:t>条约的所有签约方亦是</w:t>
      </w:r>
      <w:r w:rsidRPr="00F231D0">
        <w:rPr>
          <w:rFonts w:hint="eastAsia"/>
          <w:lang w:eastAsia="zh-CN"/>
        </w:rPr>
        <w:t>2012</w:t>
      </w:r>
      <w:r w:rsidRPr="00F231D0">
        <w:rPr>
          <w:rFonts w:hint="eastAsia"/>
          <w:lang w:eastAsia="zh-CN"/>
        </w:rPr>
        <w:t>年版</w:t>
      </w:r>
      <w:r w:rsidRPr="00F231D0">
        <w:rPr>
          <w:lang w:eastAsia="zh-CN"/>
        </w:rPr>
        <w:t>条约的签约方。在</w:t>
      </w:r>
      <w:r w:rsidRPr="00F231D0">
        <w:rPr>
          <w:rFonts w:hint="eastAsia"/>
          <w:lang w:eastAsia="zh-CN"/>
        </w:rPr>
        <w:t>这种</w:t>
      </w:r>
      <w:r w:rsidRPr="00F231D0">
        <w:rPr>
          <w:lang w:eastAsia="zh-CN"/>
        </w:rPr>
        <w:t>情况下，后者适用，但</w:t>
      </w:r>
      <w:r>
        <w:rPr>
          <w:rFonts w:hint="eastAsia"/>
          <w:lang w:eastAsia="zh-CN"/>
        </w:rPr>
        <w:t>以</w:t>
      </w:r>
      <w:r>
        <w:rPr>
          <w:lang w:eastAsia="zh-CN"/>
        </w:rPr>
        <w:t>下</w:t>
      </w:r>
      <w:r w:rsidRPr="00F231D0">
        <w:rPr>
          <w:lang w:eastAsia="zh-CN"/>
        </w:rPr>
        <w:t>情况除外，即，在双边关系中，成员国认为适用前者更为恰当，但通常而言，应适用更新的条约。</w:t>
      </w:r>
    </w:p>
    <w:p w14:paraId="1ECCF0D1" w14:textId="77777777" w:rsidR="00D84E08" w:rsidRPr="0083152F" w:rsidRDefault="00D84E08" w:rsidP="00D84E08">
      <w:pPr>
        <w:pStyle w:val="enumlev1"/>
        <w:rPr>
          <w:lang w:eastAsia="zh-CN"/>
        </w:rPr>
      </w:pPr>
      <w:r>
        <w:rPr>
          <w:rFonts w:hint="eastAsia"/>
          <w:lang w:eastAsia="zh-CN"/>
        </w:rPr>
        <w:t>2</w:t>
      </w:r>
      <w:r>
        <w:rPr>
          <w:lang w:eastAsia="zh-CN"/>
        </w:rPr>
        <w:t>)</w:t>
      </w:r>
      <w:r w:rsidRPr="00F231D0">
        <w:rPr>
          <w:lang w:eastAsia="zh-CN"/>
        </w:rPr>
        <w:tab/>
      </w:r>
      <w:r w:rsidRPr="00F231D0">
        <w:rPr>
          <w:rFonts w:hint="eastAsia"/>
          <w:lang w:eastAsia="zh-CN"/>
        </w:rPr>
        <w:t>前一</w:t>
      </w:r>
      <w:r>
        <w:rPr>
          <w:rFonts w:hint="eastAsia"/>
          <w:lang w:eastAsia="zh-CN"/>
        </w:rPr>
        <w:t>项</w:t>
      </w:r>
      <w:r w:rsidRPr="00F231D0">
        <w:rPr>
          <w:lang w:eastAsia="zh-CN"/>
        </w:rPr>
        <w:t>条约的签约方并非都是</w:t>
      </w:r>
      <w:r>
        <w:rPr>
          <w:rFonts w:hint="eastAsia"/>
          <w:lang w:eastAsia="zh-CN"/>
        </w:rPr>
        <w:t>之</w:t>
      </w:r>
      <w:r w:rsidRPr="00F231D0">
        <w:rPr>
          <w:lang w:eastAsia="zh-CN"/>
        </w:rPr>
        <w:t>后条约的签约方</w:t>
      </w:r>
      <w:r>
        <w:rPr>
          <w:rFonts w:hint="eastAsia"/>
          <w:lang w:eastAsia="zh-CN"/>
        </w:rPr>
        <w:t xml:space="preserve"> </w:t>
      </w:r>
      <w:r>
        <w:rPr>
          <w:lang w:eastAsia="zh-CN"/>
        </w:rPr>
        <w:t xml:space="preserve">– </w:t>
      </w:r>
      <w:r>
        <w:rPr>
          <w:rFonts w:hint="eastAsia"/>
          <w:lang w:eastAsia="zh-CN"/>
        </w:rPr>
        <w:t>目前</w:t>
      </w:r>
      <w:r>
        <w:rPr>
          <w:lang w:eastAsia="zh-CN"/>
        </w:rPr>
        <w:t>的情况正是如此，在这种情况下，</w:t>
      </w:r>
      <w:r>
        <w:rPr>
          <w:rFonts w:hint="eastAsia"/>
          <w:lang w:eastAsia="zh-CN"/>
        </w:rPr>
        <w:t>有</w:t>
      </w:r>
      <w:r>
        <w:rPr>
          <w:lang w:eastAsia="zh-CN"/>
        </w:rPr>
        <w:t>两</w:t>
      </w:r>
      <w:r>
        <w:rPr>
          <w:rFonts w:hint="eastAsia"/>
          <w:lang w:eastAsia="zh-CN"/>
        </w:rPr>
        <w:t>种</w:t>
      </w:r>
      <w:r>
        <w:rPr>
          <w:lang w:eastAsia="zh-CN"/>
        </w:rPr>
        <w:t>可用</w:t>
      </w:r>
      <w:r>
        <w:rPr>
          <w:rFonts w:hint="eastAsia"/>
          <w:lang w:eastAsia="zh-CN"/>
        </w:rPr>
        <w:t>的</w:t>
      </w:r>
      <w:r>
        <w:rPr>
          <w:lang w:eastAsia="zh-CN"/>
        </w:rPr>
        <w:t>解决方案。</w:t>
      </w:r>
    </w:p>
    <w:p w14:paraId="373F56F8" w14:textId="77777777" w:rsidR="00D84E08" w:rsidRPr="0083152F" w:rsidRDefault="00D84E08" w:rsidP="00D84E08">
      <w:pPr>
        <w:pStyle w:val="enumlev2"/>
        <w:rPr>
          <w:lang w:eastAsia="zh-CN"/>
        </w:rPr>
      </w:pPr>
      <w:r>
        <w:rPr>
          <w:lang w:eastAsia="zh-CN"/>
        </w:rPr>
        <w:t>•</w:t>
      </w:r>
      <w:r>
        <w:rPr>
          <w:lang w:eastAsia="zh-CN"/>
        </w:rPr>
        <w:tab/>
      </w:r>
      <w:r>
        <w:rPr>
          <w:rFonts w:hint="eastAsia"/>
          <w:lang w:eastAsia="zh-CN"/>
        </w:rPr>
        <w:t>在</w:t>
      </w:r>
      <w:r>
        <w:rPr>
          <w:lang w:eastAsia="zh-CN"/>
        </w:rPr>
        <w:t>第二项条约</w:t>
      </w:r>
      <w:r>
        <w:rPr>
          <w:rFonts w:hint="eastAsia"/>
          <w:lang w:eastAsia="zh-CN"/>
        </w:rPr>
        <w:t>的</w:t>
      </w:r>
      <w:r>
        <w:rPr>
          <w:lang w:eastAsia="zh-CN"/>
        </w:rPr>
        <w:t>签约方之间，第</w:t>
      </w:r>
      <w:r>
        <w:rPr>
          <w:rFonts w:hint="eastAsia"/>
          <w:lang w:eastAsia="zh-CN"/>
        </w:rPr>
        <w:t>1</w:t>
      </w:r>
      <w:r>
        <w:rPr>
          <w:rFonts w:hint="eastAsia"/>
          <w:lang w:eastAsia="zh-CN"/>
        </w:rPr>
        <w:t>点</w:t>
      </w:r>
      <w:r>
        <w:rPr>
          <w:lang w:eastAsia="zh-CN"/>
        </w:rPr>
        <w:t>所提的</w:t>
      </w:r>
      <w:r>
        <w:rPr>
          <w:rFonts w:hint="eastAsia"/>
          <w:lang w:eastAsia="zh-CN"/>
        </w:rPr>
        <w:t>之</w:t>
      </w:r>
      <w:r>
        <w:rPr>
          <w:lang w:eastAsia="zh-CN"/>
        </w:rPr>
        <w:t>前</w:t>
      </w:r>
      <w:r>
        <w:rPr>
          <w:rFonts w:hint="eastAsia"/>
          <w:lang w:eastAsia="zh-CN"/>
        </w:rPr>
        <w:t>的</w:t>
      </w:r>
      <w:r>
        <w:rPr>
          <w:lang w:eastAsia="zh-CN"/>
        </w:rPr>
        <w:t>解决方案适用。而</w:t>
      </w:r>
      <w:r>
        <w:rPr>
          <w:rFonts w:hint="eastAsia"/>
          <w:lang w:eastAsia="zh-CN"/>
        </w:rPr>
        <w:t>之后的</w:t>
      </w:r>
      <w:r>
        <w:rPr>
          <w:lang w:eastAsia="zh-CN"/>
        </w:rPr>
        <w:t>条约则适用于两项条约</w:t>
      </w:r>
      <w:r>
        <w:rPr>
          <w:rFonts w:hint="eastAsia"/>
          <w:lang w:eastAsia="zh-CN"/>
        </w:rPr>
        <w:t>的</w:t>
      </w:r>
      <w:r>
        <w:rPr>
          <w:lang w:eastAsia="zh-CN"/>
        </w:rPr>
        <w:t>签约方之间的关系。</w:t>
      </w:r>
    </w:p>
    <w:p w14:paraId="13F84828" w14:textId="77777777" w:rsidR="00D84E08" w:rsidRPr="0083152F" w:rsidRDefault="00D84E08" w:rsidP="00D84E08">
      <w:pPr>
        <w:pStyle w:val="enumlev2"/>
        <w:rPr>
          <w:lang w:eastAsia="zh-CN"/>
        </w:rPr>
      </w:pPr>
      <w:r>
        <w:rPr>
          <w:lang w:eastAsia="zh-CN"/>
        </w:rPr>
        <w:t>•</w:t>
      </w:r>
      <w:r>
        <w:rPr>
          <w:lang w:eastAsia="zh-CN"/>
        </w:rPr>
        <w:tab/>
      </w:r>
      <w:r>
        <w:rPr>
          <w:rFonts w:hint="eastAsia"/>
          <w:lang w:eastAsia="zh-CN"/>
        </w:rPr>
        <w:t>如果</w:t>
      </w:r>
      <w:r>
        <w:rPr>
          <w:lang w:eastAsia="zh-CN"/>
        </w:rPr>
        <w:t>一个国家</w:t>
      </w:r>
      <w:r>
        <w:rPr>
          <w:rFonts w:hint="eastAsia"/>
          <w:lang w:eastAsia="zh-CN"/>
        </w:rPr>
        <w:t>是</w:t>
      </w:r>
      <w:r>
        <w:rPr>
          <w:lang w:eastAsia="zh-CN"/>
        </w:rPr>
        <w:t>两项条约的签约方，而另一国家仅是一项条约的签约方，则两个国家</w:t>
      </w:r>
      <w:r>
        <w:rPr>
          <w:rFonts w:hint="eastAsia"/>
          <w:lang w:eastAsia="zh-CN"/>
        </w:rPr>
        <w:t>均</w:t>
      </w:r>
      <w:r>
        <w:rPr>
          <w:lang w:eastAsia="zh-CN"/>
        </w:rPr>
        <w:t>为签约方的</w:t>
      </w:r>
      <w:r>
        <w:rPr>
          <w:rFonts w:hint="eastAsia"/>
          <w:lang w:eastAsia="zh-CN"/>
        </w:rPr>
        <w:t>那</w:t>
      </w:r>
      <w:r>
        <w:rPr>
          <w:lang w:eastAsia="zh-CN"/>
        </w:rPr>
        <w:t>项条约规管他们之间的相互权利与义务。</w:t>
      </w:r>
    </w:p>
    <w:p w14:paraId="36F4D4C3" w14:textId="77777777" w:rsidR="00D84E08" w:rsidRPr="005F3475" w:rsidRDefault="00D84E08" w:rsidP="00D84E08">
      <w:pPr>
        <w:ind w:firstLineChars="200" w:firstLine="480"/>
        <w:rPr>
          <w:b/>
          <w:bCs/>
          <w:color w:val="800000"/>
          <w:sz w:val="22"/>
          <w:szCs w:val="24"/>
          <w:lang w:eastAsia="zh-CN"/>
        </w:rPr>
      </w:pPr>
      <w:r>
        <w:rPr>
          <w:rFonts w:hint="eastAsia"/>
          <w:lang w:eastAsia="zh-CN"/>
        </w:rPr>
        <w:t>因此</w:t>
      </w:r>
      <w:r>
        <w:rPr>
          <w:lang w:eastAsia="zh-CN"/>
        </w:rPr>
        <w:t>，</w:t>
      </w:r>
      <w:r>
        <w:rPr>
          <w:rFonts w:hint="eastAsia"/>
          <w:lang w:eastAsia="zh-CN"/>
        </w:rPr>
        <w:t>即使</w:t>
      </w:r>
      <w:r>
        <w:rPr>
          <w:rFonts w:hint="eastAsia"/>
          <w:lang w:eastAsia="zh-CN"/>
        </w:rPr>
        <w:t>1988</w:t>
      </w:r>
      <w:r>
        <w:rPr>
          <w:rFonts w:hint="eastAsia"/>
          <w:lang w:eastAsia="zh-CN"/>
        </w:rPr>
        <w:t>年</w:t>
      </w:r>
      <w:r>
        <w:rPr>
          <w:lang w:eastAsia="zh-CN"/>
        </w:rPr>
        <w:t>版</w:t>
      </w:r>
      <w:r>
        <w:rPr>
          <w:lang w:eastAsia="zh-CN"/>
        </w:rPr>
        <w:t>ITR</w:t>
      </w:r>
      <w:r>
        <w:rPr>
          <w:lang w:eastAsia="zh-CN"/>
        </w:rPr>
        <w:t>与</w:t>
      </w:r>
      <w:r>
        <w:rPr>
          <w:rFonts w:hint="eastAsia"/>
          <w:lang w:eastAsia="zh-CN"/>
        </w:rPr>
        <w:t>2012</w:t>
      </w:r>
      <w:r>
        <w:rPr>
          <w:rFonts w:hint="eastAsia"/>
          <w:lang w:eastAsia="zh-CN"/>
        </w:rPr>
        <w:t>年</w:t>
      </w:r>
      <w:r>
        <w:rPr>
          <w:lang w:eastAsia="zh-CN"/>
        </w:rPr>
        <w:t>版</w:t>
      </w:r>
      <w:r>
        <w:rPr>
          <w:lang w:eastAsia="zh-CN"/>
        </w:rPr>
        <w:t>ITR</w:t>
      </w:r>
      <w:r>
        <w:rPr>
          <w:lang w:eastAsia="zh-CN"/>
        </w:rPr>
        <w:t>之间可能发生潜在冲突，我们依然在国际法范围内拥有方便我们解决</w:t>
      </w:r>
      <w:r>
        <w:rPr>
          <w:rFonts w:hint="eastAsia"/>
          <w:lang w:eastAsia="zh-CN"/>
        </w:rPr>
        <w:t>这种</w:t>
      </w:r>
      <w:r>
        <w:rPr>
          <w:lang w:eastAsia="zh-CN"/>
        </w:rPr>
        <w:t>潜在冲突的法律解决方案。</w:t>
      </w:r>
    </w:p>
    <w:p w14:paraId="69931973" w14:textId="7CDEEEBC" w:rsidR="00D84E08" w:rsidRDefault="00D84E08" w:rsidP="00694FE8">
      <w:pPr>
        <w:rPr>
          <w:lang w:eastAsia="zh-CN"/>
        </w:rPr>
      </w:pPr>
      <w:r>
        <w:rPr>
          <w:b/>
          <w:bCs/>
          <w:szCs w:val="24"/>
          <w:lang w:eastAsia="zh-CN"/>
        </w:rPr>
        <w:t>2.3.2</w:t>
      </w:r>
      <w:r w:rsidRPr="007B63A7">
        <w:rPr>
          <w:lang w:eastAsia="zh-CN"/>
        </w:rPr>
        <w:tab/>
      </w:r>
      <w:bookmarkStart w:id="103" w:name="lt_pId178"/>
      <w:r>
        <w:rPr>
          <w:rFonts w:hint="eastAsia"/>
          <w:lang w:eastAsia="zh-CN"/>
        </w:rPr>
        <w:t>有些成员认为在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年版的《国际电信规则》之间不存在任何潜在的法律冲突，这些成员还指出，一些运营商所面临的问题并非源于</w:t>
      </w:r>
      <w:r>
        <w:rPr>
          <w:rFonts w:hint="eastAsia"/>
          <w:lang w:eastAsia="zh-CN"/>
        </w:rPr>
        <w:t>2012</w:t>
      </w:r>
      <w:r>
        <w:rPr>
          <w:rFonts w:hint="eastAsia"/>
          <w:lang w:eastAsia="zh-CN"/>
        </w:rPr>
        <w:t>年和</w:t>
      </w:r>
      <w:r>
        <w:rPr>
          <w:rFonts w:hint="eastAsia"/>
          <w:lang w:eastAsia="zh-CN"/>
        </w:rPr>
        <w:t>1988</w:t>
      </w:r>
      <w:r>
        <w:rPr>
          <w:rFonts w:hint="eastAsia"/>
          <w:lang w:eastAsia="zh-CN"/>
        </w:rPr>
        <w:t>年两个版本的《国际电信规则》的存在。</w:t>
      </w:r>
      <w:ins w:id="104" w:author="Zhong, Wen" w:date="2018-03-23T16:29:00Z">
        <w:r w:rsidR="00D348ED">
          <w:rPr>
            <w:rFonts w:hint="eastAsia"/>
            <w:color w:val="000000"/>
            <w:szCs w:val="24"/>
            <w:lang w:eastAsia="zh-CN"/>
          </w:rPr>
          <w:t>他们指出，</w:t>
        </w:r>
      </w:ins>
      <w:ins w:id="105" w:author="Zhong, Wen" w:date="2018-03-23T16:30:00Z">
        <w:r w:rsidR="0017240C">
          <w:rPr>
            <w:rFonts w:hint="eastAsia"/>
            <w:color w:val="000000"/>
            <w:szCs w:val="24"/>
            <w:lang w:eastAsia="zh-CN"/>
          </w:rPr>
          <w:t>尚没有发现任何</w:t>
        </w:r>
      </w:ins>
      <w:ins w:id="106" w:author="Zhong, Wen" w:date="2018-03-23T16:37:00Z">
        <w:r w:rsidR="00FF0E15">
          <w:rPr>
            <w:rFonts w:hint="eastAsia"/>
            <w:color w:val="000000"/>
            <w:szCs w:val="24"/>
            <w:lang w:eastAsia="zh-CN"/>
          </w:rPr>
          <w:t>实际冲突的例子，</w:t>
        </w:r>
      </w:ins>
      <w:ins w:id="107" w:author="Zhong, Wen" w:date="2018-03-23T16:38:00Z">
        <w:r w:rsidR="00FF0E15">
          <w:rPr>
            <w:rFonts w:hint="eastAsia"/>
            <w:color w:val="000000"/>
            <w:szCs w:val="24"/>
            <w:lang w:eastAsia="zh-CN"/>
          </w:rPr>
          <w:t>即使发现</w:t>
        </w:r>
      </w:ins>
      <w:ins w:id="108" w:author="Zhong, Wen" w:date="2018-04-09T10:18:00Z">
        <w:r w:rsidR="00694FE8">
          <w:rPr>
            <w:rFonts w:hint="eastAsia"/>
            <w:color w:val="000000"/>
            <w:szCs w:val="24"/>
            <w:lang w:eastAsia="zh-CN"/>
          </w:rPr>
          <w:t>存在</w:t>
        </w:r>
      </w:ins>
      <w:ins w:id="109" w:author="Zhong, Wen" w:date="2018-03-23T16:38:00Z">
        <w:r w:rsidR="00FF0E15">
          <w:rPr>
            <w:rFonts w:hint="eastAsia"/>
            <w:color w:val="000000"/>
            <w:szCs w:val="24"/>
            <w:lang w:eastAsia="zh-CN"/>
          </w:rPr>
          <w:t>实际</w:t>
        </w:r>
      </w:ins>
      <w:ins w:id="110" w:author="Microsoft Office User" w:date="2018-04-08T18:32:00Z">
        <w:r w:rsidR="00EE5192">
          <w:rPr>
            <w:rFonts w:hint="eastAsia"/>
            <w:color w:val="000000"/>
            <w:szCs w:val="24"/>
            <w:lang w:eastAsia="zh-CN"/>
          </w:rPr>
          <w:t>冲突</w:t>
        </w:r>
      </w:ins>
      <w:ins w:id="111" w:author="Zhong, Wen" w:date="2018-03-23T16:38:00Z">
        <w:r w:rsidR="00FF0E15">
          <w:rPr>
            <w:rFonts w:hint="eastAsia"/>
            <w:color w:val="000000"/>
            <w:szCs w:val="24"/>
            <w:lang w:eastAsia="zh-CN"/>
          </w:rPr>
          <w:t>，</w:t>
        </w:r>
      </w:ins>
      <w:ins w:id="112" w:author="Zhong, Wen" w:date="2018-03-23T16:40:00Z">
        <w:r w:rsidR="00FF0E15">
          <w:rPr>
            <w:rFonts w:hint="eastAsia"/>
            <w:color w:val="000000"/>
            <w:szCs w:val="24"/>
            <w:lang w:eastAsia="zh-CN"/>
          </w:rPr>
          <w:t>法律顾问也已明确表示有工具可以解决这些冲突。</w:t>
        </w:r>
      </w:ins>
    </w:p>
    <w:p w14:paraId="4B443E19" w14:textId="77777777" w:rsidR="00D84E08" w:rsidRPr="004B7754" w:rsidRDefault="00D84E08" w:rsidP="00D84E08">
      <w:pPr>
        <w:ind w:firstLineChars="200" w:firstLine="480"/>
        <w:rPr>
          <w:lang w:eastAsia="zh-CN"/>
        </w:rPr>
      </w:pPr>
      <w:r>
        <w:rPr>
          <w:rFonts w:hint="eastAsia"/>
          <w:lang w:eastAsia="zh-CN"/>
        </w:rPr>
        <w:t>他们还提到国际电联网站提供的有关条约</w:t>
      </w:r>
      <w:r w:rsidRPr="004B7754">
        <w:rPr>
          <w:rFonts w:hint="eastAsia"/>
          <w:lang w:eastAsia="zh-CN"/>
        </w:rPr>
        <w:t>（下同）的两个版本的适用性的解释性案文，他们认为应以此作为未来实施的指导原则：</w:t>
      </w:r>
      <w:bookmarkEnd w:id="103"/>
    </w:p>
    <w:p w14:paraId="140F1F73" w14:textId="77777777" w:rsidR="00D84E08" w:rsidRPr="00DF29CD" w:rsidRDefault="00D84E08" w:rsidP="00D84E08">
      <w:pPr>
        <w:snapToGrid w:val="0"/>
        <w:spacing w:after="120"/>
        <w:ind w:firstLineChars="200" w:firstLine="480"/>
        <w:jc w:val="both"/>
        <w:rPr>
          <w:rFonts w:eastAsia="STKaiti"/>
          <w:szCs w:val="24"/>
          <w:lang w:eastAsia="zh-CN"/>
        </w:rPr>
      </w:pPr>
      <w:r w:rsidRPr="00DF29CD">
        <w:rPr>
          <w:rFonts w:eastAsia="STKaiti" w:hint="eastAsia"/>
          <w:lang w:eastAsia="zh-CN"/>
        </w:rPr>
        <w:t>“针对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年条约已取代</w:t>
      </w:r>
      <w:r w:rsidRPr="00DF29CD">
        <w:rPr>
          <w:rFonts w:eastAsia="STKaiti" w:hint="eastAsia"/>
          <w:lang w:eastAsia="zh-CN"/>
        </w:rPr>
        <w:t>1988</w:t>
      </w:r>
      <w:r w:rsidRPr="00DF29CD">
        <w:rPr>
          <w:rFonts w:eastAsia="STKaiti" w:hint="eastAsia"/>
          <w:lang w:eastAsia="zh-CN"/>
        </w:rPr>
        <w:t>年的条约。</w:t>
      </w:r>
      <w:r w:rsidRPr="00DF29CD">
        <w:rPr>
          <w:rFonts w:eastAsia="STKaiti" w:hint="eastAsia"/>
          <w:lang w:eastAsia="zh-CN"/>
        </w:rPr>
        <w:t>2012</w:t>
      </w:r>
      <w:r w:rsidRPr="00DF29CD">
        <w:rPr>
          <w:rFonts w:eastAsia="STKaiti" w:hint="eastAsia"/>
          <w:lang w:eastAsia="zh-CN"/>
        </w:rPr>
        <w:t>年条约的非</w:t>
      </w:r>
      <w:r>
        <w:rPr>
          <w:rFonts w:eastAsia="STKaiti" w:hint="eastAsia"/>
          <w:lang w:eastAsia="zh-CN"/>
        </w:rPr>
        <w:t>缔约方仍</w:t>
      </w:r>
      <w:r w:rsidRPr="00DF29CD">
        <w:rPr>
          <w:rFonts w:eastAsia="STKaiti" w:hint="eastAsia"/>
          <w:lang w:eastAsia="zh-CN"/>
        </w:rPr>
        <w:t>将受</w:t>
      </w:r>
      <w:r w:rsidRPr="00DF29CD">
        <w:rPr>
          <w:rFonts w:eastAsia="STKaiti" w:hint="eastAsia"/>
          <w:lang w:eastAsia="zh-CN"/>
        </w:rPr>
        <w:t>1988</w:t>
      </w:r>
      <w:r w:rsidRPr="00DF29CD">
        <w:rPr>
          <w:rFonts w:eastAsia="STKaiti" w:hint="eastAsia"/>
          <w:lang w:eastAsia="zh-CN"/>
        </w:rPr>
        <w:t>年条约的约束。</w:t>
      </w:r>
      <w:r w:rsidRPr="00DF29CD">
        <w:rPr>
          <w:rFonts w:eastAsia="STKaiti" w:hint="eastAsia"/>
          <w:lang w:eastAsia="zh-CN"/>
        </w:rPr>
        <w:t>2012</w:t>
      </w:r>
      <w:r w:rsidRPr="00DF29CD">
        <w:rPr>
          <w:rFonts w:eastAsia="STKaiti" w:hint="eastAsia"/>
          <w:lang w:eastAsia="zh-CN"/>
        </w:rPr>
        <w:t>年条约的非缔约方和缔约方之间的关系应遵循</w:t>
      </w:r>
      <w:r w:rsidRPr="00DF29CD">
        <w:rPr>
          <w:rFonts w:eastAsia="STKaiti" w:hint="eastAsia"/>
          <w:lang w:eastAsia="zh-CN"/>
        </w:rPr>
        <w:t>1988</w:t>
      </w:r>
      <w:r w:rsidRPr="00DF29CD">
        <w:rPr>
          <w:rFonts w:eastAsia="STKaiti" w:hint="eastAsia"/>
          <w:lang w:eastAsia="zh-CN"/>
        </w:rPr>
        <w:t>年条约的规定。值得注意的是，对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年条约暂定从</w:t>
      </w:r>
      <w:r w:rsidRPr="00DF29CD">
        <w:rPr>
          <w:rFonts w:eastAsia="STKaiti" w:hint="eastAsia"/>
          <w:lang w:eastAsia="zh-CN"/>
        </w:rPr>
        <w:t>2015</w:t>
      </w:r>
      <w:r w:rsidRPr="00DF29CD">
        <w:rPr>
          <w:rFonts w:eastAsia="STKaiti" w:hint="eastAsia"/>
          <w:lang w:eastAsia="zh-CN"/>
        </w:rPr>
        <w:t>年</w:t>
      </w:r>
      <w:r w:rsidRPr="00DF29CD">
        <w:rPr>
          <w:rFonts w:eastAsia="STKaiti" w:hint="eastAsia"/>
          <w:lang w:eastAsia="zh-CN"/>
        </w:rPr>
        <w:t>1</w:t>
      </w:r>
      <w:r w:rsidRPr="00DF29CD">
        <w:rPr>
          <w:rFonts w:eastAsia="STKaiti" w:hint="eastAsia"/>
          <w:lang w:eastAsia="zh-CN"/>
        </w:rPr>
        <w:t>月</w:t>
      </w:r>
      <w:r w:rsidRPr="00DF29CD">
        <w:rPr>
          <w:rFonts w:eastAsia="STKaiti" w:hint="eastAsia"/>
          <w:lang w:eastAsia="zh-CN"/>
        </w:rPr>
        <w:t>1</w:t>
      </w:r>
      <w:r w:rsidRPr="00DF29CD">
        <w:rPr>
          <w:rFonts w:eastAsia="STKaiti" w:hint="eastAsia"/>
          <w:lang w:eastAsia="zh-CN"/>
        </w:rPr>
        <w:t>日起实施。”</w:t>
      </w:r>
    </w:p>
    <w:p w14:paraId="23363481" w14:textId="77777777" w:rsidR="00D84E08" w:rsidRPr="0019063D" w:rsidRDefault="00D84E08" w:rsidP="00D84E08">
      <w:pPr>
        <w:ind w:firstLineChars="200" w:firstLine="480"/>
        <w:rPr>
          <w:b/>
          <w:sz w:val="22"/>
          <w:lang w:eastAsia="zh-CN"/>
        </w:rPr>
      </w:pPr>
      <w:bookmarkStart w:id="113" w:name="lt_pId185"/>
      <w:r>
        <w:rPr>
          <w:lang w:eastAsia="zh-CN"/>
        </w:rPr>
        <w:t>关于</w:t>
      </w:r>
      <w:r>
        <w:rPr>
          <w:rFonts w:hint="eastAsia"/>
          <w:lang w:eastAsia="zh-CN"/>
        </w:rPr>
        <w:t>1988</w:t>
      </w:r>
      <w:r>
        <w:rPr>
          <w:rFonts w:hint="eastAsia"/>
          <w:lang w:eastAsia="zh-CN"/>
        </w:rPr>
        <w:t>年</w:t>
      </w:r>
      <w:r>
        <w:rPr>
          <w:lang w:eastAsia="zh-CN"/>
        </w:rPr>
        <w:t>版《</w:t>
      </w:r>
      <w:r>
        <w:rPr>
          <w:rFonts w:hint="eastAsia"/>
          <w:lang w:eastAsia="zh-CN"/>
        </w:rPr>
        <w:t>国际电信规则</w:t>
      </w:r>
      <w:r>
        <w:rPr>
          <w:lang w:eastAsia="zh-CN"/>
        </w:rPr>
        <w:t>》</w:t>
      </w:r>
      <w:r>
        <w:rPr>
          <w:rFonts w:hint="eastAsia"/>
          <w:lang w:eastAsia="zh-CN"/>
        </w:rPr>
        <w:t>将</w:t>
      </w:r>
      <w:r>
        <w:rPr>
          <w:lang w:eastAsia="zh-CN"/>
        </w:rPr>
        <w:t>适用于国际电联成员国之间的一些关系，而</w:t>
      </w:r>
      <w:r>
        <w:rPr>
          <w:rFonts w:hint="eastAsia"/>
          <w:lang w:eastAsia="zh-CN"/>
        </w:rPr>
        <w:t>2012</w:t>
      </w:r>
      <w:r>
        <w:rPr>
          <w:rFonts w:hint="eastAsia"/>
          <w:lang w:eastAsia="zh-CN"/>
        </w:rPr>
        <w:t>年</w:t>
      </w:r>
      <w:r>
        <w:rPr>
          <w:lang w:eastAsia="zh-CN"/>
        </w:rPr>
        <w:t>版则适用于另一些关系</w:t>
      </w:r>
      <w:r>
        <w:rPr>
          <w:rFonts w:hint="eastAsia"/>
          <w:lang w:eastAsia="zh-CN"/>
        </w:rPr>
        <w:t>，从而</w:t>
      </w:r>
      <w:r>
        <w:rPr>
          <w:lang w:eastAsia="zh-CN"/>
        </w:rPr>
        <w:t>是否会产生实际冲突，</w:t>
      </w:r>
      <w:r>
        <w:rPr>
          <w:rFonts w:hint="eastAsia"/>
          <w:lang w:eastAsia="zh-CN"/>
        </w:rPr>
        <w:t>持此观点的人指出，</w:t>
      </w:r>
      <w:r>
        <w:rPr>
          <w:lang w:eastAsia="zh-CN"/>
        </w:rPr>
        <w:t>做出此类判断可能还为时过早</w:t>
      </w:r>
      <w:r>
        <w:rPr>
          <w:rFonts w:hint="eastAsia"/>
          <w:lang w:eastAsia="zh-CN"/>
        </w:rPr>
        <w:t>。</w:t>
      </w:r>
      <w:bookmarkEnd w:id="113"/>
      <w:r>
        <w:rPr>
          <w:rFonts w:hint="eastAsia"/>
          <w:lang w:eastAsia="zh-CN"/>
        </w:rPr>
        <w:t>对于第一批执行</w:t>
      </w:r>
      <w:r>
        <w:rPr>
          <w:rFonts w:hint="eastAsia"/>
          <w:lang w:eastAsia="zh-CN"/>
        </w:rPr>
        <w:t>2012</w:t>
      </w:r>
      <w:r>
        <w:rPr>
          <w:rFonts w:hint="eastAsia"/>
          <w:lang w:eastAsia="zh-CN"/>
        </w:rPr>
        <w:t>年版《国际电信规则》的成员而言，</w:t>
      </w:r>
      <w:r>
        <w:rPr>
          <w:rFonts w:hint="eastAsia"/>
          <w:lang w:eastAsia="zh-CN"/>
        </w:rPr>
        <w:t>2012</w:t>
      </w:r>
      <w:r>
        <w:rPr>
          <w:rFonts w:hint="eastAsia"/>
          <w:lang w:eastAsia="zh-CN"/>
        </w:rPr>
        <w:t>年版《规则》两年前才生效（</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日）。他们进一步表示，</w:t>
      </w:r>
      <w:r w:rsidRPr="00EE0CA4">
        <w:rPr>
          <w:lang w:eastAsia="zh-CN"/>
        </w:rPr>
        <w:t>即使发现了一些重大困难，首先应考虑</w:t>
      </w:r>
      <w:r w:rsidRPr="00EE0CA4">
        <w:rPr>
          <w:rFonts w:hint="eastAsia"/>
          <w:lang w:eastAsia="zh-CN"/>
        </w:rPr>
        <w:t>其</w:t>
      </w:r>
      <w:r>
        <w:rPr>
          <w:rFonts w:hint="eastAsia"/>
          <w:lang w:eastAsia="zh-CN"/>
        </w:rPr>
        <w:t>规模、</w:t>
      </w:r>
      <w:r w:rsidRPr="00EE0CA4">
        <w:rPr>
          <w:lang w:eastAsia="zh-CN"/>
        </w:rPr>
        <w:t>范围</w:t>
      </w:r>
      <w:r w:rsidRPr="00EE0CA4">
        <w:rPr>
          <w:rFonts w:hint="eastAsia"/>
          <w:lang w:eastAsia="zh-CN"/>
        </w:rPr>
        <w:t>及其对跨境服务的影响。</w:t>
      </w:r>
    </w:p>
    <w:p w14:paraId="7188F567" w14:textId="0A8959FC" w:rsidR="00D84E08" w:rsidRDefault="00D84E08" w:rsidP="00D84E08">
      <w:pPr>
        <w:ind w:firstLineChars="200" w:firstLine="480"/>
        <w:rPr>
          <w:lang w:eastAsia="zh-CN"/>
        </w:rPr>
      </w:pPr>
      <w:bookmarkStart w:id="114" w:name="lt_pId186"/>
      <w:r>
        <w:rPr>
          <w:rFonts w:hint="eastAsia"/>
          <w:lang w:eastAsia="zh-CN"/>
        </w:rPr>
        <w:t>针对成员国提出的有关在执行</w:t>
      </w:r>
      <w:r>
        <w:rPr>
          <w:rFonts w:hint="eastAsia"/>
          <w:lang w:eastAsia="zh-CN"/>
        </w:rPr>
        <w:t>2012</w:t>
      </w:r>
      <w:r>
        <w:rPr>
          <w:rFonts w:hint="eastAsia"/>
          <w:lang w:eastAsia="zh-CN"/>
        </w:rPr>
        <w:t>年版《国际电信规则》过程中可能产生的一些挑战的问题，有些运营商指出，他们所在的公司在这方面并未经历任何实际障碍，他们认为这是因</w:t>
      </w:r>
      <w:r>
        <w:rPr>
          <w:rFonts w:hint="eastAsia"/>
          <w:lang w:eastAsia="zh-CN"/>
        </w:rPr>
        <w:lastRenderedPageBreak/>
        <w:t>为所有国际业务实际上都是根据商业协议进行交换的</w:t>
      </w:r>
      <w:ins w:id="115" w:author="Zhong, Wen" w:date="2018-03-23T16:51:00Z">
        <w:r w:rsidR="008761C7">
          <w:rPr>
            <w:rFonts w:hint="eastAsia"/>
            <w:lang w:eastAsia="zh-CN"/>
          </w:rPr>
          <w:t>，</w:t>
        </w:r>
        <w:r w:rsidR="008761C7">
          <w:rPr>
            <w:rFonts w:hint="eastAsia"/>
            <w:color w:val="000000"/>
            <w:szCs w:val="24"/>
            <w:lang w:eastAsia="zh-CN"/>
          </w:rPr>
          <w:t>因此</w:t>
        </w:r>
      </w:ins>
      <w:ins w:id="116" w:author="Microsoft Office User" w:date="2018-04-08T18:33:00Z">
        <w:r w:rsidR="00EE5192">
          <w:rPr>
            <w:rFonts w:hint="eastAsia"/>
            <w:color w:val="000000"/>
            <w:szCs w:val="24"/>
            <w:lang w:eastAsia="zh-CN"/>
          </w:rPr>
          <w:t>，</w:t>
        </w:r>
      </w:ins>
      <w:ins w:id="117" w:author="Microsoft Office User" w:date="2018-04-08T18:39:00Z">
        <w:r w:rsidR="00061078">
          <w:rPr>
            <w:rFonts w:hint="eastAsia"/>
            <w:color w:val="000000"/>
            <w:szCs w:val="24"/>
            <w:lang w:eastAsia="zh-CN"/>
          </w:rPr>
          <w:t>实际上</w:t>
        </w:r>
      </w:ins>
      <w:ins w:id="118" w:author="Zhong, Wen" w:date="2018-03-23T16:51:00Z">
        <w:r w:rsidR="008761C7">
          <w:rPr>
            <w:rFonts w:hint="eastAsia"/>
            <w:color w:val="000000"/>
            <w:szCs w:val="24"/>
            <w:lang w:eastAsia="zh-CN"/>
          </w:rPr>
          <w:t>《国际电信规则》</w:t>
        </w:r>
      </w:ins>
      <w:ins w:id="119" w:author="Microsoft Office User" w:date="2018-04-08T18:36:00Z">
        <w:r w:rsidR="00061078">
          <w:rPr>
            <w:rFonts w:hint="eastAsia"/>
            <w:color w:val="000000"/>
            <w:szCs w:val="24"/>
            <w:lang w:eastAsia="zh-CN"/>
          </w:rPr>
          <w:t>对</w:t>
        </w:r>
      </w:ins>
      <w:ins w:id="120" w:author="Zhong, Wen" w:date="2018-03-23T16:52:00Z">
        <w:r w:rsidR="008761C7">
          <w:rPr>
            <w:rFonts w:hint="eastAsia"/>
            <w:color w:val="000000"/>
            <w:szCs w:val="24"/>
            <w:lang w:eastAsia="zh-CN"/>
          </w:rPr>
          <w:t>国际电信</w:t>
        </w:r>
      </w:ins>
      <w:ins w:id="121" w:author="Microsoft Office User" w:date="2018-04-08T18:37:00Z">
        <w:r w:rsidR="00061078">
          <w:rPr>
            <w:rFonts w:hint="eastAsia"/>
            <w:color w:val="000000"/>
            <w:szCs w:val="24"/>
            <w:lang w:eastAsia="zh-CN"/>
          </w:rPr>
          <w:t>而言</w:t>
        </w:r>
      </w:ins>
      <w:ins w:id="122" w:author="Microsoft Office User" w:date="2018-04-08T18:39:00Z">
        <w:r w:rsidR="00061078">
          <w:rPr>
            <w:rFonts w:hint="eastAsia"/>
            <w:color w:val="000000"/>
            <w:szCs w:val="24"/>
            <w:lang w:eastAsia="zh-CN"/>
          </w:rPr>
          <w:t>是无关紧要的</w:t>
        </w:r>
      </w:ins>
      <w:r>
        <w:rPr>
          <w:rFonts w:hint="eastAsia"/>
          <w:lang w:eastAsia="zh-CN"/>
        </w:rPr>
        <w:t>。</w:t>
      </w:r>
      <w:bookmarkEnd w:id="114"/>
    </w:p>
    <w:p w14:paraId="2E3B67A1" w14:textId="77777777" w:rsidR="00D84E08" w:rsidRDefault="00D84E08">
      <w:pPr>
        <w:rPr>
          <w:lang w:eastAsia="zh-CN"/>
        </w:rPr>
      </w:pPr>
      <w:r>
        <w:rPr>
          <w:b/>
          <w:bCs/>
          <w:lang w:eastAsia="zh-CN"/>
        </w:rPr>
        <w:t>2.3.3</w:t>
      </w:r>
      <w:r w:rsidRPr="00A538D6">
        <w:rPr>
          <w:lang w:eastAsia="zh-CN"/>
        </w:rPr>
        <w:tab/>
      </w:r>
      <w:bookmarkStart w:id="123" w:name="lt_pId188"/>
      <w:r>
        <w:rPr>
          <w:rFonts w:hint="eastAsia"/>
          <w:lang w:eastAsia="zh-CN"/>
        </w:rPr>
        <w:t>有些成员认为，</w:t>
      </w:r>
      <w:ins w:id="124" w:author="Zhong, Wen" w:date="2018-03-23T16:53:00Z">
        <w:r w:rsidR="008761C7">
          <w:rPr>
            <w:rFonts w:hint="eastAsia"/>
            <w:lang w:eastAsia="zh-CN"/>
          </w:rPr>
          <w:t>只有</w:t>
        </w:r>
      </w:ins>
      <w:r>
        <w:rPr>
          <w:rFonts w:hint="eastAsia"/>
          <w:lang w:eastAsia="zh-CN"/>
        </w:rPr>
        <w:t>一些国家</w:t>
      </w:r>
      <w:del w:id="125" w:author="Zhong, Wen" w:date="2018-03-23T16:53:00Z">
        <w:r w:rsidDel="008761C7">
          <w:rPr>
            <w:rFonts w:hint="eastAsia"/>
            <w:lang w:eastAsia="zh-CN"/>
          </w:rPr>
          <w:delText>只</w:delText>
        </w:r>
      </w:del>
      <w:r>
        <w:rPr>
          <w:rFonts w:hint="eastAsia"/>
          <w:lang w:eastAsia="zh-CN"/>
        </w:rPr>
        <w:t>是</w:t>
      </w:r>
      <w:r>
        <w:rPr>
          <w:rFonts w:hint="eastAsia"/>
          <w:lang w:eastAsia="zh-CN"/>
        </w:rPr>
        <w:t>2012</w:t>
      </w:r>
      <w:r>
        <w:rPr>
          <w:rFonts w:hint="eastAsia"/>
          <w:lang w:eastAsia="zh-CN"/>
        </w:rPr>
        <w:t>年版《国际电信规则》的缔约方</w:t>
      </w:r>
      <w:del w:id="126" w:author="Zhong, Wen" w:date="2018-03-23T16:53:00Z">
        <w:r w:rsidDel="008761C7">
          <w:rPr>
            <w:rFonts w:hint="eastAsia"/>
            <w:lang w:eastAsia="zh-CN"/>
          </w:rPr>
          <w:delText>而不是</w:delText>
        </w:r>
        <w:r w:rsidDel="008761C7">
          <w:rPr>
            <w:rFonts w:hint="eastAsia"/>
            <w:lang w:eastAsia="zh-CN"/>
          </w:rPr>
          <w:delText>1988</w:delText>
        </w:r>
        <w:r w:rsidDel="008761C7">
          <w:rPr>
            <w:rFonts w:hint="eastAsia"/>
            <w:lang w:eastAsia="zh-CN"/>
          </w:rPr>
          <w:delText>年版《国际电信规则》的缔约方</w:delText>
        </w:r>
      </w:del>
      <w:r>
        <w:rPr>
          <w:rFonts w:hint="eastAsia"/>
          <w:lang w:eastAsia="zh-CN"/>
        </w:rPr>
        <w:t>，因此在执行《国际电信规则》中可能会遇到一些冲突和限制。</w:t>
      </w:r>
      <w:bookmarkStart w:id="127" w:name="lt_pId190"/>
      <w:bookmarkEnd w:id="123"/>
      <w:del w:id="128" w:author="Zhong, Wen" w:date="2018-03-23T16:55:00Z">
        <w:r w:rsidDel="008761C7">
          <w:rPr>
            <w:rFonts w:hint="eastAsia"/>
            <w:lang w:eastAsia="zh-CN"/>
          </w:rPr>
          <w:delText>他们指出，</w:delText>
        </w:r>
        <w:r w:rsidRPr="00CE14B4" w:rsidDel="008761C7">
          <w:rPr>
            <w:rFonts w:hint="eastAsia"/>
            <w:lang w:eastAsia="zh-CN"/>
          </w:rPr>
          <w:delText>1988</w:delText>
        </w:r>
        <w:r w:rsidRPr="00CE14B4" w:rsidDel="008761C7">
          <w:rPr>
            <w:rFonts w:hint="eastAsia"/>
            <w:lang w:eastAsia="zh-CN"/>
          </w:rPr>
          <w:delText>年</w:delText>
        </w:r>
        <w:r w:rsidDel="008761C7">
          <w:rPr>
            <w:rFonts w:hint="eastAsia"/>
            <w:lang w:eastAsia="zh-CN"/>
          </w:rPr>
          <w:delText>版</w:delText>
        </w:r>
        <w:r w:rsidRPr="00A01491" w:rsidDel="008761C7">
          <w:rPr>
            <w:rFonts w:hint="eastAsia"/>
            <w:lang w:eastAsia="zh-CN"/>
          </w:rPr>
          <w:delText>《国际电信规则》</w:delText>
        </w:r>
        <w:r w:rsidRPr="00CE14B4" w:rsidDel="008761C7">
          <w:rPr>
            <w:rFonts w:hint="eastAsia"/>
            <w:lang w:eastAsia="zh-CN"/>
          </w:rPr>
          <w:delText>的</w:delText>
        </w:r>
        <w:r w:rsidDel="008761C7">
          <w:rPr>
            <w:rFonts w:hint="eastAsia"/>
            <w:lang w:eastAsia="zh-CN"/>
          </w:rPr>
          <w:delText>运用受到限制，这是因为对《规则》的主题和客体的理解已经过时，而适用</w:delText>
        </w:r>
        <w:r w:rsidRPr="00CE14B4" w:rsidDel="008761C7">
          <w:rPr>
            <w:rFonts w:hint="eastAsia"/>
            <w:lang w:eastAsia="zh-CN"/>
          </w:rPr>
          <w:delText>2012</w:delText>
        </w:r>
        <w:r w:rsidRPr="00CE14B4" w:rsidDel="008761C7">
          <w:rPr>
            <w:rFonts w:hint="eastAsia"/>
            <w:lang w:eastAsia="zh-CN"/>
          </w:rPr>
          <w:delText>年</w:delText>
        </w:r>
        <w:r w:rsidDel="008761C7">
          <w:rPr>
            <w:rFonts w:hint="eastAsia"/>
            <w:lang w:eastAsia="zh-CN"/>
          </w:rPr>
          <w:delText>版</w:delText>
        </w:r>
        <w:r w:rsidRPr="00A01491" w:rsidDel="008761C7">
          <w:rPr>
            <w:rFonts w:hint="eastAsia"/>
            <w:lang w:eastAsia="zh-CN"/>
          </w:rPr>
          <w:delText>《国际电信规则》</w:delText>
        </w:r>
        <w:r w:rsidDel="008761C7">
          <w:rPr>
            <w:rFonts w:hint="eastAsia"/>
            <w:lang w:eastAsia="zh-CN"/>
          </w:rPr>
          <w:delText>受到局限是因为</w:delText>
        </w:r>
        <w:r w:rsidRPr="00CE14B4" w:rsidDel="008761C7">
          <w:rPr>
            <w:rFonts w:hint="eastAsia"/>
            <w:lang w:eastAsia="zh-CN"/>
          </w:rPr>
          <w:delText>加入国家</w:delText>
        </w:r>
        <w:r w:rsidDel="008761C7">
          <w:rPr>
            <w:rFonts w:hint="eastAsia"/>
            <w:lang w:eastAsia="zh-CN"/>
          </w:rPr>
          <w:delText>为数不多所致。</w:delText>
        </w:r>
      </w:del>
      <w:r>
        <w:rPr>
          <w:rFonts w:hint="eastAsia"/>
          <w:lang w:eastAsia="zh-CN"/>
        </w:rPr>
        <w:t>因此他们认为，同时运用</w:t>
      </w:r>
      <w:r>
        <w:rPr>
          <w:rFonts w:hint="eastAsia"/>
          <w:lang w:eastAsia="zh-CN"/>
        </w:rPr>
        <w:t>1988</w:t>
      </w:r>
      <w:r>
        <w:rPr>
          <w:rFonts w:hint="eastAsia"/>
          <w:lang w:eastAsia="zh-CN"/>
        </w:rPr>
        <w:t>年和</w:t>
      </w:r>
      <w:r>
        <w:rPr>
          <w:rFonts w:hint="eastAsia"/>
          <w:lang w:eastAsia="zh-CN"/>
        </w:rPr>
        <w:t>2012</w:t>
      </w:r>
      <w:r>
        <w:rPr>
          <w:rFonts w:hint="eastAsia"/>
          <w:lang w:eastAsia="zh-CN"/>
        </w:rPr>
        <w:t>年版《国际电信规则》的规定是不可能的。</w:t>
      </w:r>
    </w:p>
    <w:p w14:paraId="38036507" w14:textId="77777777" w:rsidR="00D84E08" w:rsidRDefault="00D84E08">
      <w:pPr>
        <w:ind w:firstLineChars="200" w:firstLine="480"/>
        <w:rPr>
          <w:lang w:eastAsia="zh-CN"/>
        </w:rPr>
      </w:pPr>
      <w:del w:id="129" w:author="Zhong, Wen" w:date="2018-03-23T16:55:00Z">
        <w:r w:rsidDel="008761C7">
          <w:rPr>
            <w:rFonts w:hint="eastAsia"/>
            <w:lang w:eastAsia="zh-CN"/>
          </w:rPr>
          <w:delText>他们特别指出，</w:delText>
        </w:r>
        <w:r w:rsidDel="008761C7">
          <w:rPr>
            <w:rFonts w:hint="eastAsia"/>
            <w:lang w:eastAsia="zh-CN"/>
          </w:rPr>
          <w:delText>2012</w:delText>
        </w:r>
        <w:r w:rsidDel="008761C7">
          <w:rPr>
            <w:rFonts w:hint="eastAsia"/>
            <w:lang w:eastAsia="zh-CN"/>
          </w:rPr>
          <w:delText>年版《国际电信规则》的有些规定在</w:delText>
        </w:r>
        <w:r w:rsidDel="008761C7">
          <w:rPr>
            <w:rFonts w:hint="eastAsia"/>
            <w:lang w:eastAsia="zh-CN"/>
          </w:rPr>
          <w:delText>1988</w:delText>
        </w:r>
        <w:r w:rsidDel="008761C7">
          <w:rPr>
            <w:rFonts w:hint="eastAsia"/>
            <w:lang w:eastAsia="zh-CN"/>
          </w:rPr>
          <w:delText>年版《国际电信规则》中没有，如关于便利性、减少电子废物、合作打击强行推送批量电子通信等的规定，因此在各成员国之间实施电信规则似乎成了问题，对电信运营商</w:delText>
        </w:r>
      </w:del>
      <w:del w:id="130" w:author="Zhong, Wen" w:date="2018-03-23T16:56:00Z">
        <w:r w:rsidDel="008761C7">
          <w:rPr>
            <w:rFonts w:hint="eastAsia"/>
            <w:lang w:eastAsia="zh-CN"/>
          </w:rPr>
          <w:delText>也会带来挑战。</w:delText>
        </w:r>
      </w:del>
    </w:p>
    <w:p w14:paraId="754799B4" w14:textId="77777777" w:rsidR="00D84E08" w:rsidRPr="00D01288" w:rsidRDefault="00D84E08" w:rsidP="00D84E08">
      <w:pPr>
        <w:ind w:firstLineChars="200" w:firstLine="480"/>
        <w:rPr>
          <w:lang w:eastAsia="zh-CN"/>
        </w:rPr>
      </w:pPr>
      <w:r>
        <w:rPr>
          <w:rFonts w:hint="eastAsia"/>
          <w:lang w:eastAsia="zh-CN"/>
        </w:rPr>
        <w:t>有些成员指出，</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年版的《国际电信规则》实施中会存在潜在的矛盾，其原因可能是，</w:t>
      </w:r>
      <w:r>
        <w:rPr>
          <w:rFonts w:hint="eastAsia"/>
          <w:lang w:eastAsia="zh-CN"/>
        </w:rPr>
        <w:t>1988</w:t>
      </w:r>
      <w:r>
        <w:rPr>
          <w:rFonts w:hint="eastAsia"/>
          <w:lang w:eastAsia="zh-CN"/>
        </w:rPr>
        <w:t>年的电信规则强制要求成员国承担直接义务，而</w:t>
      </w:r>
      <w:r>
        <w:rPr>
          <w:rFonts w:hint="eastAsia"/>
          <w:lang w:eastAsia="zh-CN"/>
        </w:rPr>
        <w:t>2012</w:t>
      </w:r>
      <w:r>
        <w:rPr>
          <w:rFonts w:hint="eastAsia"/>
          <w:lang w:eastAsia="zh-CN"/>
        </w:rPr>
        <w:t>年电信规则中的相似条款仅吁请经授权的经营机构采取行动。</w:t>
      </w:r>
      <w:bookmarkEnd w:id="127"/>
    </w:p>
    <w:p w14:paraId="56E07843" w14:textId="77777777" w:rsidR="00D84E08" w:rsidRDefault="00D84E08" w:rsidP="00D84E08">
      <w:pPr>
        <w:rPr>
          <w:lang w:eastAsia="zh-CN"/>
        </w:rPr>
      </w:pPr>
      <w:r>
        <w:rPr>
          <w:b/>
          <w:bCs/>
          <w:lang w:eastAsia="zh-CN"/>
        </w:rPr>
        <w:t>2.3.4</w:t>
      </w:r>
      <w:r>
        <w:rPr>
          <w:lang w:eastAsia="zh-CN"/>
        </w:rPr>
        <w:tab/>
      </w:r>
      <w:bookmarkStart w:id="131" w:name="lt_pId194"/>
      <w:r>
        <w:rPr>
          <w:rFonts w:hint="eastAsia"/>
          <w:lang w:eastAsia="zh-CN"/>
        </w:rPr>
        <w:t>一些成员认为，如果在</w:t>
      </w:r>
      <w:r>
        <w:rPr>
          <w:rFonts w:hint="eastAsia"/>
          <w:lang w:eastAsia="zh-CN"/>
        </w:rPr>
        <w:t>1988</w:t>
      </w:r>
      <w:r>
        <w:rPr>
          <w:rFonts w:hint="eastAsia"/>
          <w:lang w:eastAsia="zh-CN"/>
        </w:rPr>
        <w:t>年版《国际电信规则》的缔约国与仅签署</w:t>
      </w:r>
      <w:r>
        <w:rPr>
          <w:rFonts w:hint="eastAsia"/>
          <w:lang w:eastAsia="zh-CN"/>
        </w:rPr>
        <w:t>2012</w:t>
      </w:r>
      <w:r>
        <w:rPr>
          <w:rFonts w:hint="eastAsia"/>
          <w:lang w:eastAsia="zh-CN"/>
        </w:rPr>
        <w:t>年《国际电信规则》而未签署</w:t>
      </w:r>
      <w:r>
        <w:rPr>
          <w:rFonts w:hint="eastAsia"/>
          <w:lang w:eastAsia="zh-CN"/>
        </w:rPr>
        <w:t>1988</w:t>
      </w:r>
      <w:r>
        <w:rPr>
          <w:rFonts w:hint="eastAsia"/>
          <w:lang w:eastAsia="zh-CN"/>
        </w:rPr>
        <w:t>年版《规则》的国家之间出现任何纠纷，显然将会发生冲突，在法律上这仍然是事实。</w:t>
      </w:r>
    </w:p>
    <w:p w14:paraId="7C729580" w14:textId="77777777" w:rsidR="00D84E08" w:rsidRDefault="00D84E08" w:rsidP="00D84E08">
      <w:pPr>
        <w:ind w:firstLineChars="200" w:firstLine="480"/>
        <w:rPr>
          <w:lang w:eastAsia="zh-CN"/>
        </w:rPr>
      </w:pPr>
      <w:r>
        <w:rPr>
          <w:rFonts w:hint="eastAsia"/>
          <w:lang w:eastAsia="zh-CN"/>
        </w:rPr>
        <w:t>其他一些成员认为，绝不会出现任何潜在的冲突，并特别强调了国际电联法律顾问有关这一问题的意见（见</w:t>
      </w:r>
      <w:bookmarkStart w:id="132" w:name="lt_pId195"/>
      <w:bookmarkEnd w:id="131"/>
      <w:r>
        <w:rPr>
          <w:lang w:eastAsia="zh-CN"/>
        </w:rPr>
        <w:t>2.3.1</w:t>
      </w:r>
      <w:r>
        <w:rPr>
          <w:rFonts w:hint="eastAsia"/>
          <w:lang w:eastAsia="zh-CN"/>
        </w:rPr>
        <w:t>节）。</w:t>
      </w:r>
      <w:bookmarkEnd w:id="132"/>
    </w:p>
    <w:p w14:paraId="52DE56AB" w14:textId="77777777" w:rsidR="00D84E08" w:rsidRPr="000B7917" w:rsidRDefault="00D84E08" w:rsidP="00D84E08">
      <w:pPr>
        <w:pStyle w:val="Heading2"/>
        <w:rPr>
          <w:szCs w:val="24"/>
          <w:lang w:eastAsia="zh-CN"/>
        </w:rPr>
      </w:pPr>
      <w:r>
        <w:rPr>
          <w:lang w:eastAsia="zh-CN"/>
        </w:rPr>
        <w:t>2.3.5</w:t>
      </w:r>
      <w:r>
        <w:rPr>
          <w:lang w:eastAsia="zh-CN"/>
        </w:rPr>
        <w:tab/>
      </w:r>
      <w:bookmarkStart w:id="133" w:name="lt_pId197"/>
      <w:r>
        <w:rPr>
          <w:rFonts w:hint="eastAsia"/>
          <w:lang w:eastAsia="zh-CN"/>
        </w:rPr>
        <w:t>关于举行新一届的国际电信世界大会的意见</w:t>
      </w:r>
      <w:bookmarkEnd w:id="133"/>
    </w:p>
    <w:p w14:paraId="36AFD209" w14:textId="77777777" w:rsidR="00D84E08" w:rsidRPr="005974F3" w:rsidRDefault="00D84E08" w:rsidP="00D84E08">
      <w:pPr>
        <w:ind w:firstLineChars="200" w:firstLine="480"/>
        <w:rPr>
          <w:lang w:eastAsia="zh-CN"/>
        </w:rPr>
      </w:pPr>
      <w:bookmarkStart w:id="134" w:name="lt_pId199"/>
      <w:r w:rsidRPr="00EE0CA4">
        <w:rPr>
          <w:lang w:eastAsia="zh-CN"/>
        </w:rPr>
        <w:t>专家组的任务是</w:t>
      </w:r>
      <w:r>
        <w:rPr>
          <w:rFonts w:hint="eastAsia"/>
          <w:lang w:eastAsia="zh-CN"/>
        </w:rPr>
        <w:t>审查</w:t>
      </w:r>
      <w:r w:rsidRPr="00EE0CA4">
        <w:rPr>
          <w:lang w:eastAsia="zh-CN"/>
        </w:rPr>
        <w:t>20</w:t>
      </w:r>
      <w:r w:rsidRPr="00EE0CA4">
        <w:rPr>
          <w:rFonts w:hint="eastAsia"/>
          <w:lang w:eastAsia="zh-CN"/>
        </w:rPr>
        <w:t>1</w:t>
      </w:r>
      <w:r w:rsidRPr="00EE0CA4">
        <w:rPr>
          <w:lang w:eastAsia="zh-CN"/>
        </w:rPr>
        <w:t>2</w:t>
      </w:r>
      <w:r w:rsidRPr="00EE0CA4">
        <w:rPr>
          <w:lang w:eastAsia="zh-CN"/>
        </w:rPr>
        <w:t>年版</w:t>
      </w:r>
      <w:r w:rsidRPr="00EE0CA4">
        <w:rPr>
          <w:rFonts w:hint="eastAsia"/>
          <w:lang w:eastAsia="zh-CN"/>
        </w:rPr>
        <w:t>《国际电信规则》，而不是制定一套新的</w:t>
      </w:r>
      <w:r>
        <w:rPr>
          <w:rFonts w:hint="eastAsia"/>
          <w:lang w:eastAsia="zh-CN"/>
        </w:rPr>
        <w:t>《</w:t>
      </w:r>
      <w:r w:rsidRPr="00EE0CA4">
        <w:rPr>
          <w:rFonts w:hint="eastAsia"/>
          <w:lang w:eastAsia="zh-CN"/>
        </w:rPr>
        <w:t>国际电信规则</w:t>
      </w:r>
      <w:r>
        <w:rPr>
          <w:rFonts w:hint="eastAsia"/>
          <w:lang w:eastAsia="zh-CN"/>
        </w:rPr>
        <w:t>》</w:t>
      </w:r>
      <w:r w:rsidRPr="00EE0CA4">
        <w:rPr>
          <w:rFonts w:hint="eastAsia"/>
          <w:lang w:eastAsia="zh-CN"/>
        </w:rPr>
        <w:t>，或是提议召开新一届国际电信世界大会（</w:t>
      </w:r>
      <w:r w:rsidRPr="00EE0CA4">
        <w:rPr>
          <w:lang w:eastAsia="zh-CN"/>
        </w:rPr>
        <w:t>WCIT</w:t>
      </w:r>
      <w:r w:rsidRPr="00EE0CA4">
        <w:rPr>
          <w:rFonts w:hint="eastAsia"/>
          <w:lang w:eastAsia="zh-CN"/>
        </w:rPr>
        <w:t>）</w:t>
      </w:r>
      <w:r>
        <w:rPr>
          <w:rFonts w:hint="eastAsia"/>
          <w:lang w:eastAsia="zh-CN"/>
        </w:rPr>
        <w:t>，</w:t>
      </w:r>
      <w:r w:rsidRPr="00EE0CA4">
        <w:rPr>
          <w:rFonts w:hint="eastAsia"/>
          <w:lang w:eastAsia="zh-CN"/>
        </w:rPr>
        <w:t>然而，</w:t>
      </w:r>
      <w:r>
        <w:rPr>
          <w:rFonts w:hint="eastAsia"/>
          <w:lang w:eastAsia="zh-CN"/>
        </w:rPr>
        <w:t>成员们召开新一届国际电信世界大会表达了几种不同意见。这些意见可以归纳如下：</w:t>
      </w:r>
      <w:bookmarkEnd w:id="134"/>
    </w:p>
    <w:p w14:paraId="12197D09" w14:textId="77777777" w:rsidR="00D84E08" w:rsidRPr="005974F3" w:rsidRDefault="00D84E08">
      <w:pPr>
        <w:pStyle w:val="enumlev1"/>
        <w:numPr>
          <w:ilvl w:val="0"/>
          <w:numId w:val="28"/>
        </w:numPr>
        <w:tabs>
          <w:tab w:val="clear" w:pos="794"/>
          <w:tab w:val="clear" w:pos="1191"/>
          <w:tab w:val="left" w:pos="851"/>
        </w:tabs>
        <w:ind w:left="851" w:hanging="851"/>
        <w:rPr>
          <w:lang w:eastAsia="zh-CN"/>
        </w:rPr>
      </w:pPr>
      <w:bookmarkStart w:id="135" w:name="lt_pId201"/>
      <w:r>
        <w:rPr>
          <w:rFonts w:hint="eastAsia"/>
          <w:lang w:eastAsia="zh-CN"/>
        </w:rPr>
        <w:t>一些成员认为，再举行一届国际电信世界大会于事无补，因为寻求全球共识非常困难，财务负担和机会成本巨大，还会给国际电联的声誉造成危险。他们还认为，举行新一届的国际电信世界大会还会产生巨大的不确定性，这可能会妨碍投资和发展。这些成员认为，只有</w:t>
      </w:r>
      <w:ins w:id="136" w:author="Zhong, Wen" w:date="2018-03-23T17:07:00Z">
        <w:r w:rsidR="008F24D9">
          <w:rPr>
            <w:rFonts w:hint="eastAsia"/>
            <w:lang w:eastAsia="zh-CN"/>
          </w:rPr>
          <w:t>在</w:t>
        </w:r>
      </w:ins>
      <w:r>
        <w:rPr>
          <w:rFonts w:hint="eastAsia"/>
          <w:lang w:eastAsia="zh-CN"/>
        </w:rPr>
        <w:t>就《规则》的适用性和效力达成统一的共识</w:t>
      </w:r>
      <w:del w:id="137" w:author="Zhong, Wen" w:date="2018-03-23T17:07:00Z">
        <w:r w:rsidDel="008F24D9">
          <w:rPr>
            <w:rFonts w:hint="eastAsia"/>
            <w:lang w:eastAsia="zh-CN"/>
          </w:rPr>
          <w:delText>之后</w:delText>
        </w:r>
      </w:del>
      <w:ins w:id="138" w:author="Zhong, Wen" w:date="2018-03-23T17:07:00Z">
        <w:r w:rsidR="008F24D9">
          <w:rPr>
            <w:rFonts w:hint="eastAsia"/>
            <w:lang w:eastAsia="zh-CN"/>
          </w:rPr>
          <w:t>情况下，</w:t>
        </w:r>
      </w:ins>
      <w:r>
        <w:rPr>
          <w:rFonts w:hint="eastAsia"/>
          <w:lang w:eastAsia="zh-CN"/>
        </w:rPr>
        <w:t>方可举行新一届的国际电信世界大会。</w:t>
      </w:r>
      <w:bookmarkEnd w:id="135"/>
    </w:p>
    <w:p w14:paraId="76DE8CF8" w14:textId="77777777" w:rsidR="00D84E08" w:rsidRPr="00604ECE" w:rsidRDefault="00D84E08" w:rsidP="00D84E08">
      <w:pPr>
        <w:pStyle w:val="enumlev1"/>
        <w:rPr>
          <w:lang w:eastAsia="zh-CN"/>
        </w:rPr>
      </w:pPr>
      <w:bookmarkStart w:id="139" w:name="lt_pId204"/>
      <w:r w:rsidRPr="00604ECE">
        <w:rPr>
          <w:lang w:eastAsia="zh-CN"/>
        </w:rPr>
        <w:t>b</w:t>
      </w:r>
      <w:bookmarkEnd w:id="139"/>
      <w:r>
        <w:rPr>
          <w:lang w:eastAsia="zh-CN"/>
        </w:rPr>
        <w:t>)</w:t>
      </w:r>
      <w:bookmarkStart w:id="140" w:name="lt_pId205"/>
      <w:r>
        <w:rPr>
          <w:lang w:eastAsia="zh-CN"/>
        </w:rPr>
        <w:tab/>
      </w:r>
      <w:r>
        <w:rPr>
          <w:rFonts w:hint="eastAsia"/>
          <w:lang w:eastAsia="zh-CN"/>
        </w:rPr>
        <w:t>有些成员支持根据电信</w:t>
      </w:r>
      <w:r>
        <w:rPr>
          <w:rFonts w:hint="eastAsia"/>
          <w:lang w:eastAsia="zh-CN"/>
        </w:rPr>
        <w:t>/ICT</w:t>
      </w:r>
      <w:r>
        <w:rPr>
          <w:rFonts w:hint="eastAsia"/>
          <w:lang w:eastAsia="zh-CN"/>
        </w:rPr>
        <w:t>市场的当前趋势，如新技术的引入，如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、云计算和</w:t>
      </w:r>
      <w:r>
        <w:rPr>
          <w:rFonts w:hint="eastAsia"/>
          <w:lang w:eastAsia="zh-CN"/>
        </w:rPr>
        <w:t>ICT</w:t>
      </w:r>
      <w:r>
        <w:rPr>
          <w:rFonts w:hint="eastAsia"/>
          <w:lang w:eastAsia="zh-CN"/>
        </w:rPr>
        <w:t>行业中的大数据平台，对《国际电信规则》进行定期审议。他们指出，我们正在经历着</w:t>
      </w:r>
      <w:r>
        <w:rPr>
          <w:rFonts w:hint="eastAsia"/>
          <w:lang w:eastAsia="zh-CN"/>
        </w:rPr>
        <w:t>ICT</w:t>
      </w:r>
      <w:r>
        <w:rPr>
          <w:rFonts w:hint="eastAsia"/>
          <w:lang w:eastAsia="zh-CN"/>
        </w:rPr>
        <w:t>行业形态变迁的新时代，这要求对《国际电信规则》等的条约进行审查，从而揭示出相应的挑战和机会。</w:t>
      </w:r>
      <w:bookmarkEnd w:id="140"/>
    </w:p>
    <w:p w14:paraId="52D309F7" w14:textId="77777777" w:rsidR="00D84E08" w:rsidRPr="00604ECE" w:rsidRDefault="00D84E08" w:rsidP="00D84E08">
      <w:pPr>
        <w:pStyle w:val="Heading1"/>
        <w:rPr>
          <w:rFonts w:asciiTheme="minorHAnsi" w:hAnsiTheme="minorHAnsi"/>
          <w:lang w:eastAsia="zh-CN"/>
        </w:rPr>
      </w:pPr>
      <w:bookmarkStart w:id="141" w:name="lt_pId207"/>
      <w:r>
        <w:rPr>
          <w:rFonts w:hint="eastAsia"/>
          <w:lang w:eastAsia="zh-CN"/>
        </w:rPr>
        <w:t>3</w:t>
      </w:r>
      <w:r>
        <w:rPr>
          <w:lang w:eastAsia="zh-CN"/>
        </w:rPr>
        <w:tab/>
      </w:r>
      <w:r>
        <w:rPr>
          <w:rFonts w:hint="eastAsia"/>
          <w:lang w:eastAsia="zh-CN"/>
        </w:rPr>
        <w:t>总结</w:t>
      </w:r>
      <w:bookmarkEnd w:id="141"/>
    </w:p>
    <w:p w14:paraId="05323CF3" w14:textId="77777777" w:rsidR="00D84E08" w:rsidRPr="00604ECE" w:rsidRDefault="00D84E08" w:rsidP="00D84E08">
      <w:pPr>
        <w:snapToGrid w:val="0"/>
        <w:spacing w:after="120"/>
        <w:jc w:val="both"/>
        <w:rPr>
          <w:szCs w:val="24"/>
          <w:lang w:eastAsia="zh-CN"/>
        </w:rPr>
      </w:pPr>
      <w:r w:rsidRPr="00BC676C">
        <w:rPr>
          <w:b/>
          <w:bCs/>
          <w:lang w:eastAsia="zh-CN"/>
        </w:rPr>
        <w:t>3.1</w:t>
      </w:r>
      <w:r>
        <w:rPr>
          <w:i/>
          <w:iCs/>
          <w:lang w:eastAsia="zh-CN"/>
        </w:rPr>
        <w:tab/>
      </w:r>
      <w:bookmarkStart w:id="142" w:name="lt_pId209"/>
      <w:r>
        <w:rPr>
          <w:rFonts w:hint="eastAsia"/>
          <w:lang w:eastAsia="zh-CN"/>
        </w:rPr>
        <w:t>关于</w:t>
      </w:r>
      <w:r>
        <w:rPr>
          <w:rFonts w:hint="eastAsia"/>
          <w:lang w:eastAsia="zh-CN"/>
        </w:rPr>
        <w:t>2012</w:t>
      </w:r>
      <w:r>
        <w:rPr>
          <w:rFonts w:hint="eastAsia"/>
          <w:lang w:eastAsia="zh-CN"/>
        </w:rPr>
        <w:t>年版《国际电信规则》适用性存在着两种不同的观点：</w:t>
      </w:r>
      <w:bookmarkEnd w:id="142"/>
    </w:p>
    <w:p w14:paraId="7358DF2F" w14:textId="77777777" w:rsidR="00D84E08" w:rsidRPr="00507EC7" w:rsidRDefault="00D84E08" w:rsidP="00D84E08">
      <w:pPr>
        <w:tabs>
          <w:tab w:val="clear" w:pos="1191"/>
          <w:tab w:val="clear" w:pos="1588"/>
          <w:tab w:val="clear" w:pos="1985"/>
        </w:tabs>
        <w:snapToGrid w:val="0"/>
        <w:spacing w:before="80"/>
        <w:ind w:left="794" w:hanging="794"/>
        <w:rPr>
          <w:rFonts w:cs="Calibri"/>
          <w:szCs w:val="24"/>
          <w:lang w:eastAsia="zh-CN"/>
        </w:rPr>
      </w:pPr>
      <w:bookmarkStart w:id="143" w:name="lt_pId210"/>
      <w:r w:rsidRPr="00507EC7">
        <w:rPr>
          <w:rFonts w:cs="Calibri"/>
          <w:szCs w:val="24"/>
          <w:lang w:eastAsia="zh-CN"/>
        </w:rPr>
        <w:t>a)</w:t>
      </w:r>
      <w:r w:rsidRPr="00507EC7">
        <w:rPr>
          <w:rFonts w:cs="Calibri"/>
          <w:szCs w:val="24"/>
          <w:lang w:eastAsia="zh-CN"/>
        </w:rPr>
        <w:tab/>
      </w:r>
      <w:r>
        <w:rPr>
          <w:rFonts w:cs="Calibri" w:hint="eastAsia"/>
          <w:szCs w:val="24"/>
          <w:lang w:eastAsia="zh-CN"/>
        </w:rPr>
        <w:t>有些成员认为，</w:t>
      </w:r>
      <w:r w:rsidRPr="00507EC7">
        <w:rPr>
          <w:rFonts w:cs="Calibri" w:hint="eastAsia"/>
          <w:szCs w:val="24"/>
          <w:lang w:eastAsia="zh-CN"/>
        </w:rPr>
        <w:t>国际和国内电信市场发生的异乎寻常的结构和技术变革导致多数国家中出现的竞争市场，</w:t>
      </w:r>
      <w:r>
        <w:rPr>
          <w:rFonts w:cs="Calibri" w:hint="eastAsia"/>
          <w:szCs w:val="24"/>
          <w:lang w:eastAsia="zh-CN"/>
        </w:rPr>
        <w:t>《国际电信规则》不再适用，运营商已不再使用《国际电信规则》，或</w:t>
      </w:r>
      <w:r w:rsidRPr="00507EC7">
        <w:rPr>
          <w:rFonts w:cs="Calibri" w:hint="eastAsia"/>
          <w:szCs w:val="24"/>
          <w:lang w:eastAsia="zh-CN"/>
        </w:rPr>
        <w:t>使用非常有限，因为他们</w:t>
      </w:r>
      <w:r>
        <w:rPr>
          <w:rFonts w:cs="Calibri" w:hint="eastAsia"/>
          <w:szCs w:val="24"/>
          <w:lang w:eastAsia="zh-CN"/>
        </w:rPr>
        <w:t>在</w:t>
      </w:r>
      <w:r w:rsidRPr="00507EC7">
        <w:rPr>
          <w:rFonts w:cs="Calibri" w:hint="eastAsia"/>
          <w:szCs w:val="24"/>
          <w:lang w:eastAsia="zh-CN"/>
        </w:rPr>
        <w:t>根据商业协议</w:t>
      </w:r>
      <w:r>
        <w:rPr>
          <w:rFonts w:cs="Calibri" w:hint="eastAsia"/>
          <w:szCs w:val="24"/>
          <w:lang w:eastAsia="zh-CN"/>
        </w:rPr>
        <w:t>进行运行</w:t>
      </w:r>
      <w:r w:rsidRPr="00507EC7">
        <w:rPr>
          <w:rFonts w:cs="Calibri" w:hint="eastAsia"/>
          <w:szCs w:val="24"/>
          <w:lang w:eastAsia="zh-CN"/>
        </w:rPr>
        <w:t>。</w:t>
      </w:r>
      <w:bookmarkEnd w:id="143"/>
    </w:p>
    <w:p w14:paraId="33771505" w14:textId="77777777" w:rsidR="00D84E08" w:rsidRPr="00507EC7" w:rsidRDefault="00D84E08" w:rsidP="00D84E08">
      <w:pPr>
        <w:tabs>
          <w:tab w:val="clear" w:pos="1191"/>
          <w:tab w:val="clear" w:pos="1588"/>
          <w:tab w:val="clear" w:pos="1985"/>
        </w:tabs>
        <w:snapToGrid w:val="0"/>
        <w:spacing w:before="80"/>
        <w:ind w:left="794" w:hanging="794"/>
        <w:rPr>
          <w:rFonts w:cs="Calibri"/>
          <w:szCs w:val="24"/>
          <w:lang w:eastAsia="zh-CN"/>
        </w:rPr>
      </w:pPr>
      <w:r w:rsidRPr="00507EC7">
        <w:rPr>
          <w:rFonts w:cs="Calibri"/>
          <w:szCs w:val="24"/>
          <w:lang w:eastAsia="zh-CN"/>
        </w:rPr>
        <w:lastRenderedPageBreak/>
        <w:t>b)</w:t>
      </w:r>
      <w:r w:rsidRPr="00507EC7">
        <w:rPr>
          <w:rFonts w:cs="Calibri"/>
          <w:szCs w:val="24"/>
          <w:lang w:eastAsia="zh-CN"/>
        </w:rPr>
        <w:tab/>
      </w:r>
      <w:r>
        <w:rPr>
          <w:rFonts w:cs="Calibri" w:hint="eastAsia"/>
          <w:szCs w:val="24"/>
          <w:lang w:eastAsia="zh-CN"/>
        </w:rPr>
        <w:t>有些成员表示，</w:t>
      </w:r>
      <w:r w:rsidRPr="00507EC7">
        <w:rPr>
          <w:rFonts w:cs="Calibri" w:hint="eastAsia"/>
          <w:lang w:eastAsia="zh-CN"/>
        </w:rPr>
        <w:t>《国际电信规则》</w:t>
      </w:r>
      <w:r>
        <w:rPr>
          <w:rFonts w:cs="Calibri" w:hint="eastAsia"/>
          <w:lang w:eastAsia="zh-CN"/>
        </w:rPr>
        <w:t>在国际电信业环境中继续具有现实意义，以为规则有利于推动监管统一，促进有关商业协定及其意外的问题的协调，提高人们对国际电信的信任。</w:t>
      </w:r>
    </w:p>
    <w:p w14:paraId="7A6E3FE6" w14:textId="77777777" w:rsidR="00D84E08" w:rsidRDefault="00D84E08">
      <w:pPr>
        <w:snapToGrid w:val="0"/>
        <w:spacing w:before="240" w:after="120"/>
        <w:jc w:val="both"/>
        <w:rPr>
          <w:lang w:eastAsia="zh-CN"/>
        </w:rPr>
      </w:pPr>
      <w:r w:rsidRPr="00BC676C">
        <w:rPr>
          <w:b/>
          <w:bCs/>
          <w:szCs w:val="24"/>
          <w:lang w:eastAsia="zh-CN"/>
        </w:rPr>
        <w:t>3.2</w:t>
      </w:r>
      <w:r>
        <w:rPr>
          <w:lang w:eastAsia="zh-CN"/>
        </w:rPr>
        <w:tab/>
      </w:r>
      <w:bookmarkStart w:id="144" w:name="lt_pId213"/>
      <w:r>
        <w:rPr>
          <w:rFonts w:hint="eastAsia"/>
          <w:lang w:eastAsia="zh-CN"/>
        </w:rPr>
        <w:t>从法律角度对</w:t>
      </w:r>
      <w:r>
        <w:rPr>
          <w:rFonts w:hint="eastAsia"/>
          <w:lang w:eastAsia="zh-CN"/>
        </w:rPr>
        <w:t>2012</w:t>
      </w:r>
      <w:r>
        <w:rPr>
          <w:rFonts w:hint="eastAsia"/>
          <w:lang w:eastAsia="zh-CN"/>
        </w:rPr>
        <w:t>年版《国际电信规则》进行分析有助于解决各种问题，例如，确认电信规则的每个条款都应符合第</w:t>
      </w:r>
      <w:r>
        <w:rPr>
          <w:rFonts w:hint="eastAsia"/>
          <w:lang w:eastAsia="zh-CN"/>
        </w:rPr>
        <w:t>1</w:t>
      </w:r>
      <w:r>
        <w:rPr>
          <w:rFonts w:hint="eastAsia"/>
          <w:lang w:eastAsia="zh-CN"/>
        </w:rPr>
        <w:t>条确立的规则的目的；</w:t>
      </w:r>
      <w:del w:id="145" w:author="Zhong, Wen" w:date="2018-03-23T17:10:00Z">
        <w:r w:rsidDel="008F24D9">
          <w:rPr>
            <w:rFonts w:hint="eastAsia"/>
            <w:lang w:eastAsia="zh-CN"/>
          </w:rPr>
          <w:delText>在与现行的其他国际文书，自由贸易条约相比较时，</w:delText>
        </w:r>
      </w:del>
      <w:r>
        <w:rPr>
          <w:rFonts w:hint="eastAsia"/>
          <w:lang w:eastAsia="zh-CN"/>
        </w:rPr>
        <w:t>《国际电信规则》这样的国际法律文书</w:t>
      </w:r>
      <w:ins w:id="146" w:author="Zhong, Wen" w:date="2018-03-23T17:10:00Z">
        <w:r w:rsidR="008F24D9">
          <w:rPr>
            <w:rFonts w:hint="eastAsia"/>
            <w:lang w:eastAsia="zh-CN"/>
          </w:rPr>
          <w:t>是否</w:t>
        </w:r>
      </w:ins>
      <w:r>
        <w:rPr>
          <w:rFonts w:hint="eastAsia"/>
          <w:lang w:eastAsia="zh-CN"/>
        </w:rPr>
        <w:t>对电信网络和业务的全球兼容性和互操作性</w:t>
      </w:r>
      <w:del w:id="147" w:author="Zhong, Wen" w:date="2018-03-23T17:11:00Z">
        <w:r w:rsidDel="008F24D9">
          <w:rPr>
            <w:rFonts w:hint="eastAsia"/>
            <w:lang w:eastAsia="zh-CN"/>
          </w:rPr>
          <w:delText>的重要性</w:delText>
        </w:r>
      </w:del>
      <w:ins w:id="148" w:author="Zhong, Wen" w:date="2018-03-23T17:11:00Z">
        <w:r w:rsidR="008F24D9">
          <w:rPr>
            <w:rFonts w:hint="eastAsia"/>
            <w:lang w:eastAsia="zh-CN"/>
          </w:rPr>
          <w:t>具有重要意义</w:t>
        </w:r>
      </w:ins>
      <w:r>
        <w:rPr>
          <w:rFonts w:hint="eastAsia"/>
          <w:lang w:eastAsia="zh-CN"/>
        </w:rPr>
        <w:t>；或因《国际电信规则》适用不统一而会产生的潜在影响。</w:t>
      </w:r>
    </w:p>
    <w:p w14:paraId="729647A6" w14:textId="77777777" w:rsidR="008F24D9" w:rsidRDefault="00D84E08">
      <w:pPr>
        <w:ind w:firstLineChars="200" w:firstLine="480"/>
        <w:rPr>
          <w:rFonts w:asciiTheme="minorHAnsi" w:hAnsiTheme="minorHAnsi" w:cstheme="minorHAnsi"/>
          <w:color w:val="000000"/>
          <w:szCs w:val="24"/>
          <w:lang w:val="en-US" w:eastAsia="zh-CN"/>
        </w:rPr>
      </w:pPr>
      <w:r>
        <w:rPr>
          <w:rFonts w:hint="eastAsia"/>
          <w:lang w:eastAsia="zh-CN"/>
        </w:rPr>
        <w:t>一些成员认为，</w:t>
      </w:r>
      <w:r>
        <w:rPr>
          <w:rFonts w:hint="eastAsia"/>
          <w:lang w:eastAsia="zh-CN"/>
        </w:rPr>
        <w:t>2012</w:t>
      </w:r>
      <w:r>
        <w:rPr>
          <w:rFonts w:hint="eastAsia"/>
          <w:lang w:eastAsia="zh-CN"/>
        </w:rPr>
        <w:t>年版《国际电信规则》仍然有用，在法律上是适用的，如国际电信号码资源的托管，国际主叫线路识别。他们认为，面对电信</w:t>
      </w:r>
      <w:r>
        <w:rPr>
          <w:rFonts w:hint="eastAsia"/>
          <w:lang w:eastAsia="zh-CN"/>
        </w:rPr>
        <w:t>/ICT</w:t>
      </w:r>
      <w:r>
        <w:rPr>
          <w:rFonts w:hint="eastAsia"/>
          <w:lang w:eastAsia="zh-CN"/>
        </w:rPr>
        <w:t>行业出现新趋势，如电话（例如</w:t>
      </w:r>
      <w:r w:rsidRPr="00604ECE">
        <w:rPr>
          <w:rFonts w:asciiTheme="minorHAnsi" w:hAnsiTheme="minorHAnsi" w:cstheme="minorHAnsi"/>
          <w:color w:val="000000"/>
          <w:szCs w:val="24"/>
          <w:lang w:val="en-US" w:eastAsia="zh-CN"/>
        </w:rPr>
        <w:t>VoIP</w:t>
      </w:r>
      <w:r>
        <w:rPr>
          <w:rFonts w:asciiTheme="minorHAnsi" w:hAnsiTheme="minorHAnsi" w:cstheme="minorHAnsi" w:hint="eastAsia"/>
          <w:color w:val="000000"/>
          <w:szCs w:val="24"/>
          <w:lang w:val="en-US" w:eastAsia="zh-CN"/>
        </w:rPr>
        <w:t>，</w:t>
      </w:r>
      <w:r w:rsidRPr="00604ECE">
        <w:rPr>
          <w:rFonts w:asciiTheme="minorHAnsi" w:hAnsiTheme="minorHAnsi" w:cstheme="minorHAnsi"/>
          <w:color w:val="000000"/>
          <w:szCs w:val="24"/>
          <w:lang w:val="en-US" w:eastAsia="zh-CN"/>
        </w:rPr>
        <w:t>IP</w:t>
      </w:r>
      <w:r>
        <w:rPr>
          <w:rFonts w:asciiTheme="minorHAnsi" w:hAnsiTheme="minorHAnsi" w:cstheme="minorHAnsi" w:hint="eastAsia"/>
          <w:color w:val="000000"/>
          <w:szCs w:val="24"/>
          <w:lang w:val="en-US" w:eastAsia="zh-CN"/>
        </w:rPr>
        <w:t>电话）、过顶业务（</w:t>
      </w:r>
      <w:r w:rsidRPr="00604ECE">
        <w:rPr>
          <w:rFonts w:asciiTheme="minorHAnsi" w:hAnsiTheme="minorHAnsi" w:cstheme="minorHAnsi"/>
          <w:color w:val="000000"/>
          <w:szCs w:val="24"/>
          <w:lang w:val="en-US" w:eastAsia="zh-CN"/>
        </w:rPr>
        <w:t>OTT</w:t>
      </w:r>
      <w:r>
        <w:rPr>
          <w:rFonts w:asciiTheme="minorHAnsi" w:hAnsiTheme="minorHAnsi" w:cstheme="minorHAnsi" w:hint="eastAsia"/>
          <w:color w:val="000000"/>
          <w:szCs w:val="24"/>
          <w:lang w:val="en-US" w:eastAsia="zh-CN"/>
        </w:rPr>
        <w:t>），物联网（</w:t>
      </w:r>
      <w:proofErr w:type="spellStart"/>
      <w:r w:rsidRPr="00604ECE">
        <w:rPr>
          <w:rFonts w:asciiTheme="minorHAnsi" w:hAnsiTheme="minorHAnsi" w:cstheme="minorHAnsi"/>
          <w:color w:val="000000"/>
          <w:szCs w:val="24"/>
          <w:lang w:val="en-US" w:eastAsia="zh-CN"/>
        </w:rPr>
        <w:t>IoT</w:t>
      </w:r>
      <w:proofErr w:type="spellEnd"/>
      <w:r>
        <w:rPr>
          <w:rFonts w:asciiTheme="minorHAnsi" w:hAnsiTheme="minorHAnsi" w:cstheme="minorHAnsi" w:hint="eastAsia"/>
          <w:color w:val="000000"/>
          <w:szCs w:val="24"/>
          <w:lang w:val="en-US" w:eastAsia="zh-CN"/>
        </w:rPr>
        <w:t>），及其他领域出现的新趋势</w:t>
      </w:r>
      <w:r>
        <w:rPr>
          <w:rFonts w:hint="eastAsia"/>
          <w:lang w:eastAsia="zh-CN"/>
        </w:rPr>
        <w:t>，《国际电信规则》</w:t>
      </w:r>
      <w:del w:id="149" w:author="Zhong, Wen" w:date="2018-03-23T17:11:00Z">
        <w:r w:rsidDel="008F24D9">
          <w:rPr>
            <w:rFonts w:hint="eastAsia"/>
            <w:lang w:eastAsia="zh-CN"/>
          </w:rPr>
          <w:delText>急</w:delText>
        </w:r>
      </w:del>
      <w:r>
        <w:rPr>
          <w:rFonts w:hint="eastAsia"/>
          <w:lang w:eastAsia="zh-CN"/>
        </w:rPr>
        <w:t>需</w:t>
      </w:r>
      <w:del w:id="150" w:author="Zhong, Wen" w:date="2018-03-23T17:11:00Z">
        <w:r w:rsidDel="008F24D9">
          <w:rPr>
            <w:rFonts w:hint="eastAsia"/>
            <w:lang w:eastAsia="zh-CN"/>
          </w:rPr>
          <w:delText>改进</w:delText>
        </w:r>
      </w:del>
      <w:bookmarkStart w:id="151" w:name="lt_pId216"/>
      <w:bookmarkEnd w:id="144"/>
      <w:ins w:id="152" w:author="Zhong, Wen" w:date="2018-03-23T17:11:00Z">
        <w:r w:rsidR="008F24D9">
          <w:rPr>
            <w:rFonts w:hint="eastAsia"/>
            <w:lang w:eastAsia="zh-CN"/>
          </w:rPr>
          <w:t>要扩展</w:t>
        </w:r>
      </w:ins>
      <w:r w:rsidR="008F24D9">
        <w:rPr>
          <w:rFonts w:asciiTheme="minorHAnsi" w:hAnsiTheme="minorHAnsi" w:cstheme="minorHAnsi" w:hint="eastAsia"/>
          <w:color w:val="000000"/>
          <w:szCs w:val="24"/>
          <w:lang w:val="en-US" w:eastAsia="zh-CN"/>
        </w:rPr>
        <w:t>。</w:t>
      </w:r>
    </w:p>
    <w:p w14:paraId="0A479721" w14:textId="77777777" w:rsidR="00D84E08" w:rsidRPr="00582112" w:rsidRDefault="008F24D9" w:rsidP="00D84E08">
      <w:pPr>
        <w:ind w:firstLineChars="200" w:firstLine="480"/>
        <w:rPr>
          <w:color w:val="000000" w:themeColor="text1"/>
          <w:lang w:eastAsia="zh-CN"/>
        </w:rPr>
      </w:pPr>
      <w:r>
        <w:rPr>
          <w:rFonts w:hint="eastAsia"/>
          <w:lang w:val="en-US" w:eastAsia="zh-CN"/>
        </w:rPr>
        <w:t>有些成员指出，国际电信世界大会最后文件中的决议（</w:t>
      </w:r>
      <w:r>
        <w:rPr>
          <w:rFonts w:hint="eastAsia"/>
          <w:lang w:val="en-US" w:eastAsia="zh-CN"/>
        </w:rPr>
        <w:t>2012</w:t>
      </w:r>
      <w:r>
        <w:rPr>
          <w:rFonts w:hint="eastAsia"/>
          <w:lang w:val="en-US" w:eastAsia="zh-CN"/>
        </w:rPr>
        <w:t>年，迪拜）不是规则的组成部分，实质上对成员国并不具有约束力。</w:t>
      </w:r>
      <w:bookmarkEnd w:id="151"/>
    </w:p>
    <w:p w14:paraId="777D8F26" w14:textId="77777777" w:rsidR="00D84E08" w:rsidRPr="00BC676C" w:rsidRDefault="00D84E08" w:rsidP="00D84E08">
      <w:pPr>
        <w:rPr>
          <w:lang w:eastAsia="zh-CN"/>
        </w:rPr>
      </w:pPr>
      <w:r>
        <w:rPr>
          <w:b/>
          <w:bCs/>
          <w:lang w:eastAsia="zh-CN"/>
        </w:rPr>
        <w:t>3.3</w:t>
      </w:r>
      <w:r>
        <w:rPr>
          <w:b/>
          <w:bCs/>
          <w:lang w:eastAsia="zh-CN"/>
        </w:rPr>
        <w:tab/>
      </w:r>
      <w:bookmarkStart w:id="153" w:name="lt_pId219"/>
      <w:r>
        <w:rPr>
          <w:rFonts w:hint="eastAsia"/>
          <w:lang w:eastAsia="zh-CN"/>
        </w:rPr>
        <w:t>关于</w:t>
      </w:r>
      <w:r>
        <w:rPr>
          <w:rFonts w:hint="eastAsia"/>
          <w:lang w:eastAsia="zh-CN"/>
        </w:rPr>
        <w:t>1988</w:t>
      </w:r>
      <w:r>
        <w:rPr>
          <w:rFonts w:hint="eastAsia"/>
          <w:lang w:eastAsia="zh-CN"/>
        </w:rPr>
        <w:t>年版和</w:t>
      </w:r>
      <w:r>
        <w:rPr>
          <w:rFonts w:hint="eastAsia"/>
          <w:lang w:eastAsia="zh-CN"/>
        </w:rPr>
        <w:t>2012</w:t>
      </w:r>
      <w:r>
        <w:rPr>
          <w:rFonts w:hint="eastAsia"/>
          <w:lang w:eastAsia="zh-CN"/>
        </w:rPr>
        <w:t>年版《国际电信规则》之间可能存在的矛盾，有两种截然不同的观点：</w:t>
      </w:r>
      <w:bookmarkEnd w:id="153"/>
    </w:p>
    <w:p w14:paraId="26E98D8E" w14:textId="3FFF160F" w:rsidR="00D84E08" w:rsidRPr="00604ECE" w:rsidRDefault="00D84E08" w:rsidP="00D84E08">
      <w:pPr>
        <w:pStyle w:val="enumlev1"/>
        <w:rPr>
          <w:lang w:eastAsia="zh-CN"/>
        </w:rPr>
      </w:pPr>
      <w:bookmarkStart w:id="154" w:name="lt_pId220"/>
      <w:r w:rsidRPr="00507EC7">
        <w:rPr>
          <w:lang w:eastAsia="zh-CN"/>
        </w:rPr>
        <w:t>a</w:t>
      </w:r>
      <w:bookmarkEnd w:id="154"/>
      <w:r>
        <w:rPr>
          <w:rFonts w:hint="eastAsia"/>
          <w:lang w:eastAsia="zh-CN"/>
        </w:rPr>
        <w:t>)</w:t>
      </w:r>
      <w:r w:rsidRPr="00B9725F">
        <w:rPr>
          <w:lang w:eastAsia="zh-CN"/>
        </w:rPr>
        <w:tab/>
      </w:r>
      <w:bookmarkStart w:id="155" w:name="lt_pId221"/>
      <w:r>
        <w:rPr>
          <w:rFonts w:hint="eastAsia"/>
          <w:lang w:eastAsia="zh-CN"/>
        </w:rPr>
        <w:t>有些</w:t>
      </w:r>
      <w:r w:rsidR="005B0FAA">
        <w:rPr>
          <w:rFonts w:hint="eastAsia"/>
          <w:lang w:eastAsia="zh-CN"/>
        </w:rPr>
        <w:t>成员</w:t>
      </w:r>
      <w:r>
        <w:rPr>
          <w:rFonts w:hint="eastAsia"/>
          <w:lang w:eastAsia="zh-CN"/>
        </w:rPr>
        <w:t>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年版的电信规则之间不存在法律矛盾</w:t>
      </w:r>
      <w:ins w:id="156" w:author="Zhong, Wen" w:date="2018-03-23T17:15:00Z">
        <w:r w:rsidR="008F24D9">
          <w:rPr>
            <w:rFonts w:hint="eastAsia"/>
            <w:lang w:eastAsia="zh-CN"/>
          </w:rPr>
          <w:t>，而且如果发现</w:t>
        </w:r>
        <w:r w:rsidR="008F24D9" w:rsidRPr="00AA09FF">
          <w:rPr>
            <w:iCs/>
            <w:color w:val="000000"/>
            <w:szCs w:val="24"/>
            <w:lang w:eastAsia="zh-CN"/>
          </w:rPr>
          <w:t>2012</w:t>
        </w:r>
        <w:r w:rsidR="008F24D9">
          <w:rPr>
            <w:rFonts w:hint="eastAsia"/>
            <w:iCs/>
            <w:color w:val="000000"/>
            <w:szCs w:val="24"/>
            <w:lang w:eastAsia="zh-CN"/>
          </w:rPr>
          <w:t>年版和</w:t>
        </w:r>
        <w:r w:rsidR="008F24D9" w:rsidRPr="00AA09FF">
          <w:rPr>
            <w:iCs/>
            <w:color w:val="000000"/>
            <w:szCs w:val="24"/>
            <w:lang w:eastAsia="zh-CN"/>
          </w:rPr>
          <w:t>1988</w:t>
        </w:r>
        <w:r w:rsidR="008F24D9">
          <w:rPr>
            <w:rFonts w:hint="eastAsia"/>
            <w:iCs/>
            <w:color w:val="000000"/>
            <w:szCs w:val="24"/>
            <w:lang w:eastAsia="zh-CN"/>
          </w:rPr>
          <w:t>年版</w:t>
        </w:r>
      </w:ins>
      <w:ins w:id="157" w:author="Zhong, Wen" w:date="2018-03-23T17:16:00Z">
        <w:r w:rsidR="008F24D9">
          <w:rPr>
            <w:rFonts w:hint="eastAsia"/>
            <w:iCs/>
            <w:color w:val="000000"/>
            <w:szCs w:val="24"/>
            <w:lang w:eastAsia="zh-CN"/>
          </w:rPr>
          <w:t>《国际电信规则》</w:t>
        </w:r>
      </w:ins>
      <w:ins w:id="158" w:author="Zhong, Wen" w:date="2018-03-23T17:17:00Z">
        <w:r w:rsidR="008F24D9">
          <w:rPr>
            <w:rFonts w:hint="eastAsia"/>
            <w:iCs/>
            <w:color w:val="000000"/>
            <w:szCs w:val="24"/>
            <w:lang w:eastAsia="zh-CN"/>
          </w:rPr>
          <w:t>签署方之间</w:t>
        </w:r>
      </w:ins>
      <w:ins w:id="159" w:author="Microsoft Office User" w:date="2018-04-08T18:48:00Z">
        <w:r w:rsidR="005B0FAA">
          <w:rPr>
            <w:rFonts w:hint="eastAsia"/>
            <w:iCs/>
            <w:color w:val="000000"/>
            <w:szCs w:val="24"/>
            <w:lang w:eastAsia="zh-CN"/>
          </w:rPr>
          <w:t>存在</w:t>
        </w:r>
      </w:ins>
      <w:ins w:id="160" w:author="Microsoft Office User" w:date="2018-04-08T18:47:00Z">
        <w:r w:rsidR="005B0FAA">
          <w:rPr>
            <w:rFonts w:hint="eastAsia"/>
            <w:iCs/>
            <w:color w:val="000000"/>
            <w:szCs w:val="24"/>
            <w:lang w:eastAsia="zh-CN"/>
          </w:rPr>
          <w:t>潜在</w:t>
        </w:r>
      </w:ins>
      <w:ins w:id="161" w:author="Zhong, Wen" w:date="2018-03-23T17:17:00Z">
        <w:r w:rsidR="00BC0FA3">
          <w:rPr>
            <w:rFonts w:hint="eastAsia"/>
            <w:iCs/>
            <w:color w:val="000000"/>
            <w:szCs w:val="24"/>
            <w:lang w:eastAsia="zh-CN"/>
          </w:rPr>
          <w:t>义务冲突的例子，</w:t>
        </w:r>
      </w:ins>
      <w:ins w:id="162" w:author="Zhong, Wen" w:date="2018-03-23T17:18:00Z">
        <w:r w:rsidR="00BC0FA3">
          <w:rPr>
            <w:rFonts w:hint="eastAsia"/>
            <w:iCs/>
            <w:color w:val="000000"/>
            <w:szCs w:val="24"/>
            <w:lang w:eastAsia="zh-CN"/>
          </w:rPr>
          <w:t>也有法律解决方案来解决这些冲突</w:t>
        </w:r>
      </w:ins>
      <w:r>
        <w:rPr>
          <w:rFonts w:hint="eastAsia"/>
          <w:lang w:eastAsia="zh-CN"/>
        </w:rPr>
        <w:t>。</w:t>
      </w:r>
      <w:bookmarkEnd w:id="155"/>
    </w:p>
    <w:p w14:paraId="68E85806" w14:textId="27E1D9CD" w:rsidR="00D84E08" w:rsidRPr="00604ECE" w:rsidRDefault="00D84E08" w:rsidP="00D84E08">
      <w:pPr>
        <w:pStyle w:val="enumlev1"/>
        <w:rPr>
          <w:lang w:eastAsia="zh-CN"/>
        </w:rPr>
      </w:pPr>
      <w:bookmarkStart w:id="163" w:name="lt_pId222"/>
      <w:r w:rsidRPr="00604ECE">
        <w:rPr>
          <w:lang w:eastAsia="zh-CN"/>
        </w:rPr>
        <w:t>b</w:t>
      </w:r>
      <w:bookmarkEnd w:id="163"/>
      <w:r>
        <w:rPr>
          <w:lang w:eastAsia="zh-CN"/>
        </w:rPr>
        <w:t>)</w:t>
      </w:r>
      <w:r w:rsidRPr="00604ECE">
        <w:rPr>
          <w:lang w:eastAsia="zh-CN"/>
        </w:rPr>
        <w:tab/>
      </w:r>
      <w:bookmarkStart w:id="164" w:name="lt_pId223"/>
      <w:r>
        <w:rPr>
          <w:rFonts w:hint="eastAsia"/>
          <w:lang w:eastAsia="zh-CN"/>
        </w:rPr>
        <w:t>另外一些</w:t>
      </w:r>
      <w:r w:rsidR="005B0FAA">
        <w:rPr>
          <w:rFonts w:hint="eastAsia"/>
          <w:lang w:eastAsia="zh-CN"/>
        </w:rPr>
        <w:t>成员</w:t>
      </w:r>
      <w:r>
        <w:rPr>
          <w:rFonts w:hint="eastAsia"/>
          <w:lang w:eastAsia="zh-CN"/>
        </w:rPr>
        <w:t>认为，同时适用</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年版的《国际电信规则》的规定是不可能的。</w:t>
      </w:r>
      <w:bookmarkEnd w:id="164"/>
    </w:p>
    <w:p w14:paraId="3485DD69" w14:textId="77777777" w:rsidR="00D84E08" w:rsidRPr="00604ECE" w:rsidRDefault="00D84E08" w:rsidP="00D84E08">
      <w:pPr>
        <w:keepNext/>
        <w:keepLines/>
        <w:snapToGrid w:val="0"/>
        <w:spacing w:before="240" w:after="120"/>
        <w:jc w:val="both"/>
        <w:rPr>
          <w:lang w:val="en-US" w:eastAsia="zh-CN"/>
        </w:rPr>
      </w:pPr>
      <w:r w:rsidRPr="00604ECE">
        <w:rPr>
          <w:b/>
          <w:lang w:val="en-US" w:eastAsia="zh-CN"/>
        </w:rPr>
        <w:t>3.4</w:t>
      </w:r>
      <w:r w:rsidRPr="00604ECE">
        <w:rPr>
          <w:lang w:val="en-US" w:eastAsia="zh-CN"/>
        </w:rPr>
        <w:tab/>
      </w:r>
      <w:bookmarkStart w:id="165" w:name="lt_pId225"/>
      <w:r>
        <w:rPr>
          <w:rFonts w:hint="eastAsia"/>
          <w:lang w:val="en-US" w:eastAsia="zh-CN"/>
        </w:rPr>
        <w:t>举行另一届国际电信世界大会</w:t>
      </w:r>
      <w:bookmarkEnd w:id="165"/>
      <w:r>
        <w:rPr>
          <w:rFonts w:hint="eastAsia"/>
          <w:lang w:val="en-US" w:eastAsia="zh-CN"/>
        </w:rPr>
        <w:t>：</w:t>
      </w:r>
    </w:p>
    <w:p w14:paraId="0E8BC8F5" w14:textId="77777777" w:rsidR="00D84E08" w:rsidRPr="00604ECE" w:rsidRDefault="00D84E08">
      <w:pPr>
        <w:pStyle w:val="enumlev1"/>
        <w:rPr>
          <w:lang w:val="en-US" w:eastAsia="zh-CN"/>
        </w:rPr>
      </w:pPr>
      <w:bookmarkStart w:id="166" w:name="lt_pId226"/>
      <w:r w:rsidRPr="00604ECE">
        <w:rPr>
          <w:lang w:eastAsia="zh-CN"/>
        </w:rPr>
        <w:t>a</w:t>
      </w:r>
      <w:bookmarkEnd w:id="166"/>
      <w:r>
        <w:rPr>
          <w:rFonts w:hint="eastAsia"/>
          <w:lang w:eastAsia="zh-CN"/>
        </w:rPr>
        <w:t>)</w:t>
      </w:r>
      <w:r w:rsidRPr="00604ECE">
        <w:rPr>
          <w:lang w:eastAsia="zh-CN"/>
        </w:rPr>
        <w:tab/>
      </w:r>
      <w:bookmarkStart w:id="167" w:name="lt_pId227"/>
      <w:r>
        <w:rPr>
          <w:rFonts w:hint="eastAsia"/>
          <w:lang w:eastAsia="zh-CN"/>
        </w:rPr>
        <w:t>一些成员指出，再举行一届国际电信世界大会于事无补，因为寻求全球共识非常困难，财务负担和机会成本巨大，并会给国际电联的声誉造成危险。他们还认为，举行新一届的国际电信世界大会还会产生巨大的不确定性，这可能会妨害投资和发展。这些成员认为，只有</w:t>
      </w:r>
      <w:ins w:id="168" w:author="Zhong, Wen" w:date="2018-03-23T17:18:00Z">
        <w:r w:rsidR="00BC0FA3">
          <w:rPr>
            <w:rFonts w:hint="eastAsia"/>
            <w:lang w:eastAsia="zh-CN"/>
          </w:rPr>
          <w:t>在</w:t>
        </w:r>
      </w:ins>
      <w:r>
        <w:rPr>
          <w:rFonts w:hint="eastAsia"/>
          <w:lang w:eastAsia="zh-CN"/>
        </w:rPr>
        <w:t>就规则的适用性和效力达成统一的共识</w:t>
      </w:r>
      <w:del w:id="169" w:author="Zhong, Wen" w:date="2018-03-23T17:18:00Z">
        <w:r w:rsidDel="00BC0FA3">
          <w:rPr>
            <w:rFonts w:hint="eastAsia"/>
            <w:lang w:eastAsia="zh-CN"/>
          </w:rPr>
          <w:delText>之后</w:delText>
        </w:r>
      </w:del>
      <w:ins w:id="170" w:author="Zhong, Wen" w:date="2018-03-23T17:18:00Z">
        <w:r w:rsidR="00BC0FA3">
          <w:rPr>
            <w:rFonts w:hint="eastAsia"/>
            <w:lang w:eastAsia="zh-CN"/>
          </w:rPr>
          <w:t>情况下，</w:t>
        </w:r>
      </w:ins>
      <w:r>
        <w:rPr>
          <w:rFonts w:hint="eastAsia"/>
          <w:lang w:eastAsia="zh-CN"/>
        </w:rPr>
        <w:t>方可举行新一届的国际电信世界大会。</w:t>
      </w:r>
      <w:bookmarkEnd w:id="167"/>
    </w:p>
    <w:p w14:paraId="23A9213E" w14:textId="77777777" w:rsidR="00D84E08" w:rsidRPr="006C6165" w:rsidRDefault="00D84E08" w:rsidP="00D84E08">
      <w:pPr>
        <w:pStyle w:val="enumlev1"/>
        <w:rPr>
          <w:rFonts w:eastAsiaTheme="minorEastAsia"/>
          <w:lang w:val="en-US" w:eastAsia="zh-CN"/>
        </w:rPr>
      </w:pPr>
      <w:bookmarkStart w:id="171" w:name="lt_pId229"/>
      <w:r w:rsidRPr="00604ECE">
        <w:rPr>
          <w:lang w:eastAsia="zh-CN"/>
        </w:rPr>
        <w:t>b</w:t>
      </w:r>
      <w:bookmarkEnd w:id="171"/>
      <w:r>
        <w:rPr>
          <w:lang w:eastAsia="zh-CN"/>
        </w:rPr>
        <w:t>)</w:t>
      </w:r>
      <w:r w:rsidRPr="00604ECE">
        <w:rPr>
          <w:lang w:eastAsia="zh-CN"/>
        </w:rPr>
        <w:tab/>
      </w:r>
      <w:r>
        <w:rPr>
          <w:rFonts w:hint="eastAsia"/>
          <w:lang w:eastAsia="zh-CN"/>
        </w:rPr>
        <w:t>有些成员支持根据电信</w:t>
      </w:r>
      <w:r>
        <w:rPr>
          <w:rFonts w:hint="eastAsia"/>
          <w:lang w:eastAsia="zh-CN"/>
        </w:rPr>
        <w:t>/ICT</w:t>
      </w:r>
      <w:r>
        <w:rPr>
          <w:rFonts w:hint="eastAsia"/>
          <w:lang w:eastAsia="zh-CN"/>
        </w:rPr>
        <w:t>市场的现有趋势，如新技术的引用，如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、云计算、和</w:t>
      </w:r>
      <w:r>
        <w:rPr>
          <w:rFonts w:hint="eastAsia"/>
          <w:lang w:eastAsia="zh-CN"/>
        </w:rPr>
        <w:t>ICT</w:t>
      </w:r>
      <w:r>
        <w:rPr>
          <w:rFonts w:hint="eastAsia"/>
          <w:lang w:eastAsia="zh-CN"/>
        </w:rPr>
        <w:t>行业中的大数据平台，对《国际电信规则》进行定期审议。至于何时及如何修改，应取决于所有成员国的共识。</w:t>
      </w:r>
    </w:p>
    <w:p w14:paraId="2A6D10E1" w14:textId="77777777" w:rsidR="00D84E08" w:rsidRDefault="00D84E08" w:rsidP="00D84E08">
      <w:pPr>
        <w:overflowPunct/>
        <w:autoSpaceDE/>
        <w:autoSpaceDN/>
        <w:adjustRightInd/>
        <w:spacing w:before="0"/>
        <w:textAlignment w:val="auto"/>
        <w:rPr>
          <w:rFonts w:ascii="Arial Narrow" w:hAnsi="Arial Narrow"/>
          <w:caps/>
          <w:sz w:val="20"/>
          <w:lang w:val="en-US" w:eastAsia="zh-CN"/>
        </w:rPr>
      </w:pPr>
      <w:r>
        <w:rPr>
          <w:rFonts w:ascii="Arial Narrow" w:hAnsi="Arial Narrow"/>
          <w:sz w:val="20"/>
          <w:lang w:val="en-US" w:eastAsia="zh-CN"/>
        </w:rPr>
        <w:br w:type="page"/>
      </w:r>
    </w:p>
    <w:p w14:paraId="352D5AE9" w14:textId="77777777" w:rsidR="00D84E08" w:rsidRPr="00984C88" w:rsidRDefault="00D84E08">
      <w:pPr>
        <w:pStyle w:val="AnnexNo"/>
        <w:rPr>
          <w:lang w:eastAsia="zh-CN"/>
        </w:rPr>
      </w:pPr>
      <w:bookmarkStart w:id="172" w:name="lt_pId232"/>
      <w:del w:id="173" w:author="Zhong, Wen" w:date="2018-03-23T17:19:00Z">
        <w:r w:rsidRPr="00984C88" w:rsidDel="00BC0FA3">
          <w:rPr>
            <w:lang w:eastAsia="zh-CN"/>
          </w:rPr>
          <w:lastRenderedPageBreak/>
          <w:delText>[</w:delText>
        </w:r>
        <w:r w:rsidDel="00BC0FA3">
          <w:rPr>
            <w:rFonts w:hint="eastAsia"/>
            <w:lang w:eastAsia="zh-CN"/>
          </w:rPr>
          <w:delText>附件</w:delText>
        </w:r>
        <w:r w:rsidDel="00BC0FA3">
          <w:rPr>
            <w:rFonts w:hint="eastAsia"/>
            <w:lang w:eastAsia="zh-CN"/>
          </w:rPr>
          <w:delText>1</w:delText>
        </w:r>
        <w:r w:rsidRPr="00984C88" w:rsidDel="00BC0FA3">
          <w:rPr>
            <w:lang w:eastAsia="zh-CN"/>
          </w:rPr>
          <w:delText>]</w:delText>
        </w:r>
      </w:del>
      <w:bookmarkEnd w:id="172"/>
    </w:p>
    <w:p w14:paraId="280567F3" w14:textId="77777777" w:rsidR="00D84E08" w:rsidRPr="009C6502" w:rsidRDefault="00D84E08">
      <w:pPr>
        <w:spacing w:before="360"/>
        <w:rPr>
          <w:lang w:eastAsia="zh-CN"/>
        </w:rPr>
      </w:pPr>
      <w:bookmarkStart w:id="174" w:name="lt_pId233"/>
      <w:del w:id="175" w:author="Zhong, Wen" w:date="2018-03-23T17:19:00Z">
        <w:r w:rsidRPr="00604ECE" w:rsidDel="00BC0FA3">
          <w:rPr>
            <w:lang w:eastAsia="zh-CN"/>
          </w:rPr>
          <w:delText>[</w:delText>
        </w:r>
        <w:r w:rsidDel="00BC0FA3">
          <w:rPr>
            <w:rFonts w:hint="eastAsia"/>
            <w:lang w:eastAsia="zh-CN"/>
          </w:rPr>
          <w:delText>一些成员支持将</w:delText>
        </w:r>
        <w:r w:rsidDel="00BC0FA3">
          <w:rPr>
            <w:rFonts w:hint="eastAsia"/>
            <w:lang w:eastAsia="zh-CN"/>
          </w:rPr>
          <w:delText>1988</w:delText>
        </w:r>
        <w:r w:rsidDel="00BC0FA3">
          <w:rPr>
            <w:rFonts w:hint="eastAsia"/>
            <w:lang w:eastAsia="zh-CN"/>
          </w:rPr>
          <w:delText>年和</w:delText>
        </w:r>
        <w:r w:rsidDel="00BC0FA3">
          <w:rPr>
            <w:rFonts w:hint="eastAsia"/>
            <w:lang w:eastAsia="zh-CN"/>
          </w:rPr>
          <w:delText>2012</w:delText>
        </w:r>
        <w:r w:rsidDel="00BC0FA3">
          <w:rPr>
            <w:rFonts w:hint="eastAsia"/>
            <w:lang w:eastAsia="zh-CN"/>
          </w:rPr>
          <w:delText>年两个版本的《国际电信规则》差异的对照表格作为《国际电信规则》专家组提交理事会</w:delText>
        </w:r>
        <w:r w:rsidDel="00BC0FA3">
          <w:rPr>
            <w:rFonts w:hint="eastAsia"/>
            <w:lang w:eastAsia="zh-CN"/>
          </w:rPr>
          <w:delText>2018</w:delText>
        </w:r>
        <w:r w:rsidDel="00BC0FA3">
          <w:rPr>
            <w:rFonts w:hint="eastAsia"/>
            <w:lang w:eastAsia="zh-CN"/>
          </w:rPr>
          <w:delText>年会议最后报告的附件，这会有助于对实施</w:delText>
        </w:r>
        <w:r w:rsidDel="00BC0FA3">
          <w:rPr>
            <w:rFonts w:hint="eastAsia"/>
            <w:lang w:eastAsia="zh-CN"/>
          </w:rPr>
          <w:delText>1988</w:delText>
        </w:r>
        <w:r w:rsidDel="00BC0FA3">
          <w:rPr>
            <w:rFonts w:hint="eastAsia"/>
            <w:lang w:eastAsia="zh-CN"/>
          </w:rPr>
          <w:delText>年和</w:delText>
        </w:r>
        <w:r w:rsidDel="00BC0FA3">
          <w:rPr>
            <w:rFonts w:hint="eastAsia"/>
            <w:lang w:eastAsia="zh-CN"/>
          </w:rPr>
          <w:delText>2012</w:delText>
        </w:r>
        <w:r w:rsidDel="00BC0FA3">
          <w:rPr>
            <w:rFonts w:hint="eastAsia"/>
            <w:lang w:eastAsia="zh-CN"/>
          </w:rPr>
          <w:delText>年版的《国际电信规则》的规定中可能产生的潜在冲突进行进一步讨论。</w:delText>
        </w:r>
      </w:del>
      <w:bookmarkEnd w:id="174"/>
    </w:p>
    <w:p w14:paraId="72719DCE" w14:textId="77777777" w:rsidR="00D84E08" w:rsidRPr="00492C19" w:rsidRDefault="00D84E08">
      <w:pPr>
        <w:ind w:firstLineChars="200" w:firstLine="480"/>
        <w:rPr>
          <w:szCs w:val="24"/>
          <w:lang w:eastAsia="zh-CN"/>
        </w:rPr>
      </w:pPr>
      <w:del w:id="176" w:author="Zhong, Wen" w:date="2018-03-23T17:19:00Z">
        <w:r w:rsidDel="00BC0FA3">
          <w:rPr>
            <w:rFonts w:hint="eastAsia"/>
            <w:lang w:eastAsia="zh-CN"/>
          </w:rPr>
          <w:delText>一些</w:delText>
        </w:r>
        <w:r w:rsidDel="00BC0FA3">
          <w:rPr>
            <w:lang w:eastAsia="zh-CN"/>
          </w:rPr>
          <w:delText>成员不同意</w:delText>
        </w:r>
        <w:r w:rsidDel="00BC0FA3">
          <w:rPr>
            <w:rFonts w:hint="eastAsia"/>
            <w:lang w:eastAsia="zh-CN"/>
          </w:rPr>
          <w:delText>将该表格作为附件添加到报告中，</w:delText>
        </w:r>
        <w:r w:rsidDel="00BC0FA3">
          <w:rPr>
            <w:lang w:eastAsia="zh-CN"/>
          </w:rPr>
          <w:delText>他们认为两套</w:delText>
        </w:r>
        <w:r w:rsidDel="00BC0FA3">
          <w:rPr>
            <w:lang w:eastAsia="zh-CN"/>
          </w:rPr>
          <w:delText>ITR</w:delText>
        </w:r>
        <w:r w:rsidDel="00BC0FA3">
          <w:rPr>
            <w:rFonts w:hint="eastAsia"/>
            <w:lang w:eastAsia="zh-CN"/>
          </w:rPr>
          <w:delText>之间</w:delText>
        </w:r>
        <w:r w:rsidDel="00BC0FA3">
          <w:rPr>
            <w:lang w:eastAsia="zh-CN"/>
          </w:rPr>
          <w:delText>不存在任何冲突</w:delText>
        </w:r>
        <w:r w:rsidDel="00BC0FA3">
          <w:rPr>
            <w:rFonts w:hint="eastAsia"/>
            <w:lang w:eastAsia="zh-CN"/>
          </w:rPr>
          <w:delText>。</w:delText>
        </w:r>
        <w:r w:rsidDel="00BC0FA3">
          <w:rPr>
            <w:lang w:eastAsia="zh-CN"/>
          </w:rPr>
          <w:delText>他们</w:delText>
        </w:r>
        <w:r w:rsidDel="00BC0FA3">
          <w:rPr>
            <w:rFonts w:hint="eastAsia"/>
            <w:lang w:eastAsia="zh-CN"/>
          </w:rPr>
          <w:delText>表示，</w:delText>
        </w:r>
        <w:r w:rsidDel="00BC0FA3">
          <w:rPr>
            <w:lang w:eastAsia="zh-CN"/>
          </w:rPr>
          <w:delText>两个条约版本之间的差异不一定最终会导致其在实施过程中产生冲突。</w:delText>
        </w:r>
      </w:del>
    </w:p>
    <w:p w14:paraId="0BBFE173" w14:textId="77777777" w:rsidR="00D84E08" w:rsidRPr="00172121" w:rsidRDefault="00D84E08" w:rsidP="00D84E08">
      <w:pPr>
        <w:pStyle w:val="Headingb"/>
        <w:spacing w:before="240" w:after="120"/>
        <w:rPr>
          <w:rFonts w:cstheme="minorHAnsi"/>
          <w:color w:val="800000"/>
          <w:sz w:val="22"/>
          <w:lang w:val="en-US" w:eastAsia="zh-CN"/>
        </w:rPr>
      </w:pPr>
      <w:del w:id="177" w:author="Zhong, Wen" w:date="2018-03-23T17:19:00Z">
        <w:r w:rsidRPr="0002451F" w:rsidDel="00BC0FA3">
          <w:rPr>
            <w:rFonts w:hint="eastAsia"/>
            <w:lang w:val="en-US" w:eastAsia="zh-CN"/>
          </w:rPr>
          <w:delText>1988</w:delText>
        </w:r>
        <w:r w:rsidRPr="0002451F" w:rsidDel="00BC0FA3">
          <w:rPr>
            <w:rFonts w:hint="eastAsia"/>
            <w:lang w:val="en-US" w:eastAsia="zh-CN"/>
          </w:rPr>
          <w:delText>年和</w:delText>
        </w:r>
        <w:r w:rsidRPr="0002451F" w:rsidDel="00BC0FA3">
          <w:rPr>
            <w:rFonts w:hint="eastAsia"/>
            <w:lang w:val="en-US" w:eastAsia="zh-CN"/>
          </w:rPr>
          <w:delText>2012</w:delText>
        </w:r>
        <w:r w:rsidRPr="0002451F" w:rsidDel="00BC0FA3">
          <w:rPr>
            <w:rFonts w:hint="eastAsia"/>
            <w:lang w:val="en-US" w:eastAsia="zh-CN"/>
          </w:rPr>
          <w:delText>年版</w:delText>
        </w:r>
        <w:r w:rsidDel="00BC0FA3">
          <w:rPr>
            <w:rFonts w:hint="eastAsia"/>
            <w:lang w:val="en-US" w:eastAsia="zh-CN"/>
          </w:rPr>
          <w:delText>《国际电信规则》</w:delText>
        </w:r>
        <w:r w:rsidRPr="0002451F" w:rsidDel="00BC0FA3">
          <w:rPr>
            <w:lang w:val="en-US" w:eastAsia="zh-CN"/>
          </w:rPr>
          <w:delText>逐条比较</w:delText>
        </w:r>
      </w:del>
    </w:p>
    <w:p w14:paraId="5B38A4C2" w14:textId="77777777" w:rsidR="00D84E08" w:rsidRPr="0002451F" w:rsidDel="00BC0FA3" w:rsidRDefault="00D84E08" w:rsidP="00D84E08">
      <w:pPr>
        <w:pStyle w:val="Note"/>
        <w:rPr>
          <w:del w:id="178" w:author="Zhong, Wen" w:date="2018-03-23T17:19:00Z"/>
          <w:lang w:val="en-US" w:eastAsia="zh-CN"/>
        </w:rPr>
      </w:pPr>
      <w:del w:id="179" w:author="Zhong, Wen" w:date="2018-03-23T17:19:00Z">
        <w:r w:rsidRPr="0002451F" w:rsidDel="00BC0FA3">
          <w:rPr>
            <w:rFonts w:hint="eastAsia"/>
            <w:lang w:val="en-US" w:eastAsia="zh-CN"/>
          </w:rPr>
          <w:delText>说明</w:delText>
        </w:r>
        <w:r w:rsidRPr="0002451F" w:rsidDel="00BC0FA3">
          <w:rPr>
            <w:lang w:val="en-US" w:eastAsia="zh-CN"/>
          </w:rPr>
          <w:delText>：</w:delText>
        </w:r>
      </w:del>
    </w:p>
    <w:p w14:paraId="27159838" w14:textId="77777777" w:rsidR="00D84E08" w:rsidRPr="00215434" w:rsidDel="00BC0FA3" w:rsidRDefault="00D84E08" w:rsidP="00D84E08">
      <w:pPr>
        <w:pStyle w:val="Note"/>
        <w:ind w:firstLineChars="200" w:firstLine="480"/>
        <w:rPr>
          <w:del w:id="180" w:author="Zhong, Wen" w:date="2018-03-23T17:19:00Z"/>
          <w:lang w:val="en-US" w:eastAsia="zh-CN"/>
        </w:rPr>
      </w:pPr>
      <w:del w:id="181" w:author="Zhong, Wen" w:date="2018-03-23T17:19:00Z">
        <w:r w:rsidDel="00BC0FA3">
          <w:rPr>
            <w:rFonts w:hint="eastAsia"/>
            <w:lang w:val="en-US" w:eastAsia="zh-CN"/>
          </w:rPr>
          <w:delText>下表</w:delText>
        </w:r>
        <w:r w:rsidDel="00BC0FA3">
          <w:rPr>
            <w:lang w:val="en-US" w:eastAsia="zh-CN"/>
          </w:rPr>
          <w:delText>应用了下列惯例：</w:delText>
        </w:r>
      </w:del>
    </w:p>
    <w:p w14:paraId="027D6BD9" w14:textId="77777777" w:rsidR="00D84E08" w:rsidRPr="00215434" w:rsidDel="00BC0FA3" w:rsidRDefault="00D84E08" w:rsidP="00D84E08">
      <w:pPr>
        <w:pStyle w:val="Note"/>
        <w:rPr>
          <w:del w:id="182" w:author="Zhong, Wen" w:date="2018-03-23T17:19:00Z"/>
          <w:lang w:val="en-US" w:eastAsia="zh-CN"/>
        </w:rPr>
      </w:pPr>
      <w:del w:id="183" w:author="Zhong, Wen" w:date="2018-03-23T17:19:00Z">
        <w:r w:rsidRPr="00215434" w:rsidDel="00BC0FA3">
          <w:rPr>
            <w:lang w:val="en-US" w:eastAsia="zh-CN"/>
          </w:rPr>
          <w:delText>–</w:delText>
        </w:r>
        <w:r w:rsidDel="00BC0FA3">
          <w:rPr>
            <w:lang w:val="en-US" w:eastAsia="zh-CN"/>
          </w:rPr>
          <w:tab/>
        </w:r>
        <w:r w:rsidDel="00BC0FA3">
          <w:rPr>
            <w:rFonts w:hint="eastAsia"/>
            <w:lang w:val="en-US" w:eastAsia="zh-CN"/>
          </w:rPr>
          <w:delText>楷体</w:delText>
        </w:r>
        <w:r w:rsidRPr="00BB1874" w:rsidDel="00BC0FA3">
          <w:rPr>
            <w:rFonts w:ascii="STKaiti" w:eastAsia="STKaiti" w:hAnsi="STKaiti" w:hint="eastAsia"/>
            <w:lang w:val="en-US" w:eastAsia="zh-CN"/>
          </w:rPr>
          <w:delText>表示</w:delText>
        </w:r>
        <w:r w:rsidDel="00BC0FA3">
          <w:rPr>
            <w:lang w:val="en-US" w:eastAsia="zh-CN"/>
          </w:rPr>
          <w:delText>含有编辑性修正的条款；</w:delText>
        </w:r>
      </w:del>
    </w:p>
    <w:p w14:paraId="209F0C98" w14:textId="77777777" w:rsidR="00D84E08" w:rsidRPr="00215434" w:rsidRDefault="00D84E08" w:rsidP="00D84E08">
      <w:pPr>
        <w:pStyle w:val="Note"/>
        <w:spacing w:after="120"/>
        <w:rPr>
          <w:lang w:val="en-US" w:eastAsia="zh-CN"/>
        </w:rPr>
      </w:pPr>
      <w:del w:id="184" w:author="Zhong, Wen" w:date="2018-03-23T17:19:00Z">
        <w:r w:rsidRPr="00215434" w:rsidDel="00BC0FA3">
          <w:rPr>
            <w:lang w:val="en-US" w:eastAsia="zh-CN"/>
          </w:rPr>
          <w:delText>–</w:delText>
        </w:r>
        <w:r w:rsidDel="00BC0FA3">
          <w:rPr>
            <w:lang w:val="en-US" w:eastAsia="zh-CN"/>
          </w:rPr>
          <w:tab/>
          <w:delText>2012</w:delText>
        </w:r>
        <w:r w:rsidDel="00BC0FA3">
          <w:rPr>
            <w:rFonts w:hint="eastAsia"/>
            <w:lang w:val="en-US" w:eastAsia="zh-CN"/>
          </w:rPr>
          <w:delText>年</w:delText>
        </w:r>
        <w:r w:rsidDel="00BC0FA3">
          <w:rPr>
            <w:lang w:val="en-US" w:eastAsia="zh-CN"/>
          </w:rPr>
          <w:delText>版</w:delText>
        </w:r>
        <w:r w:rsidDel="00BC0FA3">
          <w:rPr>
            <w:rFonts w:hint="eastAsia"/>
            <w:lang w:val="en-US" w:eastAsia="zh-CN"/>
          </w:rPr>
          <w:delText>I</w:delText>
        </w:r>
        <w:r w:rsidDel="00BC0FA3">
          <w:rPr>
            <w:lang w:val="en-US" w:eastAsia="zh-CN"/>
          </w:rPr>
          <w:delText>TR</w:delText>
        </w:r>
        <w:r w:rsidDel="00BC0FA3">
          <w:rPr>
            <w:lang w:val="en-US" w:eastAsia="zh-CN"/>
          </w:rPr>
          <w:delText>包含的新条款</w:delText>
        </w:r>
        <w:r w:rsidDel="00BC0FA3">
          <w:rPr>
            <w:rFonts w:hint="eastAsia"/>
            <w:lang w:val="en-US" w:eastAsia="zh-CN"/>
          </w:rPr>
          <w:delText>以</w:delText>
        </w:r>
        <w:r w:rsidRPr="0037494F" w:rsidDel="00BC0FA3">
          <w:rPr>
            <w:rFonts w:ascii="STKaiti" w:eastAsia="STKaiti" w:hAnsi="STKaiti"/>
            <w:b/>
            <w:bCs/>
            <w:lang w:val="en-US" w:eastAsia="zh-CN"/>
          </w:rPr>
          <w:delText>粗体</w:delText>
        </w:r>
        <w:r w:rsidDel="00BC0FA3">
          <w:rPr>
            <w:rFonts w:ascii="STKaiti" w:eastAsia="STKaiti" w:hAnsi="STKaiti" w:hint="eastAsia"/>
            <w:b/>
            <w:bCs/>
            <w:lang w:val="en-US" w:eastAsia="zh-CN"/>
          </w:rPr>
          <w:delText>楷体</w:delText>
        </w:r>
        <w:r w:rsidRPr="00BB1874" w:rsidDel="00BC0FA3">
          <w:rPr>
            <w:rFonts w:ascii="STKaiti" w:eastAsia="STKaiti" w:hAnsi="STKaiti"/>
            <w:b/>
            <w:bCs/>
            <w:lang w:val="en-US" w:eastAsia="zh-CN"/>
          </w:rPr>
          <w:delText>表示</w:delText>
        </w:r>
        <w:r w:rsidDel="00BC0FA3">
          <w:rPr>
            <w:rFonts w:hint="eastAsia"/>
            <w:lang w:val="en-US" w:eastAsia="zh-CN"/>
          </w:rPr>
          <w:delText>。</w:delText>
        </w:r>
      </w:del>
    </w:p>
    <w:tbl>
      <w:tblPr>
        <w:tblW w:w="10314" w:type="dxa"/>
        <w:tblCellMar>
          <w:left w:w="0" w:type="dxa"/>
          <w:right w:w="0" w:type="dxa"/>
        </w:tblCellMar>
        <w:tblLook w:val="04A0" w:firstRow="1" w:lastRow="0" w:firstColumn="1" w:lastColumn="0" w:noHBand="0" w:noVBand="1"/>
        <w:tblPrChange w:id="185" w:author="Zhong, Wen" w:date="2018-03-23T17:19:00Z">
          <w:tblPr>
            <w:tblW w:w="10314" w:type="dxa"/>
            <w:tblCellMar>
              <w:left w:w="0" w:type="dxa"/>
              <w:right w:w="0" w:type="dxa"/>
            </w:tblCellMar>
            <w:tblLook w:val="04A0" w:firstRow="1" w:lastRow="0" w:firstColumn="1" w:lastColumn="0" w:noHBand="0" w:noVBand="1"/>
          </w:tblPr>
        </w:tblPrChange>
      </w:tblPr>
      <w:tblGrid>
        <w:gridCol w:w="5070"/>
        <w:gridCol w:w="5244"/>
        <w:tblGridChange w:id="186">
          <w:tblGrid>
            <w:gridCol w:w="5070"/>
            <w:gridCol w:w="5244"/>
          </w:tblGrid>
        </w:tblGridChange>
      </w:tblGrid>
      <w:tr w:rsidR="00D84E08" w:rsidRPr="00257E46" w14:paraId="596D1371" w14:textId="77777777" w:rsidTr="00BC0FA3">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87" w:author="Zhong, Wen" w:date="2018-03-23T17:19:00Z">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0B2F5DF" w14:textId="77777777" w:rsidR="00D84E08" w:rsidRPr="0032402F" w:rsidRDefault="00D84E08" w:rsidP="001A03BC">
            <w:pPr>
              <w:jc w:val="center"/>
              <w:rPr>
                <w:rFonts w:cstheme="majorBidi"/>
                <w:b/>
                <w:bCs/>
                <w:sz w:val="22"/>
                <w:szCs w:val="22"/>
                <w:lang w:val="fr-CH" w:eastAsia="zh-CN"/>
              </w:rPr>
            </w:pPr>
            <w:bookmarkStart w:id="188" w:name="lt_pId060"/>
            <w:del w:id="189" w:author="Zhong, Wen" w:date="2018-03-23T17:19:00Z">
              <w:r w:rsidRPr="0032402F" w:rsidDel="00BC0FA3">
                <w:rPr>
                  <w:rFonts w:cstheme="majorBidi"/>
                  <w:b/>
                  <w:bCs/>
                  <w:sz w:val="22"/>
                  <w:szCs w:val="22"/>
                  <w:lang w:val="ru-RU" w:eastAsia="zh-CN"/>
                </w:rPr>
                <w:delText>1988</w:delText>
              </w:r>
              <w:bookmarkEnd w:id="188"/>
              <w:r w:rsidRPr="0032402F" w:rsidDel="00BC0FA3">
                <w:rPr>
                  <w:rFonts w:cstheme="majorBidi" w:hint="eastAsia"/>
                  <w:b/>
                  <w:bCs/>
                  <w:sz w:val="22"/>
                  <w:szCs w:val="22"/>
                  <w:lang w:val="ru-RU" w:eastAsia="zh-CN"/>
                </w:rPr>
                <w:delText>年</w:delText>
              </w:r>
              <w:r w:rsidRPr="0032402F" w:rsidDel="00BC0FA3">
                <w:rPr>
                  <w:rFonts w:cstheme="majorBidi"/>
                  <w:b/>
                  <w:bCs/>
                  <w:sz w:val="22"/>
                  <w:szCs w:val="22"/>
                  <w:lang w:val="ru-RU" w:eastAsia="zh-CN"/>
                </w:rPr>
                <w:delText>版</w:delText>
              </w:r>
              <w:r w:rsidRPr="0032402F" w:rsidDel="00BC0FA3">
                <w:rPr>
                  <w:rFonts w:hint="eastAsia"/>
                  <w:b/>
                  <w:bCs/>
                  <w:lang w:eastAsia="zh-CN"/>
                </w:rPr>
                <w:delText>《国际电信规则》</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90" w:author="Zhong, Wen" w:date="2018-03-23T17:19:00Z">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C8F1D8A" w14:textId="77777777" w:rsidR="00D84E08" w:rsidRPr="0032402F" w:rsidRDefault="00D84E08" w:rsidP="001A03BC">
            <w:pPr>
              <w:jc w:val="center"/>
              <w:rPr>
                <w:rFonts w:cstheme="majorBidi"/>
                <w:b/>
                <w:bCs/>
                <w:sz w:val="22"/>
                <w:szCs w:val="22"/>
                <w:lang w:val="fr-CH" w:eastAsia="zh-CN"/>
              </w:rPr>
            </w:pPr>
            <w:bookmarkStart w:id="191" w:name="lt_pId061"/>
            <w:del w:id="192" w:author="Zhong, Wen" w:date="2018-03-23T17:19:00Z">
              <w:r w:rsidRPr="0032402F" w:rsidDel="00BC0FA3">
                <w:rPr>
                  <w:rFonts w:cstheme="majorBidi"/>
                  <w:b/>
                  <w:bCs/>
                  <w:sz w:val="22"/>
                  <w:szCs w:val="22"/>
                  <w:lang w:val="ru-RU" w:eastAsia="zh-CN"/>
                </w:rPr>
                <w:delText>2012</w:delText>
              </w:r>
              <w:bookmarkEnd w:id="191"/>
              <w:r w:rsidRPr="0032402F" w:rsidDel="00BC0FA3">
                <w:rPr>
                  <w:rFonts w:cstheme="majorBidi" w:hint="eastAsia"/>
                  <w:b/>
                  <w:bCs/>
                  <w:sz w:val="22"/>
                  <w:szCs w:val="22"/>
                  <w:lang w:val="ru-RU" w:eastAsia="zh-CN"/>
                </w:rPr>
                <w:delText>年</w:delText>
              </w:r>
              <w:r w:rsidRPr="0032402F" w:rsidDel="00BC0FA3">
                <w:rPr>
                  <w:rFonts w:cstheme="majorBidi"/>
                  <w:b/>
                  <w:bCs/>
                  <w:sz w:val="22"/>
                  <w:szCs w:val="22"/>
                  <w:lang w:val="ru-RU" w:eastAsia="zh-CN"/>
                </w:rPr>
                <w:delText>版</w:delText>
              </w:r>
              <w:r w:rsidRPr="0032402F" w:rsidDel="00BC0FA3">
                <w:rPr>
                  <w:rFonts w:hint="eastAsia"/>
                  <w:b/>
                  <w:bCs/>
                  <w:lang w:eastAsia="zh-CN"/>
                </w:rPr>
                <w:delText>《国际电信规则》</w:delText>
              </w:r>
            </w:del>
          </w:p>
        </w:tc>
      </w:tr>
      <w:tr w:rsidR="00D84E08" w:rsidRPr="00257E46" w14:paraId="62A4B34B" w14:textId="77777777" w:rsidTr="00BC0FA3">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193" w:author="Zhong, Wen" w:date="2018-03-23T17:19:00Z">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88FCDDC" w14:textId="77777777" w:rsidR="00D84E08" w:rsidRPr="00BF257F" w:rsidDel="00BC0FA3" w:rsidRDefault="00D84E08" w:rsidP="001A03BC">
            <w:pPr>
              <w:pStyle w:val="Section1"/>
              <w:spacing w:before="240"/>
              <w:rPr>
                <w:del w:id="194" w:author="Zhong, Wen" w:date="2018-03-23T17:19:00Z"/>
                <w:lang w:eastAsia="zh-CN"/>
              </w:rPr>
            </w:pPr>
            <w:del w:id="195" w:author="Zhong, Wen" w:date="2018-03-23T17:19:00Z">
              <w:r w:rsidDel="00BC0FA3">
                <w:rPr>
                  <w:rFonts w:hint="eastAsia"/>
                  <w:lang w:eastAsia="zh-CN"/>
                </w:rPr>
                <w:delText>前</w:delText>
              </w:r>
              <w:r w:rsidRPr="00BF257F" w:rsidDel="00BC0FA3">
                <w:rPr>
                  <w:rFonts w:hint="eastAsia"/>
                  <w:lang w:eastAsia="zh-CN"/>
                </w:rPr>
                <w:delText>言</w:delText>
              </w:r>
            </w:del>
          </w:p>
          <w:p w14:paraId="4FD95BC5" w14:textId="77777777" w:rsidR="00D84E08" w:rsidRPr="003D1A6B" w:rsidRDefault="00D84E08" w:rsidP="001A03BC">
            <w:pPr>
              <w:rPr>
                <w:rFonts w:cstheme="majorBidi"/>
                <w:b/>
                <w:bCs/>
                <w:color w:val="800000"/>
                <w:sz w:val="22"/>
                <w:szCs w:val="22"/>
                <w:lang w:val="en-US" w:eastAsia="zh-CN"/>
              </w:rPr>
            </w:pPr>
            <w:del w:id="196" w:author="Zhong, Wen" w:date="2018-03-23T17:19:00Z">
              <w:r w:rsidRPr="00257E46" w:rsidDel="00BC0FA3">
                <w:rPr>
                  <w:rFonts w:cstheme="majorBidi"/>
                  <w:b/>
                  <w:bCs/>
                  <w:color w:val="000000"/>
                  <w:sz w:val="22"/>
                  <w:szCs w:val="22"/>
                  <w:lang w:val="en-US" w:eastAsia="zh-CN"/>
                </w:rPr>
                <w:delText>1</w:delText>
              </w:r>
              <w:r w:rsidDel="00BC0FA3">
                <w:rPr>
                  <w:rFonts w:cstheme="majorBidi"/>
                  <w:sz w:val="22"/>
                  <w:szCs w:val="22"/>
                  <w:lang w:val="en-US" w:eastAsia="zh-CN"/>
                </w:rPr>
                <w:tab/>
              </w:r>
              <w:r w:rsidRPr="00173892" w:rsidDel="00BC0FA3">
                <w:rPr>
                  <w:rFonts w:hint="eastAsia"/>
                  <w:lang w:eastAsia="zh-CN"/>
                </w:rPr>
                <w:delText>本规则的各项条款在充分承认每个国家均有主权管制其电信的同时，对国际电信公约进行补充，以实现国际电信联盟协调世界电信设施的开发，促进电信业务的发展及其最有效运营的宗旨。</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197" w:author="Zhong, Wen" w:date="2018-03-23T17:19:00Z">
              <w:tcPr>
                <w:tcW w:w="5244" w:type="dxa"/>
                <w:tcBorders>
                  <w:top w:val="nil"/>
                  <w:left w:val="nil"/>
                  <w:bottom w:val="single" w:sz="8" w:space="0" w:color="auto"/>
                  <w:right w:val="single" w:sz="8" w:space="0" w:color="auto"/>
                </w:tcBorders>
                <w:tcMar>
                  <w:top w:w="0" w:type="dxa"/>
                  <w:left w:w="108" w:type="dxa"/>
                  <w:bottom w:w="0" w:type="dxa"/>
                  <w:right w:w="108" w:type="dxa"/>
                </w:tcMar>
              </w:tcPr>
            </w:tcPrChange>
          </w:tcPr>
          <w:p w14:paraId="60A26F27" w14:textId="77777777" w:rsidR="00D84E08" w:rsidRPr="00BF257F" w:rsidDel="00BC0FA3" w:rsidRDefault="00D84E08" w:rsidP="001A03BC">
            <w:pPr>
              <w:pStyle w:val="Section1"/>
              <w:spacing w:before="240"/>
              <w:rPr>
                <w:del w:id="198" w:author="Zhong, Wen" w:date="2018-03-23T17:19:00Z"/>
                <w:lang w:eastAsia="zh-CN"/>
              </w:rPr>
            </w:pPr>
            <w:bookmarkStart w:id="199" w:name="_Toc351752228"/>
            <w:bookmarkStart w:id="200" w:name="_Toc353533914"/>
            <w:bookmarkEnd w:id="199"/>
            <w:del w:id="201" w:author="Zhong, Wen" w:date="2018-03-23T17:19:00Z">
              <w:r w:rsidRPr="00BF257F" w:rsidDel="00BC0FA3">
                <w:rPr>
                  <w:rFonts w:hint="eastAsia"/>
                  <w:lang w:eastAsia="zh-CN"/>
                </w:rPr>
                <w:delText>序言</w:delText>
              </w:r>
              <w:bookmarkEnd w:id="200"/>
            </w:del>
          </w:p>
          <w:p w14:paraId="528F1C29" w14:textId="77777777" w:rsidR="00D84E08" w:rsidRPr="00257E46" w:rsidDel="00BC0FA3" w:rsidRDefault="00D84E08" w:rsidP="001A03BC">
            <w:pPr>
              <w:overflowPunct/>
              <w:textAlignment w:val="auto"/>
              <w:rPr>
                <w:del w:id="202" w:author="Zhong, Wen" w:date="2018-03-23T17:19:00Z"/>
                <w:rFonts w:cstheme="majorBidi"/>
                <w:sz w:val="22"/>
                <w:szCs w:val="22"/>
                <w:lang w:val="en-US" w:eastAsia="zh-CN"/>
              </w:rPr>
            </w:pPr>
            <w:del w:id="203" w:author="Zhong, Wen" w:date="2018-03-23T17:19:00Z">
              <w:r w:rsidRPr="00257E46" w:rsidDel="00BC0FA3">
                <w:rPr>
                  <w:rFonts w:cstheme="majorBidi"/>
                  <w:b/>
                  <w:bCs/>
                  <w:sz w:val="22"/>
                  <w:szCs w:val="22"/>
                  <w:lang w:val="en-US" w:eastAsia="zh-CN"/>
                </w:rPr>
                <w:delText>1</w:delText>
              </w:r>
              <w:r w:rsidDel="00BC0FA3">
                <w:rPr>
                  <w:rFonts w:cstheme="majorBidi"/>
                  <w:b/>
                  <w:bCs/>
                  <w:sz w:val="22"/>
                  <w:szCs w:val="22"/>
                  <w:lang w:val="en-US" w:eastAsia="zh-CN"/>
                </w:rPr>
                <w:tab/>
              </w:r>
              <w:r w:rsidRPr="00173892" w:rsidDel="00BC0FA3">
                <w:rPr>
                  <w:rFonts w:hint="eastAsia"/>
                  <w:lang w:eastAsia="zh-CN"/>
                </w:rPr>
                <w:delText>本</w:delText>
              </w:r>
              <w:r w:rsidDel="00BC0FA3">
                <w:rPr>
                  <w:rFonts w:hint="eastAsia"/>
                  <w:lang w:eastAsia="zh-CN"/>
                </w:rPr>
                <w:delText>《</w:delText>
              </w:r>
              <w:r w:rsidRPr="00173892" w:rsidDel="00BC0FA3">
                <w:rPr>
                  <w:rFonts w:hint="eastAsia"/>
                  <w:lang w:eastAsia="zh-CN"/>
                </w:rPr>
                <w:delText>国际电信规则</w:delText>
              </w:r>
              <w:r w:rsidDel="00BC0FA3">
                <w:rPr>
                  <w:rFonts w:hint="eastAsia"/>
                  <w:lang w:eastAsia="zh-CN"/>
                </w:rPr>
                <w:delText>》（以下简称“《规则》”）</w:delText>
              </w:r>
              <w:r w:rsidRPr="00173892" w:rsidDel="00BC0FA3">
                <w:rPr>
                  <w:rFonts w:hint="eastAsia"/>
                  <w:lang w:eastAsia="zh-CN"/>
                </w:rPr>
                <w:delText>各项条款在充分承认</w:delText>
              </w:r>
              <w:r w:rsidDel="00BC0FA3">
                <w:rPr>
                  <w:rFonts w:hint="eastAsia"/>
                  <w:lang w:eastAsia="zh-CN"/>
                </w:rPr>
                <w:delText>各</w:delText>
              </w:r>
              <w:r w:rsidRPr="00173892" w:rsidDel="00BC0FA3">
                <w:rPr>
                  <w:rFonts w:hint="eastAsia"/>
                  <w:lang w:eastAsia="zh-CN"/>
                </w:rPr>
                <w:delText>国</w:delText>
              </w:r>
              <w:r w:rsidDel="00BC0FA3">
                <w:rPr>
                  <w:rFonts w:hint="eastAsia"/>
                  <w:lang w:eastAsia="zh-CN"/>
                </w:rPr>
                <w:delText>监</w:delText>
              </w:r>
              <w:r w:rsidRPr="00173892" w:rsidDel="00BC0FA3">
                <w:rPr>
                  <w:rFonts w:hint="eastAsia"/>
                  <w:lang w:eastAsia="zh-CN"/>
                </w:rPr>
                <w:delText>管其电信</w:delText>
              </w:r>
              <w:r w:rsidDel="00BC0FA3">
                <w:rPr>
                  <w:rFonts w:hint="eastAsia"/>
                  <w:lang w:eastAsia="zh-CN"/>
                </w:rPr>
                <w:delText>活动主权</w:delText>
              </w:r>
              <w:r w:rsidRPr="00173892" w:rsidDel="00BC0FA3">
                <w:rPr>
                  <w:rFonts w:hint="eastAsia"/>
                  <w:lang w:eastAsia="zh-CN"/>
                </w:rPr>
                <w:delText>的同时，对</w:delText>
              </w:r>
              <w:r w:rsidDel="00BC0FA3">
                <w:rPr>
                  <w:rFonts w:hint="eastAsia"/>
                  <w:lang w:eastAsia="zh-CN"/>
                </w:rPr>
                <w:delText>国际电信联盟《组织法》和《</w:delText>
              </w:r>
              <w:r w:rsidRPr="00173892" w:rsidDel="00BC0FA3">
                <w:rPr>
                  <w:rFonts w:hint="eastAsia"/>
                  <w:lang w:eastAsia="zh-CN"/>
                </w:rPr>
                <w:delText>公约</w:delText>
              </w:r>
              <w:r w:rsidDel="00BC0FA3">
                <w:rPr>
                  <w:rFonts w:hint="eastAsia"/>
                  <w:lang w:eastAsia="zh-CN"/>
                </w:rPr>
                <w:delText>》</w:delText>
              </w:r>
              <w:r w:rsidRPr="00173892" w:rsidDel="00BC0FA3">
                <w:rPr>
                  <w:rFonts w:hint="eastAsia"/>
                  <w:lang w:eastAsia="zh-CN"/>
                </w:rPr>
                <w:delText>进行</w:delText>
              </w:r>
              <w:r w:rsidDel="00BC0FA3">
                <w:rPr>
                  <w:rFonts w:hint="eastAsia"/>
                  <w:lang w:eastAsia="zh-CN"/>
                </w:rPr>
                <w:delText>了补充</w:delText>
              </w:r>
              <w:r w:rsidRPr="00173892" w:rsidDel="00BC0FA3">
                <w:rPr>
                  <w:rFonts w:hint="eastAsia"/>
                  <w:lang w:eastAsia="zh-CN"/>
                </w:rPr>
                <w:delText>，</w:delText>
              </w:r>
              <w:r w:rsidDel="00BC0FA3">
                <w:rPr>
                  <w:rFonts w:hint="eastAsia"/>
                  <w:lang w:eastAsia="zh-CN"/>
                </w:rPr>
                <w:delText>旨在</w:delText>
              </w:r>
              <w:r w:rsidRPr="00173892" w:rsidDel="00BC0FA3">
                <w:rPr>
                  <w:rFonts w:hint="eastAsia"/>
                  <w:lang w:eastAsia="zh-CN"/>
                </w:rPr>
                <w:delText>实现国际电信联盟协调</w:delText>
              </w:r>
              <w:r w:rsidDel="00BC0FA3">
                <w:rPr>
                  <w:rFonts w:hint="eastAsia"/>
                  <w:lang w:eastAsia="zh-CN"/>
                </w:rPr>
                <w:delText>发展</w:delText>
              </w:r>
              <w:r w:rsidRPr="00173892" w:rsidDel="00BC0FA3">
                <w:rPr>
                  <w:rFonts w:hint="eastAsia"/>
                  <w:lang w:eastAsia="zh-CN"/>
                </w:rPr>
                <w:delText>世界电信设施</w:delText>
              </w:r>
              <w:r w:rsidDel="00BC0FA3">
                <w:rPr>
                  <w:rFonts w:hint="eastAsia"/>
                  <w:lang w:eastAsia="zh-CN"/>
                </w:rPr>
                <w:delText>、</w:delText>
              </w:r>
              <w:r w:rsidRPr="00173892" w:rsidDel="00BC0FA3">
                <w:rPr>
                  <w:rFonts w:hint="eastAsia"/>
                  <w:lang w:eastAsia="zh-CN"/>
                </w:rPr>
                <w:delText>促进电信业务发展及最有效运营的宗旨。</w:delText>
              </w:r>
            </w:del>
          </w:p>
          <w:p w14:paraId="57382770" w14:textId="77777777" w:rsidR="00D84E08" w:rsidRPr="00F77314" w:rsidDel="00BC0FA3" w:rsidRDefault="00D84E08" w:rsidP="001A03BC">
            <w:pPr>
              <w:overflowPunct/>
              <w:textAlignment w:val="auto"/>
              <w:rPr>
                <w:del w:id="204" w:author="Zhong, Wen" w:date="2018-03-23T17:19:00Z"/>
                <w:rFonts w:cstheme="majorBidi"/>
                <w:b/>
                <w:bCs/>
                <w:i/>
                <w:iCs/>
                <w:sz w:val="22"/>
                <w:szCs w:val="22"/>
                <w:lang w:val="en-US" w:eastAsia="zh-CN"/>
              </w:rPr>
            </w:pPr>
            <w:del w:id="205" w:author="Zhong, Wen" w:date="2018-03-23T17:19:00Z">
              <w:r w:rsidRPr="00F77314" w:rsidDel="00BC0FA3">
                <w:rPr>
                  <w:rFonts w:cstheme="majorBidi"/>
                  <w:b/>
                  <w:bCs/>
                  <w:sz w:val="22"/>
                  <w:szCs w:val="22"/>
                  <w:lang w:val="en-US" w:eastAsia="zh-CN"/>
                </w:rPr>
                <w:delText>2</w:delText>
              </w:r>
              <w:r w:rsidRPr="00F77314" w:rsidDel="00BC0FA3">
                <w:rPr>
                  <w:rFonts w:cstheme="majorBidi"/>
                  <w:b/>
                  <w:bCs/>
                  <w:sz w:val="22"/>
                  <w:szCs w:val="22"/>
                  <w:lang w:val="en-US" w:eastAsia="zh-CN"/>
                </w:rPr>
                <w:tab/>
              </w:r>
              <w:r w:rsidRPr="0002451F" w:rsidDel="00BC0FA3">
                <w:rPr>
                  <w:rFonts w:ascii="STKaiti" w:eastAsia="STKaiti" w:hAnsi="STKaiti" w:hint="eastAsia"/>
                  <w:b/>
                  <w:bCs/>
                  <w:lang w:eastAsia="zh-CN"/>
                </w:rPr>
                <w:delText>成员国确认其承诺：在实施本《规则》时，尊重并恪守其人权义务</w:delText>
              </w:r>
              <w:r w:rsidRPr="00F77314" w:rsidDel="00BC0FA3">
                <w:rPr>
                  <w:rFonts w:hint="eastAsia"/>
                  <w:b/>
                  <w:bCs/>
                  <w:lang w:eastAsia="zh-CN"/>
                </w:rPr>
                <w:delText>。</w:delText>
              </w:r>
            </w:del>
          </w:p>
          <w:p w14:paraId="204DC5A9" w14:textId="77777777" w:rsidR="00D84E08" w:rsidRPr="00257E46" w:rsidRDefault="00D84E08" w:rsidP="001A03BC">
            <w:pPr>
              <w:overflowPunct/>
              <w:textAlignment w:val="auto"/>
              <w:rPr>
                <w:rFonts w:cstheme="majorBidi"/>
                <w:sz w:val="22"/>
                <w:szCs w:val="22"/>
                <w:lang w:val="en-US" w:eastAsia="zh-CN"/>
              </w:rPr>
            </w:pPr>
            <w:del w:id="206" w:author="Zhong, Wen" w:date="2018-03-23T17:19:00Z">
              <w:r w:rsidRPr="00F77314" w:rsidDel="00BC0FA3">
                <w:rPr>
                  <w:rFonts w:cstheme="majorBidi"/>
                  <w:b/>
                  <w:bCs/>
                  <w:sz w:val="22"/>
                  <w:szCs w:val="22"/>
                  <w:lang w:val="en-US" w:eastAsia="zh-CN"/>
                </w:rPr>
                <w:delText>3</w:delText>
              </w:r>
              <w:r w:rsidRPr="00F77314" w:rsidDel="00BC0FA3">
                <w:rPr>
                  <w:rFonts w:cstheme="majorBidi"/>
                  <w:b/>
                  <w:bCs/>
                  <w:sz w:val="22"/>
                  <w:szCs w:val="22"/>
                  <w:lang w:val="en-US" w:eastAsia="zh-CN"/>
                </w:rPr>
                <w:tab/>
              </w:r>
              <w:r w:rsidRPr="0002451F" w:rsidDel="00BC0FA3">
                <w:rPr>
                  <w:rFonts w:ascii="STKaiti" w:eastAsia="STKaiti" w:hAnsi="STKaiti" w:hint="eastAsia"/>
                  <w:b/>
                  <w:bCs/>
                  <w:lang w:val="en-US" w:eastAsia="zh-CN"/>
                </w:rPr>
                <w:delText>本《规则》承认成员国拥有获取国际电信业务的权利</w:delText>
              </w:r>
              <w:r w:rsidRPr="00F77314" w:rsidDel="00BC0FA3">
                <w:rPr>
                  <w:rFonts w:hint="eastAsia"/>
                  <w:b/>
                  <w:bCs/>
                  <w:lang w:val="en-US" w:eastAsia="zh-CN"/>
                </w:rPr>
                <w:delText>。</w:delText>
              </w:r>
            </w:del>
          </w:p>
        </w:tc>
      </w:tr>
      <w:tr w:rsidR="00D84E08" w:rsidRPr="00257E46" w14:paraId="203BD1F3"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7F2859" w14:textId="77777777" w:rsidR="00D84E08" w:rsidRPr="00257E46" w:rsidRDefault="00D84E08" w:rsidP="001A03BC">
            <w:pPr>
              <w:spacing w:before="0"/>
              <w:rPr>
                <w:rFonts w:cstheme="majorBidi"/>
                <w:color w:val="000000"/>
                <w:sz w:val="22"/>
                <w:szCs w:val="22"/>
                <w:lang w:val="en-US" w:eastAsia="zh-CN"/>
              </w:rPr>
            </w:pPr>
            <w:del w:id="207" w:author="Zhong, Wen" w:date="2018-03-23T17:19:00Z">
              <w:r w:rsidDel="00BC0FA3">
                <w:rPr>
                  <w:rFonts w:cstheme="majorBidi"/>
                  <w:b/>
                  <w:bCs/>
                  <w:color w:val="000000"/>
                  <w:sz w:val="22"/>
                  <w:szCs w:val="22"/>
                  <w:lang w:val="en-US" w:eastAsia="zh-CN"/>
                </w:rPr>
                <w:delText>意见：</w:delText>
              </w:r>
              <w:bookmarkStart w:id="208" w:name="lt_pId072"/>
              <w:r w:rsidDel="00BC0FA3">
                <w:rPr>
                  <w:rFonts w:cstheme="majorBidi"/>
                  <w:color w:val="000000"/>
                  <w:sz w:val="22"/>
                  <w:szCs w:val="22"/>
                  <w:lang w:val="en-US" w:eastAsia="zh-CN"/>
                </w:rPr>
                <w:delText>2012</w:delText>
              </w:r>
              <w:r w:rsidDel="00BC0FA3">
                <w:rPr>
                  <w:rFonts w:cstheme="majorBidi" w:hint="eastAsia"/>
                  <w:color w:val="000000"/>
                  <w:sz w:val="22"/>
                  <w:szCs w:val="22"/>
                  <w:lang w:val="en-US" w:eastAsia="zh-CN"/>
                </w:rPr>
                <w:delText>年</w:delText>
              </w:r>
              <w:r w:rsidDel="00BC0FA3">
                <w:rPr>
                  <w:rFonts w:cstheme="majorBidi"/>
                  <w:color w:val="000000"/>
                  <w:sz w:val="22"/>
                  <w:szCs w:val="22"/>
                  <w:lang w:val="en-US" w:eastAsia="zh-CN"/>
                </w:rPr>
                <w:delText>版</w:delText>
              </w:r>
              <w:r w:rsidDel="00BC0FA3">
                <w:rPr>
                  <w:rFonts w:cstheme="majorBidi"/>
                  <w:color w:val="000000"/>
                  <w:sz w:val="22"/>
                  <w:szCs w:val="22"/>
                  <w:lang w:val="en-US" w:eastAsia="zh-CN"/>
                </w:rPr>
                <w:delText>ITR</w:delText>
              </w:r>
              <w:r w:rsidDel="00BC0FA3">
                <w:rPr>
                  <w:rFonts w:cstheme="majorBidi"/>
                  <w:color w:val="000000"/>
                  <w:sz w:val="22"/>
                  <w:szCs w:val="22"/>
                  <w:lang w:val="en-US" w:eastAsia="zh-CN"/>
                </w:rPr>
                <w:delText>序言中的第</w:delText>
              </w:r>
              <w:r w:rsidDel="00BC0FA3">
                <w:rPr>
                  <w:rFonts w:cstheme="majorBidi" w:hint="eastAsia"/>
                  <w:color w:val="000000"/>
                  <w:sz w:val="22"/>
                  <w:szCs w:val="22"/>
                  <w:lang w:val="en-US" w:eastAsia="zh-CN"/>
                </w:rPr>
                <w:delText>2</w:delText>
              </w:r>
              <w:r w:rsidDel="00BC0FA3">
                <w:rPr>
                  <w:rFonts w:cstheme="majorBidi" w:hint="eastAsia"/>
                  <w:color w:val="000000"/>
                  <w:sz w:val="22"/>
                  <w:szCs w:val="22"/>
                  <w:lang w:val="en-US" w:eastAsia="zh-CN"/>
                </w:rPr>
                <w:delText>款</w:delText>
              </w:r>
              <w:r w:rsidDel="00BC0FA3">
                <w:rPr>
                  <w:rFonts w:cstheme="majorBidi"/>
                  <w:color w:val="000000"/>
                  <w:sz w:val="22"/>
                  <w:szCs w:val="22"/>
                  <w:lang w:val="en-US" w:eastAsia="zh-CN"/>
                </w:rPr>
                <w:delText>并非技术或规则性条款，而是确认需要尊重人权，包括通信隐私权、自由传送数据的权利以及对个人数据的保护。</w:delText>
              </w:r>
              <w:r w:rsidDel="00BC0FA3">
                <w:rPr>
                  <w:rFonts w:cstheme="majorBidi" w:hint="eastAsia"/>
                  <w:color w:val="000000"/>
                  <w:sz w:val="22"/>
                  <w:szCs w:val="22"/>
                  <w:lang w:val="en-US" w:eastAsia="zh-CN"/>
                </w:rPr>
                <w:delText>2</w:delText>
              </w:r>
              <w:r w:rsidDel="00BC0FA3">
                <w:rPr>
                  <w:rFonts w:cstheme="majorBidi"/>
                  <w:color w:val="000000"/>
                  <w:sz w:val="22"/>
                  <w:szCs w:val="22"/>
                  <w:lang w:val="en-US" w:eastAsia="zh-CN"/>
                </w:rPr>
                <w:delText>012</w:delText>
              </w:r>
              <w:r w:rsidDel="00BC0FA3">
                <w:rPr>
                  <w:rFonts w:cstheme="majorBidi" w:hint="eastAsia"/>
                  <w:color w:val="000000"/>
                  <w:sz w:val="22"/>
                  <w:szCs w:val="22"/>
                  <w:lang w:val="en-US" w:eastAsia="zh-CN"/>
                </w:rPr>
                <w:delText>年</w:delText>
              </w:r>
              <w:r w:rsidDel="00BC0FA3">
                <w:rPr>
                  <w:rFonts w:cstheme="majorBidi"/>
                  <w:color w:val="000000"/>
                  <w:sz w:val="22"/>
                  <w:szCs w:val="22"/>
                  <w:lang w:val="en-US" w:eastAsia="zh-CN"/>
                </w:rPr>
                <w:delText>版</w:delText>
              </w:r>
              <w:r w:rsidDel="00BC0FA3">
                <w:rPr>
                  <w:rFonts w:cstheme="majorBidi"/>
                  <w:color w:val="000000"/>
                  <w:sz w:val="22"/>
                  <w:szCs w:val="22"/>
                  <w:lang w:val="en-US" w:eastAsia="zh-CN"/>
                </w:rPr>
                <w:delText>ITR</w:delText>
              </w:r>
              <w:r w:rsidDel="00BC0FA3">
                <w:rPr>
                  <w:rFonts w:cstheme="majorBidi"/>
                  <w:color w:val="000000"/>
                  <w:sz w:val="22"/>
                  <w:szCs w:val="22"/>
                  <w:lang w:val="en-US" w:eastAsia="zh-CN"/>
                </w:rPr>
                <w:delText>第</w:delText>
              </w:r>
              <w:r w:rsidDel="00BC0FA3">
                <w:rPr>
                  <w:rFonts w:cstheme="majorBidi" w:hint="eastAsia"/>
                  <w:color w:val="000000"/>
                  <w:sz w:val="22"/>
                  <w:szCs w:val="22"/>
                  <w:lang w:val="en-US" w:eastAsia="zh-CN"/>
                </w:rPr>
                <w:delText>3</w:delText>
              </w:r>
              <w:r w:rsidDel="00BC0FA3">
                <w:rPr>
                  <w:rFonts w:cstheme="majorBidi" w:hint="eastAsia"/>
                  <w:color w:val="000000"/>
                  <w:sz w:val="22"/>
                  <w:szCs w:val="22"/>
                  <w:lang w:val="en-US" w:eastAsia="zh-CN"/>
                </w:rPr>
                <w:delText>款反映</w:delText>
              </w:r>
              <w:r w:rsidDel="00BC0FA3">
                <w:rPr>
                  <w:rFonts w:cstheme="majorBidi"/>
                  <w:color w:val="000000"/>
                  <w:sz w:val="22"/>
                  <w:szCs w:val="22"/>
                  <w:lang w:val="en-US" w:eastAsia="zh-CN"/>
                </w:rPr>
                <w:delText>出国际电联《</w:delText>
              </w:r>
              <w:r w:rsidDel="00BC0FA3">
                <w:rPr>
                  <w:rFonts w:cstheme="majorBidi" w:hint="eastAsia"/>
                  <w:color w:val="000000"/>
                  <w:sz w:val="22"/>
                  <w:szCs w:val="22"/>
                  <w:lang w:val="en-US" w:eastAsia="zh-CN"/>
                </w:rPr>
                <w:delText>组织法</w:delText>
              </w:r>
              <w:r w:rsidDel="00BC0FA3">
                <w:rPr>
                  <w:rFonts w:cstheme="majorBidi"/>
                  <w:color w:val="000000"/>
                  <w:sz w:val="22"/>
                  <w:szCs w:val="22"/>
                  <w:lang w:val="en-US" w:eastAsia="zh-CN"/>
                </w:rPr>
                <w:delText>》</w:delText>
              </w:r>
              <w:r w:rsidDel="00BC0FA3">
                <w:rPr>
                  <w:rFonts w:cstheme="majorBidi" w:hint="eastAsia"/>
                  <w:color w:val="000000"/>
                  <w:sz w:val="22"/>
                  <w:szCs w:val="22"/>
                  <w:lang w:val="en-US" w:eastAsia="zh-CN"/>
                </w:rPr>
                <w:delText>和</w:delText>
              </w:r>
              <w:r w:rsidDel="00BC0FA3">
                <w:rPr>
                  <w:rFonts w:cstheme="majorBidi"/>
                  <w:color w:val="000000"/>
                  <w:sz w:val="22"/>
                  <w:szCs w:val="22"/>
                  <w:lang w:val="en-US" w:eastAsia="zh-CN"/>
                </w:rPr>
                <w:delText>《</w:delText>
              </w:r>
              <w:r w:rsidDel="00BC0FA3">
                <w:rPr>
                  <w:rFonts w:cstheme="majorBidi" w:hint="eastAsia"/>
                  <w:color w:val="000000"/>
                  <w:sz w:val="22"/>
                  <w:szCs w:val="22"/>
                  <w:lang w:val="en-US" w:eastAsia="zh-CN"/>
                </w:rPr>
                <w:delText>公约</w:delText>
              </w:r>
              <w:r w:rsidDel="00BC0FA3">
                <w:rPr>
                  <w:rFonts w:cstheme="majorBidi"/>
                  <w:color w:val="000000"/>
                  <w:sz w:val="22"/>
                  <w:szCs w:val="22"/>
                  <w:lang w:val="en-US" w:eastAsia="zh-CN"/>
                </w:rPr>
                <w:delText>》</w:delText>
              </w:r>
              <w:r w:rsidDel="00BC0FA3">
                <w:rPr>
                  <w:rFonts w:cstheme="majorBidi" w:hint="eastAsia"/>
                  <w:color w:val="000000"/>
                  <w:sz w:val="22"/>
                  <w:szCs w:val="22"/>
                  <w:lang w:val="en-US" w:eastAsia="zh-CN"/>
                </w:rPr>
                <w:delText>的</w:delText>
              </w:r>
              <w:r w:rsidDel="00BC0FA3">
                <w:rPr>
                  <w:rFonts w:cstheme="majorBidi"/>
                  <w:color w:val="000000"/>
                  <w:sz w:val="22"/>
                  <w:szCs w:val="22"/>
                  <w:lang w:val="en-US" w:eastAsia="zh-CN"/>
                </w:rPr>
                <w:delText>精神和字面意义</w:delText>
              </w:r>
              <w:r w:rsidDel="00BC0FA3">
                <w:rPr>
                  <w:rFonts w:cstheme="majorBidi" w:hint="eastAsia"/>
                  <w:color w:val="000000"/>
                  <w:sz w:val="22"/>
                  <w:szCs w:val="22"/>
                  <w:lang w:val="en-US" w:eastAsia="zh-CN"/>
                </w:rPr>
                <w:delText>。</w:delText>
              </w:r>
            </w:del>
            <w:bookmarkEnd w:id="208"/>
          </w:p>
        </w:tc>
      </w:tr>
    </w:tbl>
    <w:p w14:paraId="31F2152B" w14:textId="77777777" w:rsidR="00D84E08" w:rsidRDefault="00D84E08" w:rsidP="00D84E08">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Change w:id="209" w:author="Zhong, Wen" w:date="2018-03-23T17:19:00Z">
          <w:tblPr>
            <w:tblW w:w="10314" w:type="dxa"/>
            <w:tblCellMar>
              <w:left w:w="0" w:type="dxa"/>
              <w:right w:w="0" w:type="dxa"/>
            </w:tblCellMar>
            <w:tblLook w:val="04A0" w:firstRow="1" w:lastRow="0" w:firstColumn="1" w:lastColumn="0" w:noHBand="0" w:noVBand="1"/>
          </w:tblPr>
        </w:tblPrChange>
      </w:tblPr>
      <w:tblGrid>
        <w:gridCol w:w="5070"/>
        <w:gridCol w:w="5244"/>
        <w:tblGridChange w:id="210">
          <w:tblGrid>
            <w:gridCol w:w="5070"/>
            <w:gridCol w:w="5244"/>
          </w:tblGrid>
        </w:tblGridChange>
      </w:tblGrid>
      <w:tr w:rsidR="00D84E08" w:rsidRPr="00257E46" w14:paraId="401612DE" w14:textId="77777777" w:rsidTr="00BC0FA3">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Change w:id="211" w:author="Zhong, Wen" w:date="2018-03-23T17:19:00Z">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tcPrChange>
          </w:tcPr>
          <w:p w14:paraId="2F22EDCF"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12" w:author="Zhong, Wen" w:date="2018-03-23T17:19:00Z"/>
                <w:rFonts w:asciiTheme="majorEastAsia" w:eastAsiaTheme="majorEastAsia" w:hAnsiTheme="majorEastAsia" w:cstheme="majorBidi"/>
                <w:b/>
                <w:bCs/>
                <w:sz w:val="24"/>
                <w:szCs w:val="24"/>
                <w:lang w:val="fr-FR" w:eastAsia="zh-CN"/>
              </w:rPr>
            </w:pPr>
            <w:del w:id="213" w:author="Zhong, Wen" w:date="2018-03-23T17:19:00Z">
              <w:r w:rsidRPr="000935B0" w:rsidDel="00BC0FA3">
                <w:rPr>
                  <w:rFonts w:asciiTheme="majorEastAsia" w:eastAsiaTheme="majorEastAsia" w:hAnsiTheme="majorEastAsia" w:cs="Microsoft YaHei" w:hint="eastAsia"/>
                  <w:b/>
                  <w:bCs/>
                  <w:sz w:val="24"/>
                  <w:szCs w:val="24"/>
                  <w:lang w:val="fr-FR" w:eastAsia="zh-CN"/>
                </w:rPr>
                <w:lastRenderedPageBreak/>
                <w:delText>第</w:delText>
              </w:r>
              <w:r w:rsidRPr="000935B0" w:rsidDel="00BC0FA3">
                <w:rPr>
                  <w:rFonts w:asciiTheme="minorHAnsi" w:eastAsiaTheme="majorEastAsia" w:hAnsiTheme="minorHAnsi" w:cstheme="majorBidi"/>
                  <w:b/>
                  <w:bCs/>
                  <w:sz w:val="24"/>
                  <w:szCs w:val="24"/>
                  <w:lang w:val="fr-FR" w:eastAsia="zh-CN"/>
                </w:rPr>
                <w:delText>1</w:delText>
              </w:r>
              <w:r w:rsidRPr="000935B0" w:rsidDel="00BC0FA3">
                <w:rPr>
                  <w:rFonts w:asciiTheme="majorEastAsia" w:eastAsiaTheme="majorEastAsia" w:hAnsiTheme="majorEastAsia" w:cs="Microsoft YaHei" w:hint="eastAsia"/>
                  <w:b/>
                  <w:bCs/>
                  <w:sz w:val="24"/>
                  <w:szCs w:val="24"/>
                  <w:lang w:val="fr-FR" w:eastAsia="zh-CN"/>
                </w:rPr>
                <w:delText>条</w:delText>
              </w:r>
            </w:del>
          </w:p>
          <w:p w14:paraId="6A09FA35"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14" w:author="Zhong, Wen" w:date="2018-03-23T17:19:00Z"/>
                <w:rFonts w:asciiTheme="majorEastAsia" w:eastAsiaTheme="majorEastAsia" w:hAnsiTheme="majorEastAsia" w:cstheme="majorBidi"/>
                <w:b/>
                <w:bCs/>
                <w:sz w:val="24"/>
                <w:szCs w:val="24"/>
                <w:lang w:val="fr-FR" w:eastAsia="zh-CN"/>
              </w:rPr>
            </w:pPr>
            <w:del w:id="215" w:author="Zhong, Wen" w:date="2018-03-23T17:19:00Z">
              <w:r w:rsidRPr="000935B0" w:rsidDel="00BC0FA3">
                <w:rPr>
                  <w:rFonts w:asciiTheme="majorEastAsia" w:eastAsiaTheme="majorEastAsia" w:hAnsiTheme="majorEastAsia" w:cs="Microsoft YaHei" w:hint="eastAsia"/>
                  <w:b/>
                  <w:bCs/>
                  <w:sz w:val="24"/>
                  <w:szCs w:val="24"/>
                  <w:lang w:val="fr-FR" w:eastAsia="zh-CN"/>
                </w:rPr>
                <w:delText>本规则的宗旨和范围</w:delText>
              </w:r>
            </w:del>
          </w:p>
          <w:p w14:paraId="1BD0C58F" w14:textId="77777777" w:rsidR="00D84E08" w:rsidDel="00BC0FA3" w:rsidRDefault="00D84E08" w:rsidP="001A03BC">
            <w:pPr>
              <w:pStyle w:val="Normalaftertitle"/>
              <w:rPr>
                <w:del w:id="216" w:author="Zhong, Wen" w:date="2018-03-23T17:19:00Z"/>
                <w:lang w:eastAsia="zh-CN"/>
              </w:rPr>
            </w:pPr>
            <w:del w:id="217" w:author="Zhong, Wen" w:date="2018-03-23T17:19:00Z">
              <w:r w:rsidRPr="00257E46" w:rsidDel="00BC0FA3">
                <w:rPr>
                  <w:rStyle w:val="Artdef"/>
                  <w:rFonts w:cstheme="majorBidi"/>
                  <w:sz w:val="22"/>
                  <w:szCs w:val="22"/>
                  <w:lang w:eastAsia="zh-CN"/>
                </w:rPr>
                <w:delText>2</w:delText>
              </w:r>
              <w:r w:rsidRPr="00257E46" w:rsidDel="00BC0FA3">
                <w:rPr>
                  <w:rFonts w:cstheme="majorBidi"/>
                  <w:sz w:val="22"/>
                  <w:szCs w:val="22"/>
                  <w:lang w:eastAsia="zh-CN"/>
                </w:rPr>
                <w:tab/>
                <w:delText>1.1</w:delText>
              </w:r>
              <w:r w:rsidRPr="00257E46" w:rsidDel="00BC0FA3">
                <w:rPr>
                  <w:rFonts w:cstheme="majorBidi"/>
                  <w:sz w:val="22"/>
                  <w:szCs w:val="22"/>
                  <w:lang w:eastAsia="zh-CN"/>
                </w:rPr>
                <w:tab/>
              </w:r>
              <w:r w:rsidRPr="00257E46" w:rsidDel="00BC0FA3">
                <w:rPr>
                  <w:rFonts w:cstheme="majorBidi"/>
                  <w:i/>
                  <w:iCs/>
                  <w:sz w:val="22"/>
                  <w:szCs w:val="22"/>
                  <w:lang w:eastAsia="zh-CN"/>
                </w:rPr>
                <w:delText>a)</w:delText>
              </w:r>
              <w:r w:rsidRPr="00257E46" w:rsidDel="00BC0FA3">
                <w:rPr>
                  <w:rFonts w:cstheme="majorBidi"/>
                  <w:sz w:val="22"/>
                  <w:szCs w:val="22"/>
                  <w:lang w:eastAsia="zh-CN"/>
                </w:rPr>
                <w:tab/>
              </w:r>
              <w:bookmarkStart w:id="218" w:name="_Ref319483268"/>
              <w:r w:rsidRPr="00173892" w:rsidDel="00BC0FA3">
                <w:rPr>
                  <w:rFonts w:hint="eastAsia"/>
                  <w:lang w:eastAsia="zh-CN"/>
                </w:rPr>
                <w:delText>本规则制定若干一般原则，涉及向公众开放的国际电信业务的提供和操作以及用以提供这些业务的国际电信基本传输手段。本规则还规定适用于各主管部门</w:delText>
              </w:r>
              <w:r w:rsidDel="00BC0FA3">
                <w:rPr>
                  <w:rStyle w:val="FootnoteReference"/>
                  <w:lang w:eastAsia="zh-CN"/>
                </w:rPr>
                <w:footnoteReference w:id="2"/>
              </w:r>
              <w:bookmarkEnd w:id="218"/>
              <w:r w:rsidRPr="00BF257F" w:rsidDel="00BC0FA3">
                <w:rPr>
                  <w:rFonts w:hint="eastAsia"/>
                  <w:lang w:eastAsia="zh-CN"/>
                </w:rPr>
                <w:delText>的条例。</w:delText>
              </w:r>
            </w:del>
          </w:p>
          <w:p w14:paraId="3337AD8E" w14:textId="77777777" w:rsidR="00D84E08" w:rsidRPr="009913CB" w:rsidRDefault="00D84E08" w:rsidP="001A03BC">
            <w:pPr>
              <w:rPr>
                <w:lang w:eastAsia="zh-CN"/>
              </w:rPr>
            </w:pP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Change w:id="221" w:author="Zhong, Wen" w:date="2018-03-23T17:19:00Z">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tcPrChange>
          </w:tcPr>
          <w:p w14:paraId="7A09F9AC"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22" w:author="Zhong, Wen" w:date="2018-03-23T17:19:00Z"/>
                <w:rFonts w:asciiTheme="majorEastAsia" w:eastAsiaTheme="majorEastAsia" w:hAnsiTheme="majorEastAsia" w:cs="Microsoft YaHei"/>
                <w:b/>
                <w:bCs/>
                <w:sz w:val="24"/>
                <w:szCs w:val="24"/>
                <w:lang w:val="fr-FR" w:eastAsia="zh-CN"/>
              </w:rPr>
            </w:pPr>
            <w:bookmarkStart w:id="223" w:name="_Toc353533915"/>
            <w:del w:id="224" w:author="Zhong, Wen" w:date="2018-03-23T17:19:00Z">
              <w:r w:rsidRPr="000935B0" w:rsidDel="00BC0FA3">
                <w:rPr>
                  <w:rFonts w:asciiTheme="majorEastAsia" w:eastAsiaTheme="majorEastAsia" w:hAnsiTheme="majorEastAsia" w:cs="Microsoft YaHei"/>
                  <w:b/>
                  <w:bCs/>
                  <w:sz w:val="24"/>
                  <w:szCs w:val="24"/>
                  <w:lang w:val="fr-FR" w:eastAsia="zh-CN"/>
                </w:rPr>
                <w:delText>第</w:delText>
              </w:r>
              <w:r w:rsidRPr="000935B0" w:rsidDel="00BC0FA3">
                <w:rPr>
                  <w:rFonts w:asciiTheme="minorHAnsi" w:eastAsiaTheme="majorEastAsia" w:hAnsiTheme="minorHAnsi" w:cs="Microsoft YaHei"/>
                  <w:b/>
                  <w:bCs/>
                  <w:sz w:val="24"/>
                  <w:szCs w:val="24"/>
                  <w:lang w:val="fr-FR" w:eastAsia="zh-CN"/>
                </w:rPr>
                <w:delText>1</w:delText>
              </w:r>
              <w:r w:rsidRPr="000935B0" w:rsidDel="00BC0FA3">
                <w:rPr>
                  <w:rFonts w:asciiTheme="majorEastAsia" w:eastAsiaTheme="majorEastAsia" w:hAnsiTheme="majorEastAsia" w:cs="Microsoft YaHei"/>
                  <w:b/>
                  <w:bCs/>
                  <w:sz w:val="24"/>
                  <w:szCs w:val="24"/>
                  <w:lang w:val="fr-FR" w:eastAsia="zh-CN"/>
                </w:rPr>
                <w:delText>条</w:delText>
              </w:r>
              <w:bookmarkEnd w:id="223"/>
            </w:del>
          </w:p>
          <w:p w14:paraId="6BBC3A8F"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240"/>
              <w:jc w:val="center"/>
              <w:rPr>
                <w:del w:id="225" w:author="Zhong, Wen" w:date="2018-03-23T17:19:00Z"/>
                <w:rFonts w:asciiTheme="majorEastAsia" w:eastAsiaTheme="majorEastAsia" w:hAnsiTheme="majorEastAsia" w:cs="Microsoft YaHei"/>
                <w:b/>
                <w:bCs/>
                <w:sz w:val="24"/>
                <w:szCs w:val="24"/>
                <w:lang w:val="fr-FR" w:eastAsia="zh-CN"/>
              </w:rPr>
            </w:pPr>
            <w:bookmarkStart w:id="226" w:name="_Toc353533916"/>
            <w:del w:id="227" w:author="Zhong, Wen" w:date="2018-03-23T17:19:00Z">
              <w:r w:rsidRPr="000935B0" w:rsidDel="00BC0FA3">
                <w:rPr>
                  <w:rFonts w:asciiTheme="majorEastAsia" w:eastAsiaTheme="majorEastAsia" w:hAnsiTheme="majorEastAsia" w:cs="Microsoft YaHei" w:hint="eastAsia"/>
                  <w:b/>
                  <w:bCs/>
                  <w:sz w:val="24"/>
                  <w:szCs w:val="24"/>
                  <w:lang w:val="fr-FR" w:eastAsia="zh-CN"/>
                </w:rPr>
                <w:delText>《规则》的宗旨和范围</w:delText>
              </w:r>
              <w:bookmarkEnd w:id="226"/>
            </w:del>
          </w:p>
          <w:p w14:paraId="2F1F828D" w14:textId="77777777" w:rsidR="00D84E08" w:rsidRPr="00737EAB" w:rsidDel="00BC0FA3" w:rsidRDefault="00D84E08" w:rsidP="001A03BC">
            <w:pPr>
              <w:overflowPunct/>
              <w:spacing w:before="0"/>
              <w:textAlignment w:val="auto"/>
              <w:rPr>
                <w:del w:id="228" w:author="Zhong, Wen" w:date="2018-03-23T17:19:00Z"/>
                <w:rFonts w:cs="Calibri"/>
                <w:b/>
                <w:bCs/>
                <w:sz w:val="22"/>
                <w:szCs w:val="22"/>
                <w:lang w:val="en-US" w:eastAsia="zh-CN"/>
              </w:rPr>
            </w:pPr>
            <w:del w:id="229" w:author="Zhong, Wen" w:date="2018-03-23T17:19:00Z">
              <w:r w:rsidRPr="00257E46" w:rsidDel="00BC0FA3">
                <w:rPr>
                  <w:rFonts w:cs="Calibri"/>
                  <w:b/>
                  <w:bCs/>
                  <w:sz w:val="22"/>
                  <w:szCs w:val="22"/>
                  <w:lang w:val="en-US" w:eastAsia="zh-CN"/>
                </w:rPr>
                <w:delText>4</w:delText>
              </w:r>
              <w:r w:rsidRPr="00257E46" w:rsidDel="00BC0FA3">
                <w:rPr>
                  <w:rFonts w:cstheme="majorBidi"/>
                  <w:sz w:val="22"/>
                  <w:szCs w:val="22"/>
                  <w:lang w:eastAsia="zh-CN"/>
                </w:rPr>
                <w:tab/>
              </w:r>
              <w:r w:rsidRPr="00257E46" w:rsidDel="00BC0FA3">
                <w:rPr>
                  <w:rFonts w:cs="Calibri"/>
                  <w:sz w:val="22"/>
                  <w:szCs w:val="22"/>
                  <w:lang w:val="en-US" w:eastAsia="zh-CN"/>
                </w:rPr>
                <w:delText>1.1</w:delText>
              </w:r>
              <w:r w:rsidRPr="00257E46" w:rsidDel="00BC0FA3">
                <w:rPr>
                  <w:rFonts w:cstheme="majorBidi"/>
                  <w:sz w:val="22"/>
                  <w:szCs w:val="22"/>
                  <w:lang w:eastAsia="zh-CN"/>
                </w:rPr>
                <w:tab/>
              </w:r>
              <w:r w:rsidRPr="00257E46" w:rsidDel="00BC0FA3">
                <w:rPr>
                  <w:rFonts w:cs="Calibri"/>
                  <w:sz w:val="22"/>
                  <w:szCs w:val="22"/>
                  <w:lang w:val="en-US" w:eastAsia="zh-CN"/>
                </w:rPr>
                <w:delText>a)</w:delText>
              </w:r>
              <w:r w:rsidDel="00BC0FA3">
                <w:rPr>
                  <w:rFonts w:cs="Calibri"/>
                  <w:sz w:val="22"/>
                  <w:szCs w:val="22"/>
                  <w:lang w:val="en-US" w:eastAsia="zh-CN"/>
                </w:rPr>
                <w:tab/>
              </w:r>
              <w:r w:rsidRPr="00173892" w:rsidDel="00BC0FA3">
                <w:rPr>
                  <w:rFonts w:hint="eastAsia"/>
                  <w:lang w:eastAsia="zh-CN"/>
                </w:rPr>
                <w:delText>本</w:delText>
              </w:r>
              <w:r w:rsidDel="00BC0FA3">
                <w:rPr>
                  <w:rFonts w:hint="eastAsia"/>
                  <w:lang w:eastAsia="zh-CN"/>
                </w:rPr>
                <w:delText>《</w:delText>
              </w:r>
              <w:r w:rsidRPr="00173892" w:rsidDel="00BC0FA3">
                <w:rPr>
                  <w:rFonts w:hint="eastAsia"/>
                  <w:lang w:eastAsia="zh-CN"/>
                </w:rPr>
                <w:delText>规则</w:delText>
              </w:r>
              <w:r w:rsidDel="00BC0FA3">
                <w:rPr>
                  <w:rFonts w:hint="eastAsia"/>
                  <w:lang w:eastAsia="zh-CN"/>
                </w:rPr>
                <w:delText>》</w:delText>
              </w:r>
              <w:r w:rsidRPr="00173892" w:rsidDel="00BC0FA3">
                <w:rPr>
                  <w:rFonts w:hint="eastAsia"/>
                  <w:lang w:eastAsia="zh-CN"/>
                </w:rPr>
                <w:delText>制定</w:delText>
              </w:r>
              <w:r w:rsidDel="00BC0FA3">
                <w:rPr>
                  <w:rFonts w:hint="eastAsia"/>
                  <w:lang w:eastAsia="zh-CN"/>
                </w:rPr>
                <w:delText>的</w:delText>
              </w:r>
              <w:r w:rsidRPr="00173892" w:rsidDel="00BC0FA3">
                <w:rPr>
                  <w:rFonts w:hint="eastAsia"/>
                  <w:lang w:eastAsia="zh-CN"/>
                </w:rPr>
                <w:delText>一般</w:delText>
              </w:r>
              <w:r w:rsidDel="00BC0FA3">
                <w:rPr>
                  <w:rFonts w:hint="eastAsia"/>
                  <w:lang w:eastAsia="zh-CN"/>
                </w:rPr>
                <w:delText>性</w:delText>
              </w:r>
              <w:r w:rsidRPr="00173892" w:rsidDel="00BC0FA3">
                <w:rPr>
                  <w:rFonts w:hint="eastAsia"/>
                  <w:lang w:eastAsia="zh-CN"/>
                </w:rPr>
                <w:delText>原则，涉及</w:delText>
              </w:r>
              <w:r w:rsidDel="00BC0FA3">
                <w:rPr>
                  <w:rFonts w:hint="eastAsia"/>
                  <w:lang w:eastAsia="zh-CN"/>
                </w:rPr>
                <w:delText>面</w:delText>
              </w:r>
              <w:r w:rsidRPr="00173892" w:rsidDel="00BC0FA3">
                <w:rPr>
                  <w:rFonts w:hint="eastAsia"/>
                  <w:lang w:eastAsia="zh-CN"/>
                </w:rPr>
                <w:delText>向公众的国际电信业务的提供</w:delText>
              </w:r>
              <w:r w:rsidDel="00BC0FA3">
                <w:rPr>
                  <w:rFonts w:hint="eastAsia"/>
                  <w:lang w:eastAsia="zh-CN"/>
                </w:rPr>
                <w:delText>、运营</w:delText>
              </w:r>
              <w:r w:rsidRPr="00173892" w:rsidDel="00BC0FA3">
                <w:rPr>
                  <w:rFonts w:hint="eastAsia"/>
                  <w:lang w:eastAsia="zh-CN"/>
                </w:rPr>
                <w:delText>以及提供这些业务的国际电信基本传输手段。</w:delText>
              </w:r>
              <w:r w:rsidRPr="0002451F" w:rsidDel="00BC0FA3">
                <w:rPr>
                  <w:rFonts w:ascii="STKaiti" w:eastAsia="STKaiti" w:hAnsi="STKaiti" w:hint="eastAsia"/>
                  <w:b/>
                  <w:bCs/>
                  <w:lang w:eastAsia="zh-CN"/>
                </w:rPr>
                <w:delText>本《规则》不涉及电信中内容相关的问题</w:delText>
              </w:r>
              <w:r w:rsidRPr="0002451F" w:rsidDel="00BC0FA3">
                <w:rPr>
                  <w:rFonts w:asciiTheme="majorEastAsia" w:eastAsiaTheme="majorEastAsia" w:hAnsiTheme="majorEastAsia" w:hint="eastAsia"/>
                  <w:b/>
                  <w:bCs/>
                  <w:lang w:eastAsia="zh-CN"/>
                </w:rPr>
                <w:delText>。</w:delText>
              </w:r>
            </w:del>
          </w:p>
          <w:p w14:paraId="66E025C6" w14:textId="77777777" w:rsidR="00D84E08" w:rsidRPr="00257E46" w:rsidRDefault="00D84E08" w:rsidP="001A03BC">
            <w:pPr>
              <w:overflowPunct/>
              <w:textAlignment w:val="auto"/>
              <w:rPr>
                <w:rFonts w:cs="Calibri"/>
                <w:sz w:val="22"/>
                <w:szCs w:val="22"/>
                <w:lang w:val="en-US" w:eastAsia="zh-CN"/>
              </w:rPr>
            </w:pPr>
            <w:bookmarkStart w:id="230" w:name="lt_pId085"/>
            <w:del w:id="231" w:author="Zhong, Wen" w:date="2018-03-23T17:19:00Z">
              <w:r w:rsidRPr="00257E46" w:rsidDel="00BC0FA3">
                <w:rPr>
                  <w:rFonts w:cstheme="majorBidi"/>
                  <w:b/>
                  <w:bCs/>
                  <w:color w:val="000000"/>
                  <w:sz w:val="22"/>
                  <w:szCs w:val="22"/>
                  <w:lang w:val="en-US" w:eastAsia="zh-CN"/>
                </w:rPr>
                <w:delText>5</w:delText>
              </w:r>
              <w:r w:rsidRPr="00257E46" w:rsidDel="00BC0FA3">
                <w:rPr>
                  <w:rFonts w:cstheme="majorBidi"/>
                  <w:sz w:val="22"/>
                  <w:szCs w:val="22"/>
                  <w:lang w:eastAsia="zh-CN"/>
                </w:rPr>
                <w:tab/>
              </w:r>
              <w:r w:rsidRPr="00257E46" w:rsidDel="00BC0FA3">
                <w:rPr>
                  <w:rFonts w:cstheme="majorBidi"/>
                  <w:i/>
                  <w:iCs/>
                  <w:sz w:val="22"/>
                  <w:szCs w:val="22"/>
                  <w:lang w:eastAsia="zh-CN"/>
                </w:rPr>
                <w:delText>b</w:delText>
              </w:r>
              <w:r w:rsidRPr="00257E46" w:rsidDel="00BC0FA3">
                <w:rPr>
                  <w:rFonts w:cstheme="majorBidi"/>
                  <w:i/>
                  <w:iCs/>
                  <w:sz w:val="22"/>
                  <w:szCs w:val="22"/>
                  <w:lang w:val="en-US" w:eastAsia="zh-CN"/>
                </w:rPr>
                <w:delText>)</w:delText>
              </w:r>
              <w:r w:rsidDel="00BC0FA3">
                <w:rPr>
                  <w:rFonts w:cstheme="majorBidi"/>
                  <w:sz w:val="22"/>
                  <w:szCs w:val="22"/>
                  <w:lang w:val="en-US" w:eastAsia="zh-CN"/>
                </w:rPr>
                <w:tab/>
              </w:r>
              <w:r w:rsidDel="00BC0FA3">
                <w:rPr>
                  <w:rFonts w:hint="eastAsia"/>
                  <w:lang w:eastAsia="zh-CN"/>
                </w:rPr>
                <w:delText>本《规则》亦包括适用于经某成员国授权或认可并开设、运营和从事公众国际电信业务的运营机构（以下简称为“经授权的运营机构”）的条款。</w:delText>
              </w:r>
            </w:del>
            <w:bookmarkEnd w:id="230"/>
          </w:p>
        </w:tc>
      </w:tr>
      <w:tr w:rsidR="00D84E08" w:rsidRPr="00257E46" w14:paraId="5D62DB8C" w14:textId="77777777" w:rsidTr="001A03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9DEA4BE" w14:textId="77777777" w:rsidR="00D84E08" w:rsidRPr="003D1A6B" w:rsidRDefault="00D84E08" w:rsidP="001A03BC">
            <w:pPr>
              <w:rPr>
                <w:rFonts w:cstheme="majorBidi"/>
                <w:bCs/>
                <w:color w:val="000000"/>
                <w:sz w:val="22"/>
                <w:szCs w:val="22"/>
                <w:lang w:val="en-US" w:eastAsia="zh-CN"/>
              </w:rPr>
            </w:pPr>
            <w:del w:id="232" w:author="Zhong, Wen" w:date="2018-03-23T17:19:00Z">
              <w:r w:rsidDel="00BC0FA3">
                <w:rPr>
                  <w:rFonts w:cstheme="majorBidi"/>
                  <w:b/>
                  <w:bCs/>
                  <w:color w:val="000000"/>
                  <w:sz w:val="22"/>
                  <w:szCs w:val="22"/>
                  <w:lang w:val="en-US" w:eastAsia="zh-CN"/>
                </w:rPr>
                <w:delText>意见：</w:delText>
              </w:r>
              <w:bookmarkStart w:id="233" w:name="lt_pId087"/>
              <w:r w:rsidDel="00BC0FA3">
                <w:rPr>
                  <w:rFonts w:cstheme="majorBidi"/>
                  <w:color w:val="000000"/>
                  <w:sz w:val="22"/>
                  <w:szCs w:val="22"/>
                  <w:lang w:val="en-US" w:eastAsia="zh-CN"/>
                </w:rPr>
                <w:delText>2012</w:delText>
              </w:r>
              <w:r w:rsidDel="00BC0FA3">
                <w:rPr>
                  <w:rFonts w:cstheme="majorBidi" w:hint="eastAsia"/>
                  <w:color w:val="000000"/>
                  <w:sz w:val="22"/>
                  <w:szCs w:val="22"/>
                  <w:lang w:val="en-US" w:eastAsia="zh-CN"/>
                </w:rPr>
                <w:delText>年</w:delText>
              </w:r>
              <w:r w:rsidDel="00BC0FA3">
                <w:rPr>
                  <w:rFonts w:cstheme="majorBidi"/>
                  <w:color w:val="000000"/>
                  <w:sz w:val="22"/>
                  <w:szCs w:val="22"/>
                  <w:lang w:val="en-US" w:eastAsia="zh-CN"/>
                </w:rPr>
                <w:delText>版</w:delText>
              </w:r>
              <w:r w:rsidDel="00BC0FA3">
                <w:rPr>
                  <w:rFonts w:cstheme="majorBidi"/>
                  <w:color w:val="000000"/>
                  <w:sz w:val="22"/>
                  <w:szCs w:val="22"/>
                  <w:lang w:val="en-US" w:eastAsia="zh-CN"/>
                </w:rPr>
                <w:delText>ITR</w:delText>
              </w:r>
              <w:r w:rsidDel="00BC0FA3">
                <w:rPr>
                  <w:rFonts w:cstheme="majorBidi"/>
                  <w:color w:val="000000"/>
                  <w:sz w:val="22"/>
                  <w:szCs w:val="22"/>
                  <w:lang w:val="en-US" w:eastAsia="zh-CN"/>
                </w:rPr>
                <w:delText>的</w:delText>
              </w:r>
              <w:r w:rsidRPr="003D1A6B" w:rsidDel="00BC0FA3">
                <w:rPr>
                  <w:rFonts w:cstheme="majorBidi"/>
                  <w:color w:val="000000"/>
                  <w:sz w:val="22"/>
                  <w:szCs w:val="22"/>
                  <w:lang w:val="en-US" w:eastAsia="zh-CN"/>
                </w:rPr>
                <w:delText xml:space="preserve">5 </w:delText>
              </w:r>
              <w:r w:rsidRPr="003D1A6B" w:rsidDel="00BC0FA3">
                <w:rPr>
                  <w:rFonts w:cstheme="majorBidi"/>
                  <w:i/>
                  <w:iCs/>
                  <w:color w:val="000000"/>
                  <w:sz w:val="22"/>
                  <w:szCs w:val="22"/>
                  <w:lang w:val="en-US" w:eastAsia="zh-CN"/>
                </w:rPr>
                <w:delText>b</w:delText>
              </w:r>
              <w:r w:rsidRPr="004A53EC" w:rsidDel="00BC0FA3">
                <w:rPr>
                  <w:rFonts w:cstheme="majorBidi"/>
                  <w:i/>
                  <w:iCs/>
                  <w:color w:val="000000"/>
                  <w:sz w:val="22"/>
                  <w:szCs w:val="22"/>
                  <w:lang w:val="en-US" w:eastAsia="zh-CN"/>
                </w:rPr>
                <w:delText>)</w:delText>
              </w:r>
              <w:r w:rsidDel="00BC0FA3">
                <w:rPr>
                  <w:rFonts w:cstheme="majorBidi" w:hint="eastAsia"/>
                  <w:color w:val="000000"/>
                  <w:sz w:val="22"/>
                  <w:szCs w:val="22"/>
                  <w:lang w:val="en-US" w:eastAsia="zh-CN"/>
                </w:rPr>
                <w:delText>款</w:delText>
              </w:r>
              <w:r w:rsidDel="00BC0FA3">
                <w:rPr>
                  <w:rFonts w:cstheme="majorBidi"/>
                  <w:color w:val="000000"/>
                  <w:sz w:val="22"/>
                  <w:szCs w:val="22"/>
                  <w:lang w:val="en-US" w:eastAsia="zh-CN"/>
                </w:rPr>
                <w:delText>反映出最近几十年中电信领域的变化。目前</w:delText>
              </w:r>
              <w:r w:rsidDel="00BC0FA3">
                <w:rPr>
                  <w:rFonts w:cstheme="majorBidi" w:hint="eastAsia"/>
                  <w:color w:val="000000"/>
                  <w:sz w:val="22"/>
                  <w:szCs w:val="22"/>
                  <w:lang w:val="en-US" w:eastAsia="zh-CN"/>
                </w:rPr>
                <w:delText>，</w:delText>
              </w:r>
              <w:r w:rsidDel="00BC0FA3">
                <w:rPr>
                  <w:rFonts w:cstheme="majorBidi"/>
                  <w:color w:val="000000"/>
                  <w:sz w:val="22"/>
                  <w:szCs w:val="22"/>
                  <w:lang w:val="en-US" w:eastAsia="zh-CN"/>
                </w:rPr>
                <w:delText>国际电信业务不仅通过</w:delText>
              </w:r>
              <w:r w:rsidDel="00BC0FA3">
                <w:rPr>
                  <w:rFonts w:cstheme="majorBidi" w:hint="eastAsia"/>
                  <w:color w:val="000000"/>
                  <w:sz w:val="22"/>
                  <w:szCs w:val="22"/>
                  <w:lang w:val="en-US" w:eastAsia="zh-CN"/>
                </w:rPr>
                <w:delText>经</w:delText>
              </w:r>
              <w:r w:rsidDel="00BC0FA3">
                <w:rPr>
                  <w:rFonts w:cstheme="majorBidi"/>
                  <w:color w:val="000000"/>
                  <w:sz w:val="22"/>
                  <w:szCs w:val="22"/>
                  <w:lang w:val="en-US" w:eastAsia="zh-CN"/>
                </w:rPr>
                <w:delText>认可的运营机构提供，而且由并非是</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经</w:delText>
              </w:r>
              <w:r w:rsidDel="00BC0FA3">
                <w:rPr>
                  <w:rFonts w:cstheme="majorBidi"/>
                  <w:color w:val="000000"/>
                  <w:sz w:val="22"/>
                  <w:szCs w:val="22"/>
                  <w:lang w:val="en-US" w:eastAsia="zh-CN"/>
                </w:rPr>
                <w:delText>认可的运营机构</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但</w:delText>
              </w:r>
              <w:r w:rsidDel="00BC0FA3">
                <w:rPr>
                  <w:rFonts w:cstheme="majorBidi"/>
                  <w:color w:val="000000"/>
                  <w:sz w:val="22"/>
                  <w:szCs w:val="22"/>
                  <w:lang w:val="en-US" w:eastAsia="zh-CN"/>
                </w:rPr>
                <w:delText>持有相关牌照的私营运营商提供。</w:delText>
              </w:r>
              <w:r w:rsidDel="00BC0FA3">
                <w:rPr>
                  <w:rFonts w:cstheme="majorBidi" w:hint="eastAsia"/>
                  <w:color w:val="000000"/>
                  <w:sz w:val="22"/>
                  <w:szCs w:val="22"/>
                  <w:lang w:val="en-US" w:eastAsia="zh-CN"/>
                </w:rPr>
                <w:delText>1</w:delText>
              </w:r>
              <w:r w:rsidDel="00BC0FA3">
                <w:rPr>
                  <w:rFonts w:cstheme="majorBidi"/>
                  <w:color w:val="000000"/>
                  <w:sz w:val="22"/>
                  <w:szCs w:val="22"/>
                  <w:lang w:val="en-US" w:eastAsia="zh-CN"/>
                </w:rPr>
                <w:delText>988</w:delText>
              </w:r>
              <w:r w:rsidDel="00BC0FA3">
                <w:rPr>
                  <w:rFonts w:cstheme="majorBidi" w:hint="eastAsia"/>
                  <w:color w:val="000000"/>
                  <w:sz w:val="22"/>
                  <w:szCs w:val="22"/>
                  <w:lang w:val="en-US" w:eastAsia="zh-CN"/>
                </w:rPr>
                <w:delText>年</w:delText>
              </w:r>
              <w:r w:rsidDel="00BC0FA3">
                <w:rPr>
                  <w:rFonts w:cstheme="majorBidi"/>
                  <w:color w:val="000000"/>
                  <w:sz w:val="22"/>
                  <w:szCs w:val="22"/>
                  <w:lang w:val="en-US" w:eastAsia="zh-CN"/>
                </w:rPr>
                <w:delText>版</w:delText>
              </w:r>
              <w:r w:rsidDel="00BC0FA3">
                <w:rPr>
                  <w:rFonts w:cstheme="majorBidi"/>
                  <w:color w:val="000000"/>
                  <w:sz w:val="22"/>
                  <w:szCs w:val="22"/>
                  <w:lang w:val="en-US" w:eastAsia="zh-CN"/>
                </w:rPr>
                <w:delText>ITR</w:delText>
              </w:r>
              <w:r w:rsidDel="00BC0FA3">
                <w:rPr>
                  <w:rFonts w:cstheme="majorBidi"/>
                  <w:color w:val="000000"/>
                  <w:sz w:val="22"/>
                  <w:szCs w:val="22"/>
                  <w:lang w:val="en-US" w:eastAsia="zh-CN"/>
                </w:rPr>
                <w:delText>基本排除了未被列在</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经</w:delText>
              </w:r>
              <w:r w:rsidDel="00BC0FA3">
                <w:rPr>
                  <w:rFonts w:cstheme="majorBidi"/>
                  <w:color w:val="000000"/>
                  <w:sz w:val="22"/>
                  <w:szCs w:val="22"/>
                  <w:lang w:val="en-US" w:eastAsia="zh-CN"/>
                </w:rPr>
                <w:delText>认可的</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国际</w:delText>
              </w:r>
              <w:r w:rsidDel="00BC0FA3">
                <w:rPr>
                  <w:rFonts w:cstheme="majorBidi"/>
                  <w:color w:val="000000"/>
                  <w:sz w:val="22"/>
                  <w:szCs w:val="22"/>
                  <w:lang w:val="en-US" w:eastAsia="zh-CN"/>
                </w:rPr>
                <w:delText>电信系统清单上的运营商。这一</w:delText>
              </w:r>
              <w:r w:rsidDel="00BC0FA3">
                <w:rPr>
                  <w:rFonts w:cstheme="majorBidi" w:hint="eastAsia"/>
                  <w:color w:val="000000"/>
                  <w:sz w:val="22"/>
                  <w:szCs w:val="22"/>
                  <w:lang w:val="en-US" w:eastAsia="zh-CN"/>
                </w:rPr>
                <w:delText>意见</w:delText>
              </w:r>
              <w:r w:rsidDel="00BC0FA3">
                <w:rPr>
                  <w:rFonts w:cstheme="majorBidi"/>
                  <w:color w:val="000000"/>
                  <w:sz w:val="22"/>
                  <w:szCs w:val="22"/>
                  <w:lang w:val="en-US" w:eastAsia="zh-CN"/>
                </w:rPr>
                <w:delText>适用于</w:delText>
              </w:r>
              <w:r w:rsidDel="00BC0FA3">
                <w:rPr>
                  <w:rFonts w:cstheme="majorBidi"/>
                  <w:color w:val="000000"/>
                  <w:sz w:val="22"/>
                  <w:szCs w:val="22"/>
                  <w:lang w:val="en-US" w:eastAsia="zh-CN"/>
                </w:rPr>
                <w:delText>ITR</w:delText>
              </w:r>
              <w:r w:rsidDel="00BC0FA3">
                <w:rPr>
                  <w:rFonts w:cstheme="majorBidi"/>
                  <w:color w:val="000000"/>
                  <w:sz w:val="22"/>
                  <w:szCs w:val="22"/>
                  <w:lang w:val="en-US" w:eastAsia="zh-CN"/>
                </w:rPr>
                <w:delText>中</w:delText>
              </w:r>
              <w:r w:rsidDel="00BC0FA3">
                <w:rPr>
                  <w:rFonts w:cstheme="majorBidi" w:hint="eastAsia"/>
                  <w:color w:val="000000"/>
                  <w:sz w:val="22"/>
                  <w:szCs w:val="22"/>
                  <w:lang w:val="en-US" w:eastAsia="zh-CN"/>
                </w:rPr>
                <w:delText>使用</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私营</w:delText>
              </w:r>
              <w:r w:rsidDel="00BC0FA3">
                <w:rPr>
                  <w:rFonts w:cstheme="majorBidi"/>
                  <w:color w:val="000000"/>
                  <w:sz w:val="22"/>
                  <w:szCs w:val="22"/>
                  <w:lang w:val="en-US" w:eastAsia="zh-CN"/>
                </w:rPr>
                <w:delText>运营机构</w:delText>
              </w:r>
              <w:r w:rsidRPr="00BB1874" w:rsidDel="00BC0FA3">
                <w:rPr>
                  <w:rFonts w:ascii="SimSun" w:hAnsi="SimSun" w:cstheme="majorBidi"/>
                  <w:color w:val="000000"/>
                  <w:sz w:val="22"/>
                  <w:szCs w:val="22"/>
                  <w:lang w:val="en-US" w:eastAsia="zh-CN"/>
                </w:rPr>
                <w:delText>”</w:delText>
              </w:r>
              <w:r w:rsidDel="00BC0FA3">
                <w:rPr>
                  <w:rFonts w:cstheme="majorBidi" w:hint="eastAsia"/>
                  <w:color w:val="000000"/>
                  <w:sz w:val="22"/>
                  <w:szCs w:val="22"/>
                  <w:lang w:val="en-US" w:eastAsia="zh-CN"/>
                </w:rPr>
                <w:delText>这一</w:delText>
              </w:r>
              <w:r w:rsidDel="00BC0FA3">
                <w:rPr>
                  <w:rFonts w:cstheme="majorBidi"/>
                  <w:color w:val="000000"/>
                  <w:sz w:val="22"/>
                  <w:szCs w:val="22"/>
                  <w:lang w:val="en-US" w:eastAsia="zh-CN"/>
                </w:rPr>
                <w:delText>术语的所有条款。</w:delText>
              </w:r>
            </w:del>
            <w:bookmarkEnd w:id="233"/>
          </w:p>
        </w:tc>
      </w:tr>
      <w:tr w:rsidR="00D84E08" w:rsidRPr="00257E46" w14:paraId="1F9C174D" w14:textId="77777777" w:rsidTr="001A03BC">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48D717C" w14:textId="77777777" w:rsidR="00D84E08" w:rsidRPr="00257E46" w:rsidRDefault="00D84E08" w:rsidP="001A03BC">
            <w:pPr>
              <w:rPr>
                <w:rFonts w:cstheme="majorBidi"/>
                <w:sz w:val="22"/>
                <w:szCs w:val="22"/>
                <w:lang w:val="en-US" w:eastAsia="zh-CN"/>
              </w:rPr>
            </w:pPr>
            <w:del w:id="234" w:author="Zhong, Wen" w:date="2018-03-23T17:19:00Z">
              <w:r w:rsidRPr="00A923C0" w:rsidDel="00BC0FA3">
                <w:rPr>
                  <w:rFonts w:cstheme="majorBidi"/>
                  <w:b/>
                  <w:bCs/>
                  <w:sz w:val="22"/>
                  <w:szCs w:val="22"/>
                  <w:lang w:val="en-US" w:eastAsia="zh-CN"/>
                </w:rPr>
                <w:delText>6</w:delText>
              </w:r>
              <w:r w:rsidRPr="00257E46" w:rsidDel="00BC0FA3">
                <w:rPr>
                  <w:rFonts w:cstheme="majorBidi"/>
                  <w:sz w:val="22"/>
                  <w:szCs w:val="22"/>
                  <w:lang w:eastAsia="zh-CN"/>
                </w:rPr>
                <w:tab/>
              </w:r>
              <w:r w:rsidRPr="00257E46" w:rsidDel="00BC0FA3">
                <w:rPr>
                  <w:rFonts w:cstheme="majorBidi"/>
                  <w:sz w:val="22"/>
                  <w:szCs w:val="22"/>
                  <w:lang w:val="en-US" w:eastAsia="zh-CN"/>
                </w:rPr>
                <w:delText>1.4</w:delText>
              </w:r>
              <w:r w:rsidRPr="00257E46" w:rsidDel="00BC0FA3">
                <w:rPr>
                  <w:rFonts w:cstheme="majorBidi"/>
                  <w:sz w:val="22"/>
                  <w:szCs w:val="22"/>
                  <w:lang w:val="en-US" w:eastAsia="zh-CN"/>
                </w:rPr>
                <w:tab/>
              </w:r>
              <w:r w:rsidRPr="00173892" w:rsidDel="00BC0FA3">
                <w:rPr>
                  <w:rFonts w:hint="eastAsia"/>
                  <w:lang w:eastAsia="zh-CN"/>
                </w:rPr>
                <w:delText>在本规则中提及</w:delText>
              </w:r>
              <w:r w:rsidRPr="0002451F" w:rsidDel="00BC0FA3">
                <w:rPr>
                  <w:rFonts w:ascii="STKaiti" w:eastAsia="STKaiti" w:hAnsi="STKaiti" w:hint="eastAsia"/>
                  <w:lang w:eastAsia="zh-CN"/>
                </w:rPr>
                <w:delText>国际电报电话咨询委员会的建议和《须知》</w:delText>
              </w:r>
              <w:r w:rsidRPr="00173892" w:rsidDel="00BC0FA3">
                <w:rPr>
                  <w:rFonts w:hint="eastAsia"/>
                  <w:lang w:eastAsia="zh-CN"/>
                </w:rPr>
                <w:delText>不应被视为赋予这些建议和《须知》与本规则相同的法律地位。</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14783E8" w14:textId="77777777" w:rsidR="00D84E08" w:rsidRPr="001A31EC" w:rsidRDefault="00D84E08" w:rsidP="001A03BC">
            <w:pPr>
              <w:overflowPunct/>
              <w:textAlignment w:val="auto"/>
              <w:rPr>
                <w:rFonts w:cs="Calibri"/>
                <w:sz w:val="22"/>
                <w:szCs w:val="22"/>
                <w:lang w:val="en-US" w:eastAsia="zh-CN"/>
              </w:rPr>
            </w:pPr>
            <w:bookmarkStart w:id="235" w:name="lt_pId094"/>
            <w:del w:id="236" w:author="Zhong, Wen" w:date="2018-03-23T17:19:00Z">
              <w:r w:rsidRPr="00257E46" w:rsidDel="00BC0FA3">
                <w:rPr>
                  <w:rFonts w:cstheme="majorBidi"/>
                  <w:b/>
                  <w:bCs/>
                  <w:color w:val="000000"/>
                  <w:sz w:val="22"/>
                  <w:szCs w:val="22"/>
                  <w:lang w:val="en-US" w:eastAsia="zh-CN"/>
                </w:rPr>
                <w:delText>9</w:delText>
              </w:r>
              <w:r w:rsidRPr="00257E46" w:rsidDel="00BC0FA3">
                <w:rPr>
                  <w:rFonts w:cstheme="majorBidi"/>
                  <w:sz w:val="22"/>
                  <w:szCs w:val="22"/>
                  <w:lang w:eastAsia="zh-CN"/>
                </w:rPr>
                <w:tab/>
              </w:r>
              <w:r w:rsidRPr="00257E46" w:rsidDel="00BC0FA3">
                <w:rPr>
                  <w:rFonts w:cstheme="majorBidi"/>
                  <w:sz w:val="22"/>
                  <w:szCs w:val="22"/>
                  <w:lang w:val="en-US" w:eastAsia="zh-CN"/>
                </w:rPr>
                <w:delText>1.4</w:delText>
              </w:r>
              <w:bookmarkEnd w:id="235"/>
              <w:r w:rsidDel="00BC0FA3">
                <w:rPr>
                  <w:rFonts w:cstheme="majorBidi"/>
                  <w:sz w:val="22"/>
                  <w:szCs w:val="22"/>
                  <w:lang w:val="en-US" w:eastAsia="zh-CN"/>
                </w:rPr>
                <w:tab/>
              </w:r>
              <w:r w:rsidRPr="001C580C" w:rsidDel="00BC0FA3">
                <w:rPr>
                  <w:rFonts w:hint="eastAsia"/>
                  <w:color w:val="000000" w:themeColor="text1"/>
                  <w:lang w:eastAsia="zh-CN"/>
                </w:rPr>
                <w:delText>不应将本《规则》</w:delText>
              </w:r>
              <w:r w:rsidRPr="0002451F" w:rsidDel="00BC0FA3">
                <w:rPr>
                  <w:rFonts w:asciiTheme="minorHAnsi" w:eastAsia="STKaiti" w:hAnsiTheme="minorHAnsi"/>
                  <w:color w:val="000000" w:themeColor="text1"/>
                  <w:lang w:eastAsia="zh-CN"/>
                </w:rPr>
                <w:delText>对国际电联电信标准化部门（</w:delText>
              </w:r>
              <w:r w:rsidRPr="0002451F" w:rsidDel="00BC0FA3">
                <w:rPr>
                  <w:rFonts w:asciiTheme="minorHAnsi" w:eastAsia="STKaiti" w:hAnsiTheme="minorHAnsi"/>
                  <w:color w:val="000000" w:themeColor="text1"/>
                  <w:lang w:eastAsia="zh-CN"/>
                </w:rPr>
                <w:delText>ITU-T</w:delText>
              </w:r>
              <w:r w:rsidRPr="0002451F" w:rsidDel="00BC0FA3">
                <w:rPr>
                  <w:rFonts w:asciiTheme="minorHAnsi" w:eastAsia="STKaiti" w:hAnsiTheme="minorHAnsi"/>
                  <w:color w:val="000000" w:themeColor="text1"/>
                  <w:lang w:eastAsia="zh-CN"/>
                </w:rPr>
                <w:delText>）建议书</w:delText>
              </w:r>
              <w:r w:rsidRPr="001C580C" w:rsidDel="00BC0FA3">
                <w:rPr>
                  <w:rFonts w:hint="eastAsia"/>
                  <w:color w:val="000000" w:themeColor="text1"/>
                  <w:lang w:eastAsia="zh-CN"/>
                </w:rPr>
                <w:delText>的引用视为赋予这些建议书与本《规则》相同的法律地位。</w:delText>
              </w:r>
            </w:del>
          </w:p>
        </w:tc>
      </w:tr>
      <w:tr w:rsidR="00D84E08" w:rsidRPr="00257E46" w14:paraId="465A84BB" w14:textId="77777777" w:rsidTr="001A03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36AB68" w14:textId="77777777" w:rsidR="00D84E08" w:rsidRPr="00257E46" w:rsidRDefault="00D84E08" w:rsidP="001A03BC">
            <w:pPr>
              <w:rPr>
                <w:rFonts w:cstheme="majorBidi"/>
                <w:b/>
                <w:bCs/>
                <w:color w:val="000000"/>
                <w:sz w:val="22"/>
                <w:szCs w:val="22"/>
                <w:lang w:val="en-US" w:eastAsia="zh-CN"/>
              </w:rPr>
            </w:pPr>
            <w:del w:id="237" w:author="Zhong, Wen" w:date="2018-03-23T17:19:00Z">
              <w:r w:rsidDel="00BC0FA3">
                <w:rPr>
                  <w:rFonts w:cstheme="majorBidi"/>
                  <w:b/>
                  <w:sz w:val="22"/>
                  <w:szCs w:val="22"/>
                  <w:lang w:val="en-US" w:eastAsia="zh-CN"/>
                </w:rPr>
                <w:delText>意见：</w:delText>
              </w:r>
              <w:r w:rsidDel="00BC0FA3">
                <w:rPr>
                  <w:rFonts w:cstheme="majorBidi" w:hint="eastAsia"/>
                  <w:sz w:val="22"/>
                  <w:szCs w:val="22"/>
                  <w:lang w:val="en-US" w:eastAsia="zh-CN"/>
                </w:rPr>
                <w:delText>更新</w:delText>
              </w:r>
              <w:r w:rsidDel="00BC0FA3">
                <w:rPr>
                  <w:rFonts w:cstheme="majorBidi"/>
                  <w:sz w:val="22"/>
                  <w:szCs w:val="22"/>
                  <w:lang w:val="en-US" w:eastAsia="zh-CN"/>
                </w:rPr>
                <w:delText>已过时的条款。</w:delText>
              </w:r>
            </w:del>
          </w:p>
        </w:tc>
      </w:tr>
      <w:tr w:rsidR="00D84E08" w:rsidRPr="00257E46" w14:paraId="4311E1F1"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2CC82" w14:textId="77777777" w:rsidR="00D84E08" w:rsidRPr="00257E46" w:rsidRDefault="00D84E08" w:rsidP="001A03BC">
            <w:pPr>
              <w:rPr>
                <w:rFonts w:cstheme="majorBidi"/>
                <w:sz w:val="22"/>
                <w:szCs w:val="22"/>
                <w:lang w:val="en-US" w:eastAsia="zh-CN"/>
              </w:rPr>
            </w:pPr>
            <w:del w:id="238" w:author="Zhong, Wen" w:date="2018-03-23T17:19:00Z">
              <w:r w:rsidRPr="00A923C0" w:rsidDel="00BC0FA3">
                <w:rPr>
                  <w:rFonts w:cstheme="majorBidi"/>
                  <w:b/>
                  <w:bCs/>
                  <w:sz w:val="22"/>
                  <w:szCs w:val="22"/>
                  <w:lang w:val="en-US" w:eastAsia="zh-CN"/>
                </w:rPr>
                <w:delText>7</w:delText>
              </w:r>
              <w:r w:rsidRPr="00257E46" w:rsidDel="00BC0FA3">
                <w:rPr>
                  <w:rFonts w:cstheme="majorBidi"/>
                  <w:sz w:val="22"/>
                  <w:szCs w:val="22"/>
                  <w:lang w:eastAsia="zh-CN"/>
                </w:rPr>
                <w:tab/>
              </w:r>
              <w:r w:rsidRPr="00257E46" w:rsidDel="00BC0FA3">
                <w:rPr>
                  <w:rFonts w:cstheme="majorBidi"/>
                  <w:sz w:val="22"/>
                  <w:szCs w:val="22"/>
                  <w:lang w:val="en-US" w:eastAsia="zh-CN"/>
                </w:rPr>
                <w:delText>1.5</w:delText>
              </w:r>
              <w:r w:rsidRPr="00257E46" w:rsidDel="00BC0FA3">
                <w:rPr>
                  <w:rFonts w:cstheme="majorBidi"/>
                  <w:sz w:val="22"/>
                  <w:szCs w:val="22"/>
                  <w:lang w:val="en-US" w:eastAsia="zh-CN"/>
                </w:rPr>
                <w:tab/>
              </w:r>
              <w:r w:rsidRPr="00173892" w:rsidDel="00BC0FA3">
                <w:rPr>
                  <w:rFonts w:hint="eastAsia"/>
                  <w:lang w:eastAsia="zh-CN"/>
                </w:rPr>
                <w:delText>在本规则范围内，</w:delText>
              </w:r>
              <w:r w:rsidRPr="0002451F" w:rsidDel="00BC0FA3">
                <w:rPr>
                  <w:rFonts w:asciiTheme="minorEastAsia" w:eastAsiaTheme="minorEastAsia" w:hAnsiTheme="minorEastAsia" w:hint="eastAsia"/>
                  <w:lang w:eastAsia="zh-CN"/>
                </w:rPr>
                <w:delText>应按照各主管部门间的相互协议提供和操作每个通信联络中</w:delText>
              </w:r>
              <w:r w:rsidRPr="00173892" w:rsidDel="00BC0FA3">
                <w:rPr>
                  <w:rFonts w:hint="eastAsia"/>
                  <w:lang w:eastAsia="zh-CN"/>
                </w:rPr>
                <w:delText>的国际电信业务。</w:delText>
              </w:r>
              <w:r w:rsidRPr="0002451F" w:rsidDel="00BC0FA3">
                <w:rPr>
                  <w:rStyle w:val="FootnoteReference"/>
                  <w:rFonts w:asciiTheme="minorHAnsi" w:eastAsiaTheme="minorEastAsia" w:hAnsiTheme="minorHAnsi"/>
                </w:rPr>
                <w:fldChar w:fldCharType="begin"/>
              </w:r>
              <w:r w:rsidRPr="0002451F" w:rsidDel="00BC0FA3">
                <w:rPr>
                  <w:rStyle w:val="FootnoteReference"/>
                  <w:rFonts w:asciiTheme="minorHAnsi" w:eastAsiaTheme="minorEastAsia" w:hAnsiTheme="minorHAnsi"/>
                  <w:lang w:eastAsia="zh-CN"/>
                </w:rPr>
                <w:delInstrText xml:space="preserve"> NOTEREF _Ref319483268 \h  \* MERGEFORMAT </w:delInstrText>
              </w:r>
              <w:r w:rsidRPr="0002451F" w:rsidDel="00BC0FA3">
                <w:rPr>
                  <w:rStyle w:val="FootnoteReference"/>
                  <w:rFonts w:asciiTheme="minorHAnsi" w:eastAsiaTheme="minorEastAsia" w:hAnsiTheme="minorHAnsi"/>
                </w:rPr>
              </w:r>
              <w:r w:rsidRPr="0002451F" w:rsidDel="00BC0FA3">
                <w:rPr>
                  <w:rStyle w:val="FootnoteReference"/>
                  <w:rFonts w:asciiTheme="minorHAnsi" w:eastAsiaTheme="minorEastAsia" w:hAnsiTheme="minorHAnsi"/>
                </w:rPr>
                <w:fldChar w:fldCharType="separate"/>
              </w:r>
              <w:r w:rsidRPr="0002451F" w:rsidDel="00BC0FA3">
                <w:rPr>
                  <w:rStyle w:val="FootnoteReference"/>
                  <w:rFonts w:asciiTheme="minorHAnsi" w:eastAsiaTheme="minorEastAsia" w:hAnsiTheme="minorHAnsi"/>
                  <w:lang w:eastAsia="zh-CN"/>
                </w:rPr>
                <w:delText>*</w:delText>
              </w:r>
              <w:r w:rsidRPr="0002451F" w:rsidDel="00BC0FA3">
                <w:rPr>
                  <w:rStyle w:val="FootnoteReference"/>
                  <w:rFonts w:asciiTheme="minorHAnsi" w:eastAsiaTheme="minorEastAsia" w:hAnsiTheme="minorHAnsi"/>
                </w:rPr>
                <w:fldChar w:fldCharType="end"/>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C5126" w14:textId="77777777" w:rsidR="00D84E08" w:rsidRPr="001A31EC" w:rsidRDefault="00D84E08" w:rsidP="001A03BC">
            <w:pPr>
              <w:overflowPunct/>
              <w:textAlignment w:val="auto"/>
              <w:rPr>
                <w:rFonts w:cs="Calibri"/>
                <w:sz w:val="22"/>
                <w:szCs w:val="22"/>
                <w:lang w:val="en-US" w:eastAsia="zh-CN"/>
              </w:rPr>
            </w:pPr>
            <w:bookmarkStart w:id="239" w:name="lt_pId099"/>
            <w:del w:id="240" w:author="Zhong, Wen" w:date="2018-03-23T17:19:00Z">
              <w:r w:rsidRPr="00A923C0" w:rsidDel="00BC0FA3">
                <w:rPr>
                  <w:rFonts w:cstheme="majorBidi"/>
                  <w:b/>
                  <w:bCs/>
                  <w:sz w:val="22"/>
                  <w:szCs w:val="22"/>
                  <w:lang w:val="en-US" w:eastAsia="zh-CN"/>
                </w:rPr>
                <w:delText>10</w:delText>
              </w:r>
              <w:r w:rsidRPr="00257E46" w:rsidDel="00BC0FA3">
                <w:rPr>
                  <w:rFonts w:cstheme="majorBidi"/>
                  <w:sz w:val="22"/>
                  <w:szCs w:val="22"/>
                  <w:lang w:eastAsia="zh-CN"/>
                </w:rPr>
                <w:tab/>
              </w:r>
              <w:r w:rsidRPr="00257E46" w:rsidDel="00BC0FA3">
                <w:rPr>
                  <w:rFonts w:cstheme="majorBidi"/>
                  <w:sz w:val="22"/>
                  <w:szCs w:val="22"/>
                  <w:lang w:val="en-US" w:eastAsia="zh-CN"/>
                </w:rPr>
                <w:delText>1.5</w:delText>
              </w:r>
              <w:bookmarkEnd w:id="239"/>
              <w:r w:rsidDel="00BC0FA3">
                <w:rPr>
                  <w:rFonts w:cstheme="majorBidi"/>
                  <w:sz w:val="22"/>
                  <w:szCs w:val="22"/>
                  <w:lang w:val="en-US" w:eastAsia="zh-CN"/>
                </w:rPr>
                <w:tab/>
              </w:r>
              <w:r w:rsidRPr="004A395D" w:rsidDel="00BC0FA3">
                <w:rPr>
                  <w:rFonts w:hint="eastAsia"/>
                  <w:lang w:eastAsia="zh-CN"/>
                </w:rPr>
                <w:delText>在本《规则》规定范围内，应按</w:delText>
              </w:r>
              <w:r w:rsidRPr="0002451F" w:rsidDel="00BC0FA3">
                <w:rPr>
                  <w:rFonts w:ascii="STKaiti" w:eastAsia="STKaiti" w:hAnsi="STKaiti" w:hint="eastAsia"/>
                  <w:lang w:eastAsia="zh-CN"/>
                </w:rPr>
                <w:delText>经授权的运营机构间协议</w:delText>
              </w:r>
              <w:r w:rsidRPr="004A395D" w:rsidDel="00BC0FA3">
                <w:rPr>
                  <w:rFonts w:hint="eastAsia"/>
                  <w:lang w:eastAsia="zh-CN"/>
                </w:rPr>
                <w:delText>提供和运营国际电信业务。</w:delText>
              </w:r>
            </w:del>
          </w:p>
        </w:tc>
      </w:tr>
      <w:tr w:rsidR="00D84E08" w:rsidRPr="00257E46" w14:paraId="7A46428D" w14:textId="77777777" w:rsidTr="001A03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15AACD" w14:textId="77777777" w:rsidR="00D84E08" w:rsidRPr="00257E46" w:rsidRDefault="00D84E08" w:rsidP="001A03BC">
            <w:pPr>
              <w:rPr>
                <w:rFonts w:cstheme="majorBidi"/>
                <w:b/>
                <w:bCs/>
                <w:color w:val="000000"/>
                <w:sz w:val="22"/>
                <w:szCs w:val="22"/>
                <w:lang w:val="en-US" w:eastAsia="zh-CN"/>
              </w:rPr>
            </w:pPr>
            <w:del w:id="241" w:author="Zhong, Wen" w:date="2018-03-23T17:19:00Z">
              <w:r w:rsidDel="00BC0FA3">
                <w:rPr>
                  <w:rFonts w:cstheme="majorBidi"/>
                  <w:b/>
                  <w:sz w:val="22"/>
                  <w:szCs w:val="22"/>
                  <w:lang w:val="en-US" w:eastAsia="zh-CN"/>
                </w:rPr>
                <w:delText>意见：</w:delText>
              </w:r>
              <w:r w:rsidDel="00BC0FA3">
                <w:rPr>
                  <w:rFonts w:cstheme="majorBidi" w:hint="eastAsia"/>
                  <w:sz w:val="22"/>
                  <w:szCs w:val="22"/>
                  <w:lang w:val="en-US" w:eastAsia="zh-CN"/>
                </w:rPr>
                <w:delText>更新</w:delText>
              </w:r>
              <w:r w:rsidDel="00BC0FA3">
                <w:rPr>
                  <w:rFonts w:cstheme="majorBidi"/>
                  <w:sz w:val="22"/>
                  <w:szCs w:val="22"/>
                  <w:lang w:val="en-US" w:eastAsia="zh-CN"/>
                </w:rPr>
                <w:delText>已过时的条款。</w:delText>
              </w:r>
            </w:del>
          </w:p>
        </w:tc>
      </w:tr>
      <w:tr w:rsidR="00D84E08" w:rsidRPr="00257E46" w14:paraId="5BB8010D"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741162" w14:textId="77777777" w:rsidR="00D84E08" w:rsidRPr="001A31EC" w:rsidRDefault="00D84E08" w:rsidP="001A03BC">
            <w:pPr>
              <w:rPr>
                <w:sz w:val="22"/>
                <w:szCs w:val="22"/>
                <w:lang w:eastAsia="zh-CN"/>
              </w:rPr>
            </w:pPr>
            <w:del w:id="242" w:author="Zhong, Wen" w:date="2018-03-23T17:19:00Z">
              <w:r w:rsidRPr="00A923C0" w:rsidDel="00BC0FA3">
                <w:rPr>
                  <w:rFonts w:cstheme="majorBidi"/>
                  <w:b/>
                  <w:bCs/>
                  <w:sz w:val="22"/>
                  <w:szCs w:val="22"/>
                  <w:lang w:val="en-US" w:eastAsia="zh-CN"/>
                </w:rPr>
                <w:delText>8</w:delText>
              </w:r>
              <w:r w:rsidRPr="00257E46" w:rsidDel="00BC0FA3">
                <w:rPr>
                  <w:rFonts w:cstheme="majorBidi"/>
                  <w:sz w:val="22"/>
                  <w:szCs w:val="22"/>
                  <w:lang w:eastAsia="zh-CN"/>
                </w:rPr>
                <w:tab/>
              </w:r>
              <w:r w:rsidRPr="00257E46" w:rsidDel="00BC0FA3">
                <w:rPr>
                  <w:rFonts w:cstheme="majorBidi"/>
                  <w:sz w:val="22"/>
                  <w:szCs w:val="22"/>
                  <w:lang w:val="en-US" w:eastAsia="zh-CN"/>
                </w:rPr>
                <w:delText>1.6</w:delText>
              </w:r>
              <w:r w:rsidRPr="00257E46" w:rsidDel="00BC0FA3">
                <w:rPr>
                  <w:rFonts w:cstheme="majorBidi"/>
                  <w:sz w:val="22"/>
                  <w:szCs w:val="22"/>
                  <w:lang w:val="en-US" w:eastAsia="zh-CN"/>
                </w:rPr>
                <w:tab/>
              </w:r>
              <w:r w:rsidRPr="00173892" w:rsidDel="00BC0FA3">
                <w:rPr>
                  <w:rFonts w:hint="eastAsia"/>
                  <w:lang w:eastAsia="zh-CN"/>
                </w:rPr>
                <w:delText>在实施本规则的原则时，各主管部门</w:delText>
              </w:r>
              <w:r w:rsidRPr="007A4057" w:rsidDel="00BC0FA3">
                <w:rPr>
                  <w:rStyle w:val="FootnoteReference"/>
                </w:rPr>
                <w:fldChar w:fldCharType="begin"/>
              </w:r>
              <w:r w:rsidRPr="007A4057" w:rsidDel="00BC0FA3">
                <w:rPr>
                  <w:rStyle w:val="FootnoteReference"/>
                  <w:lang w:eastAsia="zh-CN"/>
                </w:rPr>
                <w:delInstrText xml:space="preserve"> </w:delInstrText>
              </w:r>
              <w:r w:rsidRPr="007A4057" w:rsidDel="00BC0FA3">
                <w:rPr>
                  <w:rStyle w:val="FootnoteReference"/>
                  <w:rFonts w:hint="eastAsia"/>
                  <w:lang w:eastAsia="zh-CN"/>
                </w:rPr>
                <w:delInstrText>NOTEREF _Ref319483268 \h</w:delInstrText>
              </w:r>
              <w:r w:rsidRPr="007A4057" w:rsidDel="00BC0FA3">
                <w:rPr>
                  <w:rStyle w:val="FootnoteReference"/>
                  <w:lang w:eastAsia="zh-CN"/>
                </w:rPr>
                <w:delInstrText xml:space="preserve"> </w:delInstrText>
              </w:r>
              <w:r w:rsidDel="00BC0FA3">
                <w:rPr>
                  <w:rStyle w:val="FootnoteReference"/>
                  <w:lang w:eastAsia="zh-CN"/>
                </w:rPr>
                <w:delInstrText xml:space="preserve"> \* MERGEFORMAT </w:delInstrText>
              </w:r>
              <w:r w:rsidRPr="007A4057" w:rsidDel="00BC0FA3">
                <w:rPr>
                  <w:rStyle w:val="FootnoteReference"/>
                </w:rPr>
              </w:r>
              <w:r w:rsidRPr="007A4057" w:rsidDel="00BC0FA3">
                <w:rPr>
                  <w:rStyle w:val="FootnoteReference"/>
                </w:rPr>
                <w:fldChar w:fldCharType="separate"/>
              </w:r>
              <w:r w:rsidDel="00BC0FA3">
                <w:rPr>
                  <w:rStyle w:val="FootnoteReference"/>
                  <w:lang w:eastAsia="zh-CN"/>
                </w:rPr>
                <w:delText>2</w:delText>
              </w:r>
              <w:r w:rsidRPr="007A4057" w:rsidDel="00BC0FA3">
                <w:rPr>
                  <w:rStyle w:val="FootnoteReference"/>
                </w:rPr>
                <w:fldChar w:fldCharType="end"/>
              </w:r>
              <w:r w:rsidRPr="00173892" w:rsidDel="00BC0FA3">
                <w:rPr>
                  <w:rFonts w:hint="eastAsia"/>
                  <w:lang w:eastAsia="zh-CN"/>
                </w:rPr>
                <w:delText>应在最大可行的程度上遵守国际电报电话咨询委员会的相关建议，包括构成这些建议的一部分或由这些建议产生的任何须知。</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CBC7AD" w14:textId="77777777" w:rsidR="00D84E08" w:rsidRPr="001A31EC" w:rsidRDefault="00D84E08" w:rsidP="001A03BC">
            <w:pPr>
              <w:overflowPunct/>
              <w:textAlignment w:val="auto"/>
              <w:rPr>
                <w:rFonts w:cs="Calibri"/>
                <w:sz w:val="22"/>
                <w:szCs w:val="22"/>
                <w:lang w:val="en-US" w:eastAsia="zh-CN"/>
              </w:rPr>
            </w:pPr>
            <w:del w:id="243" w:author="Zhong, Wen" w:date="2018-03-23T17:19:00Z">
              <w:r w:rsidRPr="00257E46" w:rsidDel="00BC0FA3">
                <w:rPr>
                  <w:rFonts w:cstheme="majorBidi"/>
                  <w:b/>
                  <w:bCs/>
                  <w:color w:val="000000"/>
                  <w:sz w:val="22"/>
                  <w:szCs w:val="22"/>
                  <w:lang w:val="en-US" w:eastAsia="zh-CN"/>
                </w:rPr>
                <w:delText>11</w:delText>
              </w:r>
              <w:r w:rsidRPr="00257E46" w:rsidDel="00BC0FA3">
                <w:rPr>
                  <w:rFonts w:cstheme="majorBidi"/>
                  <w:sz w:val="22"/>
                  <w:szCs w:val="22"/>
                  <w:lang w:eastAsia="zh-CN"/>
                </w:rPr>
                <w:tab/>
              </w:r>
              <w:r w:rsidRPr="00257E46" w:rsidDel="00BC0FA3">
                <w:rPr>
                  <w:rFonts w:cstheme="majorBidi"/>
                  <w:sz w:val="22"/>
                  <w:szCs w:val="22"/>
                  <w:lang w:val="en-US" w:eastAsia="zh-CN"/>
                </w:rPr>
                <w:delText>1.6</w:delText>
              </w:r>
              <w:r w:rsidRPr="00257E46" w:rsidDel="00BC0FA3">
                <w:rPr>
                  <w:rFonts w:cstheme="majorBidi"/>
                  <w:sz w:val="22"/>
                  <w:szCs w:val="22"/>
                  <w:lang w:val="en-US" w:eastAsia="zh-CN"/>
                </w:rPr>
                <w:tab/>
              </w:r>
              <w:r w:rsidRPr="00173892" w:rsidDel="00BC0FA3">
                <w:rPr>
                  <w:rFonts w:hint="eastAsia"/>
                  <w:lang w:eastAsia="zh-CN"/>
                </w:rPr>
                <w:delText>在实施本</w:delText>
              </w:r>
              <w:r w:rsidDel="00BC0FA3">
                <w:rPr>
                  <w:rFonts w:hint="eastAsia"/>
                  <w:lang w:eastAsia="zh-CN"/>
                </w:rPr>
                <w:delText>《</w:delText>
              </w:r>
              <w:r w:rsidRPr="00173892" w:rsidDel="00BC0FA3">
                <w:rPr>
                  <w:rFonts w:hint="eastAsia"/>
                  <w:lang w:eastAsia="zh-CN"/>
                </w:rPr>
                <w:delText>规则</w:delText>
              </w:r>
              <w:r w:rsidDel="00BC0FA3">
                <w:rPr>
                  <w:rFonts w:hint="eastAsia"/>
                  <w:lang w:eastAsia="zh-CN"/>
                </w:rPr>
                <w:delText>》</w:delText>
              </w:r>
              <w:r w:rsidRPr="00173892" w:rsidDel="00BC0FA3">
                <w:rPr>
                  <w:rFonts w:hint="eastAsia"/>
                  <w:lang w:eastAsia="zh-CN"/>
                </w:rPr>
                <w:delText>原则时，</w:delText>
              </w:r>
              <w:r w:rsidDel="00BC0FA3">
                <w:rPr>
                  <w:rFonts w:hint="eastAsia"/>
                  <w:lang w:eastAsia="zh-CN"/>
                </w:rPr>
                <w:delText>经授权的</w:delText>
              </w:r>
              <w:r w:rsidDel="00BC0FA3">
                <w:rPr>
                  <w:rFonts w:cstheme="minorHAnsi"/>
                  <w:szCs w:val="24"/>
                  <w:lang w:val="en-US" w:eastAsia="zh-CN"/>
                </w:rPr>
                <w:delText>运营机构</w:delText>
              </w:r>
              <w:r w:rsidRPr="00173892" w:rsidDel="00BC0FA3">
                <w:rPr>
                  <w:rFonts w:hint="eastAsia"/>
                  <w:lang w:eastAsia="zh-CN"/>
                </w:rPr>
                <w:delText>应</w:delText>
              </w:r>
              <w:r w:rsidDel="00BC0FA3">
                <w:rPr>
                  <w:rFonts w:hint="eastAsia"/>
                  <w:lang w:eastAsia="zh-CN"/>
                </w:rPr>
                <w:delText>尽可能遵守</w:delText>
              </w:r>
              <w:r w:rsidRPr="00173892" w:rsidDel="00BC0FA3">
                <w:rPr>
                  <w:rFonts w:hint="eastAsia"/>
                  <w:lang w:eastAsia="zh-CN"/>
                </w:rPr>
                <w:delText>相关</w:delText>
              </w:r>
              <w:r w:rsidDel="00BC0FA3">
                <w:rPr>
                  <w:lang w:val="en-US" w:eastAsia="zh-CN"/>
                </w:rPr>
                <w:delText>ITU-T</w:delText>
              </w:r>
              <w:r w:rsidRPr="00173892" w:rsidDel="00BC0FA3">
                <w:rPr>
                  <w:rFonts w:hint="eastAsia"/>
                  <w:lang w:eastAsia="zh-CN"/>
                </w:rPr>
                <w:delText>建议</w:delText>
              </w:r>
              <w:r w:rsidDel="00BC0FA3">
                <w:rPr>
                  <w:rFonts w:hint="eastAsia"/>
                  <w:lang w:eastAsia="zh-CN"/>
                </w:rPr>
                <w:delText>书</w:delText>
              </w:r>
              <w:r w:rsidRPr="00173892" w:rsidDel="00BC0FA3">
                <w:rPr>
                  <w:rFonts w:hint="eastAsia"/>
                  <w:lang w:eastAsia="zh-CN"/>
                </w:rPr>
                <w:delText>。</w:delText>
              </w:r>
            </w:del>
          </w:p>
        </w:tc>
      </w:tr>
      <w:tr w:rsidR="00D84E08" w:rsidRPr="00257E46" w14:paraId="3FA98C56" w14:textId="77777777" w:rsidTr="001A03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0D3B52" w14:textId="77777777" w:rsidR="00D84E08" w:rsidRPr="00257E46" w:rsidRDefault="00D84E08" w:rsidP="001A03BC">
            <w:pPr>
              <w:rPr>
                <w:rFonts w:cstheme="majorBidi"/>
                <w:b/>
                <w:bCs/>
                <w:color w:val="000000"/>
                <w:sz w:val="22"/>
                <w:szCs w:val="22"/>
                <w:lang w:val="en-US" w:eastAsia="zh-CN"/>
              </w:rPr>
            </w:pPr>
            <w:del w:id="244" w:author="Zhong, Wen" w:date="2018-03-23T17:19:00Z">
              <w:r w:rsidDel="00BC0FA3">
                <w:rPr>
                  <w:rFonts w:cstheme="majorBidi"/>
                  <w:b/>
                  <w:sz w:val="22"/>
                  <w:szCs w:val="22"/>
                  <w:lang w:val="en-US" w:eastAsia="zh-CN"/>
                </w:rPr>
                <w:delText>意见：</w:delText>
              </w:r>
              <w:r w:rsidDel="00BC0FA3">
                <w:rPr>
                  <w:rFonts w:cstheme="majorBidi" w:hint="eastAsia"/>
                  <w:sz w:val="22"/>
                  <w:szCs w:val="22"/>
                  <w:lang w:val="en-US" w:eastAsia="zh-CN"/>
                </w:rPr>
                <w:delText>更新</w:delText>
              </w:r>
              <w:r w:rsidDel="00BC0FA3">
                <w:rPr>
                  <w:rFonts w:cstheme="majorBidi"/>
                  <w:sz w:val="22"/>
                  <w:szCs w:val="22"/>
                  <w:lang w:val="en-US" w:eastAsia="zh-CN"/>
                </w:rPr>
                <w:delText>已过时的条款。</w:delText>
              </w:r>
            </w:del>
          </w:p>
        </w:tc>
      </w:tr>
      <w:tr w:rsidR="00D84E08" w:rsidRPr="00257E46" w14:paraId="5F742612" w14:textId="77777777" w:rsidTr="00BC0FA3">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245" w:author="Zhong, Wen" w:date="2018-03-23T17:19:00Z">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6798705" w14:textId="77777777" w:rsidR="00D84E08" w:rsidRPr="00257E46" w:rsidDel="00BC0FA3" w:rsidRDefault="00D84E08" w:rsidP="001A03BC">
            <w:pPr>
              <w:pageBreakBefore/>
              <w:rPr>
                <w:del w:id="246" w:author="Zhong, Wen" w:date="2018-03-23T17:19:00Z"/>
                <w:sz w:val="22"/>
                <w:szCs w:val="22"/>
                <w:lang w:eastAsia="zh-CN"/>
              </w:rPr>
            </w:pPr>
            <w:bookmarkStart w:id="247" w:name="lt_pId108"/>
            <w:del w:id="248" w:author="Zhong, Wen" w:date="2018-03-23T17:19:00Z">
              <w:r w:rsidRPr="00257E46" w:rsidDel="00BC0FA3">
                <w:rPr>
                  <w:rFonts w:cstheme="majorBidi"/>
                  <w:b/>
                  <w:bCs/>
                  <w:color w:val="000000"/>
                  <w:sz w:val="22"/>
                  <w:szCs w:val="22"/>
                  <w:lang w:val="en-US" w:eastAsia="zh-CN"/>
                </w:rPr>
                <w:lastRenderedPageBreak/>
                <w:delText>9</w:delText>
              </w:r>
              <w:r w:rsidRPr="00257E46" w:rsidDel="00BC0FA3">
                <w:rPr>
                  <w:rFonts w:cstheme="majorBidi"/>
                  <w:sz w:val="22"/>
                  <w:szCs w:val="22"/>
                  <w:lang w:eastAsia="zh-CN"/>
                </w:rPr>
                <w:tab/>
              </w:r>
              <w:r w:rsidRPr="00257E46" w:rsidDel="00BC0FA3">
                <w:rPr>
                  <w:rFonts w:cstheme="majorBidi"/>
                  <w:sz w:val="22"/>
                  <w:szCs w:val="22"/>
                  <w:lang w:val="en-US" w:eastAsia="zh-CN"/>
                </w:rPr>
                <w:delText>1.7</w:delText>
              </w:r>
              <w:r w:rsidDel="00BC0FA3">
                <w:rPr>
                  <w:rFonts w:cstheme="majorBidi"/>
                  <w:sz w:val="22"/>
                  <w:szCs w:val="22"/>
                  <w:lang w:val="en-US" w:eastAsia="zh-CN"/>
                </w:rPr>
                <w:delText xml:space="preserve"> </w:delText>
              </w:r>
              <w:r w:rsidRPr="00257E46" w:rsidDel="00BC0FA3">
                <w:rPr>
                  <w:rFonts w:cstheme="majorBidi"/>
                  <w:i/>
                  <w:iCs/>
                  <w:sz w:val="22"/>
                  <w:szCs w:val="22"/>
                  <w:lang w:eastAsia="zh-CN"/>
                </w:rPr>
                <w:delText>a</w:delText>
              </w:r>
              <w:r w:rsidRPr="00257E46" w:rsidDel="00BC0FA3">
                <w:rPr>
                  <w:rFonts w:cstheme="majorBidi"/>
                  <w:i/>
                  <w:iCs/>
                  <w:sz w:val="22"/>
                  <w:szCs w:val="22"/>
                  <w:lang w:val="en-US" w:eastAsia="zh-CN"/>
                </w:rPr>
                <w:delText>)</w:delText>
              </w:r>
              <w:r w:rsidRPr="00257E46" w:rsidDel="00BC0FA3">
                <w:rPr>
                  <w:rFonts w:cstheme="majorBidi"/>
                  <w:sz w:val="22"/>
                  <w:szCs w:val="22"/>
                  <w:lang w:val="en-US" w:eastAsia="zh-CN"/>
                </w:rPr>
                <w:tab/>
              </w:r>
              <w:bookmarkEnd w:id="247"/>
              <w:r w:rsidRPr="00173892" w:rsidDel="00BC0FA3">
                <w:rPr>
                  <w:rFonts w:hint="eastAsia"/>
                  <w:lang w:eastAsia="zh-CN"/>
                </w:rPr>
                <w:delText>本规则承认每个会员有权根据国内法律并自行决定，要求在其领土上操作和提供国际公众电信业务的主管部门及私营电信机构须经该会员批准。</w:delText>
              </w:r>
            </w:del>
          </w:p>
          <w:p w14:paraId="5F3DCB77" w14:textId="77777777" w:rsidR="00D84E08" w:rsidRPr="00257E46" w:rsidDel="00BC0FA3" w:rsidRDefault="00D84E08" w:rsidP="001A03BC">
            <w:pPr>
              <w:rPr>
                <w:del w:id="249" w:author="Zhong, Wen" w:date="2018-03-23T17:19:00Z"/>
                <w:rFonts w:cstheme="majorBidi"/>
                <w:sz w:val="22"/>
                <w:szCs w:val="22"/>
                <w:lang w:val="en-US" w:eastAsia="zh-CN"/>
              </w:rPr>
            </w:pPr>
            <w:bookmarkStart w:id="250" w:name="lt_pId109"/>
            <w:del w:id="251" w:author="Zhong, Wen" w:date="2018-03-23T17:19:00Z">
              <w:r w:rsidRPr="00A923C0" w:rsidDel="00BC0FA3">
                <w:rPr>
                  <w:rFonts w:cstheme="majorBidi"/>
                  <w:b/>
                  <w:bCs/>
                  <w:sz w:val="22"/>
                  <w:szCs w:val="22"/>
                  <w:lang w:val="en-US" w:eastAsia="zh-CN"/>
                </w:rPr>
                <w:delText>10</w:delText>
              </w:r>
              <w:r w:rsidRPr="00257E46" w:rsidDel="00BC0FA3">
                <w:rPr>
                  <w:rFonts w:cstheme="majorBidi"/>
                  <w:sz w:val="22"/>
                  <w:szCs w:val="22"/>
                  <w:lang w:eastAsia="zh-CN"/>
                </w:rPr>
                <w:tab/>
                <w:delText>b</w:delText>
              </w:r>
              <w:r w:rsidRPr="00257E46" w:rsidDel="00BC0FA3">
                <w:rPr>
                  <w:rFonts w:cstheme="majorBidi"/>
                  <w:sz w:val="22"/>
                  <w:szCs w:val="22"/>
                  <w:lang w:val="en-US" w:eastAsia="zh-CN"/>
                </w:rPr>
                <w:delText>)</w:delText>
              </w:r>
              <w:bookmarkEnd w:id="250"/>
              <w:r w:rsidRPr="00257E46" w:rsidDel="00BC0FA3">
                <w:rPr>
                  <w:rFonts w:cstheme="majorBidi"/>
                  <w:sz w:val="22"/>
                  <w:szCs w:val="22"/>
                  <w:lang w:val="en-US" w:eastAsia="zh-CN"/>
                </w:rPr>
                <w:tab/>
              </w:r>
              <w:r w:rsidRPr="00173892" w:rsidDel="00BC0FA3">
                <w:rPr>
                  <w:rFonts w:hint="eastAsia"/>
                  <w:lang w:eastAsia="zh-CN"/>
                </w:rPr>
                <w:delText>有关会员在适当时应鼓励此种业务提供者采用国际电报电话咨询委员会的相关建议。</w:delText>
              </w:r>
            </w:del>
          </w:p>
          <w:p w14:paraId="60B38FB6" w14:textId="77777777" w:rsidR="00D84E08" w:rsidRPr="00257E46" w:rsidRDefault="00D84E08" w:rsidP="001A03BC">
            <w:pPr>
              <w:rPr>
                <w:rFonts w:cstheme="majorBidi"/>
                <w:sz w:val="22"/>
                <w:szCs w:val="22"/>
                <w:lang w:val="en-US" w:eastAsia="zh-CN"/>
              </w:rPr>
            </w:pPr>
            <w:del w:id="252" w:author="Zhong, Wen" w:date="2018-03-23T17:19:00Z">
              <w:r w:rsidRPr="00A923C0" w:rsidDel="00BC0FA3">
                <w:rPr>
                  <w:rFonts w:cstheme="majorBidi"/>
                  <w:b/>
                  <w:bCs/>
                  <w:sz w:val="22"/>
                  <w:szCs w:val="22"/>
                  <w:lang w:val="en-US" w:eastAsia="zh-CN"/>
                </w:rPr>
                <w:delText>11</w:delText>
              </w:r>
              <w:r w:rsidRPr="00257E46" w:rsidDel="00BC0FA3">
                <w:rPr>
                  <w:rFonts w:cstheme="majorBidi"/>
                  <w:sz w:val="22"/>
                  <w:szCs w:val="22"/>
                  <w:lang w:eastAsia="zh-CN"/>
                </w:rPr>
                <w:tab/>
              </w:r>
              <w:r w:rsidRPr="00257E46" w:rsidDel="00BC0FA3">
                <w:rPr>
                  <w:rFonts w:cstheme="majorBidi"/>
                  <w:sz w:val="22"/>
                  <w:szCs w:val="22"/>
                  <w:lang w:val="ru-RU" w:eastAsia="zh-CN"/>
                </w:rPr>
                <w:delText>с</w:delText>
              </w:r>
              <w:r w:rsidRPr="00257E46" w:rsidDel="00BC0FA3">
                <w:rPr>
                  <w:rFonts w:cstheme="majorBidi"/>
                  <w:sz w:val="22"/>
                  <w:szCs w:val="22"/>
                  <w:lang w:val="en-US" w:eastAsia="zh-CN"/>
                </w:rPr>
                <w:delText>)</w:delText>
              </w:r>
              <w:r w:rsidRPr="00257E46" w:rsidDel="00BC0FA3">
                <w:rPr>
                  <w:rFonts w:cstheme="majorBidi"/>
                  <w:sz w:val="22"/>
                  <w:szCs w:val="22"/>
                  <w:lang w:val="en-US" w:eastAsia="zh-CN"/>
                </w:rPr>
                <w:tab/>
              </w:r>
              <w:r w:rsidDel="00BC0FA3">
                <w:rPr>
                  <w:rFonts w:hint="eastAsia"/>
                  <w:lang w:eastAsia="zh-CN"/>
                </w:rPr>
                <w:delText>各会员在需要时应合作实施《国际电信规则》。</w:delText>
              </w:r>
            </w:del>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253" w:author="Zhong, Wen" w:date="2018-03-23T17:19:00Z">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9D2024" w14:textId="77777777" w:rsidR="00D84E08" w:rsidRPr="001675B6" w:rsidDel="00BC0FA3" w:rsidRDefault="00D84E08" w:rsidP="001A03BC">
            <w:pPr>
              <w:overflowPunct/>
              <w:textAlignment w:val="auto"/>
              <w:rPr>
                <w:del w:id="254" w:author="Zhong, Wen" w:date="2018-03-23T17:19:00Z"/>
                <w:rFonts w:cs="Calibri"/>
                <w:sz w:val="22"/>
                <w:szCs w:val="22"/>
                <w:lang w:val="en-US" w:eastAsia="zh-CN"/>
              </w:rPr>
            </w:pPr>
            <w:del w:id="255" w:author="Zhong, Wen" w:date="2018-03-23T17:19:00Z">
              <w:r w:rsidRPr="00A923C0" w:rsidDel="00BC0FA3">
                <w:rPr>
                  <w:rFonts w:cstheme="majorBidi"/>
                  <w:b/>
                  <w:bCs/>
                  <w:color w:val="000000"/>
                  <w:sz w:val="22"/>
                  <w:szCs w:val="22"/>
                  <w:lang w:val="en-US" w:eastAsia="zh-CN"/>
                </w:rPr>
                <w:delText>12</w:delText>
              </w:r>
              <w:r w:rsidRPr="00257E46" w:rsidDel="00BC0FA3">
                <w:rPr>
                  <w:rFonts w:cstheme="majorBidi"/>
                  <w:sz w:val="22"/>
                  <w:szCs w:val="22"/>
                  <w:lang w:eastAsia="zh-CN"/>
                </w:rPr>
                <w:tab/>
              </w:r>
              <w:r w:rsidRPr="00257E46" w:rsidDel="00BC0FA3">
                <w:rPr>
                  <w:rFonts w:cstheme="majorBidi"/>
                  <w:sz w:val="22"/>
                  <w:szCs w:val="22"/>
                  <w:lang w:val="en-US" w:eastAsia="zh-CN"/>
                </w:rPr>
                <w:delText>1.7</w:delText>
              </w:r>
              <w:r w:rsidDel="00BC0FA3">
                <w:rPr>
                  <w:rFonts w:cstheme="majorBidi"/>
                  <w:sz w:val="22"/>
                  <w:szCs w:val="22"/>
                  <w:lang w:eastAsia="zh-CN"/>
                </w:rPr>
                <w:delText xml:space="preserve"> </w:delText>
              </w:r>
              <w:r w:rsidRPr="00257E46" w:rsidDel="00BC0FA3">
                <w:rPr>
                  <w:rFonts w:cstheme="majorBidi"/>
                  <w:i/>
                  <w:iCs/>
                  <w:sz w:val="22"/>
                  <w:szCs w:val="22"/>
                  <w:lang w:eastAsia="zh-CN"/>
                </w:rPr>
                <w:delText>a</w:delText>
              </w:r>
              <w:r w:rsidRPr="00257E46" w:rsidDel="00BC0FA3">
                <w:rPr>
                  <w:rFonts w:cstheme="majorBidi"/>
                  <w:i/>
                  <w:iCs/>
                  <w:sz w:val="22"/>
                  <w:szCs w:val="22"/>
                  <w:lang w:val="en-US" w:eastAsia="zh-CN"/>
                </w:rPr>
                <w:delText>)</w:delText>
              </w:r>
              <w:r w:rsidRPr="00257E46" w:rsidDel="00BC0FA3">
                <w:rPr>
                  <w:rFonts w:cstheme="majorBidi"/>
                  <w:sz w:val="22"/>
                  <w:szCs w:val="22"/>
                  <w:lang w:eastAsia="zh-CN"/>
                </w:rPr>
                <w:tab/>
              </w:r>
              <w:r w:rsidRPr="00613B74" w:rsidDel="00BC0FA3">
                <w:rPr>
                  <w:rFonts w:hint="eastAsia"/>
                  <w:lang w:eastAsia="zh-CN"/>
                </w:rPr>
                <w:delText>本《规则》承认，成员国有权根据国内法律和自行决定，要求在其领土上运营并向公众提供国际电信业务的</w:delText>
              </w:r>
              <w:r w:rsidDel="00BC0FA3">
                <w:rPr>
                  <w:rFonts w:hint="eastAsia"/>
                  <w:lang w:eastAsia="zh-CN"/>
                </w:rPr>
                <w:delText>经授权的运营</w:delText>
              </w:r>
              <w:r w:rsidRPr="00613B74" w:rsidDel="00BC0FA3">
                <w:rPr>
                  <w:rFonts w:hint="eastAsia"/>
                  <w:lang w:eastAsia="zh-CN"/>
                </w:rPr>
                <w:delText>机构</w:delText>
              </w:r>
              <w:r w:rsidDel="00BC0FA3">
                <w:rPr>
                  <w:rFonts w:hint="eastAsia"/>
                  <w:lang w:eastAsia="zh-CN"/>
                </w:rPr>
                <w:delText>具备</w:delText>
              </w:r>
              <w:r w:rsidRPr="00613B74" w:rsidDel="00BC0FA3">
                <w:rPr>
                  <w:rFonts w:hint="eastAsia"/>
                  <w:lang w:eastAsia="zh-CN"/>
                </w:rPr>
                <w:delText>该成员国的授权。</w:delText>
              </w:r>
            </w:del>
          </w:p>
          <w:p w14:paraId="1DE6FBEB" w14:textId="77777777" w:rsidR="00D84E08" w:rsidRPr="00257E46" w:rsidDel="00BC0FA3" w:rsidRDefault="00D84E08" w:rsidP="001A03BC">
            <w:pPr>
              <w:overflowPunct/>
              <w:textAlignment w:val="auto"/>
              <w:rPr>
                <w:del w:id="256" w:author="Zhong, Wen" w:date="2018-03-23T17:19:00Z"/>
                <w:rFonts w:cs="Calibri"/>
                <w:sz w:val="22"/>
                <w:szCs w:val="22"/>
                <w:lang w:val="en-US" w:eastAsia="zh-CN"/>
              </w:rPr>
            </w:pPr>
            <w:del w:id="257" w:author="Zhong, Wen" w:date="2018-03-23T17:19:00Z">
              <w:r w:rsidRPr="00A923C0" w:rsidDel="00BC0FA3">
                <w:rPr>
                  <w:rFonts w:cstheme="majorBidi"/>
                  <w:b/>
                  <w:bCs/>
                  <w:color w:val="000000"/>
                  <w:sz w:val="22"/>
                  <w:szCs w:val="22"/>
                  <w:lang w:val="en-US" w:eastAsia="zh-CN"/>
                </w:rPr>
                <w:delText>13</w:delText>
              </w:r>
              <w:r w:rsidRPr="00257E46" w:rsidDel="00BC0FA3">
                <w:rPr>
                  <w:rFonts w:cstheme="majorBidi"/>
                  <w:sz w:val="22"/>
                  <w:szCs w:val="22"/>
                  <w:lang w:eastAsia="zh-CN"/>
                </w:rPr>
                <w:tab/>
              </w:r>
              <w:r w:rsidRPr="00257E46" w:rsidDel="00BC0FA3">
                <w:rPr>
                  <w:rFonts w:cstheme="majorBidi"/>
                  <w:i/>
                  <w:iCs/>
                  <w:sz w:val="22"/>
                  <w:szCs w:val="22"/>
                  <w:lang w:eastAsia="zh-CN"/>
                </w:rPr>
                <w:delText>b</w:delText>
              </w:r>
              <w:r w:rsidRPr="00257E46" w:rsidDel="00BC0FA3">
                <w:rPr>
                  <w:rFonts w:cstheme="majorBidi"/>
                  <w:i/>
                  <w:iCs/>
                  <w:sz w:val="22"/>
                  <w:szCs w:val="22"/>
                  <w:lang w:val="en-US" w:eastAsia="zh-CN"/>
                </w:rPr>
                <w:delText>)</w:delText>
              </w:r>
              <w:r w:rsidRPr="00257E46" w:rsidDel="00BC0FA3">
                <w:rPr>
                  <w:rFonts w:cstheme="majorBidi"/>
                  <w:sz w:val="22"/>
                  <w:szCs w:val="22"/>
                  <w:lang w:val="en-US" w:eastAsia="zh-CN"/>
                </w:rPr>
                <w:tab/>
              </w:r>
              <w:r w:rsidRPr="00613B74" w:rsidDel="00BC0FA3">
                <w:rPr>
                  <w:rFonts w:hint="eastAsia"/>
                  <w:lang w:eastAsia="zh-CN"/>
                </w:rPr>
                <w:delText>相关成员国须酌情鼓励此类业务提供商采用相关</w:delText>
              </w:r>
              <w:r w:rsidDel="00BC0FA3">
                <w:rPr>
                  <w:lang w:eastAsia="zh-CN"/>
                </w:rPr>
                <w:delText>ITU-T</w:delText>
              </w:r>
              <w:r w:rsidRPr="00613B74" w:rsidDel="00BC0FA3">
                <w:rPr>
                  <w:rFonts w:hint="eastAsia"/>
                  <w:lang w:eastAsia="zh-CN"/>
                </w:rPr>
                <w:delText>建议书。</w:delText>
              </w:r>
            </w:del>
          </w:p>
          <w:p w14:paraId="415B1CFE" w14:textId="77777777" w:rsidR="00D84E08" w:rsidRPr="00257E46" w:rsidRDefault="00D84E08" w:rsidP="001A03BC">
            <w:pPr>
              <w:overflowPunct/>
              <w:textAlignment w:val="auto"/>
              <w:rPr>
                <w:rFonts w:cs="Calibri"/>
                <w:sz w:val="22"/>
                <w:szCs w:val="22"/>
                <w:lang w:val="en-US" w:eastAsia="zh-CN"/>
              </w:rPr>
            </w:pPr>
            <w:del w:id="258" w:author="Zhong, Wen" w:date="2018-03-23T17:19:00Z">
              <w:r w:rsidRPr="00A923C0" w:rsidDel="00BC0FA3">
                <w:rPr>
                  <w:rFonts w:cstheme="majorBidi"/>
                  <w:b/>
                  <w:bCs/>
                  <w:color w:val="000000"/>
                  <w:sz w:val="22"/>
                  <w:szCs w:val="22"/>
                  <w:lang w:val="en-US" w:eastAsia="zh-CN"/>
                </w:rPr>
                <w:delText>14</w:delText>
              </w:r>
              <w:r w:rsidRPr="00257E46" w:rsidDel="00BC0FA3">
                <w:rPr>
                  <w:rFonts w:cstheme="majorBidi"/>
                  <w:sz w:val="22"/>
                  <w:szCs w:val="22"/>
                  <w:lang w:eastAsia="zh-CN"/>
                </w:rPr>
                <w:tab/>
              </w:r>
              <w:r w:rsidRPr="00257E46" w:rsidDel="00BC0FA3">
                <w:rPr>
                  <w:rFonts w:cstheme="majorBidi"/>
                  <w:i/>
                  <w:iCs/>
                  <w:sz w:val="22"/>
                  <w:szCs w:val="22"/>
                  <w:lang w:eastAsia="zh-CN"/>
                </w:rPr>
                <w:delText>c</w:delText>
              </w:r>
              <w:r w:rsidRPr="00257E46" w:rsidDel="00BC0FA3">
                <w:rPr>
                  <w:rFonts w:cstheme="majorBidi"/>
                  <w:i/>
                  <w:iCs/>
                  <w:sz w:val="22"/>
                  <w:szCs w:val="22"/>
                  <w:lang w:val="en-US" w:eastAsia="zh-CN"/>
                </w:rPr>
                <w:delText>)</w:delText>
              </w:r>
              <w:r w:rsidRPr="00257E46" w:rsidDel="00BC0FA3">
                <w:rPr>
                  <w:rFonts w:cstheme="majorBidi"/>
                  <w:sz w:val="22"/>
                  <w:szCs w:val="22"/>
                  <w:lang w:val="en-US" w:eastAsia="zh-CN"/>
                </w:rPr>
                <w:tab/>
              </w:r>
              <w:r w:rsidRPr="00613B74" w:rsidDel="00BC0FA3">
                <w:rPr>
                  <w:rFonts w:hint="eastAsia"/>
                  <w:lang w:eastAsia="zh-CN"/>
                </w:rPr>
                <w:delText>需要时，成员国须合作实施</w:delText>
              </w:r>
              <w:r w:rsidDel="00BC0FA3">
                <w:rPr>
                  <w:rFonts w:hint="eastAsia"/>
                  <w:lang w:eastAsia="zh-CN"/>
                </w:rPr>
                <w:delText>本</w:delText>
              </w:r>
              <w:r w:rsidRPr="00613B74" w:rsidDel="00BC0FA3">
                <w:rPr>
                  <w:rFonts w:hint="eastAsia"/>
                  <w:lang w:eastAsia="zh-CN"/>
                </w:rPr>
                <w:delText>《规则》。</w:delText>
              </w:r>
            </w:del>
          </w:p>
        </w:tc>
      </w:tr>
      <w:tr w:rsidR="00D84E08" w:rsidRPr="00257E46" w14:paraId="0ACE7A1A" w14:textId="77777777" w:rsidTr="00BC0FA3">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Change w:id="259" w:author="Zhong, Wen" w:date="2018-03-23T17:19:00Z">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tcPrChange>
          </w:tcPr>
          <w:p w14:paraId="05E56CAA"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0" w:author="Zhong, Wen" w:date="2018-03-23T17:19:00Z"/>
                <w:rFonts w:asciiTheme="majorEastAsia" w:eastAsiaTheme="majorEastAsia" w:hAnsiTheme="majorEastAsia" w:cs="Microsoft YaHei"/>
                <w:b/>
                <w:bCs/>
                <w:sz w:val="24"/>
                <w:szCs w:val="24"/>
                <w:lang w:val="fr-FR" w:eastAsia="zh-CN"/>
              </w:rPr>
            </w:pPr>
            <w:del w:id="261" w:author="Zhong, Wen" w:date="2018-03-23T17:19:00Z">
              <w:r w:rsidRPr="000935B0" w:rsidDel="00BC0FA3">
                <w:rPr>
                  <w:rFonts w:asciiTheme="majorEastAsia" w:eastAsiaTheme="majorEastAsia" w:hAnsiTheme="majorEastAsia" w:cs="Microsoft YaHei" w:hint="eastAsia"/>
                  <w:b/>
                  <w:bCs/>
                  <w:sz w:val="24"/>
                  <w:szCs w:val="24"/>
                  <w:lang w:val="fr-FR" w:eastAsia="zh-CN"/>
                </w:rPr>
                <w:delText>第</w:delText>
              </w:r>
              <w:r w:rsidRPr="000935B0" w:rsidDel="00BC0FA3">
                <w:rPr>
                  <w:rFonts w:asciiTheme="minorHAnsi" w:eastAsiaTheme="majorEastAsia" w:hAnsiTheme="minorHAnsi" w:cs="Microsoft YaHei"/>
                  <w:b/>
                  <w:bCs/>
                  <w:sz w:val="24"/>
                  <w:szCs w:val="24"/>
                  <w:lang w:val="fr-FR" w:eastAsia="zh-CN"/>
                </w:rPr>
                <w:delText>2</w:delText>
              </w:r>
              <w:r w:rsidRPr="000935B0" w:rsidDel="00BC0FA3">
                <w:rPr>
                  <w:rFonts w:asciiTheme="majorEastAsia" w:eastAsiaTheme="majorEastAsia" w:hAnsiTheme="majorEastAsia" w:cs="Microsoft YaHei" w:hint="eastAsia"/>
                  <w:b/>
                  <w:bCs/>
                  <w:sz w:val="24"/>
                  <w:szCs w:val="24"/>
                  <w:lang w:val="fr-FR" w:eastAsia="zh-CN"/>
                </w:rPr>
                <w:delText>条</w:delText>
              </w:r>
            </w:del>
          </w:p>
          <w:p w14:paraId="4D866D5B"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2" w:author="Zhong, Wen" w:date="2018-03-23T17:19:00Z"/>
                <w:rFonts w:asciiTheme="majorEastAsia" w:eastAsiaTheme="majorEastAsia" w:hAnsiTheme="majorEastAsia" w:cs="Microsoft YaHei"/>
                <w:b/>
                <w:bCs/>
                <w:sz w:val="24"/>
                <w:szCs w:val="24"/>
                <w:lang w:val="fr-FR" w:eastAsia="zh-CN"/>
              </w:rPr>
            </w:pPr>
            <w:del w:id="263" w:author="Zhong, Wen" w:date="2018-03-23T17:19:00Z">
              <w:r w:rsidRPr="000935B0" w:rsidDel="00BC0FA3">
                <w:rPr>
                  <w:rFonts w:asciiTheme="majorEastAsia" w:eastAsiaTheme="majorEastAsia" w:hAnsiTheme="majorEastAsia" w:cs="Microsoft YaHei" w:hint="eastAsia"/>
                  <w:b/>
                  <w:bCs/>
                  <w:sz w:val="24"/>
                  <w:szCs w:val="24"/>
                  <w:lang w:val="fr-FR" w:eastAsia="zh-CN"/>
                </w:rPr>
                <w:delText>定义</w:delText>
              </w:r>
            </w:del>
          </w:p>
          <w:p w14:paraId="391E0D5B" w14:textId="77777777" w:rsidR="00D84E08" w:rsidRPr="0002451F" w:rsidDel="00BC0FA3" w:rsidRDefault="00D84E08" w:rsidP="001A03BC">
            <w:pPr>
              <w:rPr>
                <w:del w:id="264" w:author="Zhong, Wen" w:date="2018-03-23T17:19:00Z"/>
                <w:rFonts w:cstheme="majorBidi"/>
                <w:b/>
                <w:bCs/>
                <w:sz w:val="22"/>
                <w:szCs w:val="22"/>
                <w:lang w:val="en-US" w:eastAsia="zh-CN"/>
              </w:rPr>
            </w:pPr>
            <w:del w:id="265" w:author="Zhong, Wen" w:date="2018-03-23T17:19:00Z">
              <w:r w:rsidRPr="0002451F" w:rsidDel="00BC0FA3">
                <w:rPr>
                  <w:rFonts w:cstheme="majorBidi"/>
                  <w:b/>
                  <w:bCs/>
                  <w:sz w:val="22"/>
                  <w:szCs w:val="22"/>
                  <w:lang w:val="en-US" w:eastAsia="zh-CN"/>
                </w:rPr>
                <w:delText>…</w:delText>
              </w:r>
            </w:del>
          </w:p>
          <w:p w14:paraId="50F338F8" w14:textId="77777777" w:rsidR="00D84E08" w:rsidRPr="0002451F" w:rsidRDefault="00D84E08" w:rsidP="001A03BC">
            <w:pPr>
              <w:rPr>
                <w:sz w:val="22"/>
                <w:szCs w:val="22"/>
                <w:lang w:eastAsia="zh-CN"/>
              </w:rPr>
            </w:pPr>
            <w:del w:id="266" w:author="Zhong, Wen" w:date="2018-03-23T17:19:00Z">
              <w:r w:rsidRPr="00A923C0" w:rsidDel="00BC0FA3">
                <w:rPr>
                  <w:rFonts w:cstheme="majorBidi"/>
                  <w:b/>
                  <w:bCs/>
                  <w:sz w:val="22"/>
                  <w:szCs w:val="22"/>
                  <w:lang w:val="en-US" w:eastAsia="zh-CN"/>
                </w:rPr>
                <w:delText>15</w:delText>
              </w:r>
              <w:r w:rsidRPr="00257E46" w:rsidDel="00BC0FA3">
                <w:rPr>
                  <w:rFonts w:cstheme="majorBidi"/>
                  <w:sz w:val="22"/>
                  <w:szCs w:val="22"/>
                  <w:lang w:eastAsia="zh-CN"/>
                </w:rPr>
                <w:tab/>
              </w:r>
              <w:r w:rsidRPr="0002451F" w:rsidDel="00BC0FA3">
                <w:rPr>
                  <w:rFonts w:cstheme="majorBidi"/>
                  <w:sz w:val="22"/>
                  <w:szCs w:val="22"/>
                  <w:lang w:val="en-US" w:eastAsia="zh-CN"/>
                </w:rPr>
                <w:delText>2.2</w:delText>
              </w:r>
              <w:r w:rsidRPr="0002451F" w:rsidDel="00BC0FA3">
                <w:rPr>
                  <w:rFonts w:cstheme="majorBidi"/>
                  <w:sz w:val="22"/>
                  <w:szCs w:val="22"/>
                  <w:lang w:val="en-US" w:eastAsia="zh-CN"/>
                </w:rPr>
                <w:tab/>
              </w:r>
              <w:r w:rsidRPr="0002451F" w:rsidDel="00BC0FA3">
                <w:rPr>
                  <w:rFonts w:ascii="STKaiti" w:eastAsia="STKaiti" w:hAnsi="STKaiti" w:hint="eastAsia"/>
                  <w:lang w:eastAsia="zh-CN"/>
                </w:rPr>
                <w:delText>国际电信业务</w:delText>
              </w:r>
              <w:r w:rsidRPr="0002451F" w:rsidDel="00BC0FA3">
                <w:rPr>
                  <w:rFonts w:hint="eastAsia"/>
                  <w:lang w:eastAsia="zh-CN"/>
                </w:rPr>
                <w:delText>：在不同国家内的或属于不同国家的任何性质的电信局之间或电台之间提供的电信。</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Change w:id="267" w:author="Zhong, Wen" w:date="2018-03-23T17:19:00Z">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tcPrChange>
          </w:tcPr>
          <w:p w14:paraId="1DDD64ED"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8" w:author="Zhong, Wen" w:date="2018-03-23T17:19:00Z"/>
                <w:rFonts w:asciiTheme="majorEastAsia" w:eastAsiaTheme="majorEastAsia" w:hAnsiTheme="majorEastAsia" w:cs="Microsoft YaHei"/>
                <w:b/>
                <w:bCs/>
                <w:sz w:val="24"/>
                <w:szCs w:val="24"/>
                <w:lang w:val="fr-FR" w:eastAsia="zh-CN"/>
              </w:rPr>
            </w:pPr>
            <w:del w:id="269" w:author="Zhong, Wen" w:date="2018-03-23T17:19:00Z">
              <w:r w:rsidRPr="000935B0" w:rsidDel="00BC0FA3">
                <w:rPr>
                  <w:rFonts w:asciiTheme="majorEastAsia" w:eastAsiaTheme="majorEastAsia" w:hAnsiTheme="majorEastAsia" w:cs="Microsoft YaHei" w:hint="eastAsia"/>
                  <w:b/>
                  <w:bCs/>
                  <w:sz w:val="24"/>
                  <w:szCs w:val="24"/>
                  <w:lang w:val="fr-FR" w:eastAsia="zh-CN"/>
                </w:rPr>
                <w:delText>第</w:delText>
              </w:r>
              <w:r w:rsidRPr="000935B0" w:rsidDel="00BC0FA3">
                <w:rPr>
                  <w:rFonts w:asciiTheme="minorHAnsi" w:eastAsiaTheme="majorEastAsia" w:hAnsiTheme="minorHAnsi" w:cs="Microsoft YaHei"/>
                  <w:b/>
                  <w:bCs/>
                  <w:sz w:val="24"/>
                  <w:szCs w:val="24"/>
                  <w:lang w:val="fr-FR" w:eastAsia="zh-CN"/>
                </w:rPr>
                <w:delText>2</w:delText>
              </w:r>
              <w:r w:rsidRPr="000935B0" w:rsidDel="00BC0FA3">
                <w:rPr>
                  <w:rFonts w:asciiTheme="majorEastAsia" w:eastAsiaTheme="majorEastAsia" w:hAnsiTheme="majorEastAsia" w:cs="Microsoft YaHei" w:hint="eastAsia"/>
                  <w:b/>
                  <w:bCs/>
                  <w:sz w:val="24"/>
                  <w:szCs w:val="24"/>
                  <w:lang w:val="fr-FR" w:eastAsia="zh-CN"/>
                </w:rPr>
                <w:delText>条</w:delText>
              </w:r>
            </w:del>
          </w:p>
          <w:p w14:paraId="5175A1FA" w14:textId="77777777" w:rsidR="00D84E08" w:rsidRPr="000935B0" w:rsidDel="00BC0FA3"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70" w:author="Zhong, Wen" w:date="2018-03-23T17:19:00Z"/>
                <w:rFonts w:asciiTheme="majorEastAsia" w:eastAsiaTheme="majorEastAsia" w:hAnsiTheme="majorEastAsia" w:cs="Microsoft YaHei"/>
                <w:b/>
                <w:bCs/>
                <w:sz w:val="24"/>
                <w:szCs w:val="24"/>
                <w:lang w:val="fr-FR" w:eastAsia="zh-CN"/>
              </w:rPr>
            </w:pPr>
            <w:del w:id="271" w:author="Zhong, Wen" w:date="2018-03-23T17:19:00Z">
              <w:r w:rsidRPr="000935B0" w:rsidDel="00BC0FA3">
                <w:rPr>
                  <w:rFonts w:asciiTheme="majorEastAsia" w:eastAsiaTheme="majorEastAsia" w:hAnsiTheme="majorEastAsia" w:cs="Microsoft YaHei" w:hint="eastAsia"/>
                  <w:b/>
                  <w:bCs/>
                  <w:sz w:val="24"/>
                  <w:szCs w:val="24"/>
                  <w:lang w:val="fr-FR" w:eastAsia="zh-CN"/>
                </w:rPr>
                <w:delText>定义</w:delText>
              </w:r>
            </w:del>
          </w:p>
          <w:p w14:paraId="28D3D168" w14:textId="77777777" w:rsidR="00D84E08" w:rsidRPr="0002451F" w:rsidDel="00BC0FA3" w:rsidRDefault="00D84E08" w:rsidP="001A03BC">
            <w:pPr>
              <w:overflowPunct/>
              <w:spacing w:before="0"/>
              <w:textAlignment w:val="auto"/>
              <w:rPr>
                <w:del w:id="272" w:author="Zhong, Wen" w:date="2018-03-23T17:19:00Z"/>
                <w:rFonts w:cstheme="majorBidi"/>
                <w:b/>
                <w:bCs/>
                <w:sz w:val="22"/>
                <w:szCs w:val="22"/>
                <w:lang w:val="en-US" w:eastAsia="zh-CN"/>
              </w:rPr>
            </w:pPr>
          </w:p>
          <w:p w14:paraId="61155799" w14:textId="77777777" w:rsidR="00D84E08" w:rsidRPr="0002451F" w:rsidRDefault="00D84E08" w:rsidP="001A03BC">
            <w:pPr>
              <w:overflowPunct/>
              <w:textAlignment w:val="auto"/>
              <w:rPr>
                <w:rFonts w:cs="Calibri"/>
                <w:sz w:val="22"/>
                <w:szCs w:val="22"/>
                <w:lang w:val="en-US" w:eastAsia="zh-CN"/>
              </w:rPr>
            </w:pPr>
            <w:del w:id="273" w:author="Zhong, Wen" w:date="2018-03-23T17:19:00Z">
              <w:r w:rsidRPr="0002451F" w:rsidDel="00BC0FA3">
                <w:rPr>
                  <w:rFonts w:cstheme="majorBidi"/>
                  <w:b/>
                  <w:bCs/>
                  <w:sz w:val="22"/>
                  <w:szCs w:val="22"/>
                  <w:lang w:val="en-US" w:eastAsia="zh-CN"/>
                </w:rPr>
                <w:delText>18</w:delText>
              </w:r>
              <w:r w:rsidRPr="0002451F" w:rsidDel="00BC0FA3">
                <w:rPr>
                  <w:rFonts w:cstheme="majorBidi"/>
                  <w:sz w:val="22"/>
                  <w:szCs w:val="22"/>
                  <w:lang w:val="en-US" w:eastAsia="zh-CN"/>
                </w:rPr>
                <w:delText> </w:delText>
              </w:r>
              <w:r w:rsidRPr="00257E46" w:rsidDel="00BC0FA3">
                <w:rPr>
                  <w:rFonts w:cstheme="majorBidi"/>
                  <w:sz w:val="22"/>
                  <w:szCs w:val="22"/>
                  <w:lang w:eastAsia="zh-CN"/>
                </w:rPr>
                <w:tab/>
              </w:r>
              <w:r w:rsidRPr="0002451F" w:rsidDel="00BC0FA3">
                <w:rPr>
                  <w:rFonts w:cstheme="majorBidi"/>
                  <w:sz w:val="22"/>
                  <w:szCs w:val="22"/>
                  <w:lang w:val="en-US" w:eastAsia="zh-CN"/>
                </w:rPr>
                <w:delText>2.3</w:delText>
              </w:r>
              <w:r w:rsidRPr="00257E46" w:rsidDel="00BC0FA3">
                <w:rPr>
                  <w:rFonts w:cstheme="majorBidi"/>
                  <w:sz w:val="22"/>
                  <w:szCs w:val="22"/>
                  <w:lang w:eastAsia="zh-CN"/>
                </w:rPr>
                <w:tab/>
              </w:r>
              <w:r w:rsidRPr="0002451F" w:rsidDel="00BC0FA3">
                <w:rPr>
                  <w:rFonts w:ascii="STKaiti" w:eastAsia="STKaiti" w:hAnsi="STKaiti" w:hint="eastAsia"/>
                  <w:lang w:eastAsia="zh-CN"/>
                </w:rPr>
                <w:delText>国际电信业务</w:delText>
              </w:r>
              <w:r w:rsidRPr="0002451F" w:rsidDel="00BC0FA3">
                <w:rPr>
                  <w:rFonts w:hint="eastAsia"/>
                  <w:lang w:eastAsia="zh-CN"/>
                </w:rPr>
                <w:delText>：是指位于不同国家或属于不同国家的电信局之间或电台之间提供的电信业务。</w:delText>
              </w:r>
            </w:del>
          </w:p>
        </w:tc>
      </w:tr>
      <w:tr w:rsidR="00D84E08" w:rsidRPr="00257E46" w14:paraId="5A08451E" w14:textId="77777777" w:rsidTr="001A03BC">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2E2EF20A" w14:textId="77777777" w:rsidR="00D84E08" w:rsidRPr="00257E46" w:rsidRDefault="00D84E08" w:rsidP="001A03BC">
            <w:pPr>
              <w:rPr>
                <w:rFonts w:cstheme="majorBidi"/>
                <w:b/>
                <w:sz w:val="22"/>
                <w:szCs w:val="22"/>
                <w:lang w:val="en-US" w:eastAsia="zh-CN"/>
              </w:rPr>
            </w:pPr>
            <w:del w:id="274" w:author="Zhong, Wen" w:date="2018-03-23T17:19:00Z">
              <w:r w:rsidDel="00BC0FA3">
                <w:rPr>
                  <w:rFonts w:cstheme="majorBidi"/>
                  <w:b/>
                  <w:sz w:val="22"/>
                  <w:szCs w:val="22"/>
                  <w:lang w:val="en-US" w:eastAsia="zh-CN"/>
                </w:rPr>
                <w:delText>意见：</w:delText>
              </w:r>
              <w:r w:rsidDel="00BC0FA3">
                <w:rPr>
                  <w:rFonts w:cstheme="majorBidi"/>
                  <w:sz w:val="22"/>
                  <w:szCs w:val="22"/>
                  <w:lang w:val="en-US" w:eastAsia="zh-CN"/>
                </w:rPr>
                <w:delText>1988</w:delText>
              </w:r>
              <w:r w:rsidDel="00BC0FA3">
                <w:rPr>
                  <w:rFonts w:cstheme="majorBidi" w:hint="eastAsia"/>
                  <w:sz w:val="22"/>
                  <w:szCs w:val="22"/>
                  <w:lang w:val="en-US" w:eastAsia="zh-CN"/>
                </w:rPr>
                <w:delText>和</w:delText>
              </w:r>
              <w:r w:rsidRPr="00257E46" w:rsidDel="00BC0FA3">
                <w:rPr>
                  <w:rFonts w:cstheme="majorBidi"/>
                  <w:sz w:val="22"/>
                  <w:szCs w:val="22"/>
                  <w:lang w:val="en-US" w:eastAsia="zh-CN"/>
                </w:rPr>
                <w:delText>2012</w:delText>
              </w:r>
              <w:r w:rsidDel="00BC0FA3">
                <w:rPr>
                  <w:rFonts w:cstheme="majorBidi" w:hint="eastAsia"/>
                  <w:sz w:val="22"/>
                  <w:szCs w:val="22"/>
                  <w:lang w:val="en-US" w:eastAsia="zh-CN"/>
                </w:rPr>
                <w:delText>年</w:delText>
              </w:r>
              <w:r w:rsidDel="00BC0FA3">
                <w:rPr>
                  <w:rFonts w:cstheme="majorBidi"/>
                  <w:sz w:val="22"/>
                  <w:szCs w:val="22"/>
                  <w:lang w:val="en-US" w:eastAsia="zh-CN"/>
                </w:rPr>
                <w:delText>版</w:delText>
              </w:r>
              <w:r w:rsidDel="00BC0FA3">
                <w:rPr>
                  <w:rFonts w:cstheme="majorBidi"/>
                  <w:sz w:val="22"/>
                  <w:szCs w:val="22"/>
                  <w:lang w:val="en-US" w:eastAsia="zh-CN"/>
                </w:rPr>
                <w:delText>ITR</w:delText>
              </w:r>
              <w:r w:rsidDel="00BC0FA3">
                <w:rPr>
                  <w:rFonts w:cstheme="majorBidi"/>
                  <w:sz w:val="22"/>
                  <w:szCs w:val="22"/>
                  <w:lang w:val="en-US" w:eastAsia="zh-CN"/>
                </w:rPr>
                <w:delText>英文版的定义相同。</w:delText>
              </w:r>
              <w:r w:rsidDel="00BC0FA3">
                <w:rPr>
                  <w:rFonts w:cstheme="majorBidi" w:hint="eastAsia"/>
                  <w:sz w:val="22"/>
                  <w:szCs w:val="22"/>
                  <w:lang w:val="en-US" w:eastAsia="zh-CN"/>
                </w:rPr>
                <w:delText>2012</w:delText>
              </w:r>
              <w:r w:rsidDel="00BC0FA3">
                <w:rPr>
                  <w:rFonts w:cstheme="majorBidi" w:hint="eastAsia"/>
                  <w:sz w:val="22"/>
                  <w:szCs w:val="22"/>
                  <w:lang w:val="en-US" w:eastAsia="zh-CN"/>
                </w:rPr>
                <w:delText>年</w:delText>
              </w:r>
              <w:r w:rsidDel="00BC0FA3">
                <w:rPr>
                  <w:rFonts w:cstheme="majorBidi"/>
                  <w:sz w:val="22"/>
                  <w:szCs w:val="22"/>
                  <w:lang w:val="en-US" w:eastAsia="zh-CN"/>
                </w:rPr>
                <w:delText>版</w:delText>
              </w:r>
              <w:r w:rsidDel="00BC0FA3">
                <w:rPr>
                  <w:rFonts w:cstheme="majorBidi"/>
                  <w:sz w:val="22"/>
                  <w:szCs w:val="22"/>
                  <w:lang w:val="en-US" w:eastAsia="zh-CN"/>
                </w:rPr>
                <w:delText>ITR</w:delText>
              </w:r>
              <w:r w:rsidDel="00BC0FA3">
                <w:rPr>
                  <w:rFonts w:cstheme="majorBidi"/>
                  <w:sz w:val="22"/>
                  <w:szCs w:val="22"/>
                  <w:lang w:val="en-US" w:eastAsia="zh-CN"/>
                </w:rPr>
                <w:delText>俄文译文正确地</w:delText>
              </w:r>
              <w:r w:rsidDel="00BC0FA3">
                <w:rPr>
                  <w:rFonts w:cstheme="majorBidi" w:hint="eastAsia"/>
                  <w:sz w:val="22"/>
                  <w:szCs w:val="22"/>
                  <w:lang w:val="en-US" w:eastAsia="zh-CN"/>
                </w:rPr>
                <w:delText>将</w:delText>
              </w:r>
              <w:r w:rsidRPr="00373CB7" w:rsidDel="00BC0FA3">
                <w:rPr>
                  <w:rFonts w:ascii="SimSun" w:hAnsi="SimSun" w:cstheme="majorBidi"/>
                  <w:sz w:val="22"/>
                  <w:szCs w:val="22"/>
                  <w:lang w:val="en-US" w:eastAsia="zh-CN"/>
                </w:rPr>
                <w:delText>“</w:delText>
              </w:r>
              <w:r w:rsidDel="00BC0FA3">
                <w:rPr>
                  <w:rFonts w:cstheme="majorBidi" w:hint="eastAsia"/>
                  <w:sz w:val="22"/>
                  <w:szCs w:val="22"/>
                  <w:lang w:val="en-US" w:eastAsia="zh-CN"/>
                </w:rPr>
                <w:delText>业务</w:delText>
              </w:r>
              <w:r w:rsidRPr="00373CB7" w:rsidDel="00BC0FA3">
                <w:rPr>
                  <w:rFonts w:ascii="SimSun" w:hAnsi="SimSun" w:cstheme="majorBidi"/>
                  <w:sz w:val="22"/>
                  <w:szCs w:val="22"/>
                  <w:lang w:val="en-US" w:eastAsia="zh-CN"/>
                </w:rPr>
                <w:delText>”</w:delText>
              </w:r>
              <w:r w:rsidDel="00BC0FA3">
                <w:rPr>
                  <w:rFonts w:cstheme="majorBidi" w:hint="eastAsia"/>
                  <w:sz w:val="22"/>
                  <w:szCs w:val="22"/>
                  <w:lang w:val="en-US" w:eastAsia="zh-CN"/>
                </w:rPr>
                <w:delText>一词</w:delText>
              </w:r>
              <w:r w:rsidDel="00BC0FA3">
                <w:rPr>
                  <w:rFonts w:cstheme="majorBidi"/>
                  <w:sz w:val="22"/>
                  <w:szCs w:val="22"/>
                  <w:lang w:val="en-US" w:eastAsia="zh-CN"/>
                </w:rPr>
                <w:delText>译</w:delText>
              </w:r>
              <w:r w:rsidDel="00BC0FA3">
                <w:rPr>
                  <w:rFonts w:cstheme="majorBidi" w:hint="eastAsia"/>
                  <w:sz w:val="22"/>
                  <w:szCs w:val="22"/>
                  <w:lang w:val="en-US" w:eastAsia="zh-CN"/>
                </w:rPr>
                <w:delText>为</w:delText>
              </w:r>
              <w:r w:rsidDel="00BC0FA3">
                <w:rPr>
                  <w:rFonts w:cstheme="majorBidi"/>
                  <w:sz w:val="22"/>
                  <w:szCs w:val="22"/>
                  <w:lang w:val="en-US" w:eastAsia="zh-CN"/>
                </w:rPr>
                <w:delText>了</w:delText>
              </w:r>
              <w:r w:rsidRPr="00373CB7" w:rsidDel="00BC0FA3">
                <w:rPr>
                  <w:rFonts w:ascii="SimSun" w:hAnsi="SimSun" w:cstheme="majorBidi"/>
                  <w:sz w:val="22"/>
                  <w:szCs w:val="22"/>
                  <w:lang w:val="en-US" w:eastAsia="zh-CN"/>
                </w:rPr>
                <w:delText>“</w:delText>
              </w:r>
              <w:r w:rsidRPr="00257E46" w:rsidDel="00BC0FA3">
                <w:rPr>
                  <w:rFonts w:cstheme="majorBidi"/>
                  <w:sz w:val="22"/>
                  <w:szCs w:val="22"/>
                  <w:lang w:val="ru-RU" w:eastAsia="zh-CN"/>
                </w:rPr>
                <w:delText>услуга</w:delText>
              </w:r>
              <w:r w:rsidRPr="00373CB7" w:rsidDel="00BC0FA3">
                <w:rPr>
                  <w:rFonts w:ascii="SimSun" w:hAnsi="SimSun" w:cstheme="majorBidi"/>
                  <w:sz w:val="22"/>
                  <w:szCs w:val="22"/>
                  <w:lang w:val="en-US" w:eastAsia="zh-CN"/>
                </w:rPr>
                <w:delText>”</w:delText>
              </w:r>
              <w:r w:rsidDel="00BC0FA3">
                <w:rPr>
                  <w:rFonts w:cstheme="majorBidi" w:hint="eastAsia"/>
                  <w:sz w:val="22"/>
                  <w:szCs w:val="22"/>
                  <w:lang w:val="en-US" w:eastAsia="zh-CN"/>
                </w:rPr>
                <w:delText>。</w:delText>
              </w:r>
            </w:del>
          </w:p>
        </w:tc>
      </w:tr>
      <w:tr w:rsidR="00D84E08" w:rsidRPr="00257E46" w14:paraId="1E56F96D" w14:textId="77777777" w:rsidTr="001A03BC">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0A5087CA" w14:textId="77777777" w:rsidR="00D84E08" w:rsidRPr="00257E46" w:rsidRDefault="00D84E08" w:rsidP="001A03BC">
            <w:pPr>
              <w:jc w:val="both"/>
              <w:rPr>
                <w:rFonts w:cstheme="majorBidi"/>
                <w:sz w:val="22"/>
                <w:szCs w:val="22"/>
                <w:lang w:val="ru-RU" w:eastAsia="zh-CN"/>
              </w:rPr>
            </w:pPr>
            <w:del w:id="275" w:author="Zhong, Wen" w:date="2018-03-23T17:19:00Z">
              <w:r w:rsidRPr="00A923C0" w:rsidDel="00BC0FA3">
                <w:rPr>
                  <w:rFonts w:cstheme="majorBidi"/>
                  <w:b/>
                  <w:bCs/>
                  <w:sz w:val="22"/>
                  <w:szCs w:val="22"/>
                  <w:lang w:eastAsia="zh-CN"/>
                </w:rPr>
                <w:delText>16</w:delText>
              </w:r>
              <w:r w:rsidRPr="00257E46" w:rsidDel="00BC0FA3">
                <w:rPr>
                  <w:rFonts w:cstheme="majorBidi"/>
                  <w:sz w:val="22"/>
                  <w:szCs w:val="22"/>
                  <w:lang w:eastAsia="zh-CN"/>
                </w:rPr>
                <w:tab/>
                <w:delText>2.3</w:delText>
              </w:r>
              <w:r w:rsidRPr="00257E46" w:rsidDel="00BC0FA3">
                <w:rPr>
                  <w:rFonts w:cstheme="majorBidi"/>
                  <w:sz w:val="22"/>
                  <w:szCs w:val="22"/>
                  <w:lang w:eastAsia="zh-CN"/>
                </w:rPr>
                <w:tab/>
              </w:r>
              <w:r w:rsidRPr="00BF257F" w:rsidDel="00BC0FA3">
                <w:rPr>
                  <w:rFonts w:ascii="STKaiti" w:eastAsia="STKaiti" w:hAnsi="STKaiti" w:hint="eastAsia"/>
                  <w:lang w:eastAsia="zh-CN"/>
                </w:rPr>
                <w:delText>政务电信</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4E75F579" w14:textId="77777777" w:rsidR="00D84E08" w:rsidRPr="001A31EC" w:rsidRDefault="00D84E08" w:rsidP="001A03BC">
            <w:pPr>
              <w:jc w:val="both"/>
              <w:rPr>
                <w:rFonts w:cstheme="majorBidi"/>
                <w:i/>
                <w:iCs/>
                <w:sz w:val="22"/>
                <w:szCs w:val="22"/>
                <w:lang w:val="ru-RU" w:eastAsia="zh-CN"/>
              </w:rPr>
            </w:pPr>
            <w:del w:id="276" w:author="Zhong, Wen" w:date="2018-03-23T17:19:00Z">
              <w:r w:rsidRPr="00257E46" w:rsidDel="00BC0FA3">
                <w:rPr>
                  <w:rFonts w:cstheme="majorBidi"/>
                  <w:b/>
                  <w:bCs/>
                  <w:color w:val="000000"/>
                  <w:sz w:val="22"/>
                  <w:szCs w:val="22"/>
                  <w:lang w:eastAsia="zh-CN"/>
                </w:rPr>
                <w:delText>19</w:delText>
              </w:r>
              <w:r w:rsidRPr="00257E46" w:rsidDel="00BC0FA3">
                <w:rPr>
                  <w:rFonts w:cstheme="majorBidi"/>
                  <w:sz w:val="22"/>
                  <w:szCs w:val="22"/>
                  <w:lang w:eastAsia="zh-CN"/>
                </w:rPr>
                <w:tab/>
                <w:delText>2.4</w:delText>
              </w:r>
              <w:r w:rsidRPr="00257E46" w:rsidDel="00BC0FA3">
                <w:rPr>
                  <w:rFonts w:cstheme="majorBidi"/>
                  <w:sz w:val="22"/>
                  <w:szCs w:val="22"/>
                  <w:lang w:eastAsia="zh-CN"/>
                </w:rPr>
                <w:tab/>
              </w:r>
              <w:r w:rsidRPr="00BF257F" w:rsidDel="00BC0FA3">
                <w:rPr>
                  <w:rFonts w:ascii="STKaiti" w:eastAsia="STKaiti" w:hAnsi="STKaiti" w:hint="eastAsia"/>
                  <w:lang w:eastAsia="zh-CN"/>
                </w:rPr>
                <w:delText>政务电信</w:delText>
              </w:r>
            </w:del>
          </w:p>
        </w:tc>
      </w:tr>
      <w:tr w:rsidR="00D84E08" w:rsidRPr="00257E46" w14:paraId="38D1F2E4" w14:textId="77777777" w:rsidTr="00BC0FA3">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Change w:id="277" w:author="Zhong, Wen" w:date="2018-03-23T17:19:00Z">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09AB959B" w14:textId="77777777" w:rsidR="00D84E08" w:rsidRPr="00257E46" w:rsidDel="00BC0FA3" w:rsidRDefault="00D84E08" w:rsidP="001A03BC">
            <w:pPr>
              <w:rPr>
                <w:del w:id="278" w:author="Zhong, Wen" w:date="2018-03-23T17:19:00Z"/>
                <w:rFonts w:cstheme="majorBidi"/>
                <w:bCs/>
                <w:sz w:val="22"/>
                <w:szCs w:val="22"/>
                <w:lang w:val="en-US" w:eastAsia="zh-CN"/>
              </w:rPr>
            </w:pPr>
            <w:bookmarkStart w:id="279" w:name="lt_pId136"/>
            <w:bookmarkStart w:id="280" w:name="_Toc489351305"/>
            <w:bookmarkStart w:id="281" w:name="_Toc489351519"/>
            <w:bookmarkStart w:id="282" w:name="_Toc489351643"/>
            <w:del w:id="283" w:author="Zhong, Wen" w:date="2018-03-23T17:19:00Z">
              <w:r w:rsidRPr="00257E46" w:rsidDel="00BC0FA3">
                <w:rPr>
                  <w:rFonts w:cstheme="majorBidi"/>
                  <w:b/>
                  <w:bCs/>
                  <w:color w:val="000000"/>
                  <w:sz w:val="22"/>
                  <w:szCs w:val="22"/>
                  <w:lang w:val="en-US" w:eastAsia="zh-CN"/>
                </w:rPr>
                <w:delText>17</w:delText>
              </w:r>
              <w:r w:rsidRPr="00257E46" w:rsidDel="00BC0FA3">
                <w:rPr>
                  <w:rFonts w:cstheme="majorBidi"/>
                  <w:sz w:val="22"/>
                  <w:szCs w:val="22"/>
                  <w:lang w:eastAsia="zh-CN"/>
                </w:rPr>
                <w:tab/>
              </w:r>
              <w:r w:rsidRPr="00257E46" w:rsidDel="00BC0FA3">
                <w:rPr>
                  <w:rFonts w:cstheme="majorBidi"/>
                  <w:sz w:val="22"/>
                  <w:szCs w:val="22"/>
                  <w:lang w:val="en-US" w:eastAsia="zh-CN"/>
                </w:rPr>
                <w:delText>2.4</w:delText>
              </w:r>
              <w:r w:rsidRPr="00257E46" w:rsidDel="00BC0FA3">
                <w:rPr>
                  <w:rFonts w:cstheme="majorBidi"/>
                  <w:sz w:val="22"/>
                  <w:szCs w:val="22"/>
                  <w:lang w:eastAsia="zh-CN"/>
                </w:rPr>
                <w:tab/>
              </w:r>
              <w:bookmarkEnd w:id="279"/>
              <w:bookmarkEnd w:id="280"/>
              <w:bookmarkEnd w:id="281"/>
              <w:bookmarkEnd w:id="282"/>
              <w:r w:rsidDel="00BC0FA3">
                <w:rPr>
                  <w:rFonts w:cstheme="majorBidi" w:hint="eastAsia"/>
                  <w:sz w:val="22"/>
                  <w:szCs w:val="22"/>
                  <w:lang w:val="en-US" w:eastAsia="zh-CN"/>
                </w:rPr>
                <w:delText>公务</w:delText>
              </w:r>
              <w:r w:rsidDel="00BC0FA3">
                <w:rPr>
                  <w:rFonts w:cstheme="majorBidi"/>
                  <w:sz w:val="22"/>
                  <w:szCs w:val="22"/>
                  <w:lang w:val="en-US" w:eastAsia="zh-CN"/>
                </w:rPr>
                <w:delText>电信</w:delText>
              </w:r>
            </w:del>
          </w:p>
          <w:p w14:paraId="169707F8" w14:textId="77777777" w:rsidR="00D84E08" w:rsidRPr="00BF257F" w:rsidDel="00BC0FA3" w:rsidRDefault="00D84E08" w:rsidP="001A03BC">
            <w:pPr>
              <w:ind w:firstLineChars="200" w:firstLine="480"/>
              <w:rPr>
                <w:del w:id="284" w:author="Zhong, Wen" w:date="2018-03-23T17:19:00Z"/>
                <w:lang w:eastAsia="zh-CN"/>
              </w:rPr>
            </w:pPr>
            <w:del w:id="285" w:author="Zhong, Wen" w:date="2018-03-23T17:19:00Z">
              <w:r w:rsidDel="00BC0FA3">
                <w:rPr>
                  <w:rFonts w:hint="eastAsia"/>
                  <w:lang w:eastAsia="zh-CN"/>
                </w:rPr>
                <w:delText>在下列各项间交换的有关国际公众通信的电信：</w:delText>
              </w:r>
            </w:del>
          </w:p>
          <w:p w14:paraId="3B197276" w14:textId="77777777" w:rsidR="00D84E08" w:rsidRPr="00BF257F" w:rsidDel="00BC0FA3" w:rsidRDefault="00D84E08" w:rsidP="001A03BC">
            <w:pPr>
              <w:pStyle w:val="enumlev1"/>
              <w:rPr>
                <w:del w:id="286" w:author="Zhong, Wen" w:date="2018-03-23T17:19:00Z"/>
                <w:lang w:eastAsia="zh-CN"/>
              </w:rPr>
            </w:pPr>
            <w:del w:id="287" w:author="Zhong, Wen" w:date="2018-03-23T17:19:00Z">
              <w:r w:rsidDel="00BC0FA3">
                <w:rPr>
                  <w:lang w:eastAsia="zh-CN"/>
                </w:rPr>
                <w:delText>–</w:delText>
              </w:r>
              <w:r w:rsidRPr="00BF257F" w:rsidDel="00BC0FA3">
                <w:rPr>
                  <w:lang w:eastAsia="zh-CN"/>
                </w:rPr>
                <w:tab/>
              </w:r>
              <w:r w:rsidDel="00BC0FA3">
                <w:rPr>
                  <w:rFonts w:hint="eastAsia"/>
                  <w:lang w:eastAsia="zh-CN"/>
                </w:rPr>
                <w:delText>主管部门；</w:delText>
              </w:r>
            </w:del>
          </w:p>
          <w:p w14:paraId="5A48E9A3" w14:textId="77777777" w:rsidR="00D84E08" w:rsidRPr="00257E46" w:rsidRDefault="00D84E08" w:rsidP="001A03BC">
            <w:pPr>
              <w:rPr>
                <w:rFonts w:cstheme="majorBidi"/>
                <w:color w:val="000000"/>
                <w:sz w:val="22"/>
                <w:szCs w:val="22"/>
                <w:lang w:val="en-US" w:eastAsia="zh-CN"/>
              </w:rPr>
            </w:pPr>
            <w:del w:id="288" w:author="Zhong, Wen" w:date="2018-03-23T17:19:00Z">
              <w:r w:rsidDel="00BC0FA3">
                <w:rPr>
                  <w:lang w:eastAsia="zh-CN"/>
                </w:rPr>
                <w:delText>–</w:delText>
              </w:r>
              <w:r w:rsidRPr="00BF257F" w:rsidDel="00BC0FA3">
                <w:rPr>
                  <w:lang w:eastAsia="zh-CN"/>
                </w:rPr>
                <w:tab/>
              </w:r>
              <w:r w:rsidRPr="0002451F" w:rsidDel="00BC0FA3">
                <w:rPr>
                  <w:rFonts w:ascii="STKaiti" w:eastAsia="STKaiti" w:hAnsi="STKaiti" w:hint="eastAsia"/>
                  <w:lang w:eastAsia="zh-CN"/>
                </w:rPr>
                <w:delText>经认可的私营运营机构</w:delText>
              </w:r>
              <w:r w:rsidDel="00BC0FA3">
                <w:rPr>
                  <w:rFonts w:hint="eastAsia"/>
                  <w:lang w:eastAsia="zh-CN"/>
                </w:rPr>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Change w:id="289" w:author="Zhong, Wen" w:date="2018-03-23T17:19:00Z">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tcPrChange>
          </w:tcPr>
          <w:p w14:paraId="3A380B13" w14:textId="77777777" w:rsidR="00D84E08" w:rsidRPr="00257E46" w:rsidDel="00BC0FA3" w:rsidRDefault="00D84E08" w:rsidP="001A03BC">
            <w:pPr>
              <w:overflowPunct/>
              <w:textAlignment w:val="auto"/>
              <w:rPr>
                <w:del w:id="290" w:author="Zhong, Wen" w:date="2018-03-23T17:19:00Z"/>
                <w:rFonts w:cs="Calibri"/>
                <w:sz w:val="22"/>
                <w:szCs w:val="22"/>
                <w:lang w:val="en-US" w:eastAsia="zh-CN"/>
              </w:rPr>
            </w:pPr>
            <w:bookmarkStart w:id="291" w:name="lt_pId140"/>
            <w:del w:id="292" w:author="Zhong, Wen" w:date="2018-03-23T17:19:00Z">
              <w:r w:rsidRPr="00257E46" w:rsidDel="00BC0FA3">
                <w:rPr>
                  <w:rFonts w:cstheme="majorBidi"/>
                  <w:b/>
                  <w:bCs/>
                  <w:color w:val="000000"/>
                  <w:sz w:val="22"/>
                  <w:szCs w:val="22"/>
                  <w:lang w:val="en-US" w:eastAsia="zh-CN"/>
                </w:rPr>
                <w:delText>20</w:delText>
              </w:r>
              <w:r w:rsidRPr="00257E46" w:rsidDel="00BC0FA3">
                <w:rPr>
                  <w:rFonts w:cstheme="majorBidi"/>
                  <w:sz w:val="22"/>
                  <w:szCs w:val="22"/>
                  <w:lang w:eastAsia="zh-CN"/>
                </w:rPr>
                <w:tab/>
              </w:r>
              <w:r w:rsidRPr="00257E46" w:rsidDel="00BC0FA3">
                <w:rPr>
                  <w:rFonts w:cstheme="majorBidi"/>
                  <w:sz w:val="22"/>
                  <w:szCs w:val="22"/>
                  <w:lang w:val="en-US" w:eastAsia="zh-CN"/>
                </w:rPr>
                <w:delText>2.5</w:delText>
              </w:r>
              <w:r w:rsidRPr="00257E46" w:rsidDel="00BC0FA3">
                <w:rPr>
                  <w:rFonts w:cstheme="majorBidi"/>
                  <w:sz w:val="22"/>
                  <w:szCs w:val="22"/>
                  <w:lang w:eastAsia="zh-CN"/>
                </w:rPr>
                <w:tab/>
              </w:r>
              <w:bookmarkEnd w:id="291"/>
              <w:r w:rsidRPr="005B02E6" w:rsidDel="00BC0FA3">
                <w:rPr>
                  <w:rFonts w:ascii="STKaiti" w:eastAsia="STKaiti" w:hAnsi="STKaiti" w:hint="eastAsia"/>
                  <w:lang w:eastAsia="zh-CN"/>
                </w:rPr>
                <w:delText>公务电信</w:delText>
              </w:r>
              <w:r w:rsidDel="00BC0FA3">
                <w:rPr>
                  <w:rFonts w:ascii="STKaiti" w:eastAsia="STKaiti" w:hAnsi="STKaiti" w:hint="eastAsia"/>
                  <w:lang w:eastAsia="zh-CN"/>
                </w:rPr>
                <w:delText>：</w:delText>
              </w:r>
              <w:r w:rsidRPr="005B02E6" w:rsidDel="00BC0FA3">
                <w:rPr>
                  <w:rFonts w:hint="eastAsia"/>
                  <w:bCs/>
                  <w:lang w:eastAsia="zh-CN"/>
                </w:rPr>
                <w:delText>是指在下列各方之间交换的公众国际电信：</w:delText>
              </w:r>
            </w:del>
          </w:p>
          <w:p w14:paraId="130DB138" w14:textId="77777777" w:rsidR="00D84E08" w:rsidRPr="00510FCC" w:rsidDel="00BC0FA3" w:rsidRDefault="00D84E08" w:rsidP="001A03BC">
            <w:pPr>
              <w:pStyle w:val="enumlev1"/>
              <w:tabs>
                <w:tab w:val="clear" w:pos="794"/>
                <w:tab w:val="clear" w:pos="2608"/>
                <w:tab w:val="clear" w:pos="3345"/>
                <w:tab w:val="left" w:pos="624"/>
                <w:tab w:val="left" w:pos="2268"/>
              </w:tabs>
              <w:spacing w:before="280"/>
              <w:ind w:left="1701" w:hanging="1701"/>
              <w:rPr>
                <w:del w:id="293" w:author="Zhong, Wen" w:date="2018-03-23T17:19:00Z"/>
                <w:lang w:eastAsia="zh-CN"/>
              </w:rPr>
            </w:pPr>
            <w:del w:id="294" w:author="Zhong, Wen" w:date="2018-03-23T17:19:00Z">
              <w:r w:rsidRPr="00510FCC" w:rsidDel="00BC0FA3">
                <w:rPr>
                  <w:lang w:eastAsia="zh-CN"/>
                </w:rPr>
                <w:delText>–</w:delText>
              </w:r>
              <w:r w:rsidRPr="00510FCC" w:rsidDel="00BC0FA3">
                <w:rPr>
                  <w:lang w:eastAsia="zh-CN"/>
                </w:rPr>
                <w:tab/>
              </w:r>
              <w:r w:rsidDel="00BC0FA3">
                <w:rPr>
                  <w:rFonts w:hint="eastAsia"/>
                  <w:lang w:eastAsia="zh-CN"/>
                </w:rPr>
                <w:delText>成员国</w:delText>
              </w:r>
              <w:r w:rsidRPr="00510FCC" w:rsidDel="00BC0FA3">
                <w:rPr>
                  <w:rFonts w:hint="eastAsia"/>
                  <w:lang w:eastAsia="zh-CN"/>
                </w:rPr>
                <w:delText>；</w:delText>
              </w:r>
            </w:del>
          </w:p>
          <w:p w14:paraId="0F54789B" w14:textId="77777777" w:rsidR="00D84E08" w:rsidRPr="00F77314" w:rsidDel="00BC0FA3" w:rsidRDefault="00D84E08" w:rsidP="001A03BC">
            <w:pPr>
              <w:pStyle w:val="ListParagraph"/>
              <w:ind w:left="0"/>
              <w:rPr>
                <w:del w:id="295" w:author="Zhong, Wen" w:date="2018-03-23T17:19:00Z"/>
                <w:rFonts w:eastAsia="SimSun"/>
                <w:lang w:eastAsia="zh-CN"/>
              </w:rPr>
            </w:pPr>
            <w:del w:id="296" w:author="Zhong, Wen" w:date="2018-03-23T17:19:00Z">
              <w:r w:rsidRPr="00510FCC" w:rsidDel="00BC0FA3">
                <w:rPr>
                  <w:lang w:eastAsia="zh-CN"/>
                </w:rPr>
                <w:delText>–</w:delText>
              </w:r>
              <w:r w:rsidRPr="00510FCC" w:rsidDel="00BC0FA3">
                <w:rPr>
                  <w:lang w:eastAsia="zh-CN"/>
                </w:rPr>
                <w:tab/>
              </w:r>
              <w:r w:rsidRPr="0002451F" w:rsidDel="00BC0FA3">
                <w:rPr>
                  <w:rFonts w:ascii="STKaiti" w:eastAsia="STKaiti" w:hAnsi="STKaiti" w:hint="eastAsia"/>
                  <w:lang w:eastAsia="zh-CN"/>
                </w:rPr>
                <w:delText>经授权的运营机构</w:delText>
              </w:r>
              <w:r w:rsidRPr="00F77314" w:rsidDel="00BC0FA3">
                <w:rPr>
                  <w:rFonts w:eastAsia="SimSun" w:hint="eastAsia"/>
                  <w:lang w:eastAsia="zh-CN"/>
                </w:rPr>
                <w:delText>；</w:delText>
              </w:r>
            </w:del>
          </w:p>
          <w:p w14:paraId="36A37BD2" w14:textId="77777777" w:rsidR="00D84E08" w:rsidRPr="001A31EC" w:rsidRDefault="00D84E08" w:rsidP="001A03BC">
            <w:pPr>
              <w:pStyle w:val="ListParagraph"/>
              <w:ind w:left="0"/>
              <w:rPr>
                <w:rFonts w:cstheme="majorBidi"/>
                <w:sz w:val="22"/>
                <w:szCs w:val="22"/>
                <w:lang w:eastAsia="zh-CN"/>
              </w:rPr>
            </w:pPr>
            <w:del w:id="297" w:author="Zhong, Wen" w:date="2018-03-23T17:19:00Z">
              <w:r w:rsidRPr="00257E46" w:rsidDel="00BC0FA3">
                <w:rPr>
                  <w:rFonts w:cstheme="majorBidi"/>
                  <w:sz w:val="22"/>
                  <w:szCs w:val="22"/>
                  <w:lang w:val="en-US" w:eastAsia="zh-CN"/>
                </w:rPr>
                <w:delText xml:space="preserve">– </w:delText>
              </w:r>
              <w:r w:rsidRPr="001A31EC" w:rsidDel="00BC0FA3">
                <w:rPr>
                  <w:rFonts w:cstheme="majorBidi"/>
                  <w:sz w:val="22"/>
                  <w:szCs w:val="22"/>
                  <w:lang w:eastAsia="zh-CN"/>
                </w:rPr>
                <w:delText>…</w:delText>
              </w:r>
            </w:del>
          </w:p>
        </w:tc>
      </w:tr>
      <w:tr w:rsidR="00D84E08" w:rsidRPr="00257E46" w14:paraId="0AB882B9"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5FF93B" w14:textId="77777777" w:rsidR="00D84E08" w:rsidRPr="00257E46" w:rsidDel="00BC0FA3" w:rsidRDefault="00D84E08" w:rsidP="001A03BC">
            <w:pPr>
              <w:spacing w:before="0"/>
              <w:rPr>
                <w:del w:id="298" w:author="Zhong, Wen" w:date="2018-03-23T17:19:00Z"/>
                <w:rFonts w:cstheme="majorBidi"/>
                <w:bCs/>
                <w:color w:val="000000"/>
                <w:sz w:val="22"/>
                <w:szCs w:val="22"/>
                <w:lang w:val="en-US" w:eastAsia="zh-CN"/>
              </w:rPr>
            </w:pPr>
            <w:del w:id="299" w:author="Zhong, Wen" w:date="2018-03-23T17:19:00Z">
              <w:r w:rsidDel="00BC0FA3">
                <w:rPr>
                  <w:rFonts w:cstheme="majorBidi"/>
                  <w:b/>
                  <w:bCs/>
                  <w:color w:val="000000"/>
                  <w:sz w:val="22"/>
                  <w:szCs w:val="22"/>
                  <w:lang w:val="en-US" w:eastAsia="zh-CN"/>
                </w:rPr>
                <w:delText>意见：</w:delText>
              </w:r>
              <w:bookmarkStart w:id="300" w:name="lt_pId146"/>
              <w:r w:rsidDel="00BC0FA3">
                <w:rPr>
                  <w:rFonts w:cstheme="majorBidi"/>
                  <w:bCs/>
                  <w:color w:val="000000"/>
                  <w:sz w:val="22"/>
                  <w:szCs w:val="22"/>
                  <w:lang w:val="en-US" w:eastAsia="zh-CN"/>
                </w:rPr>
                <w:delText>ITR</w:delText>
              </w:r>
              <w:r w:rsidDel="00BC0FA3">
                <w:rPr>
                  <w:rFonts w:cstheme="majorBidi" w:hint="eastAsia"/>
                  <w:bCs/>
                  <w:color w:val="000000"/>
                  <w:sz w:val="22"/>
                  <w:szCs w:val="22"/>
                  <w:lang w:val="en-US" w:eastAsia="zh-CN"/>
                </w:rPr>
                <w:delText>中</w:delText>
              </w:r>
              <w:r w:rsidDel="00BC0FA3">
                <w:rPr>
                  <w:rFonts w:cstheme="majorBidi"/>
                  <w:bCs/>
                  <w:color w:val="000000"/>
                  <w:sz w:val="22"/>
                  <w:szCs w:val="22"/>
                  <w:lang w:val="en-US" w:eastAsia="zh-CN"/>
                </w:rPr>
                <w:delText>使用的任何术语均须得到定义，所以</w:delText>
              </w:r>
              <w:r w:rsidDel="00BC0FA3">
                <w:rPr>
                  <w:rFonts w:cstheme="majorBidi" w:hint="eastAsia"/>
                  <w:bCs/>
                  <w:color w:val="000000"/>
                  <w:sz w:val="22"/>
                  <w:szCs w:val="22"/>
                  <w:lang w:val="en-US" w:eastAsia="zh-CN"/>
                </w:rPr>
                <w:delText>2012</w:delText>
              </w:r>
              <w:r w:rsidDel="00BC0FA3">
                <w:rPr>
                  <w:rFonts w:cstheme="majorBidi" w:hint="eastAsia"/>
                  <w:bCs/>
                  <w:color w:val="000000"/>
                  <w:sz w:val="22"/>
                  <w:szCs w:val="22"/>
                  <w:lang w:val="en-US" w:eastAsia="zh-CN"/>
                </w:rPr>
                <w:delText>年版</w:delText>
              </w:r>
              <w:r w:rsidDel="00BC0FA3">
                <w:rPr>
                  <w:rFonts w:cstheme="majorBidi"/>
                  <w:bCs/>
                  <w:color w:val="000000"/>
                  <w:sz w:val="22"/>
                  <w:szCs w:val="22"/>
                  <w:lang w:val="en-US" w:eastAsia="zh-CN"/>
                </w:rPr>
                <w:delText>ITR</w:delText>
              </w:r>
              <w:r w:rsidDel="00BC0FA3">
                <w:rPr>
                  <w:rFonts w:cstheme="majorBidi"/>
                  <w:bCs/>
                  <w:color w:val="000000"/>
                  <w:sz w:val="22"/>
                  <w:szCs w:val="22"/>
                  <w:lang w:val="en-US" w:eastAsia="zh-CN"/>
                </w:rPr>
                <w:delText>做到了这一点。</w:delText>
              </w:r>
            </w:del>
          </w:p>
          <w:bookmarkEnd w:id="300"/>
          <w:p w14:paraId="21E9358F" w14:textId="77777777" w:rsidR="00D84E08" w:rsidRPr="00257E46" w:rsidRDefault="00D84E08" w:rsidP="001A03BC">
            <w:pPr>
              <w:spacing w:before="0"/>
              <w:rPr>
                <w:rFonts w:cstheme="majorBidi"/>
                <w:bCs/>
                <w:i/>
                <w:color w:val="000000"/>
                <w:sz w:val="22"/>
                <w:szCs w:val="22"/>
                <w:lang w:val="en-US" w:eastAsia="zh-CN"/>
              </w:rPr>
            </w:pPr>
            <w:del w:id="301" w:author="Zhong, Wen" w:date="2018-03-23T17:19:00Z">
              <w:r w:rsidDel="00BC0FA3">
                <w:rPr>
                  <w:rFonts w:cstheme="majorBidi"/>
                  <w:bCs/>
                  <w:color w:val="000000"/>
                  <w:sz w:val="22"/>
                  <w:szCs w:val="22"/>
                  <w:lang w:val="en-US" w:eastAsia="zh-CN"/>
                </w:rPr>
                <w:delText>1988</w:delText>
              </w:r>
              <w:r w:rsidDel="00BC0FA3">
                <w:rPr>
                  <w:rFonts w:cstheme="majorBidi" w:hint="eastAsia"/>
                  <w:bCs/>
                  <w:color w:val="000000"/>
                  <w:sz w:val="22"/>
                  <w:szCs w:val="22"/>
                  <w:lang w:val="en-US" w:eastAsia="zh-CN"/>
                </w:rPr>
                <w:delText>年版</w:delText>
              </w:r>
              <w:r w:rsidDel="00BC0FA3">
                <w:rPr>
                  <w:rFonts w:cstheme="majorBidi"/>
                  <w:bCs/>
                  <w:color w:val="000000"/>
                  <w:sz w:val="22"/>
                  <w:szCs w:val="22"/>
                  <w:lang w:val="en-US" w:eastAsia="zh-CN"/>
                </w:rPr>
                <w:delText>ITR</w:delText>
              </w:r>
              <w:r w:rsidDel="00BC0FA3">
                <w:rPr>
                  <w:rFonts w:cstheme="majorBidi"/>
                  <w:bCs/>
                  <w:color w:val="000000"/>
                  <w:sz w:val="22"/>
                  <w:szCs w:val="22"/>
                  <w:lang w:val="en-US" w:eastAsia="zh-CN"/>
                </w:rPr>
                <w:delText>由于缺乏定义而导致法律争端解决完全不清晰明了。</w:delText>
              </w:r>
            </w:del>
          </w:p>
        </w:tc>
      </w:tr>
      <w:tr w:rsidR="00D84E08" w:rsidRPr="00257E46" w14:paraId="61FE571F" w14:textId="77777777" w:rsidTr="001A03BC">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637BA987" w14:textId="77777777" w:rsidR="00D84E08" w:rsidRPr="001A31EC" w:rsidRDefault="00D84E08" w:rsidP="001A03BC">
            <w:pPr>
              <w:rPr>
                <w:rFonts w:cstheme="majorBidi"/>
                <w:i/>
                <w:sz w:val="22"/>
                <w:szCs w:val="22"/>
                <w:lang w:eastAsia="zh-CN"/>
              </w:rPr>
            </w:pPr>
            <w:del w:id="302" w:author="Zhong, Wen" w:date="2018-03-23T17:19:00Z">
              <w:r w:rsidRPr="009D12F1" w:rsidDel="00BC0FA3">
                <w:rPr>
                  <w:rFonts w:cstheme="majorBidi"/>
                  <w:b/>
                  <w:bCs/>
                  <w:sz w:val="22"/>
                  <w:szCs w:val="22"/>
                  <w:lang w:eastAsia="zh-CN"/>
                </w:rPr>
                <w:delText>18</w:delText>
              </w:r>
              <w:r w:rsidRPr="00257E46" w:rsidDel="00BC0FA3">
                <w:rPr>
                  <w:rFonts w:cstheme="majorBidi"/>
                  <w:sz w:val="22"/>
                  <w:szCs w:val="22"/>
                  <w:lang w:eastAsia="zh-CN"/>
                </w:rPr>
                <w:tab/>
                <w:delText>2.5</w:delText>
              </w:r>
              <w:r w:rsidRPr="00257E46" w:rsidDel="00BC0FA3">
                <w:rPr>
                  <w:rFonts w:cstheme="majorBidi"/>
                  <w:sz w:val="22"/>
                  <w:szCs w:val="22"/>
                  <w:lang w:eastAsia="zh-CN"/>
                </w:rPr>
                <w:tab/>
              </w:r>
              <w:r w:rsidRPr="00F04BF6" w:rsidDel="00BC0FA3">
                <w:rPr>
                  <w:rFonts w:ascii="STKaiti" w:eastAsia="STKaiti" w:hAnsi="STKaiti"/>
                  <w:lang w:eastAsia="zh-CN"/>
                </w:rPr>
                <w:delText>优待电信</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1A239456" w14:textId="77777777" w:rsidR="00D84E08" w:rsidRPr="00257E46" w:rsidRDefault="00D84E08" w:rsidP="001A03BC">
            <w:pPr>
              <w:rPr>
                <w:rFonts w:cstheme="majorBidi"/>
                <w:color w:val="000000"/>
                <w:sz w:val="22"/>
                <w:szCs w:val="22"/>
                <w:lang w:val="fr-CH" w:eastAsia="zh-CN"/>
              </w:rPr>
            </w:pPr>
            <w:del w:id="303" w:author="Zhong, Wen" w:date="2018-03-23T17:19:00Z">
              <w:r w:rsidDel="00BC0FA3">
                <w:rPr>
                  <w:rFonts w:cstheme="majorBidi" w:hint="eastAsia"/>
                  <w:bCs/>
                  <w:color w:val="000000"/>
                  <w:sz w:val="22"/>
                  <w:szCs w:val="22"/>
                  <w:lang w:val="fr-CH" w:eastAsia="zh-CN"/>
                </w:rPr>
                <w:delText>去除</w:delText>
              </w:r>
              <w:r w:rsidDel="00BC0FA3">
                <w:rPr>
                  <w:rFonts w:cstheme="majorBidi"/>
                  <w:bCs/>
                  <w:color w:val="000000"/>
                  <w:sz w:val="22"/>
                  <w:szCs w:val="22"/>
                  <w:lang w:val="fr-CH" w:eastAsia="zh-CN"/>
                </w:rPr>
                <w:delText>定义</w:delText>
              </w:r>
            </w:del>
          </w:p>
        </w:tc>
      </w:tr>
      <w:tr w:rsidR="00D84E08" w:rsidRPr="00257E46" w14:paraId="297CD190"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11CB8" w14:textId="77777777" w:rsidR="00D84E08" w:rsidRPr="00257E46" w:rsidDel="00BC0FA3" w:rsidRDefault="00D84E08" w:rsidP="001A03BC">
            <w:pPr>
              <w:rPr>
                <w:del w:id="304" w:author="Zhong, Wen" w:date="2018-03-23T17:19:00Z"/>
                <w:rFonts w:cstheme="majorBidi"/>
                <w:b/>
                <w:i/>
                <w:color w:val="800000"/>
                <w:sz w:val="22"/>
                <w:szCs w:val="22"/>
                <w:lang w:val="en-US" w:eastAsia="zh-CN"/>
              </w:rPr>
            </w:pPr>
            <w:del w:id="305" w:author="Zhong, Wen" w:date="2018-03-23T17:19:00Z">
              <w:r w:rsidRPr="009D12F1" w:rsidDel="00BC0FA3">
                <w:rPr>
                  <w:rFonts w:cstheme="majorBidi"/>
                  <w:b/>
                  <w:bCs/>
                  <w:sz w:val="22"/>
                  <w:szCs w:val="22"/>
                  <w:lang w:val="en-US" w:eastAsia="zh-CN"/>
                </w:rPr>
                <w:delText>22</w:delText>
              </w:r>
              <w:r w:rsidRPr="00257E46" w:rsidDel="00BC0FA3">
                <w:rPr>
                  <w:rFonts w:cstheme="majorBidi"/>
                  <w:sz w:val="22"/>
                  <w:szCs w:val="22"/>
                  <w:lang w:eastAsia="zh-CN"/>
                </w:rPr>
                <w:tab/>
              </w:r>
              <w:r w:rsidRPr="00257E46" w:rsidDel="00BC0FA3">
                <w:rPr>
                  <w:rFonts w:cstheme="majorBidi"/>
                  <w:sz w:val="22"/>
                  <w:szCs w:val="22"/>
                  <w:lang w:val="en-US" w:eastAsia="zh-CN"/>
                </w:rPr>
                <w:delText>2.7</w:delText>
              </w:r>
              <w:r w:rsidRPr="00257E46" w:rsidDel="00BC0FA3">
                <w:rPr>
                  <w:rFonts w:cstheme="majorBidi"/>
                  <w:sz w:val="22"/>
                  <w:szCs w:val="22"/>
                  <w:lang w:eastAsia="zh-CN"/>
                </w:rPr>
                <w:tab/>
              </w:r>
              <w:r w:rsidRPr="00F04BF6" w:rsidDel="00BC0FA3">
                <w:rPr>
                  <w:rFonts w:ascii="STKaiti" w:eastAsia="STKaiti" w:hAnsi="STKaiti" w:cstheme="majorBidi" w:hint="eastAsia"/>
                  <w:iCs/>
                  <w:sz w:val="22"/>
                  <w:szCs w:val="22"/>
                  <w:lang w:val="en-US" w:eastAsia="zh-CN"/>
                </w:rPr>
                <w:delText>通信</w:delText>
              </w:r>
              <w:r w:rsidRPr="00F04BF6" w:rsidDel="00BC0FA3">
                <w:rPr>
                  <w:rFonts w:ascii="STKaiti" w:eastAsia="STKaiti" w:hAnsi="STKaiti" w:cstheme="majorBidi"/>
                  <w:iCs/>
                  <w:sz w:val="22"/>
                  <w:szCs w:val="22"/>
                  <w:lang w:val="en-US" w:eastAsia="zh-CN"/>
                </w:rPr>
                <w:delText>联络</w:delText>
              </w:r>
            </w:del>
          </w:p>
          <w:p w14:paraId="2997C498" w14:textId="77777777" w:rsidR="00D84E08" w:rsidRPr="00257E46" w:rsidDel="00BC0FA3" w:rsidRDefault="00D84E08" w:rsidP="001A03BC">
            <w:pPr>
              <w:rPr>
                <w:del w:id="306" w:author="Zhong, Wen" w:date="2018-03-23T17:19:00Z"/>
                <w:sz w:val="22"/>
                <w:szCs w:val="22"/>
                <w:lang w:eastAsia="zh-CN"/>
              </w:rPr>
            </w:pPr>
            <w:del w:id="307" w:author="Zhong, Wen" w:date="2018-03-23T17:19:00Z">
              <w:r w:rsidRPr="009D12F1" w:rsidDel="00BC0FA3">
                <w:rPr>
                  <w:rFonts w:cstheme="majorBidi"/>
                  <w:b/>
                  <w:bCs/>
                  <w:sz w:val="22"/>
                  <w:szCs w:val="22"/>
                  <w:lang w:val="en-US" w:eastAsia="zh-CN"/>
                </w:rPr>
                <w:delText>25</w:delText>
              </w:r>
              <w:r w:rsidRPr="00257E46" w:rsidDel="00BC0FA3">
                <w:rPr>
                  <w:rFonts w:cstheme="majorBidi"/>
                  <w:sz w:val="22"/>
                  <w:szCs w:val="22"/>
                  <w:lang w:eastAsia="zh-CN"/>
                </w:rPr>
                <w:tab/>
              </w:r>
              <w:r w:rsidRPr="00257E46" w:rsidDel="00BC0FA3">
                <w:rPr>
                  <w:rFonts w:cstheme="majorBidi"/>
                  <w:sz w:val="22"/>
                  <w:szCs w:val="22"/>
                  <w:lang w:val="en-US" w:eastAsia="zh-CN"/>
                </w:rPr>
                <w:delText>2.8</w:delText>
              </w:r>
              <w:r w:rsidRPr="00257E46" w:rsidDel="00BC0FA3">
                <w:rPr>
                  <w:rFonts w:cstheme="majorBidi"/>
                  <w:sz w:val="22"/>
                  <w:szCs w:val="22"/>
                  <w:lang w:val="en-US" w:eastAsia="zh-CN"/>
                </w:rPr>
                <w:tab/>
              </w:r>
              <w:r w:rsidRPr="00BF257F" w:rsidDel="00BC0FA3">
                <w:rPr>
                  <w:rFonts w:ascii="STKaiti" w:eastAsia="STKaiti" w:hAnsi="STKaiti" w:hint="eastAsia"/>
                  <w:iCs/>
                  <w:lang w:eastAsia="zh-CN"/>
                </w:rPr>
                <w:delText>结算价：</w:delText>
              </w:r>
              <w:r w:rsidRPr="00421BD6" w:rsidDel="00BC0FA3">
                <w:rPr>
                  <w:rFonts w:hint="eastAsia"/>
                  <w:lang w:eastAsia="zh-CN"/>
                </w:rPr>
                <w:delText>在某一通信联络中，主管部门</w:delText>
              </w:r>
              <w:r w:rsidRPr="00E01F16" w:rsidDel="00BC0FA3">
                <w:rPr>
                  <w:rStyle w:val="FootnoteReference"/>
                </w:rPr>
                <w:footnoteReference w:id="3"/>
              </w:r>
              <w:r w:rsidRPr="00173892" w:rsidDel="00BC0FA3">
                <w:rPr>
                  <w:rFonts w:hint="eastAsia"/>
                  <w:lang w:eastAsia="zh-CN"/>
                </w:rPr>
                <w:delText>间商定的用于编制国际帐目的价目。</w:delText>
              </w:r>
            </w:del>
          </w:p>
          <w:p w14:paraId="3E5DB789" w14:textId="77777777" w:rsidR="00D84E08" w:rsidRPr="001A31EC" w:rsidRDefault="00D84E08" w:rsidP="001A03BC">
            <w:pPr>
              <w:rPr>
                <w:sz w:val="22"/>
                <w:szCs w:val="22"/>
                <w:lang w:eastAsia="zh-CN"/>
              </w:rPr>
            </w:pPr>
            <w:del w:id="310" w:author="Zhong, Wen" w:date="2018-03-23T17:19:00Z">
              <w:r w:rsidRPr="009D12F1" w:rsidDel="00BC0FA3">
                <w:rPr>
                  <w:rFonts w:cstheme="majorBidi"/>
                  <w:b/>
                  <w:bCs/>
                  <w:sz w:val="22"/>
                  <w:szCs w:val="22"/>
                  <w:lang w:val="en-US" w:eastAsia="zh-CN"/>
                </w:rPr>
                <w:delText>26</w:delText>
              </w:r>
              <w:r w:rsidRPr="00257E46" w:rsidDel="00BC0FA3">
                <w:rPr>
                  <w:rFonts w:cstheme="majorBidi"/>
                  <w:sz w:val="22"/>
                  <w:szCs w:val="22"/>
                  <w:lang w:eastAsia="zh-CN"/>
                </w:rPr>
                <w:tab/>
              </w:r>
              <w:r w:rsidRPr="00257E46" w:rsidDel="00BC0FA3">
                <w:rPr>
                  <w:rFonts w:cstheme="majorBidi"/>
                  <w:sz w:val="22"/>
                  <w:szCs w:val="22"/>
                  <w:lang w:val="en-US" w:eastAsia="zh-CN"/>
                </w:rPr>
                <w:delText>2.9</w:delText>
              </w:r>
              <w:r w:rsidRPr="00257E46" w:rsidDel="00BC0FA3">
                <w:rPr>
                  <w:rFonts w:cstheme="majorBidi"/>
                  <w:sz w:val="22"/>
                  <w:szCs w:val="22"/>
                  <w:lang w:val="en-US" w:eastAsia="zh-CN"/>
                </w:rPr>
                <w:tab/>
              </w:r>
              <w:r w:rsidRPr="00BF257F" w:rsidDel="00BC0FA3">
                <w:rPr>
                  <w:rFonts w:ascii="STKaiti" w:eastAsia="STKaiti" w:hAnsi="STKaiti" w:hint="eastAsia"/>
                  <w:lang w:eastAsia="zh-CN"/>
                </w:rPr>
                <w:delText>收取费</w:delText>
              </w:r>
              <w:r w:rsidRPr="00024FB9" w:rsidDel="00BC0FA3">
                <w:rPr>
                  <w:rFonts w:asciiTheme="minorEastAsia" w:eastAsiaTheme="minorEastAsia" w:hAnsiTheme="minorEastAsia" w:hint="eastAsia"/>
                  <w:lang w:eastAsia="zh-CN"/>
                </w:rPr>
                <w:delText>：</w:delText>
              </w:r>
              <w:r w:rsidRPr="00421BD6" w:rsidDel="00BC0FA3">
                <w:rPr>
                  <w:rFonts w:hint="eastAsia"/>
                  <w:lang w:eastAsia="zh-CN"/>
                </w:rPr>
                <w:delText>一个主管部门</w:delText>
              </w:r>
              <w:r w:rsidDel="00BC0FA3">
                <w:rPr>
                  <w:rStyle w:val="FootnoteReference"/>
                  <w:szCs w:val="22"/>
                </w:rPr>
                <w:footnoteReference w:id="4"/>
              </w:r>
              <w:r w:rsidRPr="00173892" w:rsidDel="00BC0FA3">
                <w:rPr>
                  <w:rFonts w:hint="eastAsia"/>
                  <w:lang w:eastAsia="zh-CN"/>
                </w:rPr>
                <w:delText>制定的向其用户收取的使用国际电信业务的费用。</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6E514" w14:textId="77777777" w:rsidR="00D84E08" w:rsidRPr="00257E46" w:rsidDel="00BC0FA3" w:rsidRDefault="00D84E08" w:rsidP="001A03BC">
            <w:pPr>
              <w:rPr>
                <w:del w:id="313" w:author="Zhong, Wen" w:date="2018-03-23T17:19:00Z"/>
                <w:rFonts w:cstheme="majorBidi"/>
                <w:b/>
                <w:i/>
                <w:iCs/>
                <w:color w:val="800000"/>
                <w:sz w:val="22"/>
                <w:szCs w:val="22"/>
                <w:lang w:val="en-US" w:eastAsia="zh-CN"/>
              </w:rPr>
            </w:pPr>
            <w:del w:id="314" w:author="Zhong, Wen" w:date="2018-03-23T17:19:00Z">
              <w:r w:rsidRPr="00257E46" w:rsidDel="00BC0FA3">
                <w:rPr>
                  <w:rFonts w:cstheme="majorBidi"/>
                  <w:b/>
                  <w:bCs/>
                  <w:color w:val="000000"/>
                  <w:sz w:val="22"/>
                  <w:szCs w:val="22"/>
                  <w:lang w:val="en-US" w:eastAsia="zh-CN"/>
                </w:rPr>
                <w:delText>22</w:delText>
              </w:r>
              <w:r w:rsidRPr="00257E46" w:rsidDel="00BC0FA3">
                <w:rPr>
                  <w:rFonts w:cstheme="majorBidi"/>
                  <w:sz w:val="22"/>
                  <w:szCs w:val="22"/>
                  <w:lang w:eastAsia="zh-CN"/>
                </w:rPr>
                <w:tab/>
              </w:r>
              <w:r w:rsidRPr="00257E46" w:rsidDel="00BC0FA3">
                <w:rPr>
                  <w:rFonts w:cstheme="majorBidi"/>
                  <w:sz w:val="22"/>
                  <w:szCs w:val="22"/>
                  <w:lang w:val="en-US" w:eastAsia="zh-CN"/>
                </w:rPr>
                <w:delText>2.7</w:delText>
              </w:r>
              <w:r w:rsidRPr="00257E46" w:rsidDel="00BC0FA3">
                <w:rPr>
                  <w:rFonts w:cstheme="majorBidi"/>
                  <w:sz w:val="22"/>
                  <w:szCs w:val="22"/>
                  <w:lang w:val="en-US" w:eastAsia="zh-CN"/>
                </w:rPr>
                <w:tab/>
              </w:r>
              <w:r w:rsidRPr="00510FCC" w:rsidDel="00BC0FA3">
                <w:rPr>
                  <w:rFonts w:ascii="STKaiti" w:eastAsia="STKaiti" w:hAnsi="STKaiti" w:hint="eastAsia"/>
                  <w:iCs/>
                  <w:lang w:eastAsia="zh-CN"/>
                </w:rPr>
                <w:delText>通信关系</w:delText>
              </w:r>
            </w:del>
          </w:p>
          <w:p w14:paraId="1C9EEFBB" w14:textId="77777777" w:rsidR="00D84E08" w:rsidDel="00BC0FA3" w:rsidRDefault="00D84E08" w:rsidP="001A03BC">
            <w:pPr>
              <w:overflowPunct/>
              <w:spacing w:before="0"/>
              <w:textAlignment w:val="auto"/>
              <w:rPr>
                <w:del w:id="315" w:author="Zhong, Wen" w:date="2018-03-23T17:19:00Z"/>
                <w:rFonts w:cs="Calibri"/>
                <w:sz w:val="22"/>
                <w:szCs w:val="22"/>
                <w:lang w:val="en-US" w:eastAsia="zh-CN"/>
              </w:rPr>
            </w:pPr>
            <w:del w:id="316" w:author="Zhong, Wen" w:date="2018-03-23T17:19:00Z">
              <w:r w:rsidRPr="00257E46" w:rsidDel="00BC0FA3">
                <w:rPr>
                  <w:rFonts w:cstheme="majorBidi"/>
                  <w:b/>
                  <w:bCs/>
                  <w:color w:val="000000"/>
                  <w:sz w:val="22"/>
                  <w:szCs w:val="22"/>
                  <w:lang w:val="en-US" w:eastAsia="zh-CN"/>
                </w:rPr>
                <w:delText>25</w:delText>
              </w:r>
              <w:r w:rsidRPr="00257E46" w:rsidDel="00BC0FA3">
                <w:rPr>
                  <w:rFonts w:cstheme="majorBidi"/>
                  <w:sz w:val="22"/>
                  <w:szCs w:val="22"/>
                  <w:lang w:eastAsia="zh-CN"/>
                </w:rPr>
                <w:tab/>
              </w:r>
              <w:r w:rsidRPr="00257E46" w:rsidDel="00BC0FA3">
                <w:rPr>
                  <w:rFonts w:cstheme="majorBidi"/>
                  <w:sz w:val="22"/>
                  <w:szCs w:val="22"/>
                  <w:lang w:val="en-US" w:eastAsia="zh-CN"/>
                </w:rPr>
                <w:delText>2.8</w:delText>
              </w:r>
              <w:r w:rsidRPr="00257E46" w:rsidDel="00BC0FA3">
                <w:rPr>
                  <w:rFonts w:cstheme="majorBidi"/>
                  <w:sz w:val="22"/>
                  <w:szCs w:val="22"/>
                  <w:lang w:val="en-US" w:eastAsia="zh-CN"/>
                </w:rPr>
                <w:tab/>
              </w:r>
              <w:r w:rsidRPr="00510FCC" w:rsidDel="00BC0FA3">
                <w:rPr>
                  <w:rFonts w:ascii="STKaiti" w:eastAsia="STKaiti" w:hAnsi="STKaiti" w:hint="eastAsia"/>
                  <w:iCs/>
                  <w:lang w:eastAsia="zh-CN"/>
                </w:rPr>
                <w:delText>结算价：</w:delText>
              </w:r>
              <w:r w:rsidRPr="00510FCC" w:rsidDel="00BC0FA3">
                <w:rPr>
                  <w:rFonts w:hint="eastAsia"/>
                  <w:lang w:eastAsia="zh-CN"/>
                </w:rPr>
                <w:delText>在</w:delText>
              </w:r>
              <w:r w:rsidDel="00BC0FA3">
                <w:rPr>
                  <w:rFonts w:hint="eastAsia"/>
                  <w:lang w:eastAsia="zh-CN"/>
                </w:rPr>
                <w:delText>某</w:delText>
              </w:r>
              <w:r w:rsidRPr="00510FCC" w:rsidDel="00BC0FA3">
                <w:rPr>
                  <w:rFonts w:hint="eastAsia"/>
                  <w:lang w:eastAsia="zh-CN"/>
                </w:rPr>
                <w:delText>特定</w:delText>
              </w:r>
              <w:r w:rsidRPr="005B02E6" w:rsidDel="00BC0FA3">
                <w:rPr>
                  <w:rFonts w:hint="eastAsia"/>
                  <w:color w:val="000000" w:themeColor="text1"/>
                  <w:lang w:eastAsia="zh-CN"/>
                </w:rPr>
                <w:delText>通信关系</w:delText>
              </w:r>
              <w:r w:rsidRPr="00510FCC" w:rsidDel="00BC0FA3">
                <w:rPr>
                  <w:rFonts w:hint="eastAsia"/>
                  <w:lang w:eastAsia="zh-CN"/>
                </w:rPr>
                <w:delText>中，</w:delText>
              </w:r>
              <w:r w:rsidDel="00BC0FA3">
                <w:rPr>
                  <w:rFonts w:hint="eastAsia"/>
                  <w:lang w:eastAsia="zh-CN"/>
                </w:rPr>
                <w:delText>经授权的</w:delText>
              </w:r>
              <w:r w:rsidDel="00BC0FA3">
                <w:rPr>
                  <w:lang w:eastAsia="zh-CN"/>
                </w:rPr>
                <w:delText>运营机构</w:delText>
              </w:r>
              <w:r w:rsidRPr="00510FCC" w:rsidDel="00BC0FA3">
                <w:rPr>
                  <w:rFonts w:hint="eastAsia"/>
                  <w:lang w:eastAsia="zh-CN"/>
                </w:rPr>
                <w:delText>间商定的用于编制国际账目的价格。</w:delText>
              </w:r>
            </w:del>
          </w:p>
          <w:p w14:paraId="185FAD02" w14:textId="77777777" w:rsidR="00D84E08" w:rsidRPr="00257E46" w:rsidRDefault="00D84E08" w:rsidP="001A03BC">
            <w:pPr>
              <w:overflowPunct/>
              <w:spacing w:after="480"/>
              <w:textAlignment w:val="auto"/>
              <w:rPr>
                <w:rFonts w:cs="Calibri"/>
                <w:sz w:val="22"/>
                <w:szCs w:val="22"/>
                <w:lang w:val="en-US" w:eastAsia="zh-CN"/>
              </w:rPr>
            </w:pPr>
            <w:del w:id="317" w:author="Zhong, Wen" w:date="2018-03-23T17:19:00Z">
              <w:r w:rsidRPr="00257E46" w:rsidDel="00BC0FA3">
                <w:rPr>
                  <w:rFonts w:cstheme="majorBidi"/>
                  <w:b/>
                  <w:bCs/>
                  <w:color w:val="000000"/>
                  <w:sz w:val="22"/>
                  <w:szCs w:val="22"/>
                  <w:lang w:val="en-US" w:eastAsia="zh-CN"/>
                </w:rPr>
                <w:delText>26</w:delText>
              </w:r>
              <w:r w:rsidRPr="00257E46" w:rsidDel="00BC0FA3">
                <w:rPr>
                  <w:rFonts w:cstheme="majorBidi"/>
                  <w:sz w:val="22"/>
                  <w:szCs w:val="22"/>
                  <w:lang w:eastAsia="zh-CN"/>
                </w:rPr>
                <w:tab/>
              </w:r>
              <w:r w:rsidRPr="00257E46" w:rsidDel="00BC0FA3">
                <w:rPr>
                  <w:rFonts w:cstheme="majorBidi"/>
                  <w:sz w:val="22"/>
                  <w:szCs w:val="22"/>
                  <w:lang w:val="en-US" w:eastAsia="zh-CN"/>
                </w:rPr>
                <w:delText>2.9</w:delText>
              </w:r>
              <w:r w:rsidRPr="00257E46" w:rsidDel="00BC0FA3">
                <w:rPr>
                  <w:rFonts w:cstheme="majorBidi"/>
                  <w:sz w:val="22"/>
                  <w:szCs w:val="22"/>
                  <w:lang w:val="en-US" w:eastAsia="zh-CN"/>
                </w:rPr>
                <w:tab/>
              </w:r>
              <w:r w:rsidRPr="00510FCC" w:rsidDel="00BC0FA3">
                <w:rPr>
                  <w:rFonts w:ascii="STKaiti" w:eastAsia="STKaiti" w:hAnsi="STKaiti" w:hint="eastAsia"/>
                  <w:lang w:eastAsia="zh-CN"/>
                </w:rPr>
                <w:delText>收取费</w:delText>
              </w:r>
              <w:r w:rsidRPr="00024FB9" w:rsidDel="00BC0FA3">
                <w:rPr>
                  <w:rFonts w:asciiTheme="minorEastAsia" w:eastAsiaTheme="minorEastAsia" w:hAnsiTheme="minorEastAsia" w:hint="eastAsia"/>
                  <w:lang w:eastAsia="zh-CN"/>
                </w:rPr>
                <w:delText>：</w:delText>
              </w:r>
              <w:r w:rsidRPr="005B02E6" w:rsidDel="00BC0FA3">
                <w:rPr>
                  <w:rFonts w:hint="eastAsia"/>
                  <w:lang w:eastAsia="zh-CN"/>
                </w:rPr>
                <w:delText>某</w:delText>
              </w:r>
              <w:r w:rsidDel="00BC0FA3">
                <w:rPr>
                  <w:rFonts w:hint="eastAsia"/>
                  <w:lang w:eastAsia="zh-CN"/>
                </w:rPr>
                <w:delText>经授权的</w:delText>
              </w:r>
              <w:r w:rsidDel="00BC0FA3">
                <w:rPr>
                  <w:lang w:eastAsia="zh-CN"/>
                </w:rPr>
                <w:delText>运营机构</w:delText>
              </w:r>
              <w:r w:rsidRPr="00510FCC" w:rsidDel="00BC0FA3">
                <w:rPr>
                  <w:rFonts w:hint="eastAsia"/>
                  <w:lang w:eastAsia="zh-CN"/>
                </w:rPr>
                <w:delText>制定并向其用户收取的使用国际电信业务的费用。</w:delText>
              </w:r>
            </w:del>
          </w:p>
        </w:tc>
      </w:tr>
      <w:tr w:rsidR="00D84E08" w:rsidRPr="00257E46" w14:paraId="370FBE84" w14:textId="77777777" w:rsidTr="001A03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803EC1" w14:textId="77777777" w:rsidR="00D84E08" w:rsidRPr="003D1A6B" w:rsidDel="00AB217B" w:rsidRDefault="00D84E08" w:rsidP="001A03BC">
            <w:pPr>
              <w:spacing w:before="0"/>
              <w:rPr>
                <w:del w:id="318" w:author="Zhong, Wen" w:date="2018-03-23T17:19:00Z"/>
                <w:rFonts w:cstheme="majorBidi"/>
                <w:sz w:val="22"/>
                <w:szCs w:val="22"/>
                <w:lang w:val="en-US" w:eastAsia="zh-CN"/>
              </w:rPr>
            </w:pPr>
            <w:del w:id="319" w:author="Zhong, Wen" w:date="2018-03-23T17:19:00Z">
              <w:r w:rsidDel="00AB217B">
                <w:rPr>
                  <w:rFonts w:cstheme="majorBidi"/>
                  <w:b/>
                  <w:sz w:val="22"/>
                  <w:szCs w:val="22"/>
                  <w:lang w:val="en-US" w:eastAsia="zh-CN"/>
                </w:rPr>
                <w:lastRenderedPageBreak/>
                <w:delText>意见：</w:delText>
              </w:r>
            </w:del>
          </w:p>
          <w:p w14:paraId="36F449DB" w14:textId="77777777" w:rsidR="00D84E08" w:rsidDel="00AB217B" w:rsidRDefault="00D84E08" w:rsidP="001A03BC">
            <w:pPr>
              <w:spacing w:before="0"/>
              <w:rPr>
                <w:del w:id="320" w:author="Zhong, Wen" w:date="2018-03-23T17:19:00Z"/>
                <w:rFonts w:cstheme="majorBidi"/>
                <w:sz w:val="22"/>
                <w:szCs w:val="22"/>
                <w:lang w:val="en-US" w:eastAsia="zh-CN"/>
              </w:rPr>
            </w:pPr>
            <w:del w:id="321" w:author="Zhong, Wen" w:date="2018-03-23T17:19:00Z">
              <w:r w:rsidDel="00AB217B">
                <w:rPr>
                  <w:rFonts w:cstheme="majorBidi" w:hint="eastAsia"/>
                  <w:sz w:val="22"/>
                  <w:szCs w:val="22"/>
                  <w:lang w:val="en-US" w:eastAsia="zh-CN"/>
                </w:rPr>
                <w:delText>相同术语</w:delText>
              </w:r>
              <w:r w:rsidDel="00AB217B">
                <w:rPr>
                  <w:rFonts w:cstheme="majorBidi" w:hint="eastAsia"/>
                  <w:sz w:val="22"/>
                  <w:szCs w:val="22"/>
                  <w:lang w:val="en-US" w:eastAsia="zh-CN"/>
                </w:rPr>
                <w:delText xml:space="preserve"> </w:delText>
              </w:r>
              <w:r w:rsidRPr="00373CB7" w:rsidDel="00AB217B">
                <w:rPr>
                  <w:rFonts w:cstheme="majorBidi"/>
                  <w:sz w:val="22"/>
                  <w:szCs w:val="22"/>
                  <w:lang w:val="en-US" w:eastAsia="zh-CN"/>
                </w:rPr>
                <w:delText>–</w:delText>
              </w:r>
              <w:r w:rsidRPr="00373CB7" w:rsidDel="00AB217B">
                <w:rPr>
                  <w:rFonts w:ascii="SimSun" w:hAnsi="SimSun" w:cstheme="majorBidi"/>
                  <w:sz w:val="22"/>
                  <w:szCs w:val="22"/>
                  <w:lang w:val="en-US" w:eastAsia="zh-CN"/>
                </w:rPr>
                <w:delText>“</w:delText>
              </w:r>
              <w:r w:rsidDel="00AB217B">
                <w:rPr>
                  <w:rFonts w:cstheme="majorBidi" w:hint="eastAsia"/>
                  <w:sz w:val="22"/>
                  <w:szCs w:val="22"/>
                  <w:lang w:val="en-US" w:eastAsia="zh-CN"/>
                </w:rPr>
                <w:delText>关系</w:delText>
              </w:r>
              <w:r w:rsidRPr="00373CB7" w:rsidDel="00AB217B">
                <w:rPr>
                  <w:rFonts w:ascii="SimSun" w:hAnsi="SimSun" w:cstheme="majorBidi"/>
                  <w:sz w:val="22"/>
                  <w:szCs w:val="22"/>
                  <w:lang w:val="en-US" w:eastAsia="zh-CN"/>
                </w:rPr>
                <w:delText>”</w:delText>
              </w:r>
              <w:r w:rsidDel="00AB217B">
                <w:rPr>
                  <w:rFonts w:cstheme="majorBidi" w:hint="eastAsia"/>
                  <w:sz w:val="22"/>
                  <w:szCs w:val="22"/>
                  <w:lang w:val="en-US" w:eastAsia="zh-CN"/>
                </w:rPr>
                <w:delText>、</w:delText>
              </w:r>
              <w:r w:rsidRPr="00373CB7" w:rsidDel="00AB217B">
                <w:rPr>
                  <w:rFonts w:ascii="SimSun" w:hAnsi="SimSun" w:cstheme="majorBidi"/>
                  <w:sz w:val="22"/>
                  <w:szCs w:val="22"/>
                  <w:lang w:val="en-US" w:eastAsia="zh-CN"/>
                </w:rPr>
                <w:delText>“</w:delText>
              </w:r>
              <w:r w:rsidDel="00AB217B">
                <w:rPr>
                  <w:rFonts w:cstheme="majorBidi" w:hint="eastAsia"/>
                  <w:sz w:val="22"/>
                  <w:szCs w:val="22"/>
                  <w:lang w:val="en-US" w:eastAsia="zh-CN"/>
                </w:rPr>
                <w:delText>结算价</w:delText>
              </w:r>
              <w:r w:rsidRPr="00373CB7" w:rsidDel="00AB217B">
                <w:rPr>
                  <w:rFonts w:ascii="SimSun" w:hAnsi="SimSun" w:cstheme="majorBidi"/>
                  <w:sz w:val="22"/>
                  <w:szCs w:val="22"/>
                  <w:lang w:val="en-US" w:eastAsia="zh-CN"/>
                </w:rPr>
                <w:delText>”</w:delText>
              </w:r>
              <w:r w:rsidDel="00AB217B">
                <w:rPr>
                  <w:rFonts w:cstheme="majorBidi" w:hint="eastAsia"/>
                  <w:sz w:val="22"/>
                  <w:szCs w:val="22"/>
                  <w:lang w:val="en-US" w:eastAsia="zh-CN"/>
                </w:rPr>
                <w:delText>和</w:delText>
              </w:r>
              <w:r w:rsidRPr="00373CB7" w:rsidDel="00AB217B">
                <w:rPr>
                  <w:rFonts w:ascii="SimSun" w:hAnsi="SimSun" w:cstheme="majorBidi"/>
                  <w:sz w:val="22"/>
                  <w:szCs w:val="22"/>
                  <w:lang w:val="en-US" w:eastAsia="zh-CN"/>
                </w:rPr>
                <w:delText>“</w:delText>
              </w:r>
              <w:r w:rsidDel="00AB217B">
                <w:rPr>
                  <w:rFonts w:cstheme="majorBidi" w:hint="eastAsia"/>
                  <w:sz w:val="22"/>
                  <w:szCs w:val="22"/>
                  <w:lang w:val="en-US" w:eastAsia="zh-CN"/>
                </w:rPr>
                <w:delText>收取费</w:delText>
              </w:r>
              <w:r w:rsidRPr="00373CB7" w:rsidDel="00AB217B">
                <w:rPr>
                  <w:rFonts w:ascii="SimSun" w:hAnsi="SimSun" w:cstheme="majorBidi"/>
                  <w:sz w:val="22"/>
                  <w:szCs w:val="22"/>
                  <w:lang w:val="en-US" w:eastAsia="zh-CN"/>
                </w:rPr>
                <w:delText>”</w:delText>
              </w:r>
              <w:r w:rsidRPr="00373CB7" w:rsidDel="00AB217B">
                <w:rPr>
                  <w:rFonts w:cstheme="majorBidi"/>
                  <w:sz w:val="22"/>
                  <w:szCs w:val="22"/>
                  <w:lang w:val="en-US" w:eastAsia="zh-CN"/>
                </w:rPr>
                <w:delText>–</w:delText>
              </w:r>
              <w:r w:rsidDel="00AB217B">
                <w:rPr>
                  <w:rFonts w:cstheme="majorBidi"/>
                  <w:sz w:val="22"/>
                  <w:szCs w:val="22"/>
                  <w:lang w:val="en-US" w:eastAsia="zh-CN"/>
                </w:rPr>
                <w:delText xml:space="preserve"> </w:delText>
              </w:r>
              <w:r w:rsidDel="00AB217B">
                <w:rPr>
                  <w:rFonts w:cstheme="majorBidi" w:hint="eastAsia"/>
                  <w:sz w:val="22"/>
                  <w:szCs w:val="22"/>
                  <w:lang w:val="en-US" w:eastAsia="zh-CN"/>
                </w:rPr>
                <w:delText>均在</w:delText>
              </w:r>
              <w:r w:rsidDel="00AB217B">
                <w:rPr>
                  <w:rFonts w:cstheme="majorBidi" w:hint="eastAsia"/>
                  <w:sz w:val="22"/>
                  <w:szCs w:val="22"/>
                  <w:lang w:val="en-US" w:eastAsia="zh-CN"/>
                </w:rPr>
                <w:delText>1988</w:delText>
              </w:r>
              <w:r w:rsidDel="00AB217B">
                <w:rPr>
                  <w:rFonts w:cstheme="majorBidi" w:hint="eastAsia"/>
                  <w:sz w:val="22"/>
                  <w:szCs w:val="22"/>
                  <w:lang w:val="en-US" w:eastAsia="zh-CN"/>
                </w:rPr>
                <w:delText>年</w:delText>
              </w:r>
              <w:r w:rsidDel="00AB217B">
                <w:rPr>
                  <w:rFonts w:cstheme="majorBidi"/>
                  <w:sz w:val="22"/>
                  <w:szCs w:val="22"/>
                  <w:lang w:val="en-US" w:eastAsia="zh-CN"/>
                </w:rPr>
                <w:delText>和</w:delText>
              </w:r>
              <w:r w:rsidDel="00AB217B">
                <w:rPr>
                  <w:rFonts w:cstheme="majorBidi" w:hint="eastAsia"/>
                  <w:sz w:val="22"/>
                  <w:szCs w:val="22"/>
                  <w:lang w:val="en-US" w:eastAsia="zh-CN"/>
                </w:rPr>
                <w:delText>2012</w:delText>
              </w:r>
              <w:r w:rsidDel="00AB217B">
                <w:rPr>
                  <w:rFonts w:cstheme="majorBidi" w:hint="eastAsia"/>
                  <w:sz w:val="22"/>
                  <w:szCs w:val="22"/>
                  <w:lang w:val="en-US" w:eastAsia="zh-CN"/>
                </w:rPr>
                <w:delText>年</w:delText>
              </w:r>
              <w:r w:rsidDel="00AB217B">
                <w:rPr>
                  <w:rFonts w:cstheme="majorBidi"/>
                  <w:sz w:val="22"/>
                  <w:szCs w:val="22"/>
                  <w:lang w:val="en-US" w:eastAsia="zh-CN"/>
                </w:rPr>
                <w:delText>英文版中得到使用。</w:delText>
              </w:r>
              <w:r w:rsidDel="00AB217B">
                <w:rPr>
                  <w:rFonts w:cstheme="majorBidi" w:hint="eastAsia"/>
                  <w:sz w:val="22"/>
                  <w:szCs w:val="22"/>
                  <w:lang w:val="en-US" w:eastAsia="zh-CN"/>
                </w:rPr>
                <w:delText>2012</w:delText>
              </w:r>
              <w:r w:rsidDel="00AB217B">
                <w:rPr>
                  <w:rFonts w:cstheme="majorBidi" w:hint="eastAsia"/>
                  <w:sz w:val="22"/>
                  <w:szCs w:val="22"/>
                  <w:lang w:val="en-US" w:eastAsia="zh-CN"/>
                </w:rPr>
                <w:delText>年</w:delText>
              </w:r>
              <w:r w:rsidDel="00AB217B">
                <w:rPr>
                  <w:rFonts w:cstheme="majorBidi"/>
                  <w:sz w:val="22"/>
                  <w:szCs w:val="22"/>
                  <w:lang w:val="en-US" w:eastAsia="zh-CN"/>
                </w:rPr>
                <w:delText>俄文版使用了这些术语的正确俄文译文。</w:delText>
              </w:r>
            </w:del>
          </w:p>
          <w:p w14:paraId="54C224EF" w14:textId="77777777" w:rsidR="00D84E08" w:rsidRPr="001A31EC" w:rsidRDefault="00D84E08" w:rsidP="001A03BC">
            <w:pPr>
              <w:rPr>
                <w:rFonts w:cstheme="majorBidi"/>
                <w:sz w:val="22"/>
                <w:szCs w:val="22"/>
                <w:lang w:val="en-US" w:eastAsia="zh-CN"/>
              </w:rPr>
            </w:pPr>
            <w:del w:id="322" w:author="Zhong, Wen" w:date="2018-03-23T17:19:00Z">
              <w:r w:rsidRPr="003D1A6B" w:rsidDel="00AB217B">
                <w:rPr>
                  <w:rFonts w:cstheme="majorBidi"/>
                  <w:sz w:val="22"/>
                  <w:szCs w:val="22"/>
                  <w:lang w:val="en-US" w:eastAsia="zh-CN"/>
                </w:rPr>
                <w:delText>2012</w:delText>
              </w:r>
              <w:r w:rsidDel="00AB217B">
                <w:rPr>
                  <w:rFonts w:cstheme="majorBidi" w:hint="eastAsia"/>
                  <w:sz w:val="22"/>
                  <w:szCs w:val="22"/>
                  <w:lang w:val="en-US" w:eastAsia="zh-CN"/>
                </w:rPr>
                <w:delText>年</w:delText>
              </w:r>
              <w:r w:rsidDel="00AB217B">
                <w:rPr>
                  <w:rFonts w:cstheme="majorBidi"/>
                  <w:sz w:val="22"/>
                  <w:szCs w:val="22"/>
                  <w:lang w:val="en-US" w:eastAsia="zh-CN"/>
                </w:rPr>
                <w:delText>版</w:delText>
              </w:r>
              <w:r w:rsidDel="00AB217B">
                <w:rPr>
                  <w:rFonts w:cstheme="majorBidi"/>
                  <w:sz w:val="22"/>
                  <w:szCs w:val="22"/>
                  <w:lang w:val="en-US" w:eastAsia="zh-CN"/>
                </w:rPr>
                <w:delText>ITR</w:delText>
              </w:r>
              <w:r w:rsidDel="00AB217B">
                <w:rPr>
                  <w:rFonts w:cstheme="majorBidi" w:hint="eastAsia"/>
                  <w:sz w:val="22"/>
                  <w:szCs w:val="22"/>
                  <w:lang w:val="en-US" w:eastAsia="zh-CN"/>
                </w:rPr>
                <w:delText>的</w:delText>
              </w:r>
              <w:r w:rsidDel="00AB217B">
                <w:rPr>
                  <w:rFonts w:cstheme="majorBidi"/>
                  <w:sz w:val="22"/>
                  <w:szCs w:val="22"/>
                  <w:lang w:val="en-US" w:eastAsia="zh-CN"/>
                </w:rPr>
                <w:delText>定义</w:delText>
              </w:r>
              <w:r w:rsidDel="00AB217B">
                <w:rPr>
                  <w:rFonts w:cstheme="majorBidi" w:hint="eastAsia"/>
                  <w:sz w:val="22"/>
                  <w:szCs w:val="22"/>
                  <w:lang w:val="en-US" w:eastAsia="zh-CN"/>
                </w:rPr>
                <w:delText>仅提及</w:delText>
              </w:r>
              <w:r w:rsidDel="00AB217B">
                <w:rPr>
                  <w:rFonts w:cstheme="majorBidi"/>
                  <w:sz w:val="22"/>
                  <w:szCs w:val="22"/>
                  <w:lang w:val="en-US" w:eastAsia="zh-CN"/>
                </w:rPr>
                <w:delText>经授权的运营机构。</w:delText>
              </w:r>
            </w:del>
          </w:p>
        </w:tc>
      </w:tr>
      <w:tr w:rsidR="00D84E08" w:rsidRPr="00257E46" w14:paraId="4DF62497" w14:textId="77777777" w:rsidTr="001A03BC">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720C91B0" w14:textId="77777777" w:rsidR="00D84E08" w:rsidRPr="00257E46" w:rsidRDefault="00D84E08" w:rsidP="001A03BC">
            <w:pPr>
              <w:rPr>
                <w:rFonts w:cstheme="majorBidi"/>
                <w:sz w:val="22"/>
                <w:szCs w:val="22"/>
                <w:lang w:val="en-US" w:eastAsia="zh-CN"/>
              </w:rPr>
            </w:pPr>
            <w:del w:id="323" w:author="Zhong, Wen" w:date="2018-03-23T17:19:00Z">
              <w:r w:rsidRPr="009D12F1" w:rsidDel="00AB217B">
                <w:rPr>
                  <w:rFonts w:cstheme="majorBidi"/>
                  <w:b/>
                  <w:bCs/>
                  <w:sz w:val="22"/>
                  <w:szCs w:val="22"/>
                  <w:lang w:val="en-US" w:eastAsia="zh-CN"/>
                </w:rPr>
                <w:delText>27</w:delText>
              </w:r>
              <w:r w:rsidRPr="00257E46" w:rsidDel="00AB217B">
                <w:rPr>
                  <w:rFonts w:cstheme="majorBidi"/>
                  <w:sz w:val="22"/>
                  <w:szCs w:val="22"/>
                  <w:lang w:eastAsia="zh-CN"/>
                </w:rPr>
                <w:tab/>
              </w:r>
              <w:r w:rsidRPr="00257E46" w:rsidDel="00AB217B">
                <w:rPr>
                  <w:rFonts w:cstheme="majorBidi"/>
                  <w:sz w:val="22"/>
                  <w:szCs w:val="22"/>
                  <w:lang w:val="en-US" w:eastAsia="zh-CN"/>
                </w:rPr>
                <w:delText>2.10</w:delText>
              </w:r>
              <w:r w:rsidRPr="00257E46" w:rsidDel="00AB217B">
                <w:rPr>
                  <w:rFonts w:cstheme="majorBidi"/>
                  <w:sz w:val="22"/>
                  <w:szCs w:val="22"/>
                  <w:lang w:val="en-US" w:eastAsia="zh-CN"/>
                </w:rPr>
                <w:tab/>
              </w:r>
              <w:r w:rsidDel="00AB217B">
                <w:rPr>
                  <w:rFonts w:ascii="STKaiti" w:eastAsia="STKaiti" w:hAnsi="STKaiti" w:hint="eastAsia"/>
                  <w:lang w:eastAsia="zh-CN"/>
                </w:rPr>
                <w:delText>《须知</w:delText>
              </w:r>
              <w:r w:rsidRPr="00BF257F" w:rsidDel="00AB217B">
                <w:rPr>
                  <w:rFonts w:ascii="STKaiti" w:eastAsia="STKaiti" w:hAnsi="STKaiti" w:hint="eastAsia"/>
                  <w:lang w:eastAsia="zh-CN"/>
                </w:rPr>
                <w:delText>》</w:delText>
              </w:r>
              <w:r w:rsidRPr="00024FB9" w:rsidDel="00AB217B">
                <w:rPr>
                  <w:rFonts w:asciiTheme="minorEastAsia" w:eastAsiaTheme="minorEastAsia" w:hAnsiTheme="minorEastAsia" w:hint="eastAsia"/>
                  <w:lang w:eastAsia="zh-CN"/>
                </w:rPr>
                <w:delText>：</w:delText>
              </w:r>
              <w:r w:rsidRPr="00173892" w:rsidDel="00AB217B">
                <w:rPr>
                  <w:rFonts w:hint="eastAsia"/>
                  <w:lang w:eastAsia="zh-CN"/>
                </w:rPr>
                <w:delText>从国际电报电话咨询委员会关于处理电信业务实际操作程序</w:delText>
              </w:r>
              <w:r w:rsidRPr="00421BD6" w:rsidDel="00AB217B">
                <w:rPr>
                  <w:rFonts w:hint="eastAsia"/>
                  <w:lang w:eastAsia="zh-CN"/>
                </w:rPr>
                <w:delText>（如受理、传输、结算）</w:delText>
              </w:r>
              <w:r w:rsidRPr="00173892" w:rsidDel="00AB217B">
                <w:rPr>
                  <w:rFonts w:hint="eastAsia"/>
                  <w:lang w:eastAsia="zh-CN"/>
                </w:rPr>
                <w:delText>的一项或多项建议中抽取的各项规定的汇集。</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73DEE91" w14:textId="77777777" w:rsidR="00D84E08" w:rsidRPr="002629A5" w:rsidRDefault="00D84E08" w:rsidP="001A03BC">
            <w:pPr>
              <w:rPr>
                <w:rFonts w:cstheme="majorBidi"/>
                <w:bCs/>
                <w:color w:val="000000"/>
                <w:szCs w:val="24"/>
                <w:lang w:val="fr-CH" w:eastAsia="zh-CN"/>
              </w:rPr>
            </w:pPr>
            <w:del w:id="324" w:author="Zhong, Wen" w:date="2018-03-23T17:19:00Z">
              <w:r w:rsidRPr="002629A5" w:rsidDel="00AB217B">
                <w:rPr>
                  <w:rFonts w:cstheme="majorBidi" w:hint="eastAsia"/>
                  <w:bCs/>
                  <w:color w:val="000000"/>
                  <w:szCs w:val="24"/>
                  <w:lang w:val="fr-CH" w:eastAsia="zh-CN"/>
                </w:rPr>
                <w:delText>去除</w:delText>
              </w:r>
              <w:r w:rsidRPr="002629A5" w:rsidDel="00AB217B">
                <w:rPr>
                  <w:rFonts w:cstheme="majorBidi"/>
                  <w:bCs/>
                  <w:color w:val="000000"/>
                  <w:szCs w:val="24"/>
                  <w:lang w:val="fr-CH" w:eastAsia="zh-CN"/>
                </w:rPr>
                <w:delText>定义</w:delText>
              </w:r>
              <w:r w:rsidDel="00AB217B">
                <w:rPr>
                  <w:rFonts w:cstheme="majorBidi" w:hint="eastAsia"/>
                  <w:bCs/>
                  <w:color w:val="000000"/>
                  <w:szCs w:val="24"/>
                  <w:lang w:val="fr-CH" w:eastAsia="zh-CN"/>
                </w:rPr>
                <w:delText>。</w:delText>
              </w:r>
            </w:del>
          </w:p>
        </w:tc>
      </w:tr>
      <w:tr w:rsidR="00D84E08" w:rsidRPr="00D626FC" w14:paraId="224DAED8" w14:textId="77777777" w:rsidTr="00AB217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325" w:author="Zhong, Wen" w:date="2018-03-23T17:19:00Z">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76E68E9E"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26" w:author="Zhong, Wen" w:date="2018-03-23T17:19:00Z"/>
                <w:rFonts w:asciiTheme="majorEastAsia" w:eastAsiaTheme="majorEastAsia" w:hAnsiTheme="majorEastAsia" w:cs="Microsoft YaHei"/>
                <w:b/>
                <w:bCs/>
                <w:sz w:val="24"/>
                <w:szCs w:val="24"/>
                <w:lang w:val="fr-FR" w:eastAsia="zh-CN"/>
              </w:rPr>
            </w:pPr>
            <w:del w:id="327" w:author="Zhong, Wen" w:date="2018-03-23T17:19: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3</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05FA3478"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28" w:author="Zhong, Wen" w:date="2018-03-23T17:19:00Z"/>
                <w:rFonts w:asciiTheme="majorEastAsia" w:eastAsiaTheme="majorEastAsia" w:hAnsiTheme="majorEastAsia" w:cs="Microsoft YaHei"/>
                <w:b/>
                <w:bCs/>
                <w:sz w:val="24"/>
                <w:szCs w:val="24"/>
                <w:lang w:val="fr-FR" w:eastAsia="zh-CN"/>
              </w:rPr>
            </w:pPr>
            <w:del w:id="329" w:author="Zhong, Wen" w:date="2018-03-23T17:19:00Z">
              <w:r w:rsidRPr="000935B0" w:rsidDel="00AB217B">
                <w:rPr>
                  <w:rFonts w:asciiTheme="majorEastAsia" w:eastAsiaTheme="majorEastAsia" w:hAnsiTheme="majorEastAsia" w:cs="Microsoft YaHei" w:hint="eastAsia"/>
                  <w:b/>
                  <w:bCs/>
                  <w:sz w:val="24"/>
                  <w:szCs w:val="24"/>
                  <w:lang w:val="fr-FR" w:eastAsia="zh-CN"/>
                </w:rPr>
                <w:delText>国际</w:delText>
              </w:r>
              <w:r w:rsidRPr="000935B0" w:rsidDel="00AB217B">
                <w:rPr>
                  <w:rFonts w:asciiTheme="majorEastAsia" w:eastAsiaTheme="majorEastAsia" w:hAnsiTheme="majorEastAsia" w:cs="Microsoft YaHei"/>
                  <w:b/>
                  <w:bCs/>
                  <w:sz w:val="24"/>
                  <w:szCs w:val="24"/>
                  <w:lang w:val="fr-FR" w:eastAsia="zh-CN"/>
                </w:rPr>
                <w:delText>网络</w:delText>
              </w:r>
            </w:del>
          </w:p>
          <w:p w14:paraId="6ABB96D0" w14:textId="77777777" w:rsidR="00D84E08" w:rsidRPr="003C047D" w:rsidRDefault="00D84E08" w:rsidP="001A03BC">
            <w:pPr>
              <w:rPr>
                <w:rFonts w:cstheme="majorBidi"/>
                <w:bCs/>
                <w:sz w:val="22"/>
                <w:szCs w:val="22"/>
                <w:lang w:val="en-US" w:eastAsia="zh-CN"/>
              </w:rPr>
            </w:pPr>
            <w:del w:id="330" w:author="Zhong, Wen" w:date="2018-03-23T17:19:00Z">
              <w:r w:rsidRPr="003C047D" w:rsidDel="00AB217B">
                <w:rPr>
                  <w:rFonts w:cstheme="majorBidi"/>
                  <w:bCs/>
                  <w:sz w:val="22"/>
                  <w:szCs w:val="22"/>
                  <w:lang w:val="en-US" w:eastAsia="zh-CN"/>
                </w:rPr>
                <w:delText>§§ 3.1 – 3.4</w:delText>
              </w:r>
              <w:r w:rsidRPr="003C047D" w:rsidDel="00AB217B">
                <w:rPr>
                  <w:rFonts w:cstheme="majorBidi" w:hint="eastAsia"/>
                  <w:bCs/>
                  <w:sz w:val="22"/>
                  <w:szCs w:val="22"/>
                  <w:lang w:val="en-US" w:eastAsia="zh-CN"/>
                </w:rPr>
                <w:delText>系指主管</w:delText>
              </w:r>
              <w:r w:rsidRPr="003C047D" w:rsidDel="00AB217B">
                <w:rPr>
                  <w:rFonts w:cstheme="majorBidi"/>
                  <w:bCs/>
                  <w:sz w:val="22"/>
                  <w:szCs w:val="22"/>
                  <w:lang w:val="en-US" w:eastAsia="zh-CN"/>
                </w:rPr>
                <w:delText>部门或经认可的私营运营机构。</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331" w:author="Zhong, Wen" w:date="2018-03-23T17:19:00Z">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3995A4BF"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32" w:author="Zhong, Wen" w:date="2018-03-23T17:19:00Z"/>
                <w:rFonts w:asciiTheme="majorEastAsia" w:eastAsiaTheme="majorEastAsia" w:hAnsiTheme="majorEastAsia" w:cs="Microsoft YaHei"/>
                <w:b/>
                <w:bCs/>
                <w:sz w:val="24"/>
                <w:szCs w:val="24"/>
                <w:lang w:val="fr-FR" w:eastAsia="zh-CN"/>
              </w:rPr>
            </w:pPr>
            <w:del w:id="333" w:author="Zhong, Wen" w:date="2018-03-23T17:19: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3</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3CDDFE8A"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34" w:author="Zhong, Wen" w:date="2018-03-23T17:19:00Z"/>
                <w:rFonts w:asciiTheme="majorEastAsia" w:eastAsiaTheme="majorEastAsia" w:hAnsiTheme="majorEastAsia" w:cs="Microsoft YaHei"/>
                <w:b/>
                <w:bCs/>
                <w:sz w:val="24"/>
                <w:szCs w:val="24"/>
                <w:lang w:val="fr-FR" w:eastAsia="zh-CN"/>
              </w:rPr>
            </w:pPr>
            <w:del w:id="335" w:author="Zhong, Wen" w:date="2018-03-23T17:19:00Z">
              <w:r w:rsidRPr="000935B0" w:rsidDel="00AB217B">
                <w:rPr>
                  <w:rFonts w:asciiTheme="majorEastAsia" w:eastAsiaTheme="majorEastAsia" w:hAnsiTheme="majorEastAsia" w:cs="Microsoft YaHei" w:hint="eastAsia"/>
                  <w:b/>
                  <w:bCs/>
                  <w:sz w:val="24"/>
                  <w:szCs w:val="24"/>
                  <w:lang w:val="fr-FR" w:eastAsia="zh-CN"/>
                </w:rPr>
                <w:delText>国际</w:delText>
              </w:r>
              <w:r w:rsidRPr="000935B0" w:rsidDel="00AB217B">
                <w:rPr>
                  <w:rFonts w:asciiTheme="majorEastAsia" w:eastAsiaTheme="majorEastAsia" w:hAnsiTheme="majorEastAsia" w:cs="Microsoft YaHei"/>
                  <w:b/>
                  <w:bCs/>
                  <w:sz w:val="24"/>
                  <w:szCs w:val="24"/>
                  <w:lang w:val="fr-FR" w:eastAsia="zh-CN"/>
                </w:rPr>
                <w:delText>网络</w:delText>
              </w:r>
            </w:del>
          </w:p>
          <w:p w14:paraId="2B7AD517" w14:textId="77777777" w:rsidR="00D84E08" w:rsidRPr="003C047D" w:rsidRDefault="00D84E08" w:rsidP="001A03BC">
            <w:pPr>
              <w:rPr>
                <w:rFonts w:cstheme="majorBidi"/>
                <w:bCs/>
                <w:sz w:val="22"/>
                <w:szCs w:val="22"/>
                <w:lang w:val="en-US" w:eastAsia="zh-CN"/>
              </w:rPr>
            </w:pPr>
            <w:del w:id="336" w:author="Zhong, Wen" w:date="2018-03-23T17:19:00Z">
              <w:r w:rsidRPr="003C047D" w:rsidDel="00AB217B">
                <w:rPr>
                  <w:rFonts w:cstheme="majorBidi"/>
                  <w:bCs/>
                  <w:sz w:val="22"/>
                  <w:szCs w:val="22"/>
                  <w:lang w:val="en-US" w:eastAsia="zh-CN"/>
                </w:rPr>
                <w:delText>§§ 3.1 – 3.4</w:delText>
              </w:r>
              <w:r w:rsidRPr="003C047D" w:rsidDel="00AB217B">
                <w:rPr>
                  <w:rFonts w:cstheme="majorBidi" w:hint="eastAsia"/>
                  <w:bCs/>
                  <w:sz w:val="22"/>
                  <w:szCs w:val="22"/>
                  <w:lang w:val="en-US" w:eastAsia="zh-CN"/>
                </w:rPr>
                <w:delText>现</w:delText>
              </w:r>
              <w:r w:rsidRPr="003C047D" w:rsidDel="00AB217B">
                <w:rPr>
                  <w:rFonts w:cstheme="majorBidi"/>
                  <w:bCs/>
                  <w:sz w:val="22"/>
                  <w:szCs w:val="22"/>
                  <w:lang w:val="en-US" w:eastAsia="zh-CN"/>
                </w:rPr>
                <w:delText>并非系</w:delText>
              </w:r>
              <w:r w:rsidRPr="003C047D" w:rsidDel="00AB217B">
                <w:rPr>
                  <w:rFonts w:cstheme="majorBidi" w:hint="eastAsia"/>
                  <w:bCs/>
                  <w:sz w:val="22"/>
                  <w:szCs w:val="22"/>
                  <w:lang w:val="en-US" w:eastAsia="zh-CN"/>
                </w:rPr>
                <w:delText>指经</w:delText>
              </w:r>
              <w:r w:rsidRPr="003C047D" w:rsidDel="00AB217B">
                <w:rPr>
                  <w:rFonts w:cstheme="majorBidi"/>
                  <w:bCs/>
                  <w:sz w:val="22"/>
                  <w:szCs w:val="22"/>
                  <w:lang w:val="en-US" w:eastAsia="zh-CN"/>
                </w:rPr>
                <w:delText>认可的私营运营机构，而系指</w:delText>
              </w:r>
              <w:r w:rsidRPr="003C047D" w:rsidDel="00AB217B">
                <w:rPr>
                  <w:rFonts w:ascii="SimSun" w:hAnsi="SimSun" w:cstheme="majorBidi"/>
                  <w:bCs/>
                  <w:sz w:val="22"/>
                  <w:szCs w:val="22"/>
                  <w:lang w:val="en-US" w:eastAsia="zh-CN"/>
                </w:rPr>
                <w:delText>“</w:delText>
              </w:r>
              <w:r w:rsidRPr="003C047D" w:rsidDel="00AB217B">
                <w:rPr>
                  <w:rFonts w:cstheme="majorBidi" w:hint="eastAsia"/>
                  <w:bCs/>
                  <w:sz w:val="22"/>
                  <w:szCs w:val="22"/>
                  <w:lang w:val="en-US" w:eastAsia="zh-CN"/>
                </w:rPr>
                <w:delText>经</w:delText>
              </w:r>
              <w:r w:rsidRPr="003C047D" w:rsidDel="00AB217B">
                <w:rPr>
                  <w:rFonts w:cstheme="majorBidi"/>
                  <w:bCs/>
                  <w:sz w:val="22"/>
                  <w:szCs w:val="22"/>
                  <w:lang w:val="en-US" w:eastAsia="zh-CN"/>
                </w:rPr>
                <w:delText>授权的运营机构</w:delText>
              </w:r>
              <w:r w:rsidRPr="003C047D" w:rsidDel="00AB217B">
                <w:rPr>
                  <w:rFonts w:ascii="SimSun" w:hAnsi="SimSun" w:cstheme="majorBidi"/>
                  <w:bCs/>
                  <w:sz w:val="22"/>
                  <w:szCs w:val="22"/>
                  <w:lang w:val="en-US" w:eastAsia="zh-CN"/>
                </w:rPr>
                <w:delText>”</w:delText>
              </w:r>
              <w:r w:rsidRPr="003C047D" w:rsidDel="00AB217B">
                <w:rPr>
                  <w:rFonts w:cstheme="majorBidi" w:hint="eastAsia"/>
                  <w:bCs/>
                  <w:sz w:val="22"/>
                  <w:szCs w:val="22"/>
                  <w:lang w:val="en-US" w:eastAsia="zh-CN"/>
                </w:rPr>
                <w:delText>。</w:delText>
              </w:r>
            </w:del>
          </w:p>
        </w:tc>
      </w:tr>
      <w:tr w:rsidR="00D84E08" w:rsidRPr="00257E46" w14:paraId="4D3BC43C" w14:textId="77777777" w:rsidTr="001A03BC">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3965FE" w14:textId="77777777" w:rsidR="00D84E08" w:rsidRPr="00257E46" w:rsidRDefault="00D84E08" w:rsidP="001A03BC">
            <w:pPr>
              <w:rPr>
                <w:rFonts w:cstheme="majorBidi"/>
                <w:sz w:val="22"/>
                <w:szCs w:val="22"/>
                <w:lang w:val="ru-RU" w:eastAsia="zh-CN"/>
              </w:rPr>
            </w:pPr>
            <w:del w:id="337" w:author="Zhong, Wen" w:date="2018-03-23T17:19:00Z">
              <w:r w:rsidDel="00AB217B">
                <w:rPr>
                  <w:rFonts w:cstheme="majorBidi" w:hint="eastAsia"/>
                  <w:sz w:val="22"/>
                  <w:szCs w:val="22"/>
                  <w:lang w:val="fr-CH" w:eastAsia="zh-CN"/>
                </w:rPr>
                <w:delText>没有</w:delText>
              </w:r>
              <w:r w:rsidDel="00AB217B">
                <w:rPr>
                  <w:rFonts w:cstheme="majorBidi"/>
                  <w:sz w:val="22"/>
                  <w:szCs w:val="22"/>
                  <w:lang w:val="fr-CH" w:eastAsia="zh-CN"/>
                </w:rPr>
                <w:delText>类似条款。</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0A8CBA" w14:textId="77777777" w:rsidR="00D84E08" w:rsidRPr="003C047D" w:rsidDel="00AB217B" w:rsidRDefault="00D84E08" w:rsidP="001A03BC">
            <w:pPr>
              <w:overflowPunct/>
              <w:textAlignment w:val="auto"/>
              <w:rPr>
                <w:del w:id="338" w:author="Zhong, Wen" w:date="2018-03-23T17:19:00Z"/>
                <w:rFonts w:asciiTheme="minorHAnsi" w:eastAsia="STKaiti" w:hAnsiTheme="minorHAnsi" w:cs="Calibri"/>
                <w:b/>
                <w:bCs/>
                <w:sz w:val="22"/>
                <w:szCs w:val="22"/>
                <w:lang w:val="en-US" w:eastAsia="zh-CN"/>
              </w:rPr>
            </w:pPr>
            <w:del w:id="339" w:author="Zhong, Wen" w:date="2018-03-23T17:19:00Z">
              <w:r w:rsidRPr="003C047D" w:rsidDel="00AB217B">
                <w:rPr>
                  <w:rFonts w:asciiTheme="minorHAnsi" w:eastAsia="STKaiti" w:hAnsiTheme="minorHAnsi" w:cstheme="majorBidi"/>
                  <w:b/>
                  <w:bCs/>
                  <w:color w:val="000000"/>
                  <w:sz w:val="22"/>
                  <w:szCs w:val="22"/>
                  <w:lang w:val="en-US" w:eastAsia="zh-CN"/>
                </w:rPr>
                <w:delText>31</w:delText>
              </w:r>
              <w:r w:rsidRPr="00257E46" w:rsidDel="00AB217B">
                <w:rPr>
                  <w:rFonts w:cstheme="majorBidi"/>
                  <w:sz w:val="22"/>
                  <w:szCs w:val="22"/>
                  <w:lang w:eastAsia="zh-CN"/>
                </w:rPr>
                <w:tab/>
              </w:r>
              <w:r w:rsidRPr="003C047D" w:rsidDel="00AB217B">
                <w:rPr>
                  <w:rFonts w:asciiTheme="minorHAnsi" w:eastAsia="STKaiti" w:hAnsiTheme="minorHAnsi" w:cstheme="majorBidi"/>
                  <w:b/>
                  <w:bCs/>
                  <w:sz w:val="22"/>
                  <w:szCs w:val="22"/>
                  <w:lang w:val="en-US" w:eastAsia="zh-CN"/>
                </w:rPr>
                <w:delText>3.5</w:delText>
              </w:r>
              <w:r w:rsidRPr="00257E46" w:rsidDel="00AB217B">
                <w:rPr>
                  <w:rFonts w:cstheme="majorBidi"/>
                  <w:sz w:val="22"/>
                  <w:szCs w:val="22"/>
                  <w:lang w:eastAsia="zh-CN"/>
                </w:rPr>
                <w:tab/>
              </w:r>
              <w:r w:rsidRPr="003C047D" w:rsidDel="00AB217B">
                <w:rPr>
                  <w:rFonts w:asciiTheme="minorHAnsi" w:eastAsia="STKaiti" w:hAnsiTheme="minorHAnsi"/>
                  <w:b/>
                  <w:bCs/>
                  <w:lang w:eastAsia="zh-CN"/>
                </w:rPr>
                <w:delText>成员国须努力确保建议书中规定的国际电信码号资源仅由被分配方使用，且仅能用于分配所指定的目的，并确保未分配资源不被使用。</w:delText>
              </w:r>
            </w:del>
          </w:p>
          <w:p w14:paraId="11C5920A" w14:textId="77777777" w:rsidR="00D84E08" w:rsidRPr="003C047D" w:rsidDel="00AB217B" w:rsidRDefault="00D84E08" w:rsidP="001A03BC">
            <w:pPr>
              <w:overflowPunct/>
              <w:textAlignment w:val="auto"/>
              <w:rPr>
                <w:del w:id="340" w:author="Zhong, Wen" w:date="2018-03-23T17:19:00Z"/>
                <w:rFonts w:asciiTheme="minorHAnsi" w:eastAsia="STKaiti" w:hAnsiTheme="minorHAnsi" w:cstheme="majorBidi"/>
                <w:b/>
                <w:bCs/>
                <w:sz w:val="22"/>
                <w:szCs w:val="22"/>
                <w:lang w:val="en-US" w:eastAsia="zh-CN"/>
              </w:rPr>
            </w:pPr>
            <w:del w:id="341" w:author="Zhong, Wen" w:date="2018-03-23T17:19:00Z">
              <w:r w:rsidRPr="003C047D" w:rsidDel="00AB217B">
                <w:rPr>
                  <w:rFonts w:asciiTheme="minorHAnsi" w:eastAsia="STKaiti" w:hAnsiTheme="minorHAnsi" w:cstheme="majorBidi"/>
                  <w:b/>
                  <w:bCs/>
                  <w:color w:val="000000"/>
                  <w:sz w:val="22"/>
                  <w:szCs w:val="22"/>
                  <w:lang w:val="en-US" w:eastAsia="zh-CN"/>
                </w:rPr>
                <w:delText>32</w:delText>
              </w:r>
              <w:r w:rsidRPr="00257E46" w:rsidDel="00AB217B">
                <w:rPr>
                  <w:rFonts w:cstheme="majorBidi"/>
                  <w:sz w:val="22"/>
                  <w:szCs w:val="22"/>
                  <w:lang w:eastAsia="zh-CN"/>
                </w:rPr>
                <w:tab/>
              </w:r>
              <w:r w:rsidRPr="003C047D" w:rsidDel="00AB217B">
                <w:rPr>
                  <w:rFonts w:asciiTheme="minorHAnsi" w:eastAsia="STKaiti" w:hAnsiTheme="minorHAnsi" w:cstheme="majorBidi"/>
                  <w:b/>
                  <w:bCs/>
                  <w:sz w:val="22"/>
                  <w:szCs w:val="22"/>
                  <w:lang w:val="en-US" w:eastAsia="zh-CN"/>
                </w:rPr>
                <w:delText>3.6</w:delText>
              </w:r>
              <w:r w:rsidRPr="00257E46" w:rsidDel="00AB217B">
                <w:rPr>
                  <w:rFonts w:cstheme="majorBidi"/>
                  <w:sz w:val="22"/>
                  <w:szCs w:val="22"/>
                  <w:lang w:eastAsia="zh-CN"/>
                </w:rPr>
                <w:tab/>
              </w:r>
              <w:r w:rsidRPr="003C047D" w:rsidDel="00AB217B">
                <w:rPr>
                  <w:rFonts w:asciiTheme="minorHAnsi" w:eastAsia="STKaiti" w:hAnsiTheme="minorHAnsi"/>
                  <w:b/>
                  <w:bCs/>
                  <w:lang w:val="en-US" w:eastAsia="zh-CN"/>
                </w:rPr>
                <w:delText>成员国须在考虑相关</w:delText>
              </w:r>
              <w:r w:rsidRPr="003C047D" w:rsidDel="00AB217B">
                <w:rPr>
                  <w:rFonts w:asciiTheme="minorHAnsi" w:eastAsia="STKaiti" w:hAnsiTheme="minorHAnsi"/>
                  <w:b/>
                  <w:bCs/>
                  <w:lang w:val="en-US" w:eastAsia="zh-CN"/>
                </w:rPr>
                <w:delText>ITU-T</w:delText>
              </w:r>
              <w:r w:rsidRPr="003C047D" w:rsidDel="00AB217B">
                <w:rPr>
                  <w:rFonts w:asciiTheme="minorHAnsi" w:eastAsia="STKaiti" w:hAnsiTheme="minorHAnsi"/>
                  <w:b/>
                  <w:bCs/>
                  <w:lang w:val="en-US" w:eastAsia="zh-CN"/>
                </w:rPr>
                <w:delText>建议书的情况下，努力确保提供国际主叫线路标识（</w:delText>
              </w:r>
              <w:r w:rsidRPr="003C047D" w:rsidDel="00AB217B">
                <w:rPr>
                  <w:rFonts w:asciiTheme="minorHAnsi" w:eastAsia="STKaiti" w:hAnsiTheme="minorHAnsi"/>
                  <w:b/>
                  <w:bCs/>
                  <w:lang w:val="en-US" w:eastAsia="zh-CN"/>
                </w:rPr>
                <w:delText>CLI</w:delText>
              </w:r>
              <w:r w:rsidRPr="003C047D" w:rsidDel="00AB217B">
                <w:rPr>
                  <w:rFonts w:asciiTheme="minorHAnsi" w:eastAsia="STKaiti" w:hAnsiTheme="minorHAnsi"/>
                  <w:b/>
                  <w:bCs/>
                  <w:lang w:val="en-US" w:eastAsia="zh-CN"/>
                </w:rPr>
                <w:delText>）。</w:delText>
              </w:r>
            </w:del>
          </w:p>
          <w:p w14:paraId="638054A2" w14:textId="77777777" w:rsidR="00D84E08" w:rsidRPr="00257E46" w:rsidRDefault="00D84E08" w:rsidP="001A03BC">
            <w:pPr>
              <w:overflowPunct/>
              <w:textAlignment w:val="auto"/>
              <w:rPr>
                <w:rFonts w:cstheme="majorBidi"/>
                <w:b/>
                <w:i/>
                <w:sz w:val="22"/>
                <w:szCs w:val="22"/>
                <w:highlight w:val="yellow"/>
                <w:lang w:val="en-US" w:eastAsia="zh-CN"/>
              </w:rPr>
            </w:pPr>
            <w:bookmarkStart w:id="342" w:name="lt_pId184"/>
            <w:del w:id="343" w:author="Zhong, Wen" w:date="2018-03-23T17:19:00Z">
              <w:r w:rsidRPr="003C047D" w:rsidDel="00AB217B">
                <w:rPr>
                  <w:rFonts w:asciiTheme="minorHAnsi" w:eastAsia="STKaiti" w:hAnsiTheme="minorHAnsi" w:cstheme="majorBidi"/>
                  <w:b/>
                  <w:bCs/>
                  <w:color w:val="000000"/>
                  <w:sz w:val="22"/>
                  <w:szCs w:val="22"/>
                  <w:lang w:val="en-US" w:eastAsia="zh-CN"/>
                </w:rPr>
                <w:delText>33</w:delText>
              </w:r>
              <w:r w:rsidRPr="00257E46" w:rsidDel="00AB217B">
                <w:rPr>
                  <w:rFonts w:cstheme="majorBidi"/>
                  <w:sz w:val="22"/>
                  <w:szCs w:val="22"/>
                  <w:lang w:eastAsia="zh-CN"/>
                </w:rPr>
                <w:tab/>
              </w:r>
              <w:r w:rsidRPr="003C047D" w:rsidDel="00AB217B">
                <w:rPr>
                  <w:rFonts w:asciiTheme="minorHAnsi" w:eastAsia="STKaiti" w:hAnsiTheme="minorHAnsi" w:cstheme="majorBidi"/>
                  <w:b/>
                  <w:bCs/>
                  <w:sz w:val="22"/>
                  <w:szCs w:val="22"/>
                  <w:lang w:val="en-US" w:eastAsia="zh-CN"/>
                </w:rPr>
                <w:delText>3.7</w:delText>
              </w:r>
              <w:r w:rsidRPr="00257E46" w:rsidDel="00AB217B">
                <w:rPr>
                  <w:rFonts w:cstheme="majorBidi"/>
                  <w:sz w:val="22"/>
                  <w:szCs w:val="22"/>
                  <w:lang w:eastAsia="zh-CN"/>
                </w:rPr>
                <w:tab/>
              </w:r>
              <w:r w:rsidRPr="003C047D" w:rsidDel="00AB217B">
                <w:rPr>
                  <w:rFonts w:asciiTheme="minorHAnsi" w:eastAsia="STKaiti" w:hAnsiTheme="minorHAnsi" w:cs="SimSun"/>
                  <w:b/>
                  <w:bCs/>
                  <w:szCs w:val="24"/>
                  <w:lang w:eastAsia="zh-CN"/>
                </w:rPr>
                <w:delText>成员国应为建立区域电信业务交换点创造有利环境，以便提高质量，增强网络连接性和恢复能力，促进竞争并降低国际电信互连费用。</w:delText>
              </w:r>
            </w:del>
            <w:bookmarkEnd w:id="342"/>
          </w:p>
        </w:tc>
      </w:tr>
      <w:tr w:rsidR="00D84E08" w:rsidRPr="00257E46" w14:paraId="311AACD1"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E41588" w14:textId="77777777" w:rsidR="00D84E08" w:rsidRPr="00257E46" w:rsidRDefault="00D84E08" w:rsidP="001A03BC">
            <w:pPr>
              <w:rPr>
                <w:rFonts w:cstheme="majorBidi"/>
                <w:bCs/>
                <w:color w:val="000000"/>
                <w:sz w:val="22"/>
                <w:szCs w:val="22"/>
                <w:lang w:val="en-US" w:eastAsia="zh-CN"/>
              </w:rPr>
            </w:pPr>
            <w:del w:id="344" w:author="Zhong, Wen" w:date="2018-03-23T17:19:00Z">
              <w:r w:rsidDel="00AB217B">
                <w:rPr>
                  <w:rFonts w:cstheme="majorBidi"/>
                  <w:b/>
                  <w:bCs/>
                  <w:color w:val="000000"/>
                  <w:sz w:val="22"/>
                  <w:szCs w:val="22"/>
                  <w:lang w:val="en-US" w:eastAsia="zh-CN"/>
                </w:rPr>
                <w:delText>意见：</w:delText>
              </w:r>
              <w:r w:rsidDel="00AB217B">
                <w:rPr>
                  <w:rFonts w:cstheme="majorBidi"/>
                  <w:bCs/>
                  <w:color w:val="000000"/>
                  <w:sz w:val="22"/>
                  <w:szCs w:val="22"/>
                  <w:lang w:val="en-US" w:eastAsia="zh-CN"/>
                </w:rPr>
                <w:delText>2012</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中</w:delText>
              </w:r>
              <w:r w:rsidDel="00AB217B">
                <w:rPr>
                  <w:rFonts w:cstheme="majorBidi" w:hint="eastAsia"/>
                  <w:bCs/>
                  <w:color w:val="000000"/>
                  <w:sz w:val="22"/>
                  <w:szCs w:val="22"/>
                  <w:lang w:val="en-US" w:eastAsia="zh-CN"/>
                </w:rPr>
                <w:delText>新</w:delText>
              </w:r>
              <w:r w:rsidDel="00AB217B">
                <w:rPr>
                  <w:rFonts w:cstheme="majorBidi"/>
                  <w:bCs/>
                  <w:color w:val="000000"/>
                  <w:sz w:val="22"/>
                  <w:szCs w:val="22"/>
                  <w:lang w:val="en-US" w:eastAsia="zh-CN"/>
                </w:rPr>
                <w:delText>的第</w:delText>
              </w:r>
              <w:r w:rsidRPr="00257E46" w:rsidDel="00AB217B">
                <w:rPr>
                  <w:rFonts w:cstheme="majorBidi"/>
                  <w:bCs/>
                  <w:color w:val="000000"/>
                  <w:sz w:val="22"/>
                  <w:szCs w:val="22"/>
                  <w:lang w:val="en-US" w:eastAsia="zh-CN"/>
                </w:rPr>
                <w:delText>3.5 – 3.7</w:delText>
              </w:r>
              <w:r w:rsidDel="00AB217B">
                <w:rPr>
                  <w:rFonts w:cstheme="majorBidi" w:hint="eastAsia"/>
                  <w:bCs/>
                  <w:color w:val="000000"/>
                  <w:sz w:val="22"/>
                  <w:szCs w:val="22"/>
                  <w:lang w:val="en-US" w:eastAsia="zh-CN"/>
                </w:rPr>
                <w:delText>段</w:delText>
              </w:r>
              <w:r w:rsidDel="00AB217B">
                <w:rPr>
                  <w:rFonts w:cstheme="majorBidi"/>
                  <w:bCs/>
                  <w:color w:val="000000"/>
                  <w:sz w:val="22"/>
                  <w:szCs w:val="22"/>
                  <w:lang w:val="en-US" w:eastAsia="zh-CN"/>
                </w:rPr>
                <w:delText>的意图是促进采取更多措施，确保提供高质量和可</w:delText>
              </w:r>
              <w:r w:rsidDel="00AB217B">
                <w:rPr>
                  <w:rFonts w:cstheme="majorBidi" w:hint="eastAsia"/>
                  <w:bCs/>
                  <w:color w:val="000000"/>
                  <w:sz w:val="22"/>
                  <w:szCs w:val="22"/>
                  <w:lang w:val="en-US" w:eastAsia="zh-CN"/>
                </w:rPr>
                <w:delText>靠</w:delText>
              </w:r>
              <w:r w:rsidDel="00AB217B">
                <w:rPr>
                  <w:rFonts w:cstheme="majorBidi"/>
                  <w:bCs/>
                  <w:color w:val="000000"/>
                  <w:sz w:val="22"/>
                  <w:szCs w:val="22"/>
                  <w:lang w:val="en-US" w:eastAsia="zh-CN"/>
                </w:rPr>
                <w:delText>的国际电信业务并发展合适的基础设施。</w:delText>
              </w:r>
            </w:del>
          </w:p>
        </w:tc>
      </w:tr>
    </w:tbl>
    <w:p w14:paraId="6764A06B" w14:textId="77777777" w:rsidR="00D84E08" w:rsidRDefault="00D84E08" w:rsidP="00D84E08">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D84E08" w:rsidRPr="00257E46" w14:paraId="6EF73A04"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6B288D"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45" w:author="Zhong, Wen" w:date="2018-03-23T17:20:00Z"/>
                <w:rFonts w:asciiTheme="majorEastAsia" w:eastAsiaTheme="majorEastAsia" w:hAnsiTheme="majorEastAsia" w:cs="Microsoft YaHei"/>
                <w:b/>
                <w:bCs/>
                <w:sz w:val="24"/>
                <w:szCs w:val="24"/>
                <w:lang w:val="fr-FR" w:eastAsia="zh-CN"/>
              </w:rPr>
            </w:pPr>
            <w:del w:id="346" w:author="Zhong, Wen" w:date="2018-03-23T17:20:00Z">
              <w:r w:rsidRPr="000935B0" w:rsidDel="00AB217B">
                <w:rPr>
                  <w:rFonts w:asciiTheme="majorEastAsia" w:eastAsiaTheme="majorEastAsia" w:hAnsiTheme="majorEastAsia" w:cs="Microsoft YaHei" w:hint="eastAsia"/>
                  <w:b/>
                  <w:bCs/>
                  <w:sz w:val="24"/>
                  <w:szCs w:val="24"/>
                  <w:lang w:val="fr-FR" w:eastAsia="zh-CN"/>
                </w:rPr>
                <w:lastRenderedPageBreak/>
                <w:delText>第</w:delText>
              </w:r>
              <w:r w:rsidRPr="000935B0" w:rsidDel="00AB217B">
                <w:rPr>
                  <w:rFonts w:asciiTheme="minorHAnsi" w:eastAsiaTheme="majorEastAsia" w:hAnsiTheme="minorHAnsi" w:cs="Microsoft YaHei"/>
                  <w:b/>
                  <w:bCs/>
                  <w:sz w:val="24"/>
                  <w:szCs w:val="24"/>
                  <w:lang w:val="fr-FR" w:eastAsia="zh-CN"/>
                </w:rPr>
                <w:delText>4</w:delText>
              </w:r>
              <w:bookmarkStart w:id="347" w:name="_Toc158441240"/>
              <w:bookmarkStart w:id="348" w:name="_Toc158449301"/>
              <w:r w:rsidRPr="000935B0" w:rsidDel="00AB217B">
                <w:rPr>
                  <w:rFonts w:asciiTheme="majorEastAsia" w:eastAsiaTheme="majorEastAsia" w:hAnsiTheme="majorEastAsia" w:cs="Microsoft YaHei" w:hint="eastAsia"/>
                  <w:b/>
                  <w:bCs/>
                  <w:sz w:val="24"/>
                  <w:szCs w:val="24"/>
                  <w:lang w:val="fr-FR" w:eastAsia="zh-CN"/>
                </w:rPr>
                <w:delText>条</w:delText>
              </w:r>
            </w:del>
          </w:p>
          <w:bookmarkEnd w:id="347"/>
          <w:bookmarkEnd w:id="348"/>
          <w:p w14:paraId="1BFF707B"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49" w:author="Zhong, Wen" w:date="2018-03-23T17:20:00Z"/>
                <w:rFonts w:asciiTheme="majorEastAsia" w:eastAsiaTheme="majorEastAsia" w:hAnsiTheme="majorEastAsia" w:cs="Microsoft YaHei"/>
                <w:b/>
                <w:bCs/>
                <w:sz w:val="24"/>
                <w:szCs w:val="24"/>
                <w:lang w:val="fr-FR" w:eastAsia="zh-CN"/>
              </w:rPr>
            </w:pPr>
            <w:del w:id="350" w:author="Zhong, Wen" w:date="2018-03-23T17:20:00Z">
              <w:r w:rsidRPr="000935B0" w:rsidDel="00AB217B">
                <w:rPr>
                  <w:rFonts w:asciiTheme="majorEastAsia" w:eastAsiaTheme="majorEastAsia" w:hAnsiTheme="majorEastAsia" w:cs="Microsoft YaHei" w:hint="eastAsia"/>
                  <w:b/>
                  <w:bCs/>
                  <w:sz w:val="24"/>
                  <w:szCs w:val="24"/>
                  <w:lang w:val="fr-FR" w:eastAsia="zh-CN"/>
                </w:rPr>
                <w:delText>国际电信业务</w:delText>
              </w:r>
            </w:del>
          </w:p>
          <w:p w14:paraId="318AEE8F" w14:textId="77777777" w:rsidR="00D84E08" w:rsidRPr="00024FB9" w:rsidRDefault="00D84E08" w:rsidP="001A03BC">
            <w:pPr>
              <w:rPr>
                <w:rFonts w:cstheme="majorBidi"/>
                <w:sz w:val="22"/>
                <w:szCs w:val="22"/>
                <w:lang w:val="en-US" w:eastAsia="zh-CN"/>
              </w:rPr>
            </w:pPr>
            <w:del w:id="351" w:author="Zhong, Wen" w:date="2018-03-23T17:20:00Z">
              <w:r w:rsidRPr="009D12F1" w:rsidDel="00AB217B">
                <w:rPr>
                  <w:rFonts w:cstheme="majorBidi"/>
                  <w:b/>
                  <w:bCs/>
                  <w:sz w:val="22"/>
                  <w:szCs w:val="22"/>
                  <w:lang w:val="en-US" w:eastAsia="zh-CN"/>
                </w:rPr>
                <w:delText>32</w:delText>
              </w:r>
              <w:r w:rsidRPr="00257E46" w:rsidDel="00AB217B">
                <w:rPr>
                  <w:rFonts w:cstheme="majorBidi"/>
                  <w:sz w:val="22"/>
                  <w:szCs w:val="22"/>
                  <w:lang w:eastAsia="zh-CN"/>
                </w:rPr>
                <w:tab/>
              </w:r>
              <w:r w:rsidRPr="00024FB9" w:rsidDel="00AB217B">
                <w:rPr>
                  <w:rFonts w:cstheme="majorBidi"/>
                  <w:sz w:val="22"/>
                  <w:szCs w:val="22"/>
                  <w:lang w:val="en-US" w:eastAsia="zh-CN"/>
                </w:rPr>
                <w:delText>4.1</w:delText>
              </w:r>
              <w:r w:rsidRPr="00024FB9" w:rsidDel="00AB217B">
                <w:rPr>
                  <w:rFonts w:cstheme="majorBidi"/>
                  <w:sz w:val="22"/>
                  <w:szCs w:val="22"/>
                  <w:lang w:val="en-US" w:eastAsia="zh-CN"/>
                </w:rPr>
                <w:tab/>
              </w:r>
              <w:r w:rsidRPr="00024FB9" w:rsidDel="00AB217B">
                <w:rPr>
                  <w:rFonts w:hint="eastAsia"/>
                  <w:lang w:eastAsia="zh-CN"/>
                </w:rPr>
                <w:delText>各会员应促进国际电信业务的开放并应尽力使这类业务能供其国内网的公众普遍使用。</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EEAF8D"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52" w:author="Zhong, Wen" w:date="2018-03-23T17:20:00Z"/>
                <w:rFonts w:asciiTheme="minorHAnsi" w:eastAsiaTheme="majorEastAsia" w:hAnsiTheme="minorHAnsi" w:cs="Microsoft YaHei"/>
                <w:b/>
                <w:bCs/>
                <w:sz w:val="24"/>
                <w:szCs w:val="24"/>
                <w:lang w:val="fr-FR" w:eastAsia="zh-CN"/>
              </w:rPr>
            </w:pPr>
            <w:del w:id="353" w:author="Zhong, Wen" w:date="2018-03-23T17:20:00Z">
              <w:r w:rsidRPr="000935B0" w:rsidDel="00AB217B">
                <w:rPr>
                  <w:rFonts w:asciiTheme="minorHAnsi" w:eastAsiaTheme="majorEastAsia" w:hAnsiTheme="minorHAnsi" w:cs="Microsoft YaHei"/>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4</w:delText>
              </w:r>
              <w:r w:rsidRPr="000935B0" w:rsidDel="00AB217B">
                <w:rPr>
                  <w:rFonts w:asciiTheme="minorHAnsi" w:eastAsiaTheme="majorEastAsia" w:hAnsiTheme="minorHAnsi" w:cs="Microsoft YaHei"/>
                  <w:b/>
                  <w:bCs/>
                  <w:sz w:val="24"/>
                  <w:szCs w:val="24"/>
                  <w:lang w:val="fr-FR" w:eastAsia="zh-CN"/>
                </w:rPr>
                <w:delText>条</w:delText>
              </w:r>
            </w:del>
          </w:p>
          <w:p w14:paraId="14D198A1"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54" w:author="Zhong, Wen" w:date="2018-03-23T17:20:00Z"/>
                <w:rFonts w:asciiTheme="minorHAnsi" w:eastAsiaTheme="majorEastAsia" w:hAnsiTheme="minorHAnsi" w:cs="Microsoft YaHei"/>
                <w:b/>
                <w:bCs/>
                <w:sz w:val="24"/>
                <w:szCs w:val="24"/>
                <w:lang w:val="fr-FR" w:eastAsia="zh-CN"/>
              </w:rPr>
            </w:pPr>
            <w:del w:id="355" w:author="Zhong, Wen" w:date="2018-03-23T17:20:00Z">
              <w:r w:rsidRPr="000935B0" w:rsidDel="00AB217B">
                <w:rPr>
                  <w:rFonts w:asciiTheme="minorHAnsi" w:eastAsiaTheme="majorEastAsia" w:hAnsiTheme="minorHAnsi" w:cs="Microsoft YaHei"/>
                  <w:b/>
                  <w:bCs/>
                  <w:sz w:val="24"/>
                  <w:szCs w:val="24"/>
                  <w:lang w:val="fr-FR" w:eastAsia="zh-CN"/>
                </w:rPr>
                <w:delText>国际电信业务</w:delText>
              </w:r>
            </w:del>
          </w:p>
          <w:p w14:paraId="47D91B40" w14:textId="77777777" w:rsidR="00D84E08" w:rsidRPr="00024FB9" w:rsidRDefault="00D84E08" w:rsidP="001A03BC">
            <w:pPr>
              <w:overflowPunct/>
              <w:textAlignment w:val="auto"/>
              <w:rPr>
                <w:rFonts w:cs="Calibri"/>
                <w:sz w:val="22"/>
                <w:szCs w:val="22"/>
                <w:lang w:val="en-US" w:eastAsia="zh-CN"/>
              </w:rPr>
            </w:pPr>
            <w:del w:id="356" w:author="Zhong, Wen" w:date="2018-03-23T17:20:00Z">
              <w:r w:rsidRPr="00024FB9" w:rsidDel="00AB217B">
                <w:rPr>
                  <w:rFonts w:cstheme="majorBidi"/>
                  <w:b/>
                  <w:bCs/>
                  <w:sz w:val="22"/>
                  <w:szCs w:val="22"/>
                  <w:lang w:val="en-US" w:eastAsia="zh-CN"/>
                </w:rPr>
                <w:delText>34</w:delText>
              </w:r>
              <w:r w:rsidRPr="00257E46" w:rsidDel="00AB217B">
                <w:rPr>
                  <w:rFonts w:cstheme="majorBidi"/>
                  <w:sz w:val="22"/>
                  <w:szCs w:val="22"/>
                  <w:lang w:eastAsia="zh-CN"/>
                </w:rPr>
                <w:tab/>
              </w:r>
              <w:r w:rsidRPr="00024FB9" w:rsidDel="00AB217B">
                <w:rPr>
                  <w:rFonts w:cstheme="majorBidi"/>
                  <w:sz w:val="22"/>
                  <w:szCs w:val="22"/>
                  <w:lang w:val="en-US" w:eastAsia="zh-CN"/>
                </w:rPr>
                <w:delText>4.1</w:delText>
              </w:r>
              <w:r w:rsidRPr="00024FB9" w:rsidDel="00AB217B">
                <w:rPr>
                  <w:rFonts w:cstheme="majorBidi"/>
                  <w:sz w:val="22"/>
                  <w:szCs w:val="22"/>
                  <w:lang w:val="en-US" w:eastAsia="zh-CN"/>
                </w:rPr>
                <w:tab/>
              </w:r>
              <w:r w:rsidRPr="00024FB9" w:rsidDel="00AB217B">
                <w:rPr>
                  <w:rFonts w:hint="eastAsia"/>
                  <w:lang w:eastAsia="zh-CN"/>
                </w:rPr>
                <w:delText>成员国须促进国际电信业务发展并须加强业务的公众可用性。</w:delText>
              </w:r>
            </w:del>
          </w:p>
        </w:tc>
      </w:tr>
      <w:tr w:rsidR="00D84E08" w:rsidRPr="00257E46" w14:paraId="602858DD" w14:textId="77777777" w:rsidTr="001A03BC">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D79AE81" w14:textId="77777777" w:rsidR="00D84E08" w:rsidRPr="00257E46" w:rsidRDefault="00D84E08" w:rsidP="001A03BC">
            <w:pPr>
              <w:rPr>
                <w:rFonts w:cstheme="majorBidi"/>
                <w:sz w:val="22"/>
                <w:szCs w:val="22"/>
                <w:lang w:val="en-US" w:eastAsia="zh-CN"/>
              </w:rPr>
            </w:pPr>
            <w:del w:id="357" w:author="Zhong, Wen" w:date="2018-03-23T17:20:00Z">
              <w:r w:rsidDel="00AB217B">
                <w:rPr>
                  <w:rFonts w:cstheme="majorBidi"/>
                  <w:b/>
                  <w:sz w:val="22"/>
                  <w:szCs w:val="22"/>
                  <w:lang w:val="en-US" w:eastAsia="zh-CN"/>
                </w:rPr>
                <w:delText>意见：</w:delText>
              </w:r>
              <w:bookmarkStart w:id="358" w:name="lt_pId196"/>
              <w:r w:rsidDel="00AB217B">
                <w:rPr>
                  <w:rFonts w:cstheme="majorBidi" w:hint="eastAsia"/>
                  <w:bCs/>
                  <w:sz w:val="22"/>
                  <w:szCs w:val="22"/>
                  <w:lang w:val="en-US" w:eastAsia="zh-CN"/>
                </w:rPr>
                <w:delText>该款</w:delText>
              </w:r>
              <w:r w:rsidDel="00AB217B">
                <w:rPr>
                  <w:rFonts w:cstheme="majorBidi"/>
                  <w:bCs/>
                  <w:sz w:val="22"/>
                  <w:szCs w:val="22"/>
                  <w:lang w:val="en-US" w:eastAsia="zh-CN"/>
                </w:rPr>
                <w:delText>得到更新，以反映电信行业的变化（</w:delText>
              </w:r>
              <w:r w:rsidDel="00AB217B">
                <w:rPr>
                  <w:rFonts w:cstheme="majorBidi" w:hint="eastAsia"/>
                  <w:bCs/>
                  <w:sz w:val="22"/>
                  <w:szCs w:val="22"/>
                  <w:lang w:val="en-US" w:eastAsia="zh-CN"/>
                </w:rPr>
                <w:delText>市场放开</w:delText>
              </w:r>
              <w:r w:rsidDel="00AB217B">
                <w:rPr>
                  <w:rFonts w:cstheme="majorBidi"/>
                  <w:bCs/>
                  <w:sz w:val="22"/>
                  <w:szCs w:val="22"/>
                  <w:lang w:val="en-US" w:eastAsia="zh-CN"/>
                </w:rPr>
                <w:delText>、诸多非国营运营商的出现等等）</w:delText>
              </w:r>
              <w:r w:rsidDel="00AB217B">
                <w:rPr>
                  <w:rFonts w:cstheme="majorBidi" w:hint="eastAsia"/>
                  <w:bCs/>
                  <w:sz w:val="22"/>
                  <w:szCs w:val="22"/>
                  <w:lang w:val="en-US" w:eastAsia="zh-CN"/>
                </w:rPr>
                <w:delText>。</w:delText>
              </w:r>
            </w:del>
            <w:bookmarkEnd w:id="358"/>
          </w:p>
        </w:tc>
      </w:tr>
      <w:tr w:rsidR="00D84E08" w:rsidRPr="00257E46" w14:paraId="2CE65315"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E5F380" w14:textId="77777777" w:rsidR="00D84E08" w:rsidRPr="00257E46" w:rsidRDefault="00D84E08" w:rsidP="001A03BC">
            <w:pPr>
              <w:rPr>
                <w:rFonts w:cstheme="majorBidi"/>
                <w:sz w:val="22"/>
                <w:szCs w:val="22"/>
                <w:lang w:val="en-US" w:eastAsia="zh-CN"/>
              </w:rPr>
            </w:pPr>
            <w:del w:id="359" w:author="Zhong, Wen" w:date="2018-03-23T17:20:00Z">
              <w:r w:rsidRPr="003A2CAE" w:rsidDel="00AB217B">
                <w:rPr>
                  <w:rFonts w:cstheme="majorBidi"/>
                  <w:sz w:val="22"/>
                  <w:szCs w:val="22"/>
                  <w:lang w:val="en-US" w:eastAsia="zh-CN"/>
                </w:rPr>
                <w:delText xml:space="preserve">§§ </w:delText>
              </w:r>
              <w:r w:rsidDel="00AB217B">
                <w:rPr>
                  <w:rFonts w:cstheme="majorBidi"/>
                  <w:sz w:val="22"/>
                  <w:szCs w:val="22"/>
                  <w:lang w:val="en-US" w:eastAsia="zh-CN"/>
                </w:rPr>
                <w:delText>4.2</w:delText>
              </w:r>
              <w:r w:rsidDel="00AB217B">
                <w:rPr>
                  <w:rFonts w:cstheme="majorBidi" w:hint="eastAsia"/>
                  <w:sz w:val="22"/>
                  <w:szCs w:val="22"/>
                  <w:lang w:val="en-US" w:eastAsia="zh-CN"/>
                </w:rPr>
                <w:delText>和</w:delText>
              </w:r>
              <w:r w:rsidRPr="00257E46" w:rsidDel="00AB217B">
                <w:rPr>
                  <w:rFonts w:cstheme="majorBidi"/>
                  <w:sz w:val="22"/>
                  <w:szCs w:val="22"/>
                  <w:lang w:val="en-US" w:eastAsia="zh-CN"/>
                </w:rPr>
                <w:delText>4.3</w:delText>
              </w:r>
              <w:r w:rsidDel="00AB217B">
                <w:rPr>
                  <w:rFonts w:cstheme="majorBidi" w:hint="eastAsia"/>
                  <w:sz w:val="22"/>
                  <w:szCs w:val="22"/>
                  <w:lang w:val="en-US" w:eastAsia="zh-CN"/>
                </w:rPr>
                <w:delText>系指</w:delText>
              </w:r>
              <w:r w:rsidDel="00AB217B">
                <w:rPr>
                  <w:rFonts w:cstheme="majorBidi"/>
                  <w:sz w:val="22"/>
                  <w:szCs w:val="22"/>
                  <w:lang w:val="en-US" w:eastAsia="zh-CN"/>
                </w:rPr>
                <w:delText>主管部门或私营运营机构。</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BB277A" w14:textId="77777777" w:rsidR="00D84E08" w:rsidRPr="00257E46" w:rsidRDefault="00D84E08" w:rsidP="001A03BC">
            <w:pPr>
              <w:rPr>
                <w:rFonts w:cstheme="majorBidi"/>
                <w:sz w:val="22"/>
                <w:szCs w:val="22"/>
                <w:lang w:val="en-US" w:eastAsia="zh-CN"/>
              </w:rPr>
            </w:pPr>
            <w:del w:id="360" w:author="Zhong, Wen" w:date="2018-03-23T17:20:00Z">
              <w:r w:rsidRPr="003A2CAE" w:rsidDel="00AB217B">
                <w:rPr>
                  <w:rFonts w:cstheme="majorBidi"/>
                  <w:sz w:val="22"/>
                  <w:szCs w:val="22"/>
                  <w:lang w:val="en-US" w:eastAsia="zh-CN"/>
                </w:rPr>
                <w:delText xml:space="preserve">§§ </w:delText>
              </w:r>
              <w:r w:rsidDel="00AB217B">
                <w:rPr>
                  <w:rFonts w:cstheme="majorBidi"/>
                  <w:sz w:val="22"/>
                  <w:szCs w:val="22"/>
                  <w:lang w:val="en-US" w:eastAsia="zh-CN"/>
                </w:rPr>
                <w:delText>4.2</w:delText>
              </w:r>
              <w:r w:rsidDel="00AB217B">
                <w:rPr>
                  <w:rFonts w:cstheme="majorBidi" w:hint="eastAsia"/>
                  <w:sz w:val="22"/>
                  <w:szCs w:val="22"/>
                  <w:lang w:val="en-US" w:eastAsia="zh-CN"/>
                </w:rPr>
                <w:delText>和</w:delText>
              </w:r>
              <w:r w:rsidRPr="00257E46" w:rsidDel="00AB217B">
                <w:rPr>
                  <w:rFonts w:cstheme="majorBidi"/>
                  <w:sz w:val="22"/>
                  <w:szCs w:val="22"/>
                  <w:lang w:val="en-US" w:eastAsia="zh-CN"/>
                </w:rPr>
                <w:delText>4.3</w:delText>
              </w:r>
              <w:r w:rsidDel="00AB217B">
                <w:rPr>
                  <w:rFonts w:cstheme="majorBidi" w:hint="eastAsia"/>
                  <w:sz w:val="22"/>
                  <w:szCs w:val="22"/>
                  <w:lang w:val="en-US" w:eastAsia="zh-CN"/>
                </w:rPr>
                <w:delText>的</w:delText>
              </w:r>
              <w:r w:rsidDel="00AB217B">
                <w:rPr>
                  <w:rFonts w:cstheme="majorBidi"/>
                  <w:sz w:val="22"/>
                  <w:szCs w:val="22"/>
                  <w:lang w:val="en-US" w:eastAsia="zh-CN"/>
                </w:rPr>
                <w:delText>本质内容得到保留，但在</w:delText>
              </w:r>
              <w:r w:rsidDel="00AB217B">
                <w:rPr>
                  <w:rFonts w:cstheme="majorBidi"/>
                  <w:sz w:val="22"/>
                  <w:szCs w:val="22"/>
                  <w:lang w:val="en-US" w:eastAsia="zh-CN"/>
                </w:rPr>
                <w:delText>ITR</w:delText>
              </w:r>
              <w:r w:rsidDel="00AB217B">
                <w:rPr>
                  <w:rFonts w:cstheme="majorBidi"/>
                  <w:sz w:val="22"/>
                  <w:szCs w:val="22"/>
                  <w:lang w:val="en-US" w:eastAsia="zh-CN"/>
                </w:rPr>
                <w:delText>所</w:delText>
              </w:r>
              <w:r w:rsidDel="00AB217B">
                <w:rPr>
                  <w:rFonts w:cstheme="majorBidi" w:hint="eastAsia"/>
                  <w:sz w:val="22"/>
                  <w:szCs w:val="22"/>
                  <w:lang w:val="en-US" w:eastAsia="zh-CN"/>
                </w:rPr>
                <w:delText>适用</w:delText>
              </w:r>
              <w:r w:rsidDel="00AB217B">
                <w:rPr>
                  <w:rFonts w:cstheme="majorBidi"/>
                  <w:sz w:val="22"/>
                  <w:szCs w:val="22"/>
                  <w:lang w:val="en-US" w:eastAsia="zh-CN"/>
                </w:rPr>
                <w:delText>的实体方面进行了更新。</w:delText>
              </w:r>
            </w:del>
          </w:p>
        </w:tc>
      </w:tr>
      <w:tr w:rsidR="00D84E08" w:rsidRPr="00257E46" w14:paraId="2C4C856C" w14:textId="77777777" w:rsidTr="001A03BC">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14:paraId="1B0E055A" w14:textId="77777777" w:rsidR="00D84E08" w:rsidRPr="00257E46" w:rsidRDefault="00D84E08" w:rsidP="001A03BC">
            <w:pPr>
              <w:rPr>
                <w:rFonts w:cstheme="majorBidi"/>
                <w:sz w:val="22"/>
                <w:szCs w:val="22"/>
                <w:lang w:val="ru-RU" w:eastAsia="zh-CN"/>
              </w:rPr>
            </w:pPr>
            <w:del w:id="361" w:author="Zhong, Wen" w:date="2018-03-23T17:20:00Z">
              <w:r w:rsidDel="00AB217B">
                <w:rPr>
                  <w:rFonts w:cstheme="majorBidi" w:hint="eastAsia"/>
                  <w:sz w:val="22"/>
                  <w:szCs w:val="22"/>
                  <w:lang w:val="ru-RU" w:eastAsia="zh-CN"/>
                </w:rPr>
                <w:delText>无</w:delText>
              </w:r>
              <w:r w:rsidDel="00AB217B">
                <w:rPr>
                  <w:rFonts w:cstheme="majorBidi"/>
                  <w:sz w:val="22"/>
                  <w:szCs w:val="22"/>
                  <w:lang w:val="ru-RU" w:eastAsia="zh-CN"/>
                </w:rPr>
                <w:delText>类似条款。</w:delText>
              </w:r>
            </w:del>
          </w:p>
        </w:tc>
        <w:tc>
          <w:tcPr>
            <w:tcW w:w="5244" w:type="dxa"/>
            <w:tcBorders>
              <w:top w:val="single" w:sz="4" w:space="0" w:color="auto"/>
              <w:left w:val="nil"/>
              <w:right w:val="single" w:sz="8" w:space="0" w:color="auto"/>
            </w:tcBorders>
            <w:tcMar>
              <w:top w:w="0" w:type="dxa"/>
              <w:left w:w="108" w:type="dxa"/>
              <w:bottom w:w="0" w:type="dxa"/>
              <w:right w:w="108" w:type="dxa"/>
            </w:tcMar>
          </w:tcPr>
          <w:p w14:paraId="03F0146E" w14:textId="77777777" w:rsidR="00D84E08" w:rsidRPr="00DE7EF6" w:rsidRDefault="00D84E08" w:rsidP="001A03BC">
            <w:pPr>
              <w:keepNext/>
              <w:keepLines/>
              <w:overflowPunct/>
              <w:textAlignment w:val="auto"/>
              <w:rPr>
                <w:rFonts w:ascii="STKaiti" w:eastAsia="STKaiti" w:hAnsi="STKaiti" w:cs="Calibri"/>
                <w:b/>
                <w:iCs/>
                <w:sz w:val="22"/>
                <w:szCs w:val="22"/>
                <w:lang w:val="en-US" w:eastAsia="zh-CN"/>
              </w:rPr>
            </w:pPr>
            <w:del w:id="362" w:author="Zhong, Wen" w:date="2018-03-23T17:20:00Z">
              <w:r w:rsidRPr="00DE7EF6" w:rsidDel="00AB217B">
                <w:rPr>
                  <w:rFonts w:ascii="STKaiti" w:eastAsia="STKaiti" w:hAnsi="STKaiti" w:cstheme="majorBidi"/>
                  <w:b/>
                  <w:iCs/>
                  <w:sz w:val="22"/>
                  <w:szCs w:val="22"/>
                  <w:lang w:val="en-US" w:eastAsia="zh-CN"/>
                </w:rPr>
                <w:delText>4.4</w:delText>
              </w:r>
              <w:r w:rsidRPr="00257E46" w:rsidDel="00AB217B">
                <w:rPr>
                  <w:rFonts w:cstheme="majorBidi"/>
                  <w:sz w:val="22"/>
                  <w:szCs w:val="22"/>
                  <w:lang w:eastAsia="zh-CN"/>
                </w:rPr>
                <w:tab/>
              </w:r>
              <w:r w:rsidRPr="00DE7EF6" w:rsidDel="00AB217B">
                <w:rPr>
                  <w:rFonts w:ascii="STKaiti" w:eastAsia="STKaiti" w:hAnsi="STKaiti" w:hint="eastAsia"/>
                  <w:b/>
                  <w:iCs/>
                  <w:lang w:eastAsia="zh-CN"/>
                </w:rPr>
                <w:delText>成员国须加强措施，确保经授权的运营机构及时向最终用户提供免费、透明、最新和准确的国际电信业务信息，包括国际漫游价格及相关条件。</w:delText>
              </w:r>
            </w:del>
          </w:p>
        </w:tc>
      </w:tr>
      <w:tr w:rsidR="00D84E08" w:rsidRPr="00257E46" w14:paraId="6AB62D73" w14:textId="77777777" w:rsidTr="001A03BC">
        <w:tc>
          <w:tcPr>
            <w:tcW w:w="5070" w:type="dxa"/>
            <w:tcBorders>
              <w:left w:val="single" w:sz="8" w:space="0" w:color="auto"/>
              <w:right w:val="single" w:sz="8" w:space="0" w:color="auto"/>
            </w:tcBorders>
            <w:tcMar>
              <w:top w:w="0" w:type="dxa"/>
              <w:left w:w="108" w:type="dxa"/>
              <w:bottom w:w="0" w:type="dxa"/>
              <w:right w:w="108" w:type="dxa"/>
            </w:tcMar>
          </w:tcPr>
          <w:p w14:paraId="0EA74253" w14:textId="77777777" w:rsidR="00D84E08" w:rsidRPr="00257E46" w:rsidRDefault="00D84E08" w:rsidP="001A03BC">
            <w:pPr>
              <w:rPr>
                <w:rFonts w:cstheme="majorBidi"/>
                <w:sz w:val="22"/>
                <w:szCs w:val="22"/>
                <w:lang w:val="ru-RU" w:eastAsia="zh-CN"/>
              </w:rPr>
            </w:pPr>
            <w:del w:id="363" w:author="Zhong, Wen" w:date="2018-03-23T17:20:00Z">
              <w:r w:rsidDel="00AB217B">
                <w:rPr>
                  <w:rFonts w:cstheme="majorBidi" w:hint="eastAsia"/>
                  <w:sz w:val="22"/>
                  <w:szCs w:val="22"/>
                  <w:lang w:val="ru-RU" w:eastAsia="zh-CN"/>
                </w:rPr>
                <w:delText>无</w:delText>
              </w:r>
              <w:r w:rsidDel="00AB217B">
                <w:rPr>
                  <w:rFonts w:cstheme="majorBidi"/>
                  <w:sz w:val="22"/>
                  <w:szCs w:val="22"/>
                  <w:lang w:val="ru-RU" w:eastAsia="zh-CN"/>
                </w:rPr>
                <w:delText>类似条款。</w:delText>
              </w:r>
            </w:del>
          </w:p>
        </w:tc>
        <w:tc>
          <w:tcPr>
            <w:tcW w:w="5244" w:type="dxa"/>
            <w:tcBorders>
              <w:left w:val="nil"/>
              <w:right w:val="single" w:sz="8" w:space="0" w:color="auto"/>
            </w:tcBorders>
            <w:tcMar>
              <w:top w:w="0" w:type="dxa"/>
              <w:left w:w="108" w:type="dxa"/>
              <w:bottom w:w="0" w:type="dxa"/>
              <w:right w:w="108" w:type="dxa"/>
            </w:tcMar>
          </w:tcPr>
          <w:p w14:paraId="41A82592" w14:textId="77777777" w:rsidR="00D84E08" w:rsidRPr="00DE7EF6" w:rsidRDefault="00D84E08" w:rsidP="001A03BC">
            <w:pPr>
              <w:keepNext/>
              <w:keepLines/>
              <w:overflowPunct/>
              <w:textAlignment w:val="auto"/>
              <w:rPr>
                <w:rFonts w:ascii="STKaiti" w:eastAsia="STKaiti" w:hAnsi="STKaiti" w:cs="Calibri"/>
                <w:b/>
                <w:iCs/>
                <w:sz w:val="22"/>
                <w:szCs w:val="22"/>
                <w:lang w:val="en-US" w:eastAsia="zh-CN"/>
              </w:rPr>
            </w:pPr>
            <w:del w:id="364" w:author="Zhong, Wen" w:date="2018-03-23T17:20:00Z">
              <w:r w:rsidRPr="00DE7EF6" w:rsidDel="00AB217B">
                <w:rPr>
                  <w:rFonts w:ascii="STKaiti" w:eastAsia="STKaiti" w:hAnsi="STKaiti" w:cstheme="majorBidi"/>
                  <w:b/>
                  <w:iCs/>
                  <w:sz w:val="22"/>
                  <w:szCs w:val="22"/>
                  <w:lang w:val="en-US" w:eastAsia="zh-CN"/>
                </w:rPr>
                <w:delText>4.5</w:delText>
              </w:r>
              <w:r w:rsidRPr="00257E46" w:rsidDel="00AB217B">
                <w:rPr>
                  <w:rFonts w:cstheme="majorBidi"/>
                  <w:sz w:val="22"/>
                  <w:szCs w:val="22"/>
                  <w:lang w:eastAsia="zh-CN"/>
                </w:rPr>
                <w:tab/>
              </w:r>
              <w:r w:rsidRPr="00DE7EF6" w:rsidDel="00AB217B">
                <w:rPr>
                  <w:rFonts w:ascii="STKaiti" w:eastAsia="STKaiti" w:hAnsi="STKaiti" w:hint="eastAsia"/>
                  <w:b/>
                  <w:iCs/>
                  <w:lang w:eastAsia="zh-CN"/>
                </w:rPr>
                <w:delText>成员国须加强措施，确保向到访的国际漫游用户提供令人满意的电信服务质量。</w:delText>
              </w:r>
            </w:del>
          </w:p>
        </w:tc>
      </w:tr>
      <w:tr w:rsidR="00D84E08" w:rsidRPr="00257E46" w14:paraId="39B97341" w14:textId="77777777" w:rsidTr="001A03BC">
        <w:tc>
          <w:tcPr>
            <w:tcW w:w="5070" w:type="dxa"/>
            <w:tcBorders>
              <w:left w:val="single" w:sz="8" w:space="0" w:color="auto"/>
              <w:right w:val="single" w:sz="8" w:space="0" w:color="auto"/>
            </w:tcBorders>
            <w:tcMar>
              <w:top w:w="0" w:type="dxa"/>
              <w:left w:w="108" w:type="dxa"/>
              <w:bottom w:w="0" w:type="dxa"/>
              <w:right w:w="108" w:type="dxa"/>
            </w:tcMar>
          </w:tcPr>
          <w:p w14:paraId="69FA85B1" w14:textId="77777777" w:rsidR="00D84E08" w:rsidRPr="00257E46" w:rsidRDefault="00D84E08" w:rsidP="001A03BC">
            <w:pPr>
              <w:rPr>
                <w:rFonts w:cstheme="majorBidi"/>
                <w:sz w:val="22"/>
                <w:szCs w:val="22"/>
                <w:lang w:val="ru-RU" w:eastAsia="zh-CN"/>
              </w:rPr>
            </w:pPr>
            <w:del w:id="365" w:author="Zhong, Wen" w:date="2018-03-23T17:20:00Z">
              <w:r w:rsidDel="00AB217B">
                <w:rPr>
                  <w:rFonts w:cstheme="majorBidi" w:hint="eastAsia"/>
                  <w:sz w:val="22"/>
                  <w:szCs w:val="22"/>
                  <w:lang w:val="ru-RU" w:eastAsia="zh-CN"/>
                </w:rPr>
                <w:delText>无</w:delText>
              </w:r>
              <w:r w:rsidDel="00AB217B">
                <w:rPr>
                  <w:rFonts w:cstheme="majorBidi"/>
                  <w:sz w:val="22"/>
                  <w:szCs w:val="22"/>
                  <w:lang w:val="ru-RU" w:eastAsia="zh-CN"/>
                </w:rPr>
                <w:delText>类似条款。</w:delText>
              </w:r>
            </w:del>
          </w:p>
        </w:tc>
        <w:tc>
          <w:tcPr>
            <w:tcW w:w="5244" w:type="dxa"/>
            <w:tcBorders>
              <w:left w:val="nil"/>
              <w:right w:val="single" w:sz="8" w:space="0" w:color="auto"/>
            </w:tcBorders>
            <w:tcMar>
              <w:top w:w="0" w:type="dxa"/>
              <w:left w:w="108" w:type="dxa"/>
              <w:bottom w:w="0" w:type="dxa"/>
              <w:right w:w="108" w:type="dxa"/>
            </w:tcMar>
          </w:tcPr>
          <w:p w14:paraId="4AE7CD3D" w14:textId="77777777" w:rsidR="00D84E08" w:rsidRPr="00DE7EF6" w:rsidRDefault="00D84E08" w:rsidP="001A03BC">
            <w:pPr>
              <w:keepNext/>
              <w:keepLines/>
              <w:overflowPunct/>
              <w:textAlignment w:val="auto"/>
              <w:rPr>
                <w:rFonts w:ascii="STKaiti" w:eastAsia="STKaiti" w:hAnsi="STKaiti" w:cs="Calibri"/>
                <w:b/>
                <w:iCs/>
                <w:sz w:val="22"/>
                <w:szCs w:val="22"/>
                <w:lang w:val="en-US" w:eastAsia="zh-CN"/>
              </w:rPr>
            </w:pPr>
            <w:del w:id="366" w:author="Zhong, Wen" w:date="2018-03-23T17:20:00Z">
              <w:r w:rsidRPr="00DE7EF6" w:rsidDel="00AB217B">
                <w:rPr>
                  <w:rFonts w:ascii="STKaiti" w:eastAsia="STKaiti" w:hAnsi="STKaiti" w:cstheme="majorBidi"/>
                  <w:b/>
                  <w:iCs/>
                  <w:sz w:val="22"/>
                  <w:szCs w:val="22"/>
                  <w:lang w:val="en-US" w:eastAsia="zh-CN"/>
                </w:rPr>
                <w:delText>4.6</w:delText>
              </w:r>
              <w:r w:rsidRPr="00257E46" w:rsidDel="00AB217B">
                <w:rPr>
                  <w:rFonts w:cstheme="majorBidi"/>
                  <w:sz w:val="22"/>
                  <w:szCs w:val="22"/>
                  <w:lang w:eastAsia="zh-CN"/>
                </w:rPr>
                <w:tab/>
              </w:r>
              <w:r w:rsidRPr="00DE7EF6" w:rsidDel="00AB217B">
                <w:rPr>
                  <w:rFonts w:ascii="STKaiti" w:eastAsia="STKaiti" w:hAnsi="STKaiti" w:hint="eastAsia"/>
                  <w:b/>
                  <w:iCs/>
                  <w:lang w:eastAsia="zh-CN"/>
                </w:rPr>
                <w:delText>成员国应加强经授权的运营机构之间的合作，以避免或减少在边境地区误收漫游费。</w:delText>
              </w:r>
            </w:del>
          </w:p>
        </w:tc>
      </w:tr>
      <w:tr w:rsidR="00D84E08" w:rsidRPr="00257E46" w14:paraId="4BDCE476" w14:textId="77777777" w:rsidTr="001A03BC">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14:paraId="1A875324" w14:textId="77777777" w:rsidR="00D84E08" w:rsidRPr="00257E46" w:rsidRDefault="00D84E08" w:rsidP="001A03BC">
            <w:pPr>
              <w:rPr>
                <w:rFonts w:cstheme="majorBidi"/>
                <w:sz w:val="22"/>
                <w:szCs w:val="22"/>
                <w:lang w:val="ru-RU" w:eastAsia="zh-CN"/>
              </w:rPr>
            </w:pPr>
            <w:del w:id="367" w:author="Zhong, Wen" w:date="2018-03-23T17:20:00Z">
              <w:r w:rsidDel="00AB217B">
                <w:rPr>
                  <w:rFonts w:cstheme="majorBidi" w:hint="eastAsia"/>
                  <w:sz w:val="22"/>
                  <w:szCs w:val="22"/>
                  <w:lang w:val="ru-RU" w:eastAsia="zh-CN"/>
                </w:rPr>
                <w:delText>无</w:delText>
              </w:r>
              <w:r w:rsidDel="00AB217B">
                <w:rPr>
                  <w:rFonts w:cstheme="majorBidi"/>
                  <w:sz w:val="22"/>
                  <w:szCs w:val="22"/>
                  <w:lang w:val="ru-RU" w:eastAsia="zh-CN"/>
                </w:rPr>
                <w:delText>类似条款。</w:delText>
              </w:r>
            </w:del>
          </w:p>
        </w:tc>
        <w:tc>
          <w:tcPr>
            <w:tcW w:w="5244" w:type="dxa"/>
            <w:tcBorders>
              <w:left w:val="nil"/>
              <w:bottom w:val="single" w:sz="8" w:space="0" w:color="auto"/>
              <w:right w:val="single" w:sz="8" w:space="0" w:color="auto"/>
            </w:tcBorders>
            <w:tcMar>
              <w:top w:w="0" w:type="dxa"/>
              <w:left w:w="108" w:type="dxa"/>
              <w:bottom w:w="0" w:type="dxa"/>
              <w:right w:w="108" w:type="dxa"/>
            </w:tcMar>
          </w:tcPr>
          <w:p w14:paraId="548D4D57" w14:textId="77777777" w:rsidR="00D84E08" w:rsidRPr="00DE7EF6" w:rsidRDefault="00D84E08" w:rsidP="001A03BC">
            <w:pPr>
              <w:overflowPunct/>
              <w:textAlignment w:val="auto"/>
              <w:rPr>
                <w:rFonts w:ascii="STKaiti" w:eastAsia="STKaiti" w:hAnsi="STKaiti" w:cs="Calibri"/>
                <w:b/>
                <w:iCs/>
                <w:sz w:val="22"/>
                <w:szCs w:val="22"/>
                <w:lang w:val="en-US" w:eastAsia="zh-CN"/>
              </w:rPr>
            </w:pPr>
            <w:del w:id="368" w:author="Zhong, Wen" w:date="2018-03-23T17:20:00Z">
              <w:r w:rsidRPr="00DE7EF6" w:rsidDel="00AB217B">
                <w:rPr>
                  <w:rFonts w:ascii="STKaiti" w:eastAsia="STKaiti" w:hAnsi="STKaiti" w:cstheme="majorBidi"/>
                  <w:b/>
                  <w:iCs/>
                  <w:sz w:val="22"/>
                  <w:szCs w:val="22"/>
                  <w:lang w:val="en-US" w:eastAsia="zh-CN"/>
                </w:rPr>
                <w:delText>4.7</w:delText>
              </w:r>
              <w:r w:rsidRPr="00257E46" w:rsidDel="00AB217B">
                <w:rPr>
                  <w:rFonts w:cstheme="majorBidi"/>
                  <w:sz w:val="22"/>
                  <w:szCs w:val="22"/>
                  <w:lang w:eastAsia="zh-CN"/>
                </w:rPr>
                <w:tab/>
              </w:r>
              <w:r w:rsidRPr="00DE7EF6" w:rsidDel="00AB217B">
                <w:rPr>
                  <w:rFonts w:ascii="STKaiti" w:eastAsia="STKaiti" w:hAnsi="STKaiti" w:hint="eastAsia"/>
                  <w:b/>
                  <w:iCs/>
                  <w:lang w:eastAsia="zh-CN"/>
                </w:rPr>
                <w:delText>成员国须努力促进国际漫游业务领域的竞争。并且，为维护最终用户的利益，鼓励成员国制定可促进漫游价格竞争的政策。</w:delText>
              </w:r>
            </w:del>
          </w:p>
        </w:tc>
      </w:tr>
      <w:tr w:rsidR="00D84E08" w:rsidRPr="00257E46" w14:paraId="3F7A0EAF"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5653F" w14:textId="77777777" w:rsidR="00D84E08" w:rsidRPr="00257E46" w:rsidRDefault="00D84E08" w:rsidP="001A03BC">
            <w:pPr>
              <w:spacing w:before="0"/>
              <w:rPr>
                <w:rFonts w:cstheme="majorBidi"/>
                <w:caps/>
                <w:sz w:val="22"/>
                <w:szCs w:val="22"/>
                <w:lang w:val="en-US" w:eastAsia="zh-CN"/>
              </w:rPr>
            </w:pPr>
            <w:del w:id="369" w:author="Zhong, Wen" w:date="2018-03-23T17:20:00Z">
              <w:r w:rsidDel="00AB217B">
                <w:rPr>
                  <w:rFonts w:cstheme="majorBidi"/>
                  <w:b/>
                  <w:sz w:val="22"/>
                  <w:szCs w:val="22"/>
                  <w:lang w:val="en-US" w:eastAsia="zh-CN"/>
                </w:rPr>
                <w:delText>意见：</w:delText>
              </w:r>
              <w:bookmarkStart w:id="370" w:name="lt_pId212"/>
              <w:r w:rsidDel="00AB217B">
                <w:rPr>
                  <w:rFonts w:cstheme="majorBidi" w:hint="eastAsia"/>
                  <w:bCs/>
                  <w:sz w:val="22"/>
                  <w:szCs w:val="22"/>
                  <w:lang w:val="en-US" w:eastAsia="zh-CN"/>
                </w:rPr>
                <w:delText>2012</w:delText>
              </w:r>
              <w:r w:rsidDel="00AB217B">
                <w:rPr>
                  <w:rFonts w:cstheme="majorBidi" w:hint="eastAsia"/>
                  <w:bCs/>
                  <w:sz w:val="22"/>
                  <w:szCs w:val="22"/>
                  <w:lang w:val="en-US" w:eastAsia="zh-CN"/>
                </w:rPr>
                <w:delText>年</w:delText>
              </w:r>
              <w:r w:rsidDel="00AB217B">
                <w:rPr>
                  <w:rFonts w:cstheme="majorBidi"/>
                  <w:bCs/>
                  <w:sz w:val="22"/>
                  <w:szCs w:val="22"/>
                  <w:lang w:val="en-US" w:eastAsia="zh-CN"/>
                </w:rPr>
                <w:delText>版</w:delText>
              </w:r>
              <w:r w:rsidDel="00AB217B">
                <w:rPr>
                  <w:rFonts w:cstheme="majorBidi"/>
                  <w:bCs/>
                  <w:sz w:val="22"/>
                  <w:szCs w:val="22"/>
                  <w:lang w:val="en-US" w:eastAsia="zh-CN"/>
                </w:rPr>
                <w:delText>ITR</w:delText>
              </w:r>
              <w:r w:rsidDel="00AB217B">
                <w:rPr>
                  <w:rFonts w:cstheme="majorBidi"/>
                  <w:bCs/>
                  <w:sz w:val="22"/>
                  <w:szCs w:val="22"/>
                  <w:lang w:val="en-US" w:eastAsia="zh-CN"/>
                </w:rPr>
                <w:delText>第</w:delText>
              </w:r>
              <w:r w:rsidRPr="003A2CAE" w:rsidDel="00AB217B">
                <w:rPr>
                  <w:rFonts w:cstheme="majorBidi"/>
                  <w:bCs/>
                  <w:sz w:val="22"/>
                  <w:szCs w:val="22"/>
                  <w:lang w:val="en-US" w:eastAsia="zh-CN"/>
                </w:rPr>
                <w:delText>4.4</w:delText>
              </w:r>
              <w:r w:rsidDel="00AB217B">
                <w:rPr>
                  <w:rFonts w:cstheme="majorBidi"/>
                  <w:bCs/>
                  <w:sz w:val="22"/>
                  <w:szCs w:val="22"/>
                  <w:lang w:val="en-US" w:eastAsia="zh-CN"/>
                </w:rPr>
                <w:delText xml:space="preserve"> </w:delText>
              </w:r>
              <w:r w:rsidRPr="00DE7EF6" w:rsidDel="00AB217B">
                <w:rPr>
                  <w:rFonts w:cstheme="majorBidi"/>
                  <w:bCs/>
                  <w:sz w:val="22"/>
                  <w:szCs w:val="22"/>
                  <w:lang w:val="en-US" w:eastAsia="zh-CN"/>
                </w:rPr>
                <w:delText>–</w:delText>
              </w:r>
              <w:r w:rsidDel="00AB217B">
                <w:rPr>
                  <w:rFonts w:cstheme="majorBidi"/>
                  <w:bCs/>
                  <w:sz w:val="22"/>
                  <w:szCs w:val="22"/>
                  <w:lang w:val="en-US" w:eastAsia="zh-CN"/>
                </w:rPr>
                <w:delText xml:space="preserve"> </w:delText>
              </w:r>
              <w:r w:rsidRPr="003A2CAE" w:rsidDel="00AB217B">
                <w:rPr>
                  <w:rFonts w:cstheme="majorBidi"/>
                  <w:bCs/>
                  <w:sz w:val="22"/>
                  <w:szCs w:val="22"/>
                  <w:lang w:val="en-US" w:eastAsia="zh-CN"/>
                </w:rPr>
                <w:delText>4.7</w:delText>
              </w:r>
              <w:r w:rsidDel="00AB217B">
                <w:rPr>
                  <w:rFonts w:cstheme="majorBidi" w:hint="eastAsia"/>
                  <w:bCs/>
                  <w:sz w:val="22"/>
                  <w:szCs w:val="22"/>
                  <w:lang w:val="en-US" w:eastAsia="zh-CN"/>
                </w:rPr>
                <w:delText>段</w:delText>
              </w:r>
              <w:r w:rsidDel="00AB217B">
                <w:rPr>
                  <w:rFonts w:cstheme="majorBidi"/>
                  <w:bCs/>
                  <w:sz w:val="22"/>
                  <w:szCs w:val="22"/>
                  <w:lang w:val="en-US" w:eastAsia="zh-CN"/>
                </w:rPr>
                <w:delText>分别为成员国和</w:delText>
              </w:r>
              <w:r w:rsidDel="00AB217B">
                <w:rPr>
                  <w:rFonts w:cstheme="majorBidi" w:hint="eastAsia"/>
                  <w:bCs/>
                  <w:sz w:val="22"/>
                  <w:szCs w:val="22"/>
                  <w:lang w:val="en-US" w:eastAsia="zh-CN"/>
                </w:rPr>
                <w:delText>经</w:delText>
              </w:r>
              <w:r w:rsidDel="00AB217B">
                <w:rPr>
                  <w:rFonts w:cstheme="majorBidi"/>
                  <w:bCs/>
                  <w:sz w:val="22"/>
                  <w:szCs w:val="22"/>
                  <w:lang w:val="en-US" w:eastAsia="zh-CN"/>
                </w:rPr>
                <w:delText>授权的运营</w:delText>
              </w:r>
              <w:r w:rsidDel="00AB217B">
                <w:rPr>
                  <w:rFonts w:cstheme="majorBidi" w:hint="eastAsia"/>
                  <w:bCs/>
                  <w:sz w:val="22"/>
                  <w:szCs w:val="22"/>
                  <w:lang w:val="en-US" w:eastAsia="zh-CN"/>
                </w:rPr>
                <w:delText>机构</w:delText>
              </w:r>
              <w:r w:rsidDel="00AB217B">
                <w:rPr>
                  <w:rFonts w:cstheme="majorBidi"/>
                  <w:bCs/>
                  <w:sz w:val="22"/>
                  <w:szCs w:val="22"/>
                  <w:lang w:val="en-US" w:eastAsia="zh-CN"/>
                </w:rPr>
                <w:delText>规定了新的</w:delText>
              </w:r>
              <w:r w:rsidDel="00AB217B">
                <w:rPr>
                  <w:rFonts w:cstheme="majorBidi" w:hint="eastAsia"/>
                  <w:bCs/>
                  <w:sz w:val="22"/>
                  <w:szCs w:val="22"/>
                  <w:lang w:val="en-US" w:eastAsia="zh-CN"/>
                </w:rPr>
                <w:delText>义务</w:delText>
              </w:r>
              <w:r w:rsidDel="00AB217B">
                <w:rPr>
                  <w:rFonts w:cstheme="majorBidi"/>
                  <w:bCs/>
                  <w:sz w:val="22"/>
                  <w:szCs w:val="22"/>
                  <w:lang w:val="en-US" w:eastAsia="zh-CN"/>
                </w:rPr>
                <w:delText>，主要是由于电信行业的发展以及新型国际电信业务的引入所致。</w:delText>
              </w:r>
            </w:del>
            <w:bookmarkEnd w:id="370"/>
          </w:p>
        </w:tc>
      </w:tr>
    </w:tbl>
    <w:p w14:paraId="48921F86" w14:textId="77777777" w:rsidR="00D84E08" w:rsidRDefault="00D84E08" w:rsidP="00D84E08">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Change w:id="371">
          <w:tblGrid>
            <w:gridCol w:w="10"/>
            <w:gridCol w:w="5060"/>
            <w:gridCol w:w="10"/>
            <w:gridCol w:w="5234"/>
            <w:gridCol w:w="10"/>
          </w:tblGrid>
        </w:tblGridChange>
      </w:tblGrid>
      <w:tr w:rsidR="00D84E08" w:rsidRPr="00257E46" w14:paraId="63A01F40"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D02A41"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72" w:author="Zhong, Wen" w:date="2018-03-23T17:20:00Z"/>
                <w:rFonts w:asciiTheme="majorEastAsia" w:eastAsiaTheme="majorEastAsia" w:hAnsiTheme="majorEastAsia" w:cs="Microsoft YaHei"/>
                <w:b/>
                <w:bCs/>
                <w:sz w:val="24"/>
                <w:szCs w:val="24"/>
                <w:lang w:val="fr-FR" w:eastAsia="zh-CN"/>
              </w:rPr>
            </w:pPr>
            <w:del w:id="373" w:author="Zhong, Wen" w:date="2018-03-23T17:20:00Z">
              <w:r w:rsidRPr="000935B0" w:rsidDel="00AB217B">
                <w:rPr>
                  <w:rFonts w:asciiTheme="majorEastAsia" w:eastAsiaTheme="majorEastAsia" w:hAnsiTheme="majorEastAsia" w:cs="Microsoft YaHei" w:hint="eastAsia"/>
                  <w:b/>
                  <w:bCs/>
                  <w:sz w:val="24"/>
                  <w:szCs w:val="24"/>
                  <w:lang w:val="fr-FR" w:eastAsia="zh-CN"/>
                </w:rPr>
                <w:lastRenderedPageBreak/>
                <w:delText>第</w:delText>
              </w:r>
              <w:r w:rsidRPr="000935B0" w:rsidDel="00AB217B">
                <w:rPr>
                  <w:rFonts w:asciiTheme="minorHAnsi" w:eastAsiaTheme="majorEastAsia" w:hAnsiTheme="minorHAnsi" w:cs="Microsoft YaHei"/>
                  <w:b/>
                  <w:bCs/>
                  <w:sz w:val="24"/>
                  <w:szCs w:val="24"/>
                  <w:lang w:val="fr-FR" w:eastAsia="zh-CN"/>
                </w:rPr>
                <w:delText>5</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54F1B988"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74" w:author="Zhong, Wen" w:date="2018-03-23T17:20:00Z"/>
                <w:rFonts w:asciiTheme="majorEastAsia" w:eastAsiaTheme="majorEastAsia" w:hAnsiTheme="majorEastAsia" w:cs="Microsoft YaHei"/>
                <w:b/>
                <w:bCs/>
                <w:sz w:val="24"/>
                <w:szCs w:val="24"/>
                <w:lang w:val="fr-FR" w:eastAsia="zh-CN"/>
              </w:rPr>
            </w:pPr>
            <w:del w:id="375" w:author="Zhong, Wen" w:date="2018-03-23T17:20:00Z">
              <w:r w:rsidRPr="000935B0" w:rsidDel="00AB217B">
                <w:rPr>
                  <w:rFonts w:asciiTheme="majorEastAsia" w:eastAsiaTheme="majorEastAsia" w:hAnsiTheme="majorEastAsia" w:cs="Microsoft YaHei" w:hint="eastAsia"/>
                  <w:b/>
                  <w:bCs/>
                  <w:sz w:val="24"/>
                  <w:szCs w:val="24"/>
                  <w:lang w:val="fr-FR" w:eastAsia="zh-CN"/>
                </w:rPr>
                <w:delText>生命安全和电信的优先权</w:delText>
              </w:r>
            </w:del>
          </w:p>
          <w:p w14:paraId="58677FE7" w14:textId="77777777" w:rsidR="00D84E08" w:rsidRPr="00DE7EF6" w:rsidRDefault="00D84E08" w:rsidP="001A03BC">
            <w:pPr>
              <w:rPr>
                <w:rFonts w:cstheme="majorBidi"/>
                <w:sz w:val="22"/>
                <w:szCs w:val="22"/>
                <w:lang w:val="en-US" w:eastAsia="zh-CN"/>
              </w:rPr>
            </w:pPr>
            <w:del w:id="376" w:author="Zhong, Wen" w:date="2018-03-23T17:20:00Z">
              <w:r w:rsidRPr="00DE7EF6" w:rsidDel="00AB217B">
                <w:rPr>
                  <w:rFonts w:cstheme="majorBidi"/>
                  <w:sz w:val="22"/>
                  <w:szCs w:val="22"/>
                  <w:lang w:val="en-US" w:eastAsia="zh-CN"/>
                </w:rPr>
                <w:delText>§§ 5.1 – 5.3</w:delText>
              </w:r>
              <w:r w:rsidRPr="00DE7EF6" w:rsidDel="00AB217B">
                <w:rPr>
                  <w:rFonts w:cstheme="majorBidi" w:hint="eastAsia"/>
                  <w:sz w:val="22"/>
                  <w:szCs w:val="22"/>
                  <w:lang w:val="en-US" w:eastAsia="zh-CN"/>
                </w:rPr>
                <w:delText>系</w:delText>
              </w:r>
              <w:r w:rsidRPr="00DE7EF6" w:rsidDel="00AB217B">
                <w:rPr>
                  <w:rFonts w:cstheme="majorBidi"/>
                  <w:sz w:val="22"/>
                  <w:szCs w:val="22"/>
                  <w:lang w:val="en-US" w:eastAsia="zh-CN"/>
                </w:rPr>
                <w:delText>指</w:delText>
              </w:r>
              <w:r w:rsidRPr="00DE7EF6" w:rsidDel="00AB217B">
                <w:rPr>
                  <w:rFonts w:cstheme="majorBidi" w:hint="eastAsia"/>
                  <w:sz w:val="22"/>
                  <w:szCs w:val="22"/>
                  <w:lang w:val="en-US" w:eastAsia="zh-CN"/>
                </w:rPr>
                <w:delText>主管</w:delText>
              </w:r>
              <w:r w:rsidRPr="00DE7EF6" w:rsidDel="00AB217B">
                <w:rPr>
                  <w:rFonts w:cstheme="majorBidi"/>
                  <w:sz w:val="22"/>
                  <w:szCs w:val="22"/>
                  <w:lang w:val="en-US" w:eastAsia="zh-CN"/>
                </w:rPr>
                <w:delText>部门或私营运营机构</w:delText>
              </w:r>
              <w:r w:rsidRPr="00DE7EF6" w:rsidDel="00AB217B">
                <w:rPr>
                  <w:rFonts w:cstheme="majorBidi" w:hint="eastAsia"/>
                  <w:sz w:val="22"/>
                  <w:szCs w:val="22"/>
                  <w:lang w:val="en-US" w:eastAsia="zh-CN"/>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A2B788"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77" w:author="Zhong, Wen" w:date="2018-03-23T17:20:00Z"/>
                <w:rFonts w:asciiTheme="majorEastAsia" w:eastAsiaTheme="majorEastAsia" w:hAnsiTheme="majorEastAsia" w:cs="Microsoft YaHei"/>
                <w:b/>
                <w:bCs/>
                <w:sz w:val="24"/>
                <w:szCs w:val="24"/>
                <w:lang w:val="fr-FR" w:eastAsia="zh-CN"/>
              </w:rPr>
            </w:pPr>
            <w:del w:id="378"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5</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1E67A47D"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79" w:author="Zhong, Wen" w:date="2018-03-23T17:20:00Z"/>
                <w:rFonts w:asciiTheme="majorEastAsia" w:eastAsiaTheme="majorEastAsia" w:hAnsiTheme="majorEastAsia" w:cs="Microsoft YaHei"/>
                <w:b/>
                <w:bCs/>
                <w:sz w:val="24"/>
                <w:szCs w:val="24"/>
                <w:lang w:val="fr-FR" w:eastAsia="zh-CN"/>
              </w:rPr>
            </w:pPr>
            <w:bookmarkStart w:id="380" w:name="_Toc353533924"/>
            <w:del w:id="381" w:author="Zhong, Wen" w:date="2018-03-23T17:20:00Z">
              <w:r w:rsidRPr="000935B0" w:rsidDel="00AB217B">
                <w:rPr>
                  <w:rFonts w:asciiTheme="majorEastAsia" w:eastAsiaTheme="majorEastAsia" w:hAnsiTheme="majorEastAsia" w:cs="Microsoft YaHei" w:hint="eastAsia"/>
                  <w:b/>
                  <w:bCs/>
                  <w:sz w:val="24"/>
                  <w:szCs w:val="24"/>
                  <w:lang w:val="fr-FR" w:eastAsia="zh-CN"/>
                </w:rPr>
                <w:delText>生命安全电信和优先电信</w:delText>
              </w:r>
              <w:bookmarkEnd w:id="380"/>
            </w:del>
          </w:p>
          <w:p w14:paraId="091E1F36" w14:textId="77777777" w:rsidR="00D84E08" w:rsidRPr="00DE7EF6" w:rsidRDefault="00D84E08" w:rsidP="001A03BC">
            <w:pPr>
              <w:rPr>
                <w:rFonts w:cstheme="majorBidi"/>
                <w:sz w:val="22"/>
                <w:szCs w:val="22"/>
                <w:lang w:val="en-US" w:eastAsia="zh-CN"/>
              </w:rPr>
            </w:pPr>
            <w:del w:id="382" w:author="Zhong, Wen" w:date="2018-03-23T17:20:00Z">
              <w:r w:rsidRPr="00DE7EF6" w:rsidDel="00AB217B">
                <w:rPr>
                  <w:rFonts w:cstheme="majorBidi"/>
                  <w:sz w:val="22"/>
                  <w:szCs w:val="22"/>
                  <w:lang w:val="en-US" w:eastAsia="zh-CN"/>
                </w:rPr>
                <w:delText xml:space="preserve">§§ 5.1 – 5.3 </w:delText>
              </w:r>
              <w:r w:rsidRPr="00DE7EF6" w:rsidDel="00AB217B">
                <w:rPr>
                  <w:rFonts w:cstheme="majorBidi" w:hint="eastAsia"/>
                  <w:sz w:val="22"/>
                  <w:szCs w:val="22"/>
                  <w:lang w:val="en-US" w:eastAsia="zh-CN"/>
                </w:rPr>
                <w:delText>在</w:delText>
              </w:r>
              <w:r w:rsidRPr="00DE7EF6" w:rsidDel="00AB217B">
                <w:rPr>
                  <w:rFonts w:cstheme="majorBidi"/>
                  <w:sz w:val="22"/>
                  <w:szCs w:val="22"/>
                  <w:lang w:val="en-US" w:eastAsia="zh-CN"/>
                </w:rPr>
                <w:delText>ITR</w:delText>
              </w:r>
              <w:r w:rsidRPr="00DE7EF6" w:rsidDel="00AB217B">
                <w:rPr>
                  <w:rFonts w:cstheme="majorBidi"/>
                  <w:sz w:val="22"/>
                  <w:szCs w:val="22"/>
                  <w:lang w:val="en-US" w:eastAsia="zh-CN"/>
                </w:rPr>
                <w:delText>和国际电联其它案文适用的实体方面得到更新</w:delText>
              </w:r>
              <w:r w:rsidRPr="00DE7EF6" w:rsidDel="00AB217B">
                <w:rPr>
                  <w:rFonts w:cstheme="majorBidi" w:hint="eastAsia"/>
                  <w:sz w:val="22"/>
                  <w:szCs w:val="22"/>
                  <w:lang w:val="en-US" w:eastAsia="zh-CN"/>
                </w:rPr>
                <w:delText>。</w:delText>
              </w:r>
            </w:del>
          </w:p>
        </w:tc>
      </w:tr>
      <w:tr w:rsidR="00D84E08" w:rsidRPr="00257E46" w14:paraId="045C0082"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DBC2C7" w14:textId="77777777" w:rsidR="00D84E08" w:rsidRPr="003A2CAE" w:rsidRDefault="00D84E08" w:rsidP="001A03BC">
            <w:pPr>
              <w:rPr>
                <w:rFonts w:cstheme="majorBidi"/>
                <w:sz w:val="22"/>
                <w:szCs w:val="22"/>
                <w:lang w:val="en-US" w:eastAsia="zh-CN"/>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CC0EAE" w14:textId="77777777" w:rsidR="00D84E08" w:rsidRPr="00DE7EF6" w:rsidRDefault="00D84E08" w:rsidP="001A03BC">
            <w:pPr>
              <w:overflowPunct/>
              <w:spacing w:before="0"/>
              <w:textAlignment w:val="auto"/>
              <w:rPr>
                <w:rFonts w:asciiTheme="minorHAnsi" w:eastAsia="STKaiti" w:hAnsiTheme="minorHAnsi" w:cs="Calibri"/>
                <w:b/>
                <w:bCs/>
                <w:sz w:val="22"/>
                <w:szCs w:val="22"/>
                <w:lang w:val="en-US" w:eastAsia="zh-CN"/>
              </w:rPr>
            </w:pPr>
            <w:del w:id="383" w:author="Zhong, Wen" w:date="2018-03-23T17:20:00Z">
              <w:r w:rsidRPr="00DE7EF6" w:rsidDel="00AB217B">
                <w:rPr>
                  <w:rFonts w:asciiTheme="minorHAnsi" w:eastAsia="STKaiti" w:hAnsiTheme="minorHAnsi" w:cstheme="majorBidi"/>
                  <w:b/>
                  <w:bCs/>
                  <w:color w:val="000000"/>
                  <w:sz w:val="22"/>
                  <w:szCs w:val="22"/>
                  <w:lang w:val="en-US" w:eastAsia="zh-CN"/>
                </w:rPr>
                <w:delText>48</w:delText>
              </w:r>
              <w:r w:rsidRPr="00257E46" w:rsidDel="00AB217B">
                <w:rPr>
                  <w:rFonts w:cstheme="majorBidi"/>
                  <w:sz w:val="22"/>
                  <w:szCs w:val="22"/>
                  <w:lang w:eastAsia="zh-CN"/>
                </w:rPr>
                <w:tab/>
              </w:r>
              <w:r w:rsidRPr="00DE7EF6" w:rsidDel="00AB217B">
                <w:rPr>
                  <w:rFonts w:asciiTheme="minorHAnsi" w:eastAsia="STKaiti" w:hAnsiTheme="minorHAnsi" w:cstheme="majorBidi"/>
                  <w:b/>
                  <w:bCs/>
                  <w:sz w:val="22"/>
                  <w:szCs w:val="22"/>
                  <w:lang w:val="en-US" w:eastAsia="zh-CN"/>
                </w:rPr>
                <w:delText>5.4</w:delText>
              </w:r>
              <w:r w:rsidRPr="00DE7EF6" w:rsidDel="00AB217B">
                <w:rPr>
                  <w:rFonts w:asciiTheme="minorHAnsi" w:eastAsia="STKaiti" w:hAnsiTheme="minorHAnsi" w:cstheme="majorBidi"/>
                  <w:b/>
                  <w:bCs/>
                  <w:sz w:val="22"/>
                  <w:szCs w:val="22"/>
                  <w:lang w:val="en-US" w:eastAsia="zh-CN"/>
                </w:rPr>
                <w:tab/>
              </w:r>
              <w:r w:rsidRPr="00DE7EF6" w:rsidDel="00AB217B">
                <w:rPr>
                  <w:rFonts w:asciiTheme="minorHAnsi" w:eastAsia="STKaiti" w:hAnsiTheme="minorHAnsi"/>
                  <w:b/>
                  <w:bCs/>
                  <w:lang w:eastAsia="zh-CN"/>
                </w:rPr>
                <w:delText>成员国应鼓励</w:delText>
              </w:r>
              <w:r w:rsidRPr="00DE7EF6" w:rsidDel="00AB217B">
                <w:rPr>
                  <w:rFonts w:asciiTheme="minorHAnsi" w:eastAsia="STKaiti" w:hAnsiTheme="minorHAnsi"/>
                  <w:b/>
                  <w:bCs/>
                  <w:lang w:val="en-US" w:eastAsia="zh-CN"/>
                </w:rPr>
                <w:delText>经授权的运营机构适时、</w:delText>
              </w:r>
              <w:r w:rsidRPr="00DE7EF6" w:rsidDel="00AB217B">
                <w:rPr>
                  <w:rFonts w:asciiTheme="minorHAnsi" w:eastAsia="STKaiti" w:hAnsiTheme="minorHAnsi"/>
                  <w:b/>
                  <w:bCs/>
                  <w:lang w:eastAsia="zh-CN"/>
                </w:rPr>
                <w:delText>免费地向包括漫游用户在内的所有用户告知应急服务号码。</w:delText>
              </w:r>
            </w:del>
          </w:p>
        </w:tc>
      </w:tr>
      <w:tr w:rsidR="00D84E08" w:rsidRPr="00257E46" w14:paraId="12AC7ACD" w14:textId="77777777" w:rsidTr="001A03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8C1FCA" w14:textId="77777777" w:rsidR="00D84E08" w:rsidRPr="003A2CAE" w:rsidRDefault="00D84E08" w:rsidP="001A03BC">
            <w:pPr>
              <w:rPr>
                <w:rFonts w:cstheme="majorBidi"/>
                <w:bCs/>
                <w:color w:val="000000"/>
                <w:sz w:val="22"/>
                <w:szCs w:val="22"/>
                <w:lang w:eastAsia="zh-CN"/>
              </w:rPr>
            </w:pPr>
            <w:del w:id="384" w:author="Zhong, Wen" w:date="2018-03-23T17:20:00Z">
              <w:r w:rsidDel="00AB217B">
                <w:rPr>
                  <w:rFonts w:cstheme="majorBidi"/>
                  <w:b/>
                  <w:sz w:val="22"/>
                  <w:szCs w:val="22"/>
                  <w:lang w:eastAsia="zh-CN"/>
                </w:rPr>
                <w:delText>意见：</w:delText>
              </w:r>
              <w:r w:rsidDel="00AB217B">
                <w:rPr>
                  <w:rFonts w:cstheme="majorBidi" w:hint="eastAsia"/>
                  <w:sz w:val="22"/>
                  <w:szCs w:val="22"/>
                  <w:lang w:eastAsia="zh-CN"/>
                </w:rPr>
                <w:delText>第</w:delText>
              </w:r>
              <w:r w:rsidRPr="003A2CAE" w:rsidDel="00AB217B">
                <w:rPr>
                  <w:rFonts w:cstheme="majorBidi"/>
                  <w:sz w:val="22"/>
                  <w:szCs w:val="22"/>
                  <w:lang w:eastAsia="zh-CN"/>
                </w:rPr>
                <w:delText>5.4</w:delText>
              </w:r>
              <w:r w:rsidDel="00AB217B">
                <w:rPr>
                  <w:rFonts w:cstheme="majorBidi" w:hint="eastAsia"/>
                  <w:sz w:val="22"/>
                  <w:szCs w:val="22"/>
                  <w:lang w:eastAsia="zh-CN"/>
                </w:rPr>
                <w:delText>段</w:delText>
              </w:r>
              <w:r w:rsidDel="00AB217B">
                <w:rPr>
                  <w:rFonts w:cstheme="majorBidi"/>
                  <w:bCs/>
                  <w:sz w:val="22"/>
                  <w:szCs w:val="22"/>
                  <w:lang w:val="en-US" w:eastAsia="zh-CN"/>
                </w:rPr>
                <w:delText>分别为成员国和</w:delText>
              </w:r>
              <w:r w:rsidDel="00AB217B">
                <w:rPr>
                  <w:rFonts w:cstheme="majorBidi" w:hint="eastAsia"/>
                  <w:bCs/>
                  <w:sz w:val="22"/>
                  <w:szCs w:val="22"/>
                  <w:lang w:val="en-US" w:eastAsia="zh-CN"/>
                </w:rPr>
                <w:delText>经</w:delText>
              </w:r>
              <w:r w:rsidDel="00AB217B">
                <w:rPr>
                  <w:rFonts w:cstheme="majorBidi"/>
                  <w:bCs/>
                  <w:sz w:val="22"/>
                  <w:szCs w:val="22"/>
                  <w:lang w:val="en-US" w:eastAsia="zh-CN"/>
                </w:rPr>
                <w:delText>授权的运营</w:delText>
              </w:r>
              <w:r w:rsidDel="00AB217B">
                <w:rPr>
                  <w:rFonts w:cstheme="majorBidi" w:hint="eastAsia"/>
                  <w:bCs/>
                  <w:sz w:val="22"/>
                  <w:szCs w:val="22"/>
                  <w:lang w:val="en-US" w:eastAsia="zh-CN"/>
                </w:rPr>
                <w:delText>机构</w:delText>
              </w:r>
              <w:r w:rsidDel="00AB217B">
                <w:rPr>
                  <w:rFonts w:cstheme="majorBidi"/>
                  <w:bCs/>
                  <w:sz w:val="22"/>
                  <w:szCs w:val="22"/>
                  <w:lang w:val="en-US" w:eastAsia="zh-CN"/>
                </w:rPr>
                <w:delText>规定了新的</w:delText>
              </w:r>
              <w:r w:rsidDel="00AB217B">
                <w:rPr>
                  <w:rFonts w:cstheme="majorBidi" w:hint="eastAsia"/>
                  <w:bCs/>
                  <w:sz w:val="22"/>
                  <w:szCs w:val="22"/>
                  <w:lang w:val="en-US" w:eastAsia="zh-CN"/>
                </w:rPr>
                <w:delText>义务</w:delText>
              </w:r>
              <w:r w:rsidDel="00AB217B">
                <w:rPr>
                  <w:rFonts w:cstheme="majorBidi"/>
                  <w:bCs/>
                  <w:sz w:val="22"/>
                  <w:szCs w:val="22"/>
                  <w:lang w:val="en-US" w:eastAsia="zh-CN"/>
                </w:rPr>
                <w:delText>，主要是由于新型国际电信业务的引入所致。</w:delText>
              </w:r>
            </w:del>
          </w:p>
        </w:tc>
      </w:tr>
      <w:tr w:rsidR="00D84E08" w:rsidRPr="00257E46" w14:paraId="2C21C2D9" w14:textId="77777777" w:rsidTr="00AB217B">
        <w:tblPrEx>
          <w:tblW w:w="10314" w:type="dxa"/>
          <w:tblCellMar>
            <w:left w:w="0" w:type="dxa"/>
            <w:right w:w="0" w:type="dxa"/>
          </w:tblCellMar>
          <w:tblPrExChange w:id="385" w:author="Zhong, Wen" w:date="2018-03-23T17:20:00Z">
            <w:tblPrEx>
              <w:tblW w:w="10314" w:type="dxa"/>
              <w:tblCellMar>
                <w:left w:w="0" w:type="dxa"/>
                <w:right w:w="0" w:type="dxa"/>
              </w:tblCellMar>
            </w:tblPrEx>
          </w:tblPrExChange>
        </w:tblPrEx>
        <w:trPr>
          <w:trPrChange w:id="386" w:author="Zhong, Wen" w:date="2018-03-23T17:20: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387" w:author="Zhong, Wen" w:date="2018-03-23T17:20: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7DEFCBF5" w14:textId="77777777" w:rsidR="00D84E08" w:rsidRPr="00257E46" w:rsidRDefault="00D84E08" w:rsidP="001A03BC">
            <w:pPr>
              <w:spacing w:before="600"/>
              <w:rPr>
                <w:rFonts w:cstheme="majorBidi"/>
                <w:bCs/>
                <w:color w:val="000000"/>
                <w:sz w:val="22"/>
                <w:szCs w:val="22"/>
                <w:lang w:val="fr-CH" w:eastAsia="zh-CN"/>
              </w:rPr>
            </w:pPr>
            <w:del w:id="388" w:author="Zhong, Wen" w:date="2018-03-23T17:20:00Z">
              <w:r w:rsidDel="00AB217B">
                <w:rPr>
                  <w:rFonts w:cstheme="majorBidi"/>
                  <w:bCs/>
                  <w:color w:val="000000"/>
                  <w:sz w:val="22"/>
                  <w:szCs w:val="22"/>
                  <w:lang w:val="fr-CH" w:eastAsia="zh-CN"/>
                </w:rPr>
                <w:delText>无类似条款。</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389" w:author="Zhong, Wen" w:date="2018-03-23T17:20: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73706CC3"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90" w:author="Zhong, Wen" w:date="2018-03-23T17:20:00Z"/>
                <w:rFonts w:asciiTheme="majorEastAsia" w:eastAsiaTheme="majorEastAsia" w:hAnsiTheme="majorEastAsia" w:cs="Microsoft YaHei"/>
                <w:b/>
                <w:bCs/>
                <w:sz w:val="24"/>
                <w:szCs w:val="24"/>
                <w:lang w:val="fr-FR" w:eastAsia="zh-CN"/>
              </w:rPr>
            </w:pPr>
            <w:bookmarkStart w:id="391" w:name="_Toc351752239"/>
            <w:bookmarkStart w:id="392" w:name="_Toc353533925"/>
            <w:bookmarkEnd w:id="391"/>
            <w:del w:id="393"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6</w:delText>
              </w:r>
              <w:r w:rsidRPr="000935B0" w:rsidDel="00AB217B">
                <w:rPr>
                  <w:rFonts w:asciiTheme="majorEastAsia" w:eastAsiaTheme="majorEastAsia" w:hAnsiTheme="majorEastAsia" w:cs="Microsoft YaHei" w:hint="eastAsia"/>
                  <w:b/>
                  <w:bCs/>
                  <w:sz w:val="24"/>
                  <w:szCs w:val="24"/>
                  <w:lang w:val="fr-FR" w:eastAsia="zh-CN"/>
                </w:rPr>
                <w:delText>条</w:delText>
              </w:r>
              <w:bookmarkEnd w:id="392"/>
            </w:del>
          </w:p>
          <w:p w14:paraId="3B09714C" w14:textId="77777777" w:rsidR="00D84E08" w:rsidRPr="00257E46"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394" w:author="Zhong, Wen" w:date="2018-03-23T17:20:00Z"/>
                <w:lang w:val="en-US" w:eastAsia="zh-CN"/>
              </w:rPr>
            </w:pPr>
            <w:bookmarkStart w:id="395" w:name="_Toc353533926"/>
            <w:del w:id="396" w:author="Zhong, Wen" w:date="2018-03-23T17:20:00Z">
              <w:r w:rsidRPr="000935B0" w:rsidDel="00AB217B">
                <w:rPr>
                  <w:rFonts w:asciiTheme="majorEastAsia" w:eastAsiaTheme="majorEastAsia" w:hAnsiTheme="majorEastAsia" w:cs="Microsoft YaHei" w:hint="eastAsia"/>
                  <w:b/>
                  <w:bCs/>
                  <w:sz w:val="24"/>
                  <w:szCs w:val="24"/>
                  <w:lang w:val="fr-FR" w:eastAsia="zh-CN"/>
                </w:rPr>
                <w:delText>网络安全和健壮性</w:delText>
              </w:r>
              <w:bookmarkEnd w:id="395"/>
            </w:del>
          </w:p>
          <w:p w14:paraId="744C3F35" w14:textId="77777777" w:rsidR="00D84E08" w:rsidRPr="00257E46" w:rsidRDefault="00D84E08" w:rsidP="001A03BC">
            <w:pPr>
              <w:overflowPunct/>
              <w:spacing w:before="0"/>
              <w:textAlignment w:val="auto"/>
              <w:rPr>
                <w:rFonts w:cs="Calibri"/>
                <w:b/>
                <w:sz w:val="22"/>
                <w:szCs w:val="22"/>
                <w:lang w:val="en-US" w:eastAsia="zh-CN"/>
              </w:rPr>
            </w:pPr>
            <w:del w:id="397" w:author="Zhong, Wen" w:date="2018-03-23T17:20:00Z">
              <w:r w:rsidRPr="00DE7EF6" w:rsidDel="00AB217B">
                <w:rPr>
                  <w:rFonts w:cstheme="majorBidi"/>
                  <w:b/>
                  <w:color w:val="000000"/>
                  <w:sz w:val="22"/>
                  <w:szCs w:val="22"/>
                  <w:lang w:val="en-US" w:eastAsia="zh-CN"/>
                </w:rPr>
                <w:delText>49</w:delText>
              </w:r>
              <w:r w:rsidRPr="00257E46" w:rsidDel="00AB217B">
                <w:rPr>
                  <w:rFonts w:cstheme="majorBidi"/>
                  <w:sz w:val="22"/>
                  <w:szCs w:val="22"/>
                  <w:lang w:eastAsia="zh-CN"/>
                </w:rPr>
                <w:tab/>
              </w:r>
              <w:r w:rsidRPr="00DE7EF6" w:rsidDel="00AB217B">
                <w:rPr>
                  <w:rFonts w:cstheme="majorBidi"/>
                  <w:b/>
                  <w:sz w:val="22"/>
                  <w:szCs w:val="22"/>
                  <w:lang w:val="en-US" w:eastAsia="zh-CN"/>
                </w:rPr>
                <w:delText>6.1</w:delText>
              </w:r>
              <w:r w:rsidRPr="00F77314" w:rsidDel="00AB217B">
                <w:rPr>
                  <w:rFonts w:cstheme="majorBidi"/>
                  <w:b/>
                  <w:bCs/>
                  <w:i/>
                  <w:iCs/>
                  <w:sz w:val="22"/>
                  <w:szCs w:val="22"/>
                  <w:lang w:val="en-US" w:eastAsia="zh-CN"/>
                </w:rPr>
                <w:tab/>
              </w:r>
              <w:r w:rsidRPr="00DE7EF6" w:rsidDel="00AB217B">
                <w:rPr>
                  <w:rFonts w:ascii="STKaiti" w:eastAsia="STKaiti" w:hAnsi="STKaiti" w:hint="eastAsia"/>
                  <w:b/>
                  <w:bCs/>
                  <w:lang w:eastAsia="zh-CN"/>
                </w:rPr>
                <w:delText>成员国须各自和共同努力确保国际电信网络安全和健壮性，以实现网络的有效利用，避免技术性损害，并实现公众国际电信业务的和谐发展。</w:delText>
              </w:r>
            </w:del>
          </w:p>
        </w:tc>
      </w:tr>
      <w:tr w:rsidR="00D84E08" w:rsidRPr="002B6BD7" w14:paraId="07E6896F" w14:textId="77777777" w:rsidTr="001A03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3CDC92" w14:textId="77777777" w:rsidR="00D84E08" w:rsidRPr="002B6BD7" w:rsidRDefault="00D84E08" w:rsidP="001A03BC">
            <w:pPr>
              <w:spacing w:before="0"/>
              <w:rPr>
                <w:rFonts w:cstheme="majorBidi"/>
                <w:bCs/>
                <w:color w:val="000000"/>
                <w:sz w:val="22"/>
                <w:szCs w:val="22"/>
                <w:lang w:val="en-US" w:eastAsia="zh-CN"/>
              </w:rPr>
            </w:pPr>
            <w:del w:id="398" w:author="Zhong, Wen" w:date="2018-03-23T17:20:00Z">
              <w:r w:rsidDel="00AB217B">
                <w:rPr>
                  <w:rFonts w:cstheme="majorBidi"/>
                  <w:b/>
                  <w:bCs/>
                  <w:color w:val="000000"/>
                  <w:sz w:val="22"/>
                  <w:szCs w:val="22"/>
                  <w:lang w:val="en-US" w:eastAsia="zh-CN"/>
                </w:rPr>
                <w:delText>意见：</w:delText>
              </w:r>
              <w:r w:rsidDel="00AB217B">
                <w:rPr>
                  <w:rFonts w:cstheme="majorBidi" w:hint="eastAsia"/>
                  <w:bCs/>
                  <w:color w:val="000000"/>
                  <w:sz w:val="22"/>
                  <w:szCs w:val="22"/>
                  <w:lang w:val="en-US" w:eastAsia="zh-CN"/>
                </w:rPr>
                <w:delText>针对</w:delText>
              </w:r>
              <w:r w:rsidDel="00AB217B">
                <w:rPr>
                  <w:rFonts w:cstheme="majorBidi"/>
                  <w:bCs/>
                  <w:color w:val="000000"/>
                  <w:sz w:val="22"/>
                  <w:szCs w:val="22"/>
                  <w:lang w:val="en-US" w:eastAsia="zh-CN"/>
                </w:rPr>
                <w:delText>网络安全性和强</w:delText>
              </w:r>
              <w:r w:rsidDel="00AB217B">
                <w:rPr>
                  <w:rFonts w:cstheme="majorBidi" w:hint="eastAsia"/>
                  <w:bCs/>
                  <w:color w:val="000000"/>
                  <w:sz w:val="22"/>
                  <w:szCs w:val="22"/>
                  <w:lang w:val="en-US" w:eastAsia="zh-CN"/>
                </w:rPr>
                <w:delText>健性</w:delText>
              </w:r>
              <w:r w:rsidDel="00AB217B">
                <w:rPr>
                  <w:rFonts w:cstheme="majorBidi"/>
                  <w:bCs/>
                  <w:color w:val="000000"/>
                  <w:sz w:val="22"/>
                  <w:szCs w:val="22"/>
                  <w:lang w:val="en-US" w:eastAsia="zh-CN"/>
                </w:rPr>
                <w:delText>的要求以及</w:delText>
              </w:r>
              <w:r w:rsidDel="00AB217B">
                <w:rPr>
                  <w:rFonts w:cstheme="majorBidi" w:hint="eastAsia"/>
                  <w:bCs/>
                  <w:color w:val="000000"/>
                  <w:sz w:val="22"/>
                  <w:szCs w:val="22"/>
                  <w:lang w:val="en-US" w:eastAsia="zh-CN"/>
                </w:rPr>
                <w:delText>实现</w:delText>
              </w:r>
              <w:r w:rsidDel="00AB217B">
                <w:rPr>
                  <w:rFonts w:cstheme="majorBidi"/>
                  <w:bCs/>
                  <w:color w:val="000000"/>
                  <w:sz w:val="22"/>
                  <w:szCs w:val="22"/>
                  <w:lang w:val="en-US" w:eastAsia="zh-CN"/>
                </w:rPr>
                <w:delText>这些目标所需的国际合作，这些对于电信</w:delText>
              </w:r>
              <w:r w:rsidDel="00AB217B">
                <w:rPr>
                  <w:rFonts w:cstheme="majorBidi" w:hint="eastAsia"/>
                  <w:bCs/>
                  <w:color w:val="000000"/>
                  <w:sz w:val="22"/>
                  <w:szCs w:val="22"/>
                  <w:lang w:val="en-US" w:eastAsia="zh-CN"/>
                </w:rPr>
                <w:delText>/</w:delText>
              </w:r>
              <w:r w:rsidDel="00AB217B">
                <w:rPr>
                  <w:rFonts w:cstheme="majorBidi"/>
                  <w:bCs/>
                  <w:color w:val="000000"/>
                  <w:sz w:val="22"/>
                  <w:szCs w:val="22"/>
                  <w:lang w:val="en-US" w:eastAsia="zh-CN"/>
                </w:rPr>
                <w:delText>ICT</w:delText>
              </w:r>
              <w:r w:rsidDel="00AB217B">
                <w:rPr>
                  <w:rFonts w:cstheme="majorBidi"/>
                  <w:bCs/>
                  <w:color w:val="000000"/>
                  <w:sz w:val="22"/>
                  <w:szCs w:val="22"/>
                  <w:lang w:val="en-US" w:eastAsia="zh-CN"/>
                </w:rPr>
                <w:delText>和总体经济发展的成功都至关重要，同时考虑到了电信</w:delText>
              </w:r>
              <w:r w:rsidDel="00AB217B">
                <w:rPr>
                  <w:rFonts w:cstheme="majorBidi" w:hint="eastAsia"/>
                  <w:bCs/>
                  <w:color w:val="000000"/>
                  <w:sz w:val="22"/>
                  <w:szCs w:val="22"/>
                  <w:lang w:val="en-US" w:eastAsia="zh-CN"/>
                </w:rPr>
                <w:delText>/ICT</w:delText>
              </w:r>
              <w:r w:rsidDel="00AB217B">
                <w:rPr>
                  <w:rFonts w:cstheme="majorBidi" w:hint="eastAsia"/>
                  <w:bCs/>
                  <w:color w:val="000000"/>
                  <w:sz w:val="22"/>
                  <w:szCs w:val="22"/>
                  <w:lang w:val="en-US" w:eastAsia="zh-CN"/>
                </w:rPr>
                <w:delText>在</w:delText>
              </w:r>
              <w:r w:rsidDel="00AB217B">
                <w:rPr>
                  <w:rFonts w:cstheme="majorBidi"/>
                  <w:bCs/>
                  <w:color w:val="000000"/>
                  <w:sz w:val="22"/>
                  <w:szCs w:val="22"/>
                  <w:lang w:val="en-US" w:eastAsia="zh-CN"/>
                </w:rPr>
                <w:delText>现代世界中日益加大的重要作用。</w:delText>
              </w:r>
            </w:del>
          </w:p>
        </w:tc>
      </w:tr>
      <w:tr w:rsidR="00D84E08" w:rsidRPr="00257E46" w14:paraId="53409168" w14:textId="77777777" w:rsidTr="00AB217B">
        <w:tblPrEx>
          <w:tblW w:w="10314" w:type="dxa"/>
          <w:tblCellMar>
            <w:left w:w="0" w:type="dxa"/>
            <w:right w:w="0" w:type="dxa"/>
          </w:tblCellMar>
          <w:tblPrExChange w:id="399" w:author="Zhong, Wen" w:date="2018-03-23T17:20:00Z">
            <w:tblPrEx>
              <w:tblW w:w="10314" w:type="dxa"/>
              <w:tblCellMar>
                <w:left w:w="0" w:type="dxa"/>
                <w:right w:w="0" w:type="dxa"/>
              </w:tblCellMar>
            </w:tblPrEx>
          </w:tblPrExChange>
        </w:tblPrEx>
        <w:trPr>
          <w:trPrChange w:id="400" w:author="Zhong, Wen" w:date="2018-03-23T17:20:00Z">
            <w:trPr>
              <w:gridAfter w:val="0"/>
            </w:trPr>
          </w:trPrChange>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401" w:author="Zhong, Wen" w:date="2018-03-23T17:20:00Z">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332A3D" w14:textId="77777777" w:rsidR="00D84E08" w:rsidRPr="00257E46" w:rsidRDefault="00D84E08" w:rsidP="001A03BC">
            <w:pPr>
              <w:spacing w:before="600"/>
              <w:rPr>
                <w:rFonts w:cstheme="majorBidi"/>
                <w:color w:val="000000"/>
                <w:sz w:val="22"/>
                <w:szCs w:val="22"/>
                <w:lang w:val="ru-RU" w:eastAsia="zh-CN"/>
              </w:rPr>
            </w:pPr>
            <w:del w:id="402" w:author="Zhong, Wen" w:date="2018-03-23T17:20:00Z">
              <w:r w:rsidDel="00AB217B">
                <w:rPr>
                  <w:rFonts w:cstheme="majorBidi"/>
                  <w:bCs/>
                  <w:color w:val="000000"/>
                  <w:sz w:val="22"/>
                  <w:szCs w:val="22"/>
                  <w:lang w:val="ru-RU" w:eastAsia="zh-CN"/>
                </w:rPr>
                <w:delText>无类似条款。</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403" w:author="Zhong, Wen" w:date="2018-03-23T17:20:00Z">
              <w:tcPr>
                <w:tcW w:w="524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FE82180"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04" w:author="Zhong, Wen" w:date="2018-03-23T17:20:00Z"/>
                <w:rFonts w:asciiTheme="majorEastAsia" w:eastAsiaTheme="majorEastAsia" w:hAnsiTheme="majorEastAsia" w:cs="Microsoft YaHei"/>
                <w:b/>
                <w:bCs/>
                <w:sz w:val="24"/>
                <w:szCs w:val="24"/>
                <w:lang w:val="fr-FR" w:eastAsia="zh-CN"/>
              </w:rPr>
            </w:pPr>
            <w:bookmarkStart w:id="405" w:name="_Toc351752241"/>
            <w:bookmarkStart w:id="406" w:name="_Toc353533927"/>
            <w:bookmarkEnd w:id="405"/>
            <w:del w:id="407"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7</w:delText>
              </w:r>
              <w:r w:rsidRPr="000935B0" w:rsidDel="00AB217B">
                <w:rPr>
                  <w:rFonts w:asciiTheme="majorEastAsia" w:eastAsiaTheme="majorEastAsia" w:hAnsiTheme="majorEastAsia" w:cs="Microsoft YaHei" w:hint="eastAsia"/>
                  <w:b/>
                  <w:bCs/>
                  <w:sz w:val="24"/>
                  <w:szCs w:val="24"/>
                  <w:lang w:val="fr-FR" w:eastAsia="zh-CN"/>
                </w:rPr>
                <w:delText>条</w:delText>
              </w:r>
              <w:bookmarkEnd w:id="406"/>
            </w:del>
          </w:p>
          <w:p w14:paraId="375A264F"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408" w:author="Zhong, Wen" w:date="2018-03-23T17:20:00Z"/>
                <w:rFonts w:asciiTheme="majorEastAsia" w:eastAsiaTheme="majorEastAsia" w:hAnsiTheme="majorEastAsia" w:cs="Microsoft YaHei"/>
                <w:b/>
                <w:bCs/>
                <w:sz w:val="24"/>
                <w:szCs w:val="24"/>
                <w:lang w:val="fr-FR" w:eastAsia="zh-CN"/>
              </w:rPr>
            </w:pPr>
            <w:bookmarkStart w:id="409" w:name="_Toc353533928"/>
            <w:del w:id="410" w:author="Zhong, Wen" w:date="2018-03-23T17:20:00Z">
              <w:r w:rsidRPr="000935B0" w:rsidDel="00AB217B">
                <w:rPr>
                  <w:rFonts w:asciiTheme="majorEastAsia" w:eastAsiaTheme="majorEastAsia" w:hAnsiTheme="majorEastAsia" w:cs="Microsoft YaHei" w:hint="eastAsia"/>
                  <w:b/>
                  <w:bCs/>
                  <w:sz w:val="24"/>
                  <w:szCs w:val="24"/>
                  <w:lang w:val="fr-FR" w:eastAsia="zh-CN"/>
                </w:rPr>
                <w:delText>未经请求的群发电子信息</w:delText>
              </w:r>
              <w:bookmarkEnd w:id="409"/>
            </w:del>
          </w:p>
          <w:p w14:paraId="187C7374" w14:textId="77777777" w:rsidR="00D84E08" w:rsidRPr="00DE7EF6" w:rsidDel="00AB217B" w:rsidRDefault="00D84E08" w:rsidP="001A03BC">
            <w:pPr>
              <w:overflowPunct/>
              <w:spacing w:before="0"/>
              <w:textAlignment w:val="auto"/>
              <w:rPr>
                <w:del w:id="411" w:author="Zhong, Wen" w:date="2018-03-23T17:20:00Z"/>
                <w:rFonts w:asciiTheme="minorHAnsi" w:eastAsia="STKaiti" w:hAnsiTheme="minorHAnsi" w:cs="Calibri"/>
                <w:b/>
                <w:bCs/>
                <w:sz w:val="22"/>
                <w:szCs w:val="22"/>
                <w:lang w:val="en-US" w:eastAsia="zh-CN"/>
              </w:rPr>
            </w:pPr>
            <w:del w:id="412" w:author="Zhong, Wen" w:date="2018-03-23T17:20:00Z">
              <w:r w:rsidRPr="00F77314" w:rsidDel="00AB217B">
                <w:rPr>
                  <w:rFonts w:cstheme="majorBidi"/>
                  <w:b/>
                  <w:bCs/>
                  <w:color w:val="000000"/>
                  <w:sz w:val="22"/>
                  <w:szCs w:val="22"/>
                  <w:lang w:val="en-US" w:eastAsia="zh-CN"/>
                </w:rPr>
                <w:delText>50</w:delText>
              </w:r>
              <w:r w:rsidRPr="00257E46" w:rsidDel="00AB217B">
                <w:rPr>
                  <w:rFonts w:cstheme="majorBidi"/>
                  <w:sz w:val="22"/>
                  <w:szCs w:val="22"/>
                  <w:lang w:eastAsia="zh-CN"/>
                </w:rPr>
                <w:tab/>
              </w:r>
              <w:r w:rsidRPr="009D12F1" w:rsidDel="00AB217B">
                <w:rPr>
                  <w:rFonts w:cstheme="majorBidi"/>
                  <w:b/>
                  <w:bCs/>
                  <w:iCs/>
                  <w:sz w:val="22"/>
                  <w:szCs w:val="22"/>
                  <w:lang w:val="en-US" w:eastAsia="zh-CN"/>
                </w:rPr>
                <w:delText>7.1</w:delText>
              </w:r>
              <w:r w:rsidRPr="00F77314" w:rsidDel="00AB217B">
                <w:rPr>
                  <w:rFonts w:cstheme="majorBidi"/>
                  <w:b/>
                  <w:bCs/>
                  <w:i/>
                  <w:sz w:val="22"/>
                  <w:szCs w:val="22"/>
                  <w:lang w:val="en-US" w:eastAsia="zh-CN"/>
                </w:rPr>
                <w:tab/>
              </w:r>
              <w:r w:rsidRPr="00DE7EF6" w:rsidDel="00AB217B">
                <w:rPr>
                  <w:rFonts w:asciiTheme="minorHAnsi" w:eastAsia="STKaiti" w:hAnsiTheme="minorHAnsi"/>
                  <w:b/>
                  <w:bCs/>
                  <w:lang w:eastAsia="zh-CN"/>
                </w:rPr>
                <w:delText>成员国应努力采取必要措施，防止未经请求的群发电子信息的传播，并尽可能减少其对国际电信业务的影响。</w:delText>
              </w:r>
            </w:del>
          </w:p>
          <w:p w14:paraId="7965D8F1" w14:textId="77777777" w:rsidR="00D84E08" w:rsidRPr="00257E46" w:rsidRDefault="00D84E08" w:rsidP="001A03BC">
            <w:pPr>
              <w:overflowPunct/>
              <w:spacing w:before="0"/>
              <w:textAlignment w:val="auto"/>
              <w:rPr>
                <w:rFonts w:cs="Calibri"/>
                <w:sz w:val="22"/>
                <w:szCs w:val="22"/>
                <w:lang w:val="en-US" w:eastAsia="zh-CN"/>
              </w:rPr>
            </w:pPr>
            <w:del w:id="413" w:author="Zhong, Wen" w:date="2018-03-23T17:20:00Z">
              <w:r w:rsidRPr="00DE7EF6" w:rsidDel="00AB217B">
                <w:rPr>
                  <w:rFonts w:asciiTheme="minorHAnsi" w:eastAsia="STKaiti" w:hAnsiTheme="minorHAnsi" w:cstheme="majorBidi"/>
                  <w:b/>
                  <w:bCs/>
                  <w:color w:val="000000"/>
                  <w:sz w:val="22"/>
                  <w:szCs w:val="22"/>
                  <w:lang w:val="en-US" w:eastAsia="zh-CN"/>
                </w:rPr>
                <w:delText>51</w:delText>
              </w:r>
              <w:r w:rsidRPr="00257E46" w:rsidDel="00AB217B">
                <w:rPr>
                  <w:rFonts w:cstheme="majorBidi"/>
                  <w:sz w:val="22"/>
                  <w:szCs w:val="22"/>
                  <w:lang w:eastAsia="zh-CN"/>
                </w:rPr>
                <w:tab/>
              </w:r>
              <w:r w:rsidRPr="00DE7EF6" w:rsidDel="00AB217B">
                <w:rPr>
                  <w:rFonts w:asciiTheme="minorHAnsi" w:eastAsia="STKaiti" w:hAnsiTheme="minorHAnsi" w:cstheme="majorBidi"/>
                  <w:b/>
                  <w:bCs/>
                  <w:sz w:val="22"/>
                  <w:szCs w:val="22"/>
                  <w:lang w:val="en-US" w:eastAsia="zh-CN"/>
                </w:rPr>
                <w:delText>7.2</w:delText>
              </w:r>
              <w:r w:rsidRPr="00DE7EF6" w:rsidDel="00AB217B">
                <w:rPr>
                  <w:rFonts w:asciiTheme="minorHAnsi" w:eastAsia="STKaiti" w:hAnsiTheme="minorHAnsi" w:cstheme="majorBidi"/>
                  <w:b/>
                  <w:bCs/>
                  <w:sz w:val="22"/>
                  <w:szCs w:val="22"/>
                  <w:lang w:val="en-US" w:eastAsia="zh-CN"/>
                </w:rPr>
                <w:tab/>
              </w:r>
              <w:r w:rsidRPr="00DE7EF6" w:rsidDel="00AB217B">
                <w:rPr>
                  <w:rFonts w:asciiTheme="minorHAnsi" w:eastAsia="STKaiti" w:hAnsiTheme="minorHAnsi"/>
                  <w:b/>
                  <w:bCs/>
                  <w:lang w:eastAsia="zh-CN"/>
                </w:rPr>
                <w:delText>鼓励成员国就此开展合作。</w:delText>
              </w:r>
            </w:del>
          </w:p>
        </w:tc>
      </w:tr>
      <w:tr w:rsidR="00D84E08" w:rsidRPr="00257E46" w14:paraId="6627809F" w14:textId="77777777" w:rsidTr="001A03BC">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17265C" w14:textId="77777777" w:rsidR="00D84E08" w:rsidRPr="004F01AE" w:rsidRDefault="00D84E08" w:rsidP="001A03BC">
            <w:pPr>
              <w:rPr>
                <w:rFonts w:cstheme="majorBidi"/>
                <w:color w:val="000000"/>
                <w:sz w:val="22"/>
                <w:szCs w:val="22"/>
                <w:lang w:val="en-US" w:eastAsia="zh-CN"/>
              </w:rPr>
            </w:pPr>
            <w:del w:id="414" w:author="Zhong, Wen" w:date="2018-03-23T17:20:00Z">
              <w:r w:rsidDel="00AB217B">
                <w:rPr>
                  <w:rFonts w:cstheme="majorBidi"/>
                  <w:b/>
                  <w:bCs/>
                  <w:color w:val="000000"/>
                  <w:sz w:val="22"/>
                  <w:szCs w:val="22"/>
                  <w:lang w:val="en-US" w:eastAsia="zh-CN"/>
                </w:rPr>
                <w:delText>意见：</w:delText>
              </w:r>
              <w:r w:rsidDel="00AB217B">
                <w:rPr>
                  <w:rFonts w:cstheme="majorBidi" w:hint="eastAsia"/>
                  <w:color w:val="000000"/>
                  <w:sz w:val="22"/>
                  <w:szCs w:val="22"/>
                  <w:lang w:val="en-US" w:eastAsia="zh-CN"/>
                </w:rPr>
                <w:delText>未经请求</w:delText>
              </w:r>
              <w:r w:rsidDel="00AB217B">
                <w:rPr>
                  <w:rFonts w:cstheme="majorBidi"/>
                  <w:color w:val="000000"/>
                  <w:sz w:val="22"/>
                  <w:szCs w:val="22"/>
                  <w:lang w:val="en-US" w:eastAsia="zh-CN"/>
                </w:rPr>
                <w:delText>的群发电子信息</w:delText>
              </w:r>
              <w:r w:rsidDel="00AB217B">
                <w:rPr>
                  <w:rFonts w:cstheme="majorBidi" w:hint="eastAsia"/>
                  <w:color w:val="000000"/>
                  <w:sz w:val="22"/>
                  <w:szCs w:val="22"/>
                  <w:lang w:val="en-US" w:eastAsia="zh-CN"/>
                </w:rPr>
                <w:delText>为</w:delText>
              </w:r>
              <w:r w:rsidDel="00AB217B">
                <w:rPr>
                  <w:rFonts w:cstheme="majorBidi"/>
                  <w:color w:val="000000"/>
                  <w:sz w:val="22"/>
                  <w:szCs w:val="22"/>
                  <w:lang w:val="en-US" w:eastAsia="zh-CN"/>
                </w:rPr>
                <w:delText>电信运营商和用户带来严重问题。不在</w:delText>
              </w:r>
              <w:r w:rsidDel="00AB217B">
                <w:rPr>
                  <w:rFonts w:cstheme="majorBidi" w:hint="eastAsia"/>
                  <w:color w:val="000000"/>
                  <w:sz w:val="22"/>
                  <w:szCs w:val="22"/>
                  <w:lang w:val="en-US" w:eastAsia="zh-CN"/>
                </w:rPr>
                <w:delText>该</w:delText>
              </w:r>
              <w:r w:rsidDel="00AB217B">
                <w:rPr>
                  <w:rFonts w:cstheme="majorBidi"/>
                  <w:color w:val="000000"/>
                  <w:sz w:val="22"/>
                  <w:szCs w:val="22"/>
                  <w:lang w:val="en-US" w:eastAsia="zh-CN"/>
                </w:rPr>
                <w:delText>条下规定任何义务可</w:delText>
              </w:r>
              <w:r w:rsidDel="00AB217B">
                <w:rPr>
                  <w:rFonts w:cstheme="majorBidi" w:hint="eastAsia"/>
                  <w:color w:val="000000"/>
                  <w:sz w:val="22"/>
                  <w:szCs w:val="22"/>
                  <w:lang w:val="en-US" w:eastAsia="zh-CN"/>
                </w:rPr>
                <w:delText>被</w:delText>
              </w:r>
              <w:r w:rsidDel="00AB217B">
                <w:rPr>
                  <w:rFonts w:cstheme="majorBidi"/>
                  <w:color w:val="000000"/>
                  <w:sz w:val="22"/>
                  <w:szCs w:val="22"/>
                  <w:lang w:val="en-US" w:eastAsia="zh-CN"/>
                </w:rPr>
                <w:delText>相关方面故意或无意加以利用，从而对通信网络或电信业务的可行性带来负面影响。</w:delText>
              </w:r>
            </w:del>
          </w:p>
        </w:tc>
      </w:tr>
    </w:tbl>
    <w:p w14:paraId="147E2E81" w14:textId="77777777" w:rsidR="00D84E08" w:rsidRDefault="00D84E08" w:rsidP="00D84E08">
      <w:pPr>
        <w:rPr>
          <w:lang w:eastAsia="zh-CN"/>
        </w:rPr>
      </w:pPr>
    </w:p>
    <w:p w14:paraId="47CABD11" w14:textId="77777777" w:rsidR="00D84E08" w:rsidRDefault="00D84E08" w:rsidP="00D84E08">
      <w:pPr>
        <w:tabs>
          <w:tab w:val="clear" w:pos="794"/>
          <w:tab w:val="clear" w:pos="1191"/>
          <w:tab w:val="clear" w:pos="1588"/>
          <w:tab w:val="clear" w:pos="1985"/>
        </w:tabs>
        <w:overflowPunct/>
        <w:autoSpaceDE/>
        <w:autoSpaceDN/>
        <w:adjustRightInd/>
        <w:spacing w:before="0"/>
        <w:textAlignment w:val="auto"/>
        <w:rPr>
          <w:lang w:eastAsia="zh-CN"/>
        </w:rPr>
      </w:pPr>
    </w:p>
    <w:p w14:paraId="47C4037A" w14:textId="77777777" w:rsidR="00D84E08" w:rsidRDefault="00D84E08" w:rsidP="00D84E08">
      <w:pPr>
        <w:rPr>
          <w:lang w:eastAsia="zh-CN"/>
        </w:rPr>
      </w:pPr>
    </w:p>
    <w:tbl>
      <w:tblPr>
        <w:tblW w:w="10314" w:type="dxa"/>
        <w:tblCellMar>
          <w:left w:w="0" w:type="dxa"/>
          <w:right w:w="0" w:type="dxa"/>
        </w:tblCellMar>
        <w:tblLook w:val="04A0" w:firstRow="1" w:lastRow="0" w:firstColumn="1" w:lastColumn="0" w:noHBand="0" w:noVBand="1"/>
      </w:tblPr>
      <w:tblGrid>
        <w:gridCol w:w="5070"/>
        <w:gridCol w:w="5244"/>
        <w:tblGridChange w:id="415">
          <w:tblGrid>
            <w:gridCol w:w="10"/>
            <w:gridCol w:w="5060"/>
            <w:gridCol w:w="10"/>
            <w:gridCol w:w="5234"/>
            <w:gridCol w:w="10"/>
          </w:tblGrid>
        </w:tblGridChange>
      </w:tblGrid>
      <w:tr w:rsidR="00D84E08" w:rsidRPr="00257E46" w14:paraId="625ABFA7" w14:textId="77777777" w:rsidTr="001A03BC">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5C6320B"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16" w:author="Zhong, Wen" w:date="2018-03-23T17:20:00Z"/>
                <w:rFonts w:asciiTheme="majorEastAsia" w:eastAsiaTheme="majorEastAsia" w:hAnsiTheme="majorEastAsia" w:cs="Microsoft YaHei"/>
                <w:b/>
                <w:bCs/>
                <w:sz w:val="24"/>
                <w:szCs w:val="24"/>
                <w:lang w:val="fr-FR" w:eastAsia="zh-CN"/>
              </w:rPr>
            </w:pPr>
            <w:del w:id="417" w:author="Zhong, Wen" w:date="2018-03-23T17:20:00Z">
              <w:r w:rsidRPr="000935B0" w:rsidDel="00AB217B">
                <w:rPr>
                  <w:rFonts w:asciiTheme="majorEastAsia" w:eastAsiaTheme="majorEastAsia" w:hAnsiTheme="majorEastAsia" w:cs="Microsoft YaHei" w:hint="eastAsia"/>
                  <w:b/>
                  <w:bCs/>
                  <w:sz w:val="24"/>
                  <w:szCs w:val="24"/>
                  <w:lang w:val="fr-FR" w:eastAsia="zh-CN"/>
                </w:rPr>
                <w:lastRenderedPageBreak/>
                <w:delText>第</w:delText>
              </w:r>
              <w:r w:rsidRPr="000935B0" w:rsidDel="00AB217B">
                <w:rPr>
                  <w:rFonts w:asciiTheme="minorHAnsi" w:eastAsiaTheme="majorEastAsia" w:hAnsiTheme="minorHAnsi" w:cs="Microsoft YaHei"/>
                  <w:b/>
                  <w:bCs/>
                  <w:sz w:val="24"/>
                  <w:szCs w:val="24"/>
                  <w:lang w:val="fr-FR" w:eastAsia="zh-CN"/>
                </w:rPr>
                <w:delText>6</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5F7A97DA"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18" w:author="Zhong, Wen" w:date="2018-03-23T17:20:00Z"/>
                <w:rFonts w:asciiTheme="majorEastAsia" w:eastAsiaTheme="majorEastAsia" w:hAnsiTheme="majorEastAsia" w:cs="Microsoft YaHei"/>
                <w:b/>
                <w:bCs/>
                <w:sz w:val="24"/>
                <w:szCs w:val="24"/>
                <w:lang w:val="fr-FR" w:eastAsia="zh-CN"/>
              </w:rPr>
            </w:pPr>
            <w:del w:id="419" w:author="Zhong, Wen" w:date="2018-03-23T17:20:00Z">
              <w:r w:rsidRPr="000935B0" w:rsidDel="00AB217B">
                <w:rPr>
                  <w:rFonts w:asciiTheme="majorEastAsia" w:eastAsiaTheme="majorEastAsia" w:hAnsiTheme="majorEastAsia" w:cs="Microsoft YaHei" w:hint="eastAsia"/>
                  <w:b/>
                  <w:bCs/>
                  <w:sz w:val="24"/>
                  <w:szCs w:val="24"/>
                  <w:lang w:val="fr-FR" w:eastAsia="zh-CN"/>
                </w:rPr>
                <w:delText>计费和结算</w:delText>
              </w:r>
            </w:del>
          </w:p>
          <w:p w14:paraId="7D206773" w14:textId="77777777" w:rsidR="00D84E08" w:rsidRPr="00DE7EF6" w:rsidRDefault="00D84E08" w:rsidP="001A03BC">
            <w:pPr>
              <w:rPr>
                <w:rFonts w:cstheme="majorBidi"/>
                <w:sz w:val="22"/>
                <w:szCs w:val="22"/>
                <w:lang w:val="en-US" w:eastAsia="zh-CN"/>
              </w:rPr>
            </w:pPr>
            <w:del w:id="420" w:author="Zhong, Wen" w:date="2018-03-23T17:20:00Z">
              <w:r w:rsidRPr="00DE7EF6" w:rsidDel="00AB217B">
                <w:rPr>
                  <w:rFonts w:cstheme="majorBidi" w:hint="eastAsia"/>
                  <w:bCs/>
                  <w:sz w:val="22"/>
                  <w:szCs w:val="22"/>
                  <w:lang w:val="en-US" w:eastAsia="zh-CN"/>
                </w:rPr>
                <w:delText>无类似</w:delText>
              </w:r>
              <w:r w:rsidRPr="00DE7EF6" w:rsidDel="00AB217B">
                <w:rPr>
                  <w:rFonts w:cstheme="majorBidi"/>
                  <w:bCs/>
                  <w:sz w:val="22"/>
                  <w:szCs w:val="22"/>
                  <w:lang w:val="en-US" w:eastAsia="zh-CN"/>
                </w:rPr>
                <w:delText>条款。</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F2D9E23"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21" w:author="Zhong, Wen" w:date="2018-03-23T17:20:00Z"/>
                <w:rFonts w:asciiTheme="majorEastAsia" w:eastAsiaTheme="majorEastAsia" w:hAnsiTheme="majorEastAsia" w:cs="Microsoft YaHei"/>
                <w:b/>
                <w:bCs/>
                <w:sz w:val="24"/>
                <w:szCs w:val="24"/>
                <w:lang w:val="fr-FR" w:eastAsia="zh-CN"/>
              </w:rPr>
            </w:pPr>
            <w:del w:id="422"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8</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74188C30"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423" w:author="Zhong, Wen" w:date="2018-03-23T17:20:00Z"/>
                <w:rFonts w:asciiTheme="majorEastAsia" w:eastAsiaTheme="majorEastAsia" w:hAnsiTheme="majorEastAsia" w:cs="Microsoft YaHei"/>
                <w:b/>
                <w:bCs/>
                <w:sz w:val="24"/>
                <w:szCs w:val="24"/>
                <w:lang w:val="fr-FR" w:eastAsia="zh-CN"/>
              </w:rPr>
            </w:pPr>
            <w:del w:id="424" w:author="Zhong, Wen" w:date="2018-03-23T17:20:00Z">
              <w:r w:rsidRPr="000935B0" w:rsidDel="00AB217B">
                <w:rPr>
                  <w:rFonts w:asciiTheme="majorEastAsia" w:eastAsiaTheme="majorEastAsia" w:hAnsiTheme="majorEastAsia" w:cs="Microsoft YaHei" w:hint="eastAsia"/>
                  <w:b/>
                  <w:bCs/>
                  <w:sz w:val="24"/>
                  <w:szCs w:val="24"/>
                  <w:lang w:val="fr-FR" w:eastAsia="zh-CN"/>
                </w:rPr>
                <w:delText>计费和结算</w:delText>
              </w:r>
            </w:del>
          </w:p>
          <w:p w14:paraId="6CC707B8" w14:textId="77777777" w:rsidR="00D84E08" w:rsidRPr="00DE7EF6" w:rsidDel="00AB217B" w:rsidRDefault="00D84E08" w:rsidP="001A03BC">
            <w:pPr>
              <w:rPr>
                <w:del w:id="425" w:author="Zhong, Wen" w:date="2018-03-23T17:20:00Z"/>
                <w:rFonts w:cstheme="majorBidi"/>
                <w:b/>
                <w:bCs/>
                <w:sz w:val="22"/>
                <w:szCs w:val="22"/>
                <w:lang w:val="en-US" w:eastAsia="zh-CN"/>
              </w:rPr>
            </w:pPr>
            <w:del w:id="426" w:author="Zhong, Wen" w:date="2018-03-23T17:20:00Z">
              <w:r w:rsidRPr="00DE7EF6" w:rsidDel="00AB217B">
                <w:rPr>
                  <w:rFonts w:cstheme="majorBidi"/>
                  <w:b/>
                  <w:sz w:val="22"/>
                  <w:szCs w:val="22"/>
                  <w:lang w:val="en-US" w:eastAsia="zh-CN"/>
                </w:rPr>
                <w:delText>52</w:delText>
              </w:r>
              <w:r w:rsidRPr="00257E46" w:rsidDel="00AB217B">
                <w:rPr>
                  <w:rFonts w:cstheme="majorBidi"/>
                  <w:sz w:val="22"/>
                  <w:szCs w:val="22"/>
                  <w:lang w:eastAsia="zh-CN"/>
                </w:rPr>
                <w:tab/>
              </w:r>
              <w:r w:rsidRPr="00DE7EF6" w:rsidDel="00AB217B">
                <w:rPr>
                  <w:rFonts w:cstheme="majorBidi"/>
                  <w:b/>
                  <w:sz w:val="22"/>
                  <w:szCs w:val="22"/>
                  <w:lang w:val="en-US" w:eastAsia="zh-CN"/>
                </w:rPr>
                <w:delText>8.1</w:delText>
              </w:r>
              <w:r w:rsidRPr="00DE7EF6" w:rsidDel="00AB217B">
                <w:rPr>
                  <w:rFonts w:cstheme="majorBidi"/>
                  <w:b/>
                  <w:sz w:val="22"/>
                  <w:szCs w:val="22"/>
                  <w:lang w:val="en-US" w:eastAsia="zh-CN"/>
                </w:rPr>
                <w:tab/>
              </w:r>
              <w:r w:rsidRPr="00DE7EF6" w:rsidDel="00AB217B">
                <w:rPr>
                  <w:rFonts w:hint="eastAsia"/>
                  <w:b/>
                  <w:bCs/>
                  <w:lang w:eastAsia="zh-CN"/>
                </w:rPr>
                <w:delText>国际电信安排</w:delText>
              </w:r>
            </w:del>
          </w:p>
          <w:p w14:paraId="2A800878" w14:textId="77777777" w:rsidR="00D84E08" w:rsidRPr="00DE7EF6" w:rsidDel="00AB217B" w:rsidRDefault="00D84E08" w:rsidP="001A03BC">
            <w:pPr>
              <w:keepNext/>
              <w:keepLines/>
              <w:overflowPunct/>
              <w:textAlignment w:val="auto"/>
              <w:rPr>
                <w:del w:id="427" w:author="Zhong, Wen" w:date="2018-03-23T17:20:00Z"/>
                <w:rFonts w:asciiTheme="minorHAnsi" w:eastAsia="STKaiti" w:hAnsiTheme="minorHAnsi" w:cs="Calibri"/>
                <w:sz w:val="22"/>
                <w:szCs w:val="22"/>
                <w:lang w:val="en-US" w:eastAsia="zh-CN"/>
              </w:rPr>
            </w:pPr>
            <w:del w:id="428" w:author="Zhong, Wen" w:date="2018-03-23T17:20:00Z">
              <w:r w:rsidRPr="009D12F1" w:rsidDel="00AB217B">
                <w:rPr>
                  <w:rFonts w:cstheme="majorBidi"/>
                  <w:b/>
                  <w:bCs/>
                  <w:sz w:val="22"/>
                  <w:szCs w:val="22"/>
                  <w:lang w:val="en-US" w:eastAsia="zh-CN"/>
                </w:rPr>
                <w:delText>53</w:delText>
              </w:r>
              <w:r w:rsidRPr="00257E46" w:rsidDel="00AB217B">
                <w:rPr>
                  <w:rFonts w:cstheme="majorBidi"/>
                  <w:sz w:val="22"/>
                  <w:szCs w:val="22"/>
                  <w:lang w:eastAsia="zh-CN"/>
                </w:rPr>
                <w:tab/>
              </w:r>
              <w:r w:rsidRPr="002629A5" w:rsidDel="00AB217B">
                <w:rPr>
                  <w:rFonts w:cstheme="majorBidi"/>
                  <w:b/>
                  <w:bCs/>
                  <w:iCs/>
                  <w:sz w:val="22"/>
                  <w:szCs w:val="22"/>
                  <w:lang w:val="en-US" w:eastAsia="zh-CN"/>
                </w:rPr>
                <w:delText>8.1.1</w:delText>
              </w:r>
              <w:r w:rsidRPr="00257E46" w:rsidDel="00AB217B">
                <w:rPr>
                  <w:rFonts w:cstheme="majorBidi"/>
                  <w:sz w:val="22"/>
                  <w:szCs w:val="22"/>
                  <w:lang w:eastAsia="zh-CN"/>
                </w:rPr>
                <w:tab/>
              </w:r>
              <w:r w:rsidRPr="00DE7EF6" w:rsidDel="00AB217B">
                <w:rPr>
                  <w:rFonts w:asciiTheme="minorHAnsi" w:eastAsia="STKaiti" w:hAnsiTheme="minorHAnsi" w:cs="SimSun"/>
                  <w:b/>
                  <w:bCs/>
                  <w:lang w:eastAsia="zh-CN"/>
                </w:rPr>
                <w:delText>根据适用的国内法律，可通过商业协议或符合国家监管规定的结算价原则制定国际电信业务安排的条款与条件。</w:delText>
              </w:r>
            </w:del>
          </w:p>
          <w:p w14:paraId="0CD1A95B" w14:textId="77777777" w:rsidR="00D84E08" w:rsidRPr="00DE7EF6" w:rsidRDefault="00D84E08" w:rsidP="001A03BC">
            <w:pPr>
              <w:keepNext/>
              <w:keepLines/>
              <w:overflowPunct/>
              <w:textAlignment w:val="auto"/>
              <w:rPr>
                <w:rFonts w:cs="Calibri"/>
                <w:b/>
                <w:bCs/>
                <w:i/>
                <w:iCs/>
                <w:sz w:val="22"/>
                <w:szCs w:val="22"/>
                <w:lang w:val="en-US" w:eastAsia="zh-CN"/>
              </w:rPr>
            </w:pPr>
            <w:bookmarkStart w:id="429" w:name="lt_pId246"/>
            <w:del w:id="430" w:author="Zhong, Wen" w:date="2018-03-23T17:20:00Z">
              <w:r w:rsidRPr="009D12F1" w:rsidDel="00AB217B">
                <w:rPr>
                  <w:rFonts w:asciiTheme="minorHAnsi" w:eastAsia="STKaiti" w:hAnsiTheme="minorHAnsi" w:cstheme="majorBidi"/>
                  <w:b/>
                  <w:bCs/>
                  <w:sz w:val="22"/>
                  <w:szCs w:val="22"/>
                  <w:lang w:val="en-US" w:eastAsia="zh-CN"/>
                </w:rPr>
                <w:delText>54</w:delText>
              </w:r>
              <w:r w:rsidRPr="00257E46" w:rsidDel="00AB217B">
                <w:rPr>
                  <w:rFonts w:cstheme="majorBidi"/>
                  <w:sz w:val="22"/>
                  <w:szCs w:val="22"/>
                  <w:lang w:eastAsia="zh-CN"/>
                </w:rPr>
                <w:tab/>
              </w:r>
              <w:r w:rsidRPr="002629A5" w:rsidDel="00AB217B">
                <w:rPr>
                  <w:rFonts w:asciiTheme="minorHAnsi" w:eastAsia="STKaiti" w:hAnsiTheme="minorHAnsi" w:cstheme="majorBidi"/>
                  <w:b/>
                  <w:bCs/>
                  <w:sz w:val="22"/>
                  <w:szCs w:val="22"/>
                  <w:lang w:val="en-US" w:eastAsia="zh-CN"/>
                </w:rPr>
                <w:delText>8.1.2</w:delText>
              </w:r>
              <w:r w:rsidRPr="00257E46" w:rsidDel="00AB217B">
                <w:rPr>
                  <w:rFonts w:cstheme="majorBidi"/>
                  <w:sz w:val="22"/>
                  <w:szCs w:val="22"/>
                  <w:lang w:eastAsia="zh-CN"/>
                </w:rPr>
                <w:tab/>
              </w:r>
              <w:r w:rsidRPr="00DE7EF6" w:rsidDel="00AB217B">
                <w:rPr>
                  <w:rFonts w:asciiTheme="minorHAnsi" w:eastAsia="STKaiti" w:hAnsiTheme="minorHAnsi" w:cs="SimSun"/>
                  <w:b/>
                  <w:bCs/>
                  <w:lang w:eastAsia="zh-CN"/>
                </w:rPr>
                <w:delText>成员国须努力鼓励</w:delText>
              </w:r>
              <w:r w:rsidRPr="00DE7EF6" w:rsidDel="00AB217B">
                <w:rPr>
                  <w:rFonts w:asciiTheme="minorHAnsi" w:eastAsia="STKaiti" w:hAnsiTheme="minorHAnsi"/>
                  <w:b/>
                  <w:bCs/>
                  <w:lang w:eastAsia="zh-CN"/>
                </w:rPr>
                <w:delText>国际电信网络投资，并促进为此类电信网络所承载的业务量制定竞争性批发价格。</w:delText>
              </w:r>
            </w:del>
            <w:bookmarkEnd w:id="429"/>
          </w:p>
        </w:tc>
      </w:tr>
      <w:tr w:rsidR="00D84E08" w:rsidRPr="00257E46" w14:paraId="0AB0F120" w14:textId="77777777" w:rsidTr="001A03BC">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4E776154" w14:textId="77777777" w:rsidR="00D84E08" w:rsidRPr="002629A5" w:rsidDel="00AB217B" w:rsidRDefault="00D84E08" w:rsidP="001A03BC">
            <w:pPr>
              <w:rPr>
                <w:del w:id="431" w:author="Zhong, Wen" w:date="2018-03-23T17:20:00Z"/>
                <w:rFonts w:ascii="STKaiti" w:eastAsia="STKaiti" w:hAnsi="STKaiti" w:cstheme="majorBidi"/>
                <w:iCs/>
                <w:szCs w:val="24"/>
                <w:lang w:val="en-US" w:eastAsia="zh-CN"/>
              </w:rPr>
            </w:pPr>
            <w:del w:id="432" w:author="Zhong, Wen" w:date="2018-03-23T17:20:00Z">
              <w:r w:rsidRPr="002629A5" w:rsidDel="00AB217B">
                <w:rPr>
                  <w:rFonts w:cstheme="majorBidi"/>
                  <w:b/>
                  <w:bCs/>
                  <w:szCs w:val="24"/>
                  <w:lang w:val="en-US" w:eastAsia="zh-CN"/>
                </w:rPr>
                <w:delText>42</w:delText>
              </w:r>
              <w:r w:rsidRPr="002629A5" w:rsidDel="00AB217B">
                <w:rPr>
                  <w:rFonts w:cstheme="majorBidi"/>
                  <w:szCs w:val="24"/>
                  <w:lang w:eastAsia="zh-CN"/>
                </w:rPr>
                <w:tab/>
              </w:r>
              <w:r w:rsidRPr="002629A5" w:rsidDel="00AB217B">
                <w:rPr>
                  <w:rFonts w:cstheme="majorBidi"/>
                  <w:szCs w:val="24"/>
                  <w:lang w:val="en-US" w:eastAsia="zh-CN"/>
                </w:rPr>
                <w:delText>6.1</w:delText>
              </w:r>
              <w:r w:rsidRPr="002629A5" w:rsidDel="00AB217B">
                <w:rPr>
                  <w:rFonts w:cstheme="majorBidi"/>
                  <w:szCs w:val="24"/>
                  <w:lang w:val="en-US" w:eastAsia="zh-CN"/>
                </w:rPr>
                <w:tab/>
              </w:r>
              <w:r w:rsidRPr="002629A5" w:rsidDel="00AB217B">
                <w:rPr>
                  <w:rFonts w:ascii="STKaiti" w:eastAsia="STKaiti" w:hAnsi="STKaiti" w:cstheme="majorBidi" w:hint="eastAsia"/>
                  <w:iCs/>
                  <w:szCs w:val="24"/>
                  <w:lang w:val="en-US" w:eastAsia="zh-CN"/>
                </w:rPr>
                <w:delText>收取</w:delText>
              </w:r>
              <w:r w:rsidRPr="002629A5" w:rsidDel="00AB217B">
                <w:rPr>
                  <w:rFonts w:ascii="STKaiti" w:eastAsia="STKaiti" w:hAnsi="STKaiti" w:cstheme="majorBidi"/>
                  <w:iCs/>
                  <w:szCs w:val="24"/>
                  <w:lang w:val="en-US" w:eastAsia="zh-CN"/>
                </w:rPr>
                <w:delText>费</w:delText>
              </w:r>
            </w:del>
          </w:p>
          <w:p w14:paraId="54DDB06D" w14:textId="77777777" w:rsidR="00D84E08" w:rsidRPr="00257E46" w:rsidDel="00AB217B" w:rsidRDefault="00D84E08" w:rsidP="001A03BC">
            <w:pPr>
              <w:rPr>
                <w:del w:id="433" w:author="Zhong, Wen" w:date="2018-03-23T17:20:00Z"/>
                <w:rFonts w:cstheme="majorBidi"/>
                <w:sz w:val="22"/>
                <w:szCs w:val="22"/>
                <w:lang w:val="en-US" w:eastAsia="zh-CN"/>
              </w:rPr>
            </w:pPr>
            <w:bookmarkStart w:id="434" w:name="lt_pId249"/>
            <w:del w:id="435" w:author="Zhong, Wen" w:date="2018-03-23T17:20:00Z">
              <w:r w:rsidRPr="009D12F1" w:rsidDel="00AB217B">
                <w:rPr>
                  <w:rFonts w:cstheme="majorBidi"/>
                  <w:b/>
                  <w:bCs/>
                  <w:sz w:val="22"/>
                  <w:szCs w:val="22"/>
                  <w:lang w:val="en-US" w:eastAsia="zh-CN"/>
                </w:rPr>
                <w:delText>43</w:delText>
              </w:r>
              <w:r w:rsidRPr="00257E46" w:rsidDel="00AB217B">
                <w:rPr>
                  <w:rFonts w:cstheme="majorBidi"/>
                  <w:sz w:val="22"/>
                  <w:szCs w:val="22"/>
                  <w:lang w:eastAsia="zh-CN"/>
                </w:rPr>
                <w:tab/>
              </w:r>
              <w:r w:rsidRPr="00257E46" w:rsidDel="00AB217B">
                <w:rPr>
                  <w:rFonts w:cstheme="majorBidi"/>
                  <w:sz w:val="22"/>
                  <w:szCs w:val="22"/>
                  <w:lang w:val="en-US" w:eastAsia="zh-CN"/>
                </w:rPr>
                <w:delText>6.1.1</w:delText>
              </w:r>
              <w:bookmarkEnd w:id="434"/>
              <w:r w:rsidDel="00AB217B">
                <w:rPr>
                  <w:rFonts w:cstheme="majorBidi"/>
                  <w:sz w:val="22"/>
                  <w:szCs w:val="22"/>
                  <w:lang w:val="en-US" w:eastAsia="zh-CN"/>
                </w:rPr>
                <w:tab/>
              </w:r>
              <w:r w:rsidRPr="00BF257F" w:rsidDel="00AB217B">
                <w:rPr>
                  <w:rFonts w:hint="eastAsia"/>
                  <w:lang w:eastAsia="zh-CN"/>
                </w:rPr>
                <w:delText>各主管部门</w:delText>
              </w:r>
              <w:r w:rsidDel="00AB217B">
                <w:rPr>
                  <w:rStyle w:val="FootnoteReference"/>
                </w:rPr>
                <w:footnoteReference w:id="5"/>
              </w:r>
              <w:r w:rsidRPr="00173892" w:rsidDel="00AB217B">
                <w:rPr>
                  <w:rFonts w:hint="eastAsia"/>
                  <w:lang w:eastAsia="zh-CN"/>
                </w:rPr>
                <w:delText>应根据适用的国内法律制定向其用户收取的资费。资费标准是一种国内事务</w:delText>
              </w:r>
              <w:r w:rsidDel="00AB217B">
                <w:rPr>
                  <w:rFonts w:hint="eastAsia"/>
                  <w:lang w:eastAsia="zh-CN"/>
                </w:rPr>
                <w:delText>；</w:delText>
              </w:r>
              <w:r w:rsidRPr="00173892" w:rsidDel="00AB217B">
                <w:rPr>
                  <w:rFonts w:hint="eastAsia"/>
                  <w:lang w:eastAsia="zh-CN"/>
                </w:rPr>
                <w:delText>但各主管部门在制定这些资费时应设法避免在同一通信联络的来去方向上所采用的资费相差过大。</w:delText>
              </w:r>
            </w:del>
          </w:p>
          <w:p w14:paraId="57C6286D" w14:textId="77777777" w:rsidR="00D84E08" w:rsidRPr="00257E46" w:rsidRDefault="00D84E08" w:rsidP="001A03BC">
            <w:pPr>
              <w:rPr>
                <w:rFonts w:cstheme="majorBidi"/>
                <w:sz w:val="22"/>
                <w:szCs w:val="22"/>
                <w:lang w:val="en-US" w:eastAsia="zh-CN"/>
              </w:rPr>
            </w:pPr>
            <w:del w:id="438" w:author="Zhong, Wen" w:date="2018-03-23T17:20:00Z">
              <w:r w:rsidRPr="009D12F1" w:rsidDel="00AB217B">
                <w:rPr>
                  <w:rFonts w:cstheme="majorBidi"/>
                  <w:b/>
                  <w:bCs/>
                  <w:sz w:val="22"/>
                  <w:szCs w:val="22"/>
                  <w:lang w:val="en-US" w:eastAsia="zh-CN"/>
                </w:rPr>
                <w:delText>44</w:delText>
              </w:r>
              <w:r w:rsidRPr="00257E46" w:rsidDel="00AB217B">
                <w:rPr>
                  <w:rFonts w:cstheme="majorBidi"/>
                  <w:sz w:val="22"/>
                  <w:szCs w:val="22"/>
                  <w:lang w:eastAsia="zh-CN"/>
                </w:rPr>
                <w:tab/>
              </w:r>
              <w:r w:rsidDel="00AB217B">
                <w:rPr>
                  <w:rFonts w:cstheme="majorBidi"/>
                  <w:sz w:val="22"/>
                  <w:szCs w:val="22"/>
                  <w:lang w:val="en-US" w:eastAsia="zh-CN"/>
                </w:rPr>
                <w:delText>6.1.2</w:delText>
              </w:r>
              <w:r w:rsidDel="00AB217B">
                <w:rPr>
                  <w:rFonts w:cstheme="majorBidi"/>
                  <w:sz w:val="22"/>
                  <w:szCs w:val="22"/>
                  <w:lang w:val="en-US" w:eastAsia="zh-CN"/>
                </w:rPr>
                <w:tab/>
              </w:r>
              <w:r w:rsidRPr="00173892" w:rsidDel="00AB217B">
                <w:rPr>
                  <w:rFonts w:hint="eastAsia"/>
                  <w:lang w:eastAsia="zh-CN"/>
                </w:rPr>
                <w:delText>在某一通信联络中，不管主管部门</w:delText>
              </w:r>
              <w:r w:rsidRPr="007A4057" w:rsidDel="00AB217B">
                <w:rPr>
                  <w:rStyle w:val="FootnoteReference"/>
                </w:rPr>
                <w:fldChar w:fldCharType="begin"/>
              </w:r>
              <w:r w:rsidRPr="007A4057" w:rsidDel="00AB217B">
                <w:rPr>
                  <w:rStyle w:val="FootnoteReference"/>
                  <w:lang w:eastAsia="zh-CN"/>
                </w:rPr>
                <w:delInstrText xml:space="preserve"> </w:delInstrText>
              </w:r>
              <w:r w:rsidRPr="007A4057" w:rsidDel="00AB217B">
                <w:rPr>
                  <w:rStyle w:val="FootnoteReference"/>
                  <w:rFonts w:hint="eastAsia"/>
                  <w:lang w:eastAsia="zh-CN"/>
                </w:rPr>
                <w:delInstrText>NOTEREF _Ref319483268 \h</w:delInstrText>
              </w:r>
              <w:r w:rsidRPr="007A4057" w:rsidDel="00AB217B">
                <w:rPr>
                  <w:rStyle w:val="FootnoteReference"/>
                  <w:lang w:eastAsia="zh-CN"/>
                </w:rPr>
                <w:delInstrText xml:space="preserve"> </w:delInstrText>
              </w:r>
              <w:r w:rsidDel="00AB217B">
                <w:rPr>
                  <w:rStyle w:val="FootnoteReference"/>
                  <w:lang w:eastAsia="zh-CN"/>
                </w:rPr>
                <w:delInstrText xml:space="preserve"> \* MERGEFORMAT </w:delInstrText>
              </w:r>
              <w:r w:rsidRPr="007A4057" w:rsidDel="00AB217B">
                <w:rPr>
                  <w:rStyle w:val="FootnoteReference"/>
                </w:rPr>
              </w:r>
              <w:r w:rsidRPr="007A4057" w:rsidDel="00AB217B">
                <w:rPr>
                  <w:rStyle w:val="FootnoteReference"/>
                </w:rPr>
                <w:fldChar w:fldCharType="separate"/>
              </w:r>
              <w:r w:rsidRPr="00B94190" w:rsidDel="00AB217B">
                <w:rPr>
                  <w:rStyle w:val="FootnoteReference"/>
                  <w:lang w:eastAsia="zh-CN"/>
                </w:rPr>
                <w:delText>*</w:delText>
              </w:r>
              <w:r w:rsidRPr="007A4057" w:rsidDel="00AB217B">
                <w:rPr>
                  <w:rStyle w:val="FootnoteReference"/>
                </w:rPr>
                <w:fldChar w:fldCharType="end"/>
              </w:r>
              <w:r w:rsidRPr="00173892" w:rsidDel="00AB217B">
                <w:rPr>
                  <w:rFonts w:hint="eastAsia"/>
                  <w:lang w:eastAsia="zh-CN"/>
                </w:rPr>
                <w:delText>选择何种路由，该主管部门</w:delText>
              </w:r>
              <w:r w:rsidRPr="007A4057" w:rsidDel="00AB217B">
                <w:rPr>
                  <w:rStyle w:val="FootnoteReference"/>
                </w:rPr>
                <w:fldChar w:fldCharType="begin"/>
              </w:r>
              <w:r w:rsidRPr="007A4057" w:rsidDel="00AB217B">
                <w:rPr>
                  <w:rStyle w:val="FootnoteReference"/>
                  <w:lang w:eastAsia="zh-CN"/>
                </w:rPr>
                <w:delInstrText xml:space="preserve"> </w:delInstrText>
              </w:r>
              <w:r w:rsidRPr="007A4057" w:rsidDel="00AB217B">
                <w:rPr>
                  <w:rStyle w:val="FootnoteReference"/>
                  <w:rFonts w:hint="eastAsia"/>
                  <w:lang w:eastAsia="zh-CN"/>
                </w:rPr>
                <w:delInstrText>NOTEREF _Ref319483268 \h</w:delInstrText>
              </w:r>
              <w:r w:rsidRPr="007A4057" w:rsidDel="00AB217B">
                <w:rPr>
                  <w:rStyle w:val="FootnoteReference"/>
                  <w:lang w:eastAsia="zh-CN"/>
                </w:rPr>
                <w:delInstrText xml:space="preserve"> </w:delInstrText>
              </w:r>
              <w:r w:rsidDel="00AB217B">
                <w:rPr>
                  <w:rStyle w:val="FootnoteReference"/>
                  <w:lang w:eastAsia="zh-CN"/>
                </w:rPr>
                <w:delInstrText xml:space="preserve"> \* MERGEFORMAT </w:delInstrText>
              </w:r>
              <w:r w:rsidRPr="007A4057" w:rsidDel="00AB217B">
                <w:rPr>
                  <w:rStyle w:val="FootnoteReference"/>
                </w:rPr>
              </w:r>
              <w:r w:rsidRPr="007A4057" w:rsidDel="00AB217B">
                <w:rPr>
                  <w:rStyle w:val="FootnoteReference"/>
                </w:rPr>
                <w:fldChar w:fldCharType="separate"/>
              </w:r>
              <w:r w:rsidRPr="00B94190" w:rsidDel="00AB217B">
                <w:rPr>
                  <w:rStyle w:val="FootnoteReference"/>
                  <w:lang w:eastAsia="zh-CN"/>
                </w:rPr>
                <w:delText>*</w:delText>
              </w:r>
              <w:r w:rsidRPr="007A4057" w:rsidDel="00AB217B">
                <w:rPr>
                  <w:rStyle w:val="FootnoteReference"/>
                </w:rPr>
                <w:fldChar w:fldCharType="end"/>
              </w:r>
              <w:r w:rsidRPr="00173892" w:rsidDel="00AB217B">
                <w:rPr>
                  <w:rFonts w:hint="eastAsia"/>
                  <w:lang w:eastAsia="zh-CN"/>
                </w:rPr>
                <w:delText>向用户收取的某种通信的资费原则上应当相同。</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6809CDD7" w14:textId="77777777" w:rsidR="00D84E08" w:rsidRPr="00257E46" w:rsidDel="00AB217B" w:rsidRDefault="00D84E08" w:rsidP="001A03BC">
            <w:pPr>
              <w:rPr>
                <w:del w:id="439" w:author="Zhong, Wen" w:date="2018-03-23T17:20:00Z"/>
                <w:rFonts w:cstheme="majorBidi"/>
                <w:b/>
                <w:bCs/>
                <w:color w:val="000000"/>
                <w:sz w:val="22"/>
                <w:szCs w:val="22"/>
                <w:lang w:val="en-US" w:eastAsia="zh-CN"/>
              </w:rPr>
            </w:pPr>
            <w:del w:id="440" w:author="Zhong, Wen" w:date="2018-03-23T17:20:00Z">
              <w:r w:rsidRPr="00257E46" w:rsidDel="00AB217B">
                <w:rPr>
                  <w:rFonts w:cstheme="majorBidi"/>
                  <w:b/>
                  <w:bCs/>
                  <w:color w:val="000000"/>
                  <w:sz w:val="22"/>
                  <w:szCs w:val="22"/>
                  <w:lang w:val="en-US" w:eastAsia="zh-CN"/>
                </w:rPr>
                <w:delText>61</w:delText>
              </w:r>
              <w:r w:rsidRPr="00257E46" w:rsidDel="00AB217B">
                <w:rPr>
                  <w:rFonts w:cstheme="majorBidi"/>
                  <w:sz w:val="22"/>
                  <w:szCs w:val="22"/>
                  <w:lang w:eastAsia="zh-CN"/>
                </w:rPr>
                <w:tab/>
              </w:r>
              <w:r w:rsidRPr="00BC14B9" w:rsidDel="00AB217B">
                <w:rPr>
                  <w:rFonts w:ascii="STKaiti" w:eastAsia="STKaiti" w:hAnsi="STKaiti" w:hint="eastAsia"/>
                  <w:b/>
                  <w:bCs/>
                  <w:lang w:eastAsia="zh-CN"/>
                </w:rPr>
                <w:delText>收取费</w:delText>
              </w:r>
            </w:del>
          </w:p>
          <w:p w14:paraId="5B2A8EB1" w14:textId="77777777" w:rsidR="00D84E08" w:rsidRPr="00257E46" w:rsidRDefault="00D84E08" w:rsidP="001A03BC">
            <w:pPr>
              <w:overflowPunct/>
              <w:textAlignment w:val="auto"/>
              <w:rPr>
                <w:rFonts w:cs="Calibri"/>
                <w:sz w:val="22"/>
                <w:szCs w:val="22"/>
                <w:lang w:val="en-US" w:eastAsia="zh-CN"/>
              </w:rPr>
            </w:pPr>
            <w:del w:id="441" w:author="Zhong, Wen" w:date="2018-03-23T17:20:00Z">
              <w:r w:rsidRPr="00257E46" w:rsidDel="00AB217B">
                <w:rPr>
                  <w:rFonts w:cstheme="majorBidi"/>
                  <w:b/>
                  <w:bCs/>
                  <w:color w:val="000000"/>
                  <w:sz w:val="22"/>
                  <w:szCs w:val="22"/>
                  <w:lang w:val="en-US" w:eastAsia="zh-CN"/>
                </w:rPr>
                <w:delText>62</w:delText>
              </w:r>
              <w:r w:rsidRPr="00257E46" w:rsidDel="00AB217B">
                <w:rPr>
                  <w:rFonts w:cstheme="majorBidi"/>
                  <w:sz w:val="22"/>
                  <w:szCs w:val="22"/>
                  <w:lang w:eastAsia="zh-CN"/>
                </w:rPr>
                <w:tab/>
              </w:r>
              <w:r w:rsidRPr="00257E46" w:rsidDel="00AB217B">
                <w:rPr>
                  <w:rFonts w:cstheme="majorBidi"/>
                  <w:b/>
                  <w:bCs/>
                  <w:sz w:val="22"/>
                  <w:szCs w:val="22"/>
                  <w:lang w:val="en-US" w:eastAsia="zh-CN"/>
                </w:rPr>
                <w:delText>8.2.5</w:delText>
              </w:r>
              <w:r w:rsidRPr="00257E46" w:rsidDel="00AB217B">
                <w:rPr>
                  <w:rFonts w:cstheme="majorBidi"/>
                  <w:sz w:val="22"/>
                  <w:szCs w:val="22"/>
                  <w:lang w:eastAsia="zh-CN"/>
                </w:rPr>
                <w:tab/>
              </w:r>
              <w:r w:rsidRPr="0084722A" w:rsidDel="00AB217B">
                <w:rPr>
                  <w:rFonts w:ascii="SimSun" w:hAnsi="SimSun" w:cs="SimSun" w:hint="eastAsia"/>
                  <w:lang w:eastAsia="zh-CN"/>
                </w:rPr>
                <w:delText>某通信关系中，不管为该通信选择了何种</w:delText>
              </w:r>
              <w:r w:rsidRPr="0084722A" w:rsidDel="00AB217B">
                <w:rPr>
                  <w:rFonts w:hint="eastAsia"/>
                  <w:lang w:eastAsia="zh-CN"/>
                </w:rPr>
                <w:delText>国际</w:delText>
              </w:r>
              <w:r w:rsidRPr="0084722A" w:rsidDel="00AB217B">
                <w:rPr>
                  <w:rFonts w:ascii="SimSun" w:hAnsi="SimSun" w:cs="SimSun" w:hint="eastAsia"/>
                  <w:lang w:eastAsia="zh-CN"/>
                </w:rPr>
                <w:delText>路由，向用户收取的特定通信资费原则上应当相同。</w:delText>
              </w:r>
              <w:r w:rsidRPr="0084722A" w:rsidDel="00AB217B">
                <w:rPr>
                  <w:rFonts w:hint="eastAsia"/>
                  <w:lang w:eastAsia="zh-CN"/>
                </w:rPr>
                <w:delText>在制定这些资费时，成员国应尽量避免适用于同一通信关系来去方向的资费不对称。</w:delText>
              </w:r>
            </w:del>
          </w:p>
        </w:tc>
      </w:tr>
      <w:tr w:rsidR="00D84E08" w:rsidRPr="00257E46" w14:paraId="083D605F" w14:textId="77777777" w:rsidTr="001A03BC">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411EFD6A" w14:textId="77777777" w:rsidR="00D84E08" w:rsidRPr="00257E46" w:rsidRDefault="00D84E08" w:rsidP="001A03BC">
            <w:pPr>
              <w:rPr>
                <w:rFonts w:cstheme="majorBidi"/>
                <w:sz w:val="22"/>
                <w:szCs w:val="22"/>
                <w:lang w:val="en-US" w:eastAsia="zh-CN"/>
              </w:rPr>
            </w:pPr>
            <w:del w:id="442" w:author="Zhong, Wen" w:date="2018-03-23T17:20:00Z">
              <w:r w:rsidRPr="009D12F1" w:rsidDel="00AB217B">
                <w:rPr>
                  <w:rFonts w:cstheme="majorBidi"/>
                  <w:b/>
                  <w:bCs/>
                  <w:sz w:val="22"/>
                  <w:szCs w:val="22"/>
                  <w:lang w:val="en-US" w:eastAsia="zh-CN"/>
                </w:rPr>
                <w:delText>45</w:delText>
              </w:r>
              <w:r w:rsidRPr="00257E46" w:rsidDel="00AB217B">
                <w:rPr>
                  <w:rFonts w:cstheme="majorBidi"/>
                  <w:sz w:val="22"/>
                  <w:szCs w:val="22"/>
                  <w:lang w:eastAsia="zh-CN"/>
                </w:rPr>
                <w:tab/>
              </w:r>
              <w:r w:rsidRPr="00257E46" w:rsidDel="00AB217B">
                <w:rPr>
                  <w:rFonts w:cstheme="majorBidi"/>
                  <w:sz w:val="22"/>
                  <w:szCs w:val="22"/>
                  <w:lang w:val="en-US" w:eastAsia="zh-CN"/>
                </w:rPr>
                <w:delText>6.1.3</w:delText>
              </w:r>
              <w:r w:rsidRPr="00257E46" w:rsidDel="00AB217B">
                <w:rPr>
                  <w:rFonts w:cstheme="majorBidi"/>
                  <w:sz w:val="22"/>
                  <w:szCs w:val="22"/>
                  <w:lang w:val="en-US" w:eastAsia="zh-CN"/>
                </w:rPr>
                <w:tab/>
              </w:r>
              <w:r w:rsidRPr="00173892" w:rsidDel="00AB217B">
                <w:rPr>
                  <w:rFonts w:hint="eastAsia"/>
                  <w:lang w:eastAsia="zh-CN"/>
                </w:rPr>
                <w:delText>如果根据一个国家的国内法律对国际电信业务的收取费征收财政税，除非为适应特殊的情况另有协议，这种税款通常只应对向该国用户开具帐单的国际电信业务收取。</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5CECAC77" w14:textId="77777777" w:rsidR="00D84E08" w:rsidRPr="00257E46" w:rsidDel="00AB217B" w:rsidRDefault="00D84E08" w:rsidP="001A03BC">
            <w:pPr>
              <w:rPr>
                <w:del w:id="443" w:author="Zhong, Wen" w:date="2018-03-23T17:20:00Z"/>
                <w:rFonts w:cstheme="majorBidi"/>
                <w:b/>
                <w:bCs/>
                <w:color w:val="800000"/>
                <w:sz w:val="22"/>
                <w:szCs w:val="22"/>
                <w:lang w:val="en-US" w:eastAsia="zh-CN"/>
              </w:rPr>
            </w:pPr>
            <w:bookmarkStart w:id="444" w:name="lt_pId261"/>
            <w:del w:id="445" w:author="Zhong, Wen" w:date="2018-03-23T17:20:00Z">
              <w:r w:rsidRPr="00257E46" w:rsidDel="00AB217B">
                <w:rPr>
                  <w:rFonts w:cstheme="majorBidi"/>
                  <w:b/>
                  <w:bCs/>
                  <w:color w:val="000000"/>
                  <w:sz w:val="22"/>
                  <w:szCs w:val="22"/>
                  <w:lang w:val="en-US" w:eastAsia="zh-CN"/>
                </w:rPr>
                <w:delText>63</w:delText>
              </w:r>
              <w:r w:rsidRPr="00257E46" w:rsidDel="00AB217B">
                <w:rPr>
                  <w:rFonts w:cstheme="majorBidi"/>
                  <w:sz w:val="22"/>
                  <w:szCs w:val="22"/>
                  <w:lang w:eastAsia="zh-CN"/>
                </w:rPr>
                <w:tab/>
              </w:r>
              <w:r w:rsidRPr="00257E46" w:rsidDel="00AB217B">
                <w:rPr>
                  <w:rFonts w:cstheme="majorBidi"/>
                  <w:b/>
                  <w:bCs/>
                  <w:color w:val="000000"/>
                  <w:sz w:val="22"/>
                  <w:szCs w:val="22"/>
                  <w:lang w:val="en-US" w:eastAsia="zh-CN"/>
                </w:rPr>
                <w:delText>8.3</w:delText>
              </w:r>
              <w:bookmarkEnd w:id="444"/>
              <w:r w:rsidDel="00AB217B">
                <w:rPr>
                  <w:rFonts w:cstheme="majorBidi"/>
                  <w:b/>
                  <w:bCs/>
                  <w:color w:val="000000"/>
                  <w:sz w:val="22"/>
                  <w:szCs w:val="22"/>
                  <w:lang w:val="en-US" w:eastAsia="zh-CN"/>
                </w:rPr>
                <w:tab/>
              </w:r>
              <w:r w:rsidDel="00AB217B">
                <w:rPr>
                  <w:rFonts w:hint="eastAsia"/>
                  <w:b/>
                  <w:bCs/>
                  <w:lang w:eastAsia="zh-CN"/>
                </w:rPr>
                <w:delText>征税</w:delText>
              </w:r>
            </w:del>
          </w:p>
          <w:p w14:paraId="7EA12CB7" w14:textId="77777777" w:rsidR="00D84E08" w:rsidRPr="00257E46" w:rsidRDefault="00D84E08" w:rsidP="001A03BC">
            <w:pPr>
              <w:overflowPunct/>
              <w:textAlignment w:val="auto"/>
              <w:rPr>
                <w:rFonts w:cs="Calibri"/>
                <w:sz w:val="22"/>
                <w:szCs w:val="22"/>
                <w:lang w:val="en-US" w:eastAsia="zh-CN"/>
              </w:rPr>
            </w:pPr>
            <w:bookmarkStart w:id="446" w:name="lt_pId262"/>
            <w:del w:id="447" w:author="Zhong, Wen" w:date="2018-03-23T17:20:00Z">
              <w:r w:rsidRPr="00257E46" w:rsidDel="00AB217B">
                <w:rPr>
                  <w:rFonts w:cstheme="majorBidi"/>
                  <w:b/>
                  <w:bCs/>
                  <w:color w:val="000000"/>
                  <w:sz w:val="22"/>
                  <w:szCs w:val="22"/>
                  <w:lang w:val="en-US" w:eastAsia="zh-CN"/>
                </w:rPr>
                <w:delText>64</w:delText>
              </w:r>
              <w:r w:rsidRPr="00257E46" w:rsidDel="00AB217B">
                <w:rPr>
                  <w:rFonts w:cstheme="majorBidi"/>
                  <w:sz w:val="22"/>
                  <w:szCs w:val="22"/>
                  <w:lang w:eastAsia="zh-CN"/>
                </w:rPr>
                <w:tab/>
              </w:r>
              <w:r w:rsidRPr="00257E46" w:rsidDel="00AB217B">
                <w:rPr>
                  <w:rFonts w:cstheme="majorBidi"/>
                  <w:sz w:val="22"/>
                  <w:szCs w:val="22"/>
                  <w:lang w:val="en-US" w:eastAsia="zh-CN"/>
                </w:rPr>
                <w:delText>8.3.1</w:delText>
              </w:r>
              <w:r w:rsidDel="00AB217B">
                <w:rPr>
                  <w:rFonts w:cstheme="majorBidi"/>
                  <w:sz w:val="22"/>
                  <w:szCs w:val="22"/>
                  <w:lang w:val="en-US" w:eastAsia="zh-CN"/>
                </w:rPr>
                <w:tab/>
              </w:r>
              <w:r w:rsidRPr="00EC1545" w:rsidDel="00AB217B">
                <w:rPr>
                  <w:rFonts w:ascii="SimSun" w:hAnsi="SimSun" w:cs="SimSun" w:hint="eastAsia"/>
                  <w:lang w:val="en-US" w:eastAsia="zh-CN"/>
                </w:rPr>
                <w:delText>根据</w:delText>
              </w:r>
              <w:r w:rsidDel="00AB217B">
                <w:rPr>
                  <w:rFonts w:ascii="SimSun" w:hAnsi="SimSun" w:cs="SimSun" w:hint="eastAsia"/>
                  <w:lang w:val="en-US" w:eastAsia="zh-CN"/>
                </w:rPr>
                <w:delText>某</w:delText>
              </w:r>
              <w:r w:rsidRPr="00EC1545" w:rsidDel="00AB217B">
                <w:rPr>
                  <w:rFonts w:ascii="SimSun" w:hAnsi="SimSun" w:cs="SimSun" w:hint="eastAsia"/>
                  <w:lang w:val="en-US" w:eastAsia="zh-CN"/>
                </w:rPr>
                <w:delText>国国内法律对国际电信业务收取费征收财政税时，除针对特殊情况另有安排</w:delText>
              </w:r>
              <w:r w:rsidDel="00AB217B">
                <w:rPr>
                  <w:rFonts w:ascii="SimSun" w:hAnsi="SimSun" w:cs="SimSun" w:hint="eastAsia"/>
                  <w:lang w:val="en-US" w:eastAsia="zh-CN"/>
                </w:rPr>
                <w:delText>外</w:delText>
              </w:r>
              <w:r w:rsidRPr="00EC1545" w:rsidDel="00AB217B">
                <w:rPr>
                  <w:rFonts w:ascii="SimSun" w:hAnsi="SimSun" w:cs="SimSun" w:hint="eastAsia"/>
                  <w:lang w:val="en-US" w:eastAsia="zh-CN"/>
                </w:rPr>
                <w:delText>，</w:delText>
              </w:r>
              <w:r w:rsidDel="00AB217B">
                <w:rPr>
                  <w:rFonts w:hint="eastAsia"/>
                  <w:color w:val="000000"/>
                  <w:lang w:eastAsia="zh-CN"/>
                </w:rPr>
                <w:delText>该税款通常仅限于向该国用户付费的国际电信业务收取</w:delText>
              </w:r>
              <w:r w:rsidRPr="00EC1545" w:rsidDel="00AB217B">
                <w:rPr>
                  <w:rFonts w:ascii="SimSun" w:hAnsi="SimSun" w:cs="SimSun" w:hint="eastAsia"/>
                  <w:lang w:val="en-US" w:eastAsia="zh-CN"/>
                </w:rPr>
                <w:delText>。</w:delText>
              </w:r>
            </w:del>
            <w:bookmarkEnd w:id="446"/>
          </w:p>
        </w:tc>
      </w:tr>
      <w:tr w:rsidR="00D84E08" w:rsidRPr="00257E46" w14:paraId="595E0769" w14:textId="77777777" w:rsidTr="001A03BC">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35A6C19A" w14:textId="77777777" w:rsidR="00D84E08" w:rsidRPr="00257E46" w:rsidRDefault="00D84E08" w:rsidP="001A03BC">
            <w:pPr>
              <w:spacing w:before="0"/>
              <w:rPr>
                <w:rFonts w:cstheme="majorBidi"/>
                <w:bCs/>
                <w:color w:val="000000"/>
                <w:sz w:val="22"/>
                <w:szCs w:val="22"/>
                <w:lang w:val="en-US" w:eastAsia="zh-CN"/>
              </w:rPr>
            </w:pPr>
            <w:del w:id="448" w:author="Zhong, Wen" w:date="2018-03-23T17:20:00Z">
              <w:r w:rsidDel="00AB217B">
                <w:rPr>
                  <w:rFonts w:cstheme="majorBidi"/>
                  <w:b/>
                  <w:bCs/>
                  <w:color w:val="000000"/>
                  <w:sz w:val="22"/>
                  <w:szCs w:val="22"/>
                  <w:lang w:val="en-US" w:eastAsia="zh-CN"/>
                </w:rPr>
                <w:delText>意见：</w:delText>
              </w:r>
              <w:bookmarkStart w:id="449" w:name="lt_pId264"/>
              <w:r w:rsidDel="00AB217B">
                <w:rPr>
                  <w:rFonts w:cstheme="majorBidi" w:hint="eastAsia"/>
                  <w:bCs/>
                  <w:color w:val="000000"/>
                  <w:sz w:val="22"/>
                  <w:szCs w:val="22"/>
                  <w:lang w:val="en-US" w:eastAsia="zh-CN"/>
                </w:rPr>
                <w:delText>在</w:delText>
              </w:r>
              <w:r w:rsidDel="00AB217B">
                <w:rPr>
                  <w:rFonts w:cstheme="majorBidi" w:hint="eastAsia"/>
                  <w:bCs/>
                  <w:color w:val="000000"/>
                  <w:sz w:val="22"/>
                  <w:szCs w:val="22"/>
                  <w:lang w:val="en-US" w:eastAsia="zh-CN"/>
                </w:rPr>
                <w:delText>2012</w:delText>
              </w:r>
              <w:r w:rsidDel="00AB217B">
                <w:rPr>
                  <w:rFonts w:cstheme="majorBidi" w:hint="eastAsia"/>
                  <w:bCs/>
                  <w:color w:val="000000"/>
                  <w:sz w:val="22"/>
                  <w:szCs w:val="22"/>
                  <w:lang w:val="en-US" w:eastAsia="zh-CN"/>
                </w:rPr>
                <w:delText>年版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中，有关</w:delText>
              </w:r>
              <w:r w:rsidDel="00AB217B">
                <w:rPr>
                  <w:rFonts w:cstheme="majorBidi" w:hint="eastAsia"/>
                  <w:bCs/>
                  <w:color w:val="000000"/>
                  <w:sz w:val="22"/>
                  <w:szCs w:val="22"/>
                  <w:lang w:val="en-US" w:eastAsia="zh-CN"/>
                </w:rPr>
                <w:delText>征税</w:delText>
              </w:r>
              <w:r w:rsidDel="00AB217B">
                <w:rPr>
                  <w:rFonts w:cstheme="majorBidi"/>
                  <w:bCs/>
                  <w:color w:val="000000"/>
                  <w:sz w:val="22"/>
                  <w:szCs w:val="22"/>
                  <w:lang w:val="en-US" w:eastAsia="zh-CN"/>
                </w:rPr>
                <w:delText>的</w:delText>
              </w:r>
              <w:r w:rsidDel="00AB217B">
                <w:rPr>
                  <w:rFonts w:cstheme="majorBidi" w:hint="eastAsia"/>
                  <w:bCs/>
                  <w:color w:val="000000"/>
                  <w:sz w:val="22"/>
                  <w:szCs w:val="22"/>
                  <w:lang w:val="en-US" w:eastAsia="zh-CN"/>
                </w:rPr>
                <w:delText>该</w:delText>
              </w:r>
              <w:r w:rsidDel="00AB217B">
                <w:rPr>
                  <w:rFonts w:cstheme="majorBidi"/>
                  <w:bCs/>
                  <w:color w:val="000000"/>
                  <w:sz w:val="22"/>
                  <w:szCs w:val="22"/>
                  <w:lang w:val="en-US" w:eastAsia="zh-CN"/>
                </w:rPr>
                <w:delText>款移到了该条中的</w:delText>
              </w:r>
              <w:r w:rsidDel="00AB217B">
                <w:rPr>
                  <w:rFonts w:cstheme="majorBidi" w:hint="eastAsia"/>
                  <w:bCs/>
                  <w:color w:val="000000"/>
                  <w:sz w:val="22"/>
                  <w:szCs w:val="22"/>
                  <w:lang w:val="en-US" w:eastAsia="zh-CN"/>
                </w:rPr>
                <w:delText>单独</w:delText>
              </w:r>
              <w:r w:rsidDel="00AB217B">
                <w:rPr>
                  <w:rFonts w:cstheme="majorBidi"/>
                  <w:bCs/>
                  <w:color w:val="000000"/>
                  <w:sz w:val="22"/>
                  <w:szCs w:val="22"/>
                  <w:lang w:val="en-US" w:eastAsia="zh-CN"/>
                </w:rPr>
                <w:delText>第</w:delText>
              </w:r>
              <w:r w:rsidRPr="00257E46" w:rsidDel="00AB217B">
                <w:rPr>
                  <w:rFonts w:cstheme="majorBidi"/>
                  <w:bCs/>
                  <w:color w:val="000000"/>
                  <w:sz w:val="22"/>
                  <w:szCs w:val="22"/>
                  <w:lang w:val="en-US" w:eastAsia="zh-CN"/>
                </w:rPr>
                <w:delText>8.3</w:delText>
              </w:r>
              <w:r w:rsidDel="00AB217B">
                <w:rPr>
                  <w:rFonts w:cstheme="majorBidi" w:hint="eastAsia"/>
                  <w:bCs/>
                  <w:color w:val="000000"/>
                  <w:sz w:val="22"/>
                  <w:szCs w:val="22"/>
                  <w:lang w:val="en-US" w:eastAsia="zh-CN"/>
                </w:rPr>
                <w:delText>段</w:delText>
              </w:r>
              <w:r w:rsidDel="00AB217B">
                <w:rPr>
                  <w:rFonts w:cstheme="majorBidi"/>
                  <w:bCs/>
                  <w:color w:val="000000"/>
                  <w:sz w:val="22"/>
                  <w:szCs w:val="22"/>
                  <w:lang w:val="en-US" w:eastAsia="zh-CN"/>
                </w:rPr>
                <w:delText>中，目的是避免双重税收，从而帮助降低消费者的电信业务价格。</w:delText>
              </w:r>
            </w:del>
            <w:bookmarkEnd w:id="449"/>
          </w:p>
        </w:tc>
      </w:tr>
      <w:tr w:rsidR="00D84E08" w:rsidRPr="00257E46" w14:paraId="49D5C002"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4F3884" w14:textId="77777777" w:rsidR="00D84E08" w:rsidRPr="002629A5" w:rsidDel="00AB217B" w:rsidRDefault="00D84E08" w:rsidP="001A03BC">
            <w:pPr>
              <w:rPr>
                <w:del w:id="450" w:author="Zhong, Wen" w:date="2018-03-23T17:20:00Z"/>
                <w:rFonts w:cstheme="majorBidi"/>
                <w:b/>
                <w:i/>
                <w:color w:val="800000"/>
                <w:szCs w:val="24"/>
                <w:lang w:val="en-US" w:eastAsia="zh-CN"/>
              </w:rPr>
            </w:pPr>
            <w:del w:id="451" w:author="Zhong, Wen" w:date="2018-03-23T17:20:00Z">
              <w:r w:rsidRPr="002629A5" w:rsidDel="00AB217B">
                <w:rPr>
                  <w:rFonts w:cstheme="majorBidi"/>
                  <w:b/>
                  <w:bCs/>
                  <w:szCs w:val="24"/>
                  <w:lang w:val="en-US" w:eastAsia="zh-CN"/>
                </w:rPr>
                <w:delText>46</w:delText>
              </w:r>
              <w:r w:rsidRPr="002629A5" w:rsidDel="00AB217B">
                <w:rPr>
                  <w:rFonts w:cstheme="majorBidi"/>
                  <w:szCs w:val="24"/>
                  <w:lang w:eastAsia="zh-CN"/>
                </w:rPr>
                <w:tab/>
              </w:r>
              <w:r w:rsidRPr="002629A5" w:rsidDel="00AB217B">
                <w:rPr>
                  <w:rFonts w:cstheme="majorBidi"/>
                  <w:szCs w:val="24"/>
                  <w:lang w:val="en-US" w:eastAsia="zh-CN"/>
                </w:rPr>
                <w:delText>6.2</w:delText>
              </w:r>
              <w:r w:rsidRPr="002629A5" w:rsidDel="00AB217B">
                <w:rPr>
                  <w:rFonts w:cstheme="majorBidi"/>
                  <w:szCs w:val="24"/>
                  <w:lang w:val="en-US" w:eastAsia="zh-CN"/>
                </w:rPr>
                <w:tab/>
              </w:r>
              <w:r w:rsidRPr="002629A5" w:rsidDel="00AB217B">
                <w:rPr>
                  <w:rFonts w:ascii="STKaiti" w:eastAsia="STKaiti" w:hAnsi="STKaiti" w:cstheme="majorBidi" w:hint="eastAsia"/>
                  <w:iCs/>
                  <w:szCs w:val="24"/>
                  <w:lang w:val="en-US" w:eastAsia="zh-CN"/>
                </w:rPr>
                <w:delText>结算价</w:delText>
              </w:r>
            </w:del>
          </w:p>
          <w:p w14:paraId="0537CC9D" w14:textId="77777777" w:rsidR="00D84E08" w:rsidRPr="00257E46" w:rsidRDefault="00D84E08" w:rsidP="001A03BC">
            <w:pPr>
              <w:rPr>
                <w:rFonts w:cstheme="majorBidi"/>
                <w:sz w:val="22"/>
                <w:szCs w:val="22"/>
                <w:lang w:val="en-US" w:eastAsia="zh-CN"/>
              </w:rPr>
            </w:pPr>
            <w:del w:id="452" w:author="Zhong, Wen" w:date="2018-03-23T17:20:00Z">
              <w:r w:rsidRPr="00FF7D04" w:rsidDel="00AB217B">
                <w:rPr>
                  <w:rFonts w:cstheme="majorBidi"/>
                  <w:b/>
                  <w:bCs/>
                  <w:sz w:val="22"/>
                  <w:szCs w:val="22"/>
                  <w:lang w:val="en-US" w:eastAsia="zh-CN"/>
                </w:rPr>
                <w:delText>47</w:delText>
              </w:r>
              <w:r w:rsidRPr="00257E46" w:rsidDel="00AB217B">
                <w:rPr>
                  <w:rFonts w:cstheme="majorBidi"/>
                  <w:sz w:val="22"/>
                  <w:szCs w:val="22"/>
                  <w:lang w:eastAsia="zh-CN"/>
                </w:rPr>
                <w:tab/>
              </w:r>
              <w:r w:rsidDel="00AB217B">
                <w:rPr>
                  <w:rFonts w:cstheme="majorBidi"/>
                  <w:sz w:val="22"/>
                  <w:szCs w:val="22"/>
                  <w:lang w:val="en-US" w:eastAsia="zh-CN"/>
                </w:rPr>
                <w:delText>6.2.1</w:delText>
              </w:r>
              <w:r w:rsidRPr="00257E46" w:rsidDel="00AB217B">
                <w:rPr>
                  <w:rFonts w:cstheme="majorBidi"/>
                  <w:sz w:val="22"/>
                  <w:szCs w:val="22"/>
                  <w:lang w:eastAsia="zh-CN"/>
                </w:rPr>
                <w:tab/>
              </w:r>
              <w:r w:rsidRPr="00173892" w:rsidDel="00AB217B">
                <w:rPr>
                  <w:rFonts w:hint="eastAsia"/>
                  <w:lang w:eastAsia="zh-CN"/>
                </w:rPr>
                <w:delText>对某一通信联络中每种适用的业务，</w:delText>
              </w:r>
              <w:r w:rsidRPr="00BF257F" w:rsidDel="00AB217B">
                <w:rPr>
                  <w:rFonts w:hint="eastAsia"/>
                  <w:lang w:eastAsia="zh-CN"/>
                </w:rPr>
                <w:delText>各主管部门</w:delText>
              </w:r>
              <w:r w:rsidDel="00AB217B">
                <w:rPr>
                  <w:rStyle w:val="FootnoteReference"/>
                </w:rPr>
                <w:footnoteReference w:id="6"/>
              </w:r>
              <w:r w:rsidRPr="00173892" w:rsidDel="00AB217B">
                <w:rPr>
                  <w:rFonts w:hint="eastAsia"/>
                  <w:lang w:eastAsia="zh-CN"/>
                </w:rPr>
                <w:delText>应根据附录一的各项规定并考虑国际电报电话咨询委员会的相关建议及相关的成本趋向，通过协议制定和修改它们之间拟采用的结算价。</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B16067" w14:textId="77777777" w:rsidR="00D84E08" w:rsidRPr="002629A5" w:rsidDel="00AB217B" w:rsidRDefault="00D84E08" w:rsidP="001A03BC">
            <w:pPr>
              <w:rPr>
                <w:del w:id="455" w:author="Zhong, Wen" w:date="2018-03-23T17:20:00Z"/>
                <w:rFonts w:cstheme="majorBidi"/>
                <w:b/>
                <w:iCs/>
                <w:color w:val="800000"/>
                <w:szCs w:val="24"/>
                <w:lang w:val="en-US" w:eastAsia="zh-CN"/>
              </w:rPr>
            </w:pPr>
            <w:del w:id="456" w:author="Zhong, Wen" w:date="2018-03-23T17:20:00Z">
              <w:r w:rsidRPr="002629A5" w:rsidDel="00AB217B">
                <w:rPr>
                  <w:rFonts w:cstheme="majorBidi"/>
                  <w:b/>
                  <w:iCs/>
                  <w:szCs w:val="24"/>
                  <w:lang w:val="en-US" w:eastAsia="zh-CN"/>
                </w:rPr>
                <w:delText>55</w:delText>
              </w:r>
              <w:r w:rsidRPr="002629A5" w:rsidDel="00AB217B">
                <w:rPr>
                  <w:rFonts w:cstheme="majorBidi"/>
                  <w:szCs w:val="24"/>
                  <w:lang w:eastAsia="zh-CN"/>
                </w:rPr>
                <w:tab/>
              </w:r>
              <w:r w:rsidRPr="002629A5" w:rsidDel="00AB217B">
                <w:rPr>
                  <w:rFonts w:cstheme="majorBidi"/>
                  <w:b/>
                  <w:iCs/>
                  <w:szCs w:val="24"/>
                  <w:lang w:val="en-US" w:eastAsia="zh-CN"/>
                </w:rPr>
                <w:delText>8.2</w:delText>
              </w:r>
              <w:r w:rsidRPr="002629A5" w:rsidDel="00AB217B">
                <w:rPr>
                  <w:rFonts w:cstheme="majorBidi"/>
                  <w:b/>
                  <w:iCs/>
                  <w:szCs w:val="24"/>
                  <w:lang w:val="en-US" w:eastAsia="zh-CN"/>
                </w:rPr>
                <w:tab/>
              </w:r>
              <w:r w:rsidRPr="002629A5" w:rsidDel="00AB217B">
                <w:rPr>
                  <w:rFonts w:ascii="SimSun" w:hAnsi="SimSun" w:cs="SimSun" w:hint="eastAsia"/>
                  <w:b/>
                  <w:bCs/>
                  <w:szCs w:val="24"/>
                  <w:lang w:eastAsia="zh-CN"/>
                </w:rPr>
                <w:delText>结算价</w:delText>
              </w:r>
              <w:r w:rsidRPr="002629A5" w:rsidDel="00AB217B">
                <w:rPr>
                  <w:rFonts w:hint="eastAsia"/>
                  <w:b/>
                  <w:bCs/>
                  <w:szCs w:val="24"/>
                  <w:lang w:eastAsia="zh-CN"/>
                </w:rPr>
                <w:delText>原则</w:delText>
              </w:r>
            </w:del>
          </w:p>
          <w:p w14:paraId="57CC2031" w14:textId="77777777" w:rsidR="00D84E08" w:rsidRPr="002629A5" w:rsidDel="00AB217B" w:rsidRDefault="00D84E08" w:rsidP="001A03BC">
            <w:pPr>
              <w:rPr>
                <w:del w:id="457" w:author="Zhong, Wen" w:date="2018-03-23T17:20:00Z"/>
                <w:rFonts w:cstheme="majorBidi"/>
                <w:szCs w:val="24"/>
                <w:lang w:val="en-US" w:eastAsia="zh-CN"/>
              </w:rPr>
            </w:pPr>
            <w:del w:id="458" w:author="Zhong, Wen" w:date="2018-03-23T17:20:00Z">
              <w:r w:rsidRPr="002629A5" w:rsidDel="00AB217B">
                <w:rPr>
                  <w:rFonts w:cstheme="majorBidi"/>
                  <w:b/>
                  <w:bCs/>
                  <w:color w:val="000000"/>
                  <w:szCs w:val="24"/>
                  <w:lang w:val="en-US" w:eastAsia="zh-CN"/>
                </w:rPr>
                <w:delText>56</w:delText>
              </w:r>
              <w:r w:rsidRPr="002629A5" w:rsidDel="00AB217B">
                <w:rPr>
                  <w:rFonts w:cstheme="majorBidi"/>
                  <w:b/>
                  <w:bCs/>
                  <w:color w:val="000000"/>
                  <w:szCs w:val="24"/>
                  <w:lang w:val="en-US" w:eastAsia="zh-CN"/>
                </w:rPr>
                <w:tab/>
              </w:r>
              <w:r w:rsidRPr="002629A5" w:rsidDel="00AB217B">
                <w:rPr>
                  <w:rFonts w:ascii="STKaiti" w:eastAsia="STKaiti" w:hAnsi="STKaiti" w:hint="eastAsia"/>
                  <w:b/>
                  <w:bCs/>
                  <w:iCs/>
                  <w:szCs w:val="24"/>
                  <w:lang w:eastAsia="zh-CN"/>
                </w:rPr>
                <w:delText>条款与条件</w:delText>
              </w:r>
            </w:del>
          </w:p>
          <w:p w14:paraId="4CFBCA4C" w14:textId="77777777" w:rsidR="00D84E08" w:rsidRPr="00257E46" w:rsidDel="00AB217B" w:rsidRDefault="00D84E08" w:rsidP="001A03BC">
            <w:pPr>
              <w:overflowPunct/>
              <w:textAlignment w:val="auto"/>
              <w:rPr>
                <w:del w:id="459" w:author="Zhong, Wen" w:date="2018-03-23T17:20:00Z"/>
                <w:rFonts w:cs="Calibri"/>
                <w:sz w:val="22"/>
                <w:szCs w:val="22"/>
                <w:lang w:val="en-US" w:eastAsia="zh-CN"/>
              </w:rPr>
            </w:pPr>
            <w:del w:id="460" w:author="Zhong, Wen" w:date="2018-03-23T17:20:00Z">
              <w:r w:rsidRPr="00257E46" w:rsidDel="00AB217B">
                <w:rPr>
                  <w:rFonts w:cstheme="majorBidi"/>
                  <w:b/>
                  <w:bCs/>
                  <w:color w:val="000000"/>
                  <w:sz w:val="22"/>
                  <w:szCs w:val="22"/>
                  <w:lang w:val="en-US" w:eastAsia="zh-CN"/>
                </w:rPr>
                <w:delText>57</w:delText>
              </w:r>
              <w:r w:rsidRPr="00257E46" w:rsidDel="00AB217B">
                <w:rPr>
                  <w:rFonts w:cstheme="majorBidi"/>
                  <w:sz w:val="22"/>
                  <w:szCs w:val="22"/>
                  <w:lang w:eastAsia="zh-CN"/>
                </w:rPr>
                <w:tab/>
              </w:r>
              <w:r w:rsidRPr="00257E46" w:rsidDel="00AB217B">
                <w:rPr>
                  <w:rFonts w:cstheme="majorBidi"/>
                  <w:sz w:val="22"/>
                  <w:szCs w:val="22"/>
                  <w:lang w:val="en-US" w:eastAsia="zh-CN"/>
                </w:rPr>
                <w:delText>8.2.1</w:delText>
              </w:r>
              <w:r w:rsidDel="00AB217B">
                <w:rPr>
                  <w:rFonts w:cstheme="majorBidi"/>
                  <w:sz w:val="22"/>
                  <w:szCs w:val="22"/>
                  <w:lang w:val="en-US" w:eastAsia="zh-CN"/>
                </w:rPr>
                <w:tab/>
              </w:r>
              <w:r w:rsidDel="00AB217B">
                <w:rPr>
                  <w:rFonts w:hint="eastAsia"/>
                  <w:lang w:eastAsia="zh-CN"/>
                </w:rPr>
                <w:delText>下列规定可适用于通过符合国家监管规定的结算价原则确定的国际电信业务安排的条款与条件。这些条款不适用于通过商业协议做出的安排。</w:delText>
              </w:r>
            </w:del>
          </w:p>
          <w:p w14:paraId="728C9EEC" w14:textId="77777777" w:rsidR="00D84E08" w:rsidRPr="00257E46" w:rsidDel="00AB217B" w:rsidRDefault="00D84E08" w:rsidP="001A03BC">
            <w:pPr>
              <w:overflowPunct/>
              <w:textAlignment w:val="auto"/>
              <w:rPr>
                <w:del w:id="461" w:author="Zhong, Wen" w:date="2018-03-23T17:20:00Z"/>
                <w:rFonts w:cs="Calibri"/>
                <w:sz w:val="22"/>
                <w:szCs w:val="22"/>
                <w:lang w:val="en-US" w:eastAsia="zh-CN"/>
              </w:rPr>
            </w:pPr>
            <w:del w:id="462" w:author="Zhong, Wen" w:date="2018-03-23T17:20:00Z">
              <w:r w:rsidRPr="00257E46" w:rsidDel="00AB217B">
                <w:rPr>
                  <w:rFonts w:cstheme="majorBidi"/>
                  <w:b/>
                  <w:bCs/>
                  <w:color w:val="000000"/>
                  <w:sz w:val="22"/>
                  <w:szCs w:val="22"/>
                  <w:lang w:val="en-US" w:eastAsia="zh-CN"/>
                </w:rPr>
                <w:delText>58</w:delText>
              </w:r>
              <w:r w:rsidRPr="00257E46" w:rsidDel="00AB217B">
                <w:rPr>
                  <w:rFonts w:cstheme="majorBidi"/>
                  <w:sz w:val="22"/>
                  <w:szCs w:val="22"/>
                  <w:lang w:eastAsia="zh-CN"/>
                </w:rPr>
                <w:tab/>
              </w:r>
              <w:r w:rsidRPr="00257E46" w:rsidDel="00AB217B">
                <w:rPr>
                  <w:rFonts w:cstheme="majorBidi"/>
                  <w:sz w:val="22"/>
                  <w:szCs w:val="22"/>
                  <w:lang w:val="en-US" w:eastAsia="zh-CN"/>
                </w:rPr>
                <w:delText>8.2.2</w:delText>
              </w:r>
              <w:r w:rsidDel="00AB217B">
                <w:rPr>
                  <w:rFonts w:cstheme="majorBidi"/>
                  <w:sz w:val="22"/>
                  <w:szCs w:val="22"/>
                  <w:lang w:val="en-US" w:eastAsia="zh-CN"/>
                </w:rPr>
                <w:tab/>
              </w:r>
              <w:r w:rsidRPr="00173892" w:rsidDel="00AB217B">
                <w:rPr>
                  <w:rFonts w:hint="eastAsia"/>
                  <w:lang w:eastAsia="zh-CN"/>
                </w:rPr>
                <w:delText>对某通信</w:delText>
              </w:r>
              <w:r w:rsidDel="00AB217B">
                <w:rPr>
                  <w:rFonts w:hint="eastAsia"/>
                  <w:lang w:eastAsia="zh-CN"/>
                </w:rPr>
                <w:delText>关系</w:delText>
              </w:r>
              <w:r w:rsidRPr="00173892" w:rsidDel="00AB217B">
                <w:rPr>
                  <w:rFonts w:hint="eastAsia"/>
                  <w:lang w:eastAsia="zh-CN"/>
                </w:rPr>
                <w:delText>中</w:delText>
              </w:r>
              <w:r w:rsidDel="00AB217B">
                <w:rPr>
                  <w:rFonts w:hint="eastAsia"/>
                  <w:lang w:eastAsia="zh-CN"/>
                </w:rPr>
                <w:delText>各</w:delText>
              </w:r>
              <w:r w:rsidRPr="00173892" w:rsidDel="00AB217B">
                <w:rPr>
                  <w:rFonts w:hint="eastAsia"/>
                  <w:lang w:eastAsia="zh-CN"/>
                </w:rPr>
                <w:delText>种适用的业务，</w:delText>
              </w:r>
              <w:r w:rsidDel="00AB217B">
                <w:rPr>
                  <w:rFonts w:hint="eastAsia"/>
                  <w:lang w:eastAsia="zh-CN"/>
                </w:rPr>
                <w:delText>经授权的运营机构须</w:delText>
              </w:r>
              <w:r w:rsidRPr="00173892" w:rsidDel="00AB217B">
                <w:rPr>
                  <w:rFonts w:hint="eastAsia"/>
                  <w:lang w:eastAsia="zh-CN"/>
                </w:rPr>
                <w:delText>根据附录</w:delText>
              </w:r>
              <w:r w:rsidDel="00AB217B">
                <w:rPr>
                  <w:rFonts w:hint="eastAsia"/>
                  <w:lang w:eastAsia="zh-CN"/>
                </w:rPr>
                <w:delText>1</w:delText>
              </w:r>
              <w:r w:rsidRPr="00173892" w:rsidDel="00AB217B">
                <w:rPr>
                  <w:rFonts w:hint="eastAsia"/>
                  <w:lang w:eastAsia="zh-CN"/>
                </w:rPr>
                <w:delText>各项规定并</w:delText>
              </w:r>
              <w:r w:rsidRPr="00173892" w:rsidDel="00AB217B">
                <w:rPr>
                  <w:rFonts w:hint="eastAsia"/>
                  <w:lang w:eastAsia="zh-CN"/>
                </w:rPr>
                <w:lastRenderedPageBreak/>
                <w:delText>考虑</w:delText>
              </w:r>
              <w:r w:rsidDel="00AB217B">
                <w:rPr>
                  <w:rFonts w:hint="eastAsia"/>
                  <w:lang w:eastAsia="zh-CN"/>
                </w:rPr>
                <w:delText>相关</w:delText>
              </w:r>
              <w:r w:rsidDel="00AB217B">
                <w:rPr>
                  <w:rFonts w:hint="eastAsia"/>
                  <w:lang w:eastAsia="zh-CN"/>
                </w:rPr>
                <w:delText>ITU-T</w:delText>
              </w:r>
              <w:r w:rsidDel="00AB217B">
                <w:rPr>
                  <w:rFonts w:hint="eastAsia"/>
                  <w:lang w:eastAsia="zh-CN"/>
                </w:rPr>
                <w:delText>建议书</w:delText>
              </w:r>
              <w:r w:rsidRPr="00173892" w:rsidDel="00AB217B">
                <w:rPr>
                  <w:rFonts w:hint="eastAsia"/>
                  <w:lang w:eastAsia="zh-CN"/>
                </w:rPr>
                <w:delText>，通过</w:delText>
              </w:r>
              <w:r w:rsidDel="00AB217B">
                <w:rPr>
                  <w:rFonts w:hint="eastAsia"/>
                  <w:lang w:eastAsia="zh-CN"/>
                </w:rPr>
                <w:delText>相互间</w:delText>
              </w:r>
              <w:r w:rsidRPr="00173892" w:rsidDel="00AB217B">
                <w:rPr>
                  <w:rFonts w:hint="eastAsia"/>
                  <w:lang w:eastAsia="zh-CN"/>
                </w:rPr>
                <w:delText>协议制定和修改结算价。</w:delText>
              </w:r>
            </w:del>
          </w:p>
          <w:p w14:paraId="17B9B15B" w14:textId="77777777" w:rsidR="00D84E08" w:rsidRPr="00257E46" w:rsidRDefault="00D84E08" w:rsidP="001A03BC">
            <w:pPr>
              <w:overflowPunct/>
              <w:spacing w:before="0"/>
              <w:textAlignment w:val="auto"/>
              <w:rPr>
                <w:rFonts w:cs="Calibri"/>
                <w:sz w:val="22"/>
                <w:szCs w:val="22"/>
                <w:lang w:val="en-US" w:eastAsia="zh-CN"/>
              </w:rPr>
            </w:pPr>
            <w:del w:id="463" w:author="Zhong, Wen" w:date="2018-03-23T17:20:00Z">
              <w:r w:rsidRPr="00257E46" w:rsidDel="00AB217B">
                <w:rPr>
                  <w:rFonts w:cstheme="majorBidi"/>
                  <w:b/>
                  <w:bCs/>
                  <w:color w:val="000000"/>
                  <w:sz w:val="22"/>
                  <w:szCs w:val="22"/>
                  <w:lang w:val="en-US" w:eastAsia="zh-CN"/>
                </w:rPr>
                <w:delText>59</w:delText>
              </w:r>
              <w:r w:rsidRPr="00257E46" w:rsidDel="00AB217B">
                <w:rPr>
                  <w:rFonts w:cstheme="majorBidi"/>
                  <w:sz w:val="22"/>
                  <w:szCs w:val="22"/>
                  <w:lang w:eastAsia="zh-CN"/>
                </w:rPr>
                <w:tab/>
              </w:r>
              <w:r w:rsidRPr="00257E46" w:rsidDel="00AB217B">
                <w:rPr>
                  <w:rFonts w:cstheme="majorBidi"/>
                  <w:sz w:val="22"/>
                  <w:szCs w:val="22"/>
                  <w:lang w:val="en-US" w:eastAsia="zh-CN"/>
                </w:rPr>
                <w:delText>8.2.3</w:delText>
              </w:r>
              <w:r w:rsidDel="00AB217B">
                <w:rPr>
                  <w:rFonts w:cstheme="majorBidi"/>
                  <w:sz w:val="22"/>
                  <w:szCs w:val="22"/>
                  <w:lang w:val="en-US" w:eastAsia="zh-CN"/>
                </w:rPr>
                <w:tab/>
              </w:r>
              <w:r w:rsidDel="00AB217B">
                <w:rPr>
                  <w:rFonts w:hint="eastAsia"/>
                  <w:lang w:eastAsia="zh-CN"/>
                </w:rPr>
                <w:delText>除另有协议外，提供国际电信业务的各方均须遵守附录</w:delText>
              </w:r>
              <w:r w:rsidDel="00AB217B">
                <w:rPr>
                  <w:rFonts w:hint="eastAsia"/>
                  <w:lang w:eastAsia="zh-CN"/>
                </w:rPr>
                <w:delText>1</w:delText>
              </w:r>
              <w:r w:rsidDel="00AB217B">
                <w:rPr>
                  <w:rFonts w:hint="eastAsia"/>
                  <w:lang w:eastAsia="zh-CN"/>
                </w:rPr>
                <w:delText>和</w:delText>
              </w:r>
              <w:r w:rsidDel="00AB217B">
                <w:rPr>
                  <w:lang w:eastAsia="zh-CN"/>
                </w:rPr>
                <w:delText>2</w:delText>
              </w:r>
              <w:r w:rsidDel="00AB217B">
                <w:rPr>
                  <w:rFonts w:hint="eastAsia"/>
                  <w:lang w:eastAsia="zh-CN"/>
                </w:rPr>
                <w:delText>的各项规定。</w:delText>
              </w:r>
            </w:del>
          </w:p>
        </w:tc>
      </w:tr>
      <w:tr w:rsidR="00D84E08" w:rsidRPr="00257E46" w14:paraId="2811673C" w14:textId="77777777" w:rsidTr="00AB217B">
        <w:tblPrEx>
          <w:tblW w:w="10314" w:type="dxa"/>
          <w:tblCellMar>
            <w:left w:w="0" w:type="dxa"/>
            <w:right w:w="0" w:type="dxa"/>
          </w:tblCellMar>
          <w:tblPrExChange w:id="464" w:author="Zhong, Wen" w:date="2018-03-23T17:20:00Z">
            <w:tblPrEx>
              <w:tblW w:w="10314" w:type="dxa"/>
              <w:tblCellMar>
                <w:left w:w="0" w:type="dxa"/>
                <w:right w:w="0" w:type="dxa"/>
              </w:tblCellMar>
            </w:tblPrEx>
          </w:tblPrExChange>
        </w:tblPrEx>
        <w:trPr>
          <w:trPrChange w:id="465" w:author="Zhong, Wen" w:date="2018-03-23T17:20:00Z">
            <w:trPr>
              <w:gridAfter w:val="0"/>
            </w:trPr>
          </w:trPrChange>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Change w:id="466" w:author="Zhong, Wen" w:date="2018-03-23T17:20:00Z">
              <w:tcPr>
                <w:tcW w:w="5070" w:type="dxa"/>
                <w:gridSpan w:val="2"/>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2833DF4D" w14:textId="77777777" w:rsidR="00D84E08" w:rsidRPr="00257E46" w:rsidDel="00AB217B" w:rsidRDefault="00D84E08" w:rsidP="001A03BC">
            <w:pPr>
              <w:rPr>
                <w:del w:id="467" w:author="Zhong, Wen" w:date="2018-03-23T17:20:00Z"/>
                <w:rFonts w:cstheme="majorBidi"/>
                <w:sz w:val="22"/>
                <w:szCs w:val="22"/>
                <w:lang w:val="en-US" w:eastAsia="zh-CN"/>
              </w:rPr>
            </w:pPr>
            <w:bookmarkStart w:id="468" w:name="lt_pId280"/>
            <w:bookmarkStart w:id="469" w:name="_Toc489351312"/>
            <w:del w:id="470" w:author="Zhong, Wen" w:date="2018-03-23T17:20:00Z">
              <w:r w:rsidRPr="00257E46" w:rsidDel="00AB217B">
                <w:rPr>
                  <w:rFonts w:cstheme="majorBidi"/>
                  <w:b/>
                  <w:bCs/>
                  <w:color w:val="000000"/>
                  <w:sz w:val="22"/>
                  <w:szCs w:val="22"/>
                  <w:lang w:val="en-US" w:eastAsia="zh-CN"/>
                </w:rPr>
                <w:lastRenderedPageBreak/>
                <w:delText>48</w:delText>
              </w:r>
              <w:r w:rsidRPr="00257E46" w:rsidDel="00AB217B">
                <w:rPr>
                  <w:rFonts w:cstheme="majorBidi"/>
                  <w:sz w:val="22"/>
                  <w:szCs w:val="22"/>
                  <w:lang w:eastAsia="zh-CN"/>
                </w:rPr>
                <w:tab/>
              </w:r>
              <w:r w:rsidRPr="00257E46" w:rsidDel="00AB217B">
                <w:rPr>
                  <w:rFonts w:cstheme="majorBidi"/>
                  <w:sz w:val="22"/>
                  <w:szCs w:val="22"/>
                  <w:lang w:val="en-US" w:eastAsia="zh-CN"/>
                </w:rPr>
                <w:delText>6.3  </w:delText>
              </w:r>
              <w:bookmarkEnd w:id="468"/>
              <w:bookmarkEnd w:id="469"/>
              <w:r w:rsidDel="00AB217B">
                <w:rPr>
                  <w:rFonts w:cstheme="majorBidi" w:hint="eastAsia"/>
                  <w:sz w:val="22"/>
                  <w:szCs w:val="22"/>
                  <w:lang w:val="en-US" w:eastAsia="zh-CN"/>
                </w:rPr>
                <w:delText>货币</w:delText>
              </w:r>
              <w:r w:rsidDel="00AB217B">
                <w:rPr>
                  <w:rFonts w:cstheme="majorBidi"/>
                  <w:sz w:val="22"/>
                  <w:szCs w:val="22"/>
                  <w:lang w:val="en-US" w:eastAsia="zh-CN"/>
                </w:rPr>
                <w:delText>单位</w:delText>
              </w:r>
            </w:del>
          </w:p>
          <w:p w14:paraId="690A46E4" w14:textId="77777777" w:rsidR="00D84E08" w:rsidRPr="00794AB5" w:rsidDel="00AB217B" w:rsidRDefault="00D84E08" w:rsidP="001A03BC">
            <w:pPr>
              <w:rPr>
                <w:del w:id="471" w:author="Zhong, Wen" w:date="2018-03-23T17:20:00Z"/>
                <w:lang w:eastAsia="zh-CN"/>
              </w:rPr>
            </w:pPr>
            <w:bookmarkStart w:id="472" w:name="lt_pId281"/>
            <w:del w:id="473" w:author="Zhong, Wen" w:date="2018-03-23T17:20:00Z">
              <w:r w:rsidRPr="00257E46" w:rsidDel="00AB217B">
                <w:rPr>
                  <w:rFonts w:cstheme="majorBidi"/>
                  <w:b/>
                  <w:bCs/>
                  <w:color w:val="000000"/>
                  <w:sz w:val="22"/>
                  <w:szCs w:val="22"/>
                  <w:lang w:val="en-US" w:eastAsia="zh-CN"/>
                </w:rPr>
                <w:delText>49</w:delText>
              </w:r>
              <w:r w:rsidRPr="00257E46" w:rsidDel="00AB217B">
                <w:rPr>
                  <w:rFonts w:cstheme="majorBidi"/>
                  <w:sz w:val="22"/>
                  <w:szCs w:val="22"/>
                  <w:lang w:eastAsia="zh-CN"/>
                </w:rPr>
                <w:tab/>
              </w:r>
              <w:r w:rsidRPr="00257E46" w:rsidDel="00AB217B">
                <w:rPr>
                  <w:rFonts w:cstheme="majorBidi"/>
                  <w:sz w:val="22"/>
                  <w:szCs w:val="22"/>
                  <w:lang w:val="en-US" w:eastAsia="zh-CN"/>
                </w:rPr>
                <w:delText>6.3.1  </w:delText>
              </w:r>
              <w:bookmarkEnd w:id="472"/>
              <w:r w:rsidRPr="000A1DC5" w:rsidDel="00AB217B">
                <w:rPr>
                  <w:rFonts w:hint="eastAsia"/>
                  <w:lang w:eastAsia="zh-CN"/>
                </w:rPr>
                <w:delText>如果主管部门</w:delText>
              </w:r>
              <w:r w:rsidRPr="007A4057" w:rsidDel="00AB217B">
                <w:rPr>
                  <w:rStyle w:val="FootnoteReference"/>
                </w:rPr>
                <w:fldChar w:fldCharType="begin"/>
              </w:r>
              <w:r w:rsidRPr="007A4057" w:rsidDel="00AB217B">
                <w:rPr>
                  <w:rStyle w:val="FootnoteReference"/>
                  <w:lang w:eastAsia="zh-CN"/>
                </w:rPr>
                <w:delInstrText xml:space="preserve"> </w:delInstrText>
              </w:r>
              <w:r w:rsidRPr="007A4057" w:rsidDel="00AB217B">
                <w:rPr>
                  <w:rStyle w:val="FootnoteReference"/>
                  <w:rFonts w:hint="eastAsia"/>
                  <w:lang w:eastAsia="zh-CN"/>
                </w:rPr>
                <w:delInstrText>NOTEREF _Ref319483268 \h</w:delInstrText>
              </w:r>
              <w:r w:rsidRPr="007A4057" w:rsidDel="00AB217B">
                <w:rPr>
                  <w:rStyle w:val="FootnoteReference"/>
                  <w:lang w:eastAsia="zh-CN"/>
                </w:rPr>
                <w:delInstrText xml:space="preserve"> </w:delInstrText>
              </w:r>
              <w:r w:rsidDel="00AB217B">
                <w:rPr>
                  <w:rStyle w:val="FootnoteReference"/>
                  <w:lang w:eastAsia="zh-CN"/>
                </w:rPr>
                <w:delInstrText xml:space="preserve"> \* MERGEFORMAT </w:delInstrText>
              </w:r>
              <w:r w:rsidRPr="007A4057" w:rsidDel="00AB217B">
                <w:rPr>
                  <w:rStyle w:val="FootnoteReference"/>
                </w:rPr>
              </w:r>
              <w:r w:rsidRPr="007A4057" w:rsidDel="00AB217B">
                <w:rPr>
                  <w:rStyle w:val="FootnoteReference"/>
                </w:rPr>
                <w:fldChar w:fldCharType="separate"/>
              </w:r>
              <w:r w:rsidRPr="00B94190" w:rsidDel="00AB217B">
                <w:rPr>
                  <w:rStyle w:val="FootnoteReference"/>
                  <w:lang w:eastAsia="zh-CN"/>
                </w:rPr>
                <w:delText>*</w:delText>
              </w:r>
              <w:r w:rsidRPr="007A4057" w:rsidDel="00AB217B">
                <w:rPr>
                  <w:rStyle w:val="FootnoteReference"/>
                </w:rPr>
                <w:fldChar w:fldCharType="end"/>
              </w:r>
              <w:r w:rsidRPr="00173892" w:rsidDel="00AB217B">
                <w:rPr>
                  <w:rFonts w:hint="eastAsia"/>
                  <w:lang w:eastAsia="zh-CN"/>
                </w:rPr>
                <w:delText>间没有特别协议，构成国际电信业务结算价和编制国际帐目使用的货币单位应为：</w:delText>
              </w:r>
            </w:del>
          </w:p>
          <w:p w14:paraId="4A4E8254" w14:textId="77777777" w:rsidR="00D84E08" w:rsidRPr="00BF257F" w:rsidDel="00AB217B" w:rsidRDefault="00D84E08" w:rsidP="001A03BC">
            <w:pPr>
              <w:pStyle w:val="enumlev1"/>
              <w:rPr>
                <w:del w:id="474" w:author="Zhong, Wen" w:date="2018-03-23T17:20:00Z"/>
                <w:lang w:eastAsia="zh-CN"/>
              </w:rPr>
            </w:pPr>
            <w:del w:id="475" w:author="Zhong, Wen" w:date="2018-03-23T17:20:00Z">
              <w:r w:rsidDel="00AB217B">
                <w:rPr>
                  <w:lang w:eastAsia="zh-CN"/>
                </w:rPr>
                <w:delText>–</w:delText>
              </w:r>
              <w:r w:rsidDel="00AB217B">
                <w:rPr>
                  <w:rFonts w:hint="eastAsia"/>
                  <w:lang w:eastAsia="zh-CN"/>
                </w:rPr>
                <w:tab/>
              </w:r>
              <w:r w:rsidRPr="00BF257F" w:rsidDel="00AB217B">
                <w:rPr>
                  <w:rFonts w:hint="eastAsia"/>
                  <w:lang w:eastAsia="zh-CN"/>
                </w:rPr>
                <w:delText>国际货币基金组织（</w:delText>
              </w:r>
              <w:r w:rsidRPr="00BF257F" w:rsidDel="00AB217B">
                <w:rPr>
                  <w:rFonts w:hint="eastAsia"/>
                  <w:lang w:eastAsia="zh-CN"/>
                </w:rPr>
                <w:delText>IMF</w:delText>
              </w:r>
              <w:r w:rsidRPr="00BF257F" w:rsidDel="00AB217B">
                <w:rPr>
                  <w:rFonts w:hint="eastAsia"/>
                  <w:lang w:eastAsia="zh-CN"/>
                </w:rPr>
                <w:delText>）的货币单位，</w:delText>
              </w:r>
              <w:r w:rsidRPr="00173892" w:rsidDel="00AB217B">
                <w:rPr>
                  <w:rFonts w:hint="eastAsia"/>
                  <w:lang w:eastAsia="zh-CN"/>
                </w:rPr>
                <w:delText>即目前为该组织规定的特别提款权</w:delText>
              </w:r>
              <w:r w:rsidRPr="00BF257F" w:rsidDel="00AB217B">
                <w:rPr>
                  <w:rFonts w:hint="eastAsia"/>
                  <w:lang w:eastAsia="zh-CN"/>
                </w:rPr>
                <w:delText>（</w:delText>
              </w:r>
              <w:r w:rsidRPr="00BF257F" w:rsidDel="00AB217B">
                <w:rPr>
                  <w:rFonts w:hint="eastAsia"/>
                  <w:lang w:eastAsia="zh-CN"/>
                </w:rPr>
                <w:delText>SDR</w:delText>
              </w:r>
              <w:r w:rsidRPr="00BF257F" w:rsidDel="00AB217B">
                <w:rPr>
                  <w:rFonts w:hint="eastAsia"/>
                  <w:lang w:eastAsia="zh-CN"/>
                </w:rPr>
                <w:delText>）</w:delText>
              </w:r>
              <w:r w:rsidRPr="00173892" w:rsidDel="00AB217B">
                <w:rPr>
                  <w:rFonts w:hint="eastAsia"/>
                  <w:lang w:eastAsia="zh-CN"/>
                </w:rPr>
                <w:delText>；</w:delText>
              </w:r>
            </w:del>
          </w:p>
          <w:p w14:paraId="40EAA0C4" w14:textId="77777777" w:rsidR="00D84E08" w:rsidRPr="00257E46" w:rsidDel="00AB217B" w:rsidRDefault="00D84E08" w:rsidP="001A03BC">
            <w:pPr>
              <w:rPr>
                <w:del w:id="476" w:author="Zhong, Wen" w:date="2018-03-23T17:20:00Z"/>
                <w:rFonts w:cstheme="majorBidi"/>
                <w:sz w:val="22"/>
                <w:szCs w:val="22"/>
                <w:lang w:val="en-US" w:eastAsia="zh-CN"/>
              </w:rPr>
            </w:pPr>
            <w:del w:id="477" w:author="Zhong, Wen" w:date="2018-03-23T17:20:00Z">
              <w:r w:rsidDel="00AB217B">
                <w:rPr>
                  <w:lang w:eastAsia="zh-CN"/>
                </w:rPr>
                <w:delText>–</w:delText>
              </w:r>
              <w:r w:rsidDel="00AB217B">
                <w:rPr>
                  <w:rFonts w:hint="eastAsia"/>
                  <w:lang w:eastAsia="zh-CN"/>
                </w:rPr>
                <w:tab/>
              </w:r>
              <w:r w:rsidRPr="00DE7EF6" w:rsidDel="00AB217B">
                <w:rPr>
                  <w:rFonts w:asciiTheme="minorHAnsi" w:eastAsia="STKaiti" w:hAnsiTheme="minorHAnsi"/>
                  <w:lang w:eastAsia="zh-CN"/>
                </w:rPr>
                <w:delText>或者相当于</w:delText>
              </w:r>
              <w:r w:rsidRPr="00DE7EF6" w:rsidDel="00AB217B">
                <w:rPr>
                  <w:rFonts w:asciiTheme="minorHAnsi" w:eastAsia="STKaiti" w:hAnsiTheme="minorHAnsi"/>
                  <w:lang w:eastAsia="zh-CN"/>
                </w:rPr>
                <w:delText>1/3.061 SDR</w:delText>
              </w:r>
              <w:r w:rsidRPr="00DE7EF6" w:rsidDel="00AB217B">
                <w:rPr>
                  <w:rFonts w:asciiTheme="minorHAnsi" w:eastAsia="STKaiti" w:hAnsiTheme="minorHAnsi"/>
                  <w:lang w:eastAsia="zh-CN"/>
                </w:rPr>
                <w:delText>的金法郎。</w:delText>
              </w:r>
            </w:del>
          </w:p>
          <w:p w14:paraId="0426474A" w14:textId="77777777" w:rsidR="00D84E08" w:rsidRPr="005B4717" w:rsidRDefault="00D84E08" w:rsidP="001A03BC">
            <w:pPr>
              <w:rPr>
                <w:sz w:val="22"/>
                <w:szCs w:val="22"/>
                <w:lang w:val="en-US" w:eastAsia="zh-CN"/>
              </w:rPr>
            </w:pPr>
            <w:del w:id="478" w:author="Zhong, Wen" w:date="2018-03-23T17:20:00Z">
              <w:r w:rsidRPr="005B4717" w:rsidDel="00AB217B">
                <w:rPr>
                  <w:rFonts w:cstheme="majorBidi"/>
                  <w:b/>
                  <w:bCs/>
                  <w:sz w:val="22"/>
                  <w:szCs w:val="22"/>
                  <w:lang w:val="en-US" w:eastAsia="zh-CN"/>
                </w:rPr>
                <w:delText>50</w:delText>
              </w:r>
              <w:r w:rsidRPr="00257E46" w:rsidDel="00AB217B">
                <w:rPr>
                  <w:rFonts w:cstheme="majorBidi"/>
                  <w:sz w:val="22"/>
                  <w:szCs w:val="22"/>
                  <w:lang w:eastAsia="zh-CN"/>
                </w:rPr>
                <w:tab/>
              </w:r>
              <w:r w:rsidRPr="00257E46" w:rsidDel="00AB217B">
                <w:rPr>
                  <w:rFonts w:cstheme="majorBidi"/>
                  <w:sz w:val="22"/>
                  <w:szCs w:val="22"/>
                  <w:lang w:val="en-US" w:eastAsia="zh-CN"/>
                </w:rPr>
                <w:delText>6.3.2</w:delText>
              </w:r>
              <w:r w:rsidRPr="00257E46" w:rsidDel="00AB217B">
                <w:rPr>
                  <w:rFonts w:cstheme="majorBidi"/>
                  <w:sz w:val="22"/>
                  <w:szCs w:val="22"/>
                  <w:lang w:val="en-US" w:eastAsia="zh-CN"/>
                </w:rPr>
                <w:tab/>
              </w:r>
              <w:r w:rsidRPr="00173892" w:rsidDel="00AB217B">
                <w:rPr>
                  <w:rFonts w:hint="eastAsia"/>
                  <w:lang w:eastAsia="zh-CN"/>
                </w:rPr>
                <w:delText>根据《国际电信公约》的有关规定，本条款不应影响各主管部门</w:delText>
              </w:r>
              <w:r w:rsidDel="00AB217B">
                <w:rPr>
                  <w:rStyle w:val="FootnoteReference"/>
                  <w:lang w:eastAsia="zh-CN"/>
                </w:rPr>
                <w:delText>*</w:delText>
              </w:r>
              <w:r w:rsidRPr="00173892" w:rsidDel="00AB217B">
                <w:rPr>
                  <w:rFonts w:hint="eastAsia"/>
                  <w:lang w:eastAsia="zh-CN"/>
                </w:rPr>
                <w:delText>为确定双方都能接受的国际货币基金组织的货币单位与金法郎之间的系数而制定双边协议的可能性。</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Change w:id="479" w:author="Zhong, Wen" w:date="2018-03-23T17:20:00Z">
              <w:tcPr>
                <w:tcW w:w="5244" w:type="dxa"/>
                <w:gridSpan w:val="2"/>
                <w:tcBorders>
                  <w:top w:val="dotted" w:sz="4" w:space="0" w:color="auto"/>
                  <w:left w:val="nil"/>
                  <w:bottom w:val="single" w:sz="4" w:space="0" w:color="auto"/>
                  <w:right w:val="single" w:sz="8" w:space="0" w:color="auto"/>
                </w:tcBorders>
                <w:tcMar>
                  <w:top w:w="0" w:type="dxa"/>
                  <w:left w:w="108" w:type="dxa"/>
                  <w:bottom w:w="0" w:type="dxa"/>
                  <w:right w:w="108" w:type="dxa"/>
                </w:tcMar>
              </w:tcPr>
            </w:tcPrChange>
          </w:tcPr>
          <w:p w14:paraId="4B898B51" w14:textId="77777777" w:rsidR="00D84E08" w:rsidRPr="005127CA" w:rsidDel="00AB217B" w:rsidRDefault="00D84E08" w:rsidP="001A03BC">
            <w:pPr>
              <w:overflowPunct/>
              <w:textAlignment w:val="auto"/>
              <w:rPr>
                <w:del w:id="480" w:author="Zhong, Wen" w:date="2018-03-23T17:20:00Z"/>
                <w:rFonts w:eastAsia="Times New Roman"/>
                <w:lang w:eastAsia="zh-CN"/>
              </w:rPr>
            </w:pPr>
            <w:bookmarkStart w:id="481" w:name="lt_pId287"/>
            <w:del w:id="482" w:author="Zhong, Wen" w:date="2018-03-23T17:20:00Z">
              <w:r w:rsidRPr="00F77314" w:rsidDel="00AB217B">
                <w:rPr>
                  <w:b/>
                  <w:bCs/>
                  <w:lang w:eastAsia="zh-CN"/>
                </w:rPr>
                <w:delText>60</w:delText>
              </w:r>
              <w:r w:rsidRPr="00257E46" w:rsidDel="00AB217B">
                <w:rPr>
                  <w:rFonts w:cstheme="majorBidi"/>
                  <w:sz w:val="22"/>
                  <w:szCs w:val="22"/>
                  <w:lang w:eastAsia="zh-CN"/>
                </w:rPr>
                <w:tab/>
              </w:r>
              <w:r w:rsidRPr="000935B0" w:rsidDel="00AB217B">
                <w:rPr>
                  <w:lang w:eastAsia="zh-CN"/>
                </w:rPr>
                <w:delText>8.2.4</w:delText>
              </w:r>
              <w:r w:rsidRPr="00F77314" w:rsidDel="00AB217B">
                <w:rPr>
                  <w:lang w:eastAsia="zh-CN"/>
                </w:rPr>
                <w:tab/>
              </w:r>
              <w:bookmarkEnd w:id="481"/>
              <w:r w:rsidRPr="00F77314" w:rsidDel="00AB217B">
                <w:rPr>
                  <w:rFonts w:hint="eastAsia"/>
                  <w:lang w:eastAsia="zh-CN"/>
                </w:rPr>
                <w:delText>如果经授权的运营机构之间没有特别安排，则用于国际电信业务结算价和用于国际账目编制的货币单位须为：</w:delText>
              </w:r>
            </w:del>
          </w:p>
          <w:p w14:paraId="76B28D6C" w14:textId="77777777" w:rsidR="00D84E08" w:rsidRPr="005127CA" w:rsidDel="00AB217B" w:rsidRDefault="00D84E08" w:rsidP="001A03BC">
            <w:pPr>
              <w:overflowPunct/>
              <w:textAlignment w:val="auto"/>
              <w:rPr>
                <w:del w:id="483" w:author="Zhong, Wen" w:date="2018-03-23T17:20:00Z"/>
                <w:rFonts w:eastAsia="Times New Roman"/>
                <w:lang w:eastAsia="zh-CN"/>
              </w:rPr>
            </w:pPr>
            <w:del w:id="484" w:author="Zhong, Wen" w:date="2018-03-23T17:20:00Z">
              <w:r w:rsidRPr="005127CA" w:rsidDel="00AB217B">
                <w:rPr>
                  <w:rFonts w:eastAsia="Times New Roman"/>
                  <w:lang w:eastAsia="zh-CN"/>
                </w:rPr>
                <w:delText>–</w:delText>
              </w:r>
              <w:r w:rsidRPr="005127CA" w:rsidDel="00AB217B">
                <w:rPr>
                  <w:rFonts w:eastAsia="Times New Roman"/>
                  <w:lang w:eastAsia="zh-CN"/>
                </w:rPr>
                <w:tab/>
              </w:r>
              <w:r w:rsidRPr="00F220A0" w:rsidDel="00AB217B">
                <w:rPr>
                  <w:rFonts w:hint="eastAsia"/>
                  <w:lang w:eastAsia="zh-CN"/>
                </w:rPr>
                <w:delText>国际货币基金组织（</w:delText>
              </w:r>
              <w:r w:rsidRPr="00F220A0" w:rsidDel="00AB217B">
                <w:rPr>
                  <w:rFonts w:eastAsia="Times New Roman" w:hint="eastAsia"/>
                  <w:lang w:eastAsia="zh-CN"/>
                </w:rPr>
                <w:delText>IMF</w:delText>
              </w:r>
              <w:r w:rsidRPr="00F220A0" w:rsidDel="00AB217B">
                <w:rPr>
                  <w:rFonts w:hint="eastAsia"/>
                  <w:lang w:eastAsia="zh-CN"/>
                </w:rPr>
                <w:delText>）的货币单位，即，目前该组织</w:delText>
              </w:r>
              <w:r w:rsidDel="00AB217B">
                <w:rPr>
                  <w:rFonts w:hint="eastAsia"/>
                  <w:lang w:eastAsia="zh-CN"/>
                </w:rPr>
                <w:delText>确</w:delText>
              </w:r>
              <w:r w:rsidRPr="00F220A0" w:rsidDel="00AB217B">
                <w:rPr>
                  <w:rFonts w:hint="eastAsia"/>
                  <w:lang w:eastAsia="zh-CN"/>
                </w:rPr>
                <w:delText>定的特别提款权（</w:delText>
              </w:r>
              <w:r w:rsidRPr="00F220A0" w:rsidDel="00AB217B">
                <w:rPr>
                  <w:rFonts w:eastAsia="Times New Roman" w:hint="eastAsia"/>
                  <w:lang w:eastAsia="zh-CN"/>
                </w:rPr>
                <w:delText>SDR</w:delText>
              </w:r>
              <w:r w:rsidRPr="00F220A0" w:rsidDel="00AB217B">
                <w:rPr>
                  <w:rFonts w:hint="eastAsia"/>
                  <w:lang w:eastAsia="zh-CN"/>
                </w:rPr>
                <w:delText>）；</w:delText>
              </w:r>
            </w:del>
          </w:p>
          <w:p w14:paraId="3AE850C3" w14:textId="77777777" w:rsidR="00D84E08" w:rsidRPr="004C59CE" w:rsidDel="00AB217B" w:rsidRDefault="00D84E08" w:rsidP="001A03BC">
            <w:pPr>
              <w:overflowPunct/>
              <w:textAlignment w:val="auto"/>
              <w:rPr>
                <w:del w:id="485" w:author="Zhong, Wen" w:date="2018-03-23T17:20:00Z"/>
                <w:rFonts w:cs="Calibri"/>
                <w:i/>
                <w:iCs/>
                <w:sz w:val="22"/>
                <w:szCs w:val="22"/>
                <w:lang w:val="en-US" w:eastAsia="zh-CN"/>
              </w:rPr>
            </w:pPr>
            <w:del w:id="486" w:author="Zhong, Wen" w:date="2018-03-23T17:20:00Z">
              <w:r w:rsidRPr="005127CA" w:rsidDel="00AB217B">
                <w:rPr>
                  <w:rFonts w:eastAsia="Times New Roman"/>
                  <w:lang w:eastAsia="zh-CN"/>
                </w:rPr>
                <w:delText>–</w:delText>
              </w:r>
              <w:r w:rsidRPr="005127CA" w:rsidDel="00AB217B">
                <w:rPr>
                  <w:rFonts w:eastAsia="Times New Roman"/>
                  <w:lang w:eastAsia="zh-CN"/>
                </w:rPr>
                <w:tab/>
              </w:r>
              <w:r w:rsidRPr="00DE7EF6" w:rsidDel="00AB217B">
                <w:rPr>
                  <w:rFonts w:ascii="STKaiti" w:eastAsia="STKaiti" w:hAnsi="STKaiti" w:hint="eastAsia"/>
                  <w:lang w:eastAsia="zh-CN"/>
                </w:rPr>
                <w:delText>或是可自由兑换货币或经授权的运营机构协商一致的其它货币单位。</w:delText>
              </w:r>
            </w:del>
          </w:p>
          <w:p w14:paraId="7D6F0B4C" w14:textId="77777777" w:rsidR="00D84E08" w:rsidRPr="00257E46" w:rsidRDefault="00D84E08" w:rsidP="001A03BC">
            <w:pPr>
              <w:rPr>
                <w:rFonts w:cstheme="majorBidi"/>
                <w:sz w:val="22"/>
                <w:szCs w:val="22"/>
                <w:lang w:val="ru-RU" w:eastAsia="zh-CN"/>
              </w:rPr>
            </w:pPr>
            <w:del w:id="487" w:author="Zhong, Wen" w:date="2018-03-23T17:20:00Z">
              <w:r w:rsidRPr="00257E46" w:rsidDel="00AB217B">
                <w:rPr>
                  <w:rFonts w:cstheme="majorBidi"/>
                  <w:sz w:val="22"/>
                  <w:szCs w:val="22"/>
                  <w:lang w:val="ru-RU" w:eastAsia="zh-CN"/>
                </w:rPr>
                <w:delText>…</w:delText>
              </w:r>
            </w:del>
          </w:p>
        </w:tc>
      </w:tr>
      <w:tr w:rsidR="00D84E08" w:rsidRPr="00257E46" w14:paraId="54DED97A" w14:textId="77777777" w:rsidTr="001A03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B22FC1" w14:textId="77777777" w:rsidR="00D84E08" w:rsidRPr="005B4717" w:rsidRDefault="00D84E08" w:rsidP="001A03BC">
            <w:pPr>
              <w:spacing w:before="0"/>
              <w:rPr>
                <w:rFonts w:cstheme="majorBidi"/>
                <w:bCs/>
                <w:color w:val="000000"/>
                <w:sz w:val="22"/>
                <w:szCs w:val="22"/>
                <w:lang w:val="en-US" w:eastAsia="zh-CN"/>
              </w:rPr>
            </w:pPr>
            <w:del w:id="488" w:author="Zhong, Wen" w:date="2018-03-23T17:20:00Z">
              <w:r w:rsidDel="00AB217B">
                <w:rPr>
                  <w:rFonts w:cstheme="majorBidi"/>
                  <w:b/>
                  <w:bCs/>
                  <w:color w:val="000000"/>
                  <w:sz w:val="22"/>
                  <w:szCs w:val="22"/>
                  <w:lang w:val="en-US" w:eastAsia="zh-CN"/>
                </w:rPr>
                <w:delText>意见：</w:delText>
              </w:r>
              <w:bookmarkStart w:id="489" w:name="lt_pId292"/>
              <w:r w:rsidDel="00AB217B">
                <w:rPr>
                  <w:rFonts w:cstheme="majorBidi"/>
                  <w:bCs/>
                  <w:color w:val="000000"/>
                  <w:sz w:val="22"/>
                  <w:szCs w:val="22"/>
                  <w:lang w:val="en-US" w:eastAsia="zh-CN"/>
                </w:rPr>
                <w:delText>2012</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中的第</w:delText>
              </w:r>
              <w:r w:rsidRPr="003D1A6B" w:rsidDel="00AB217B">
                <w:rPr>
                  <w:rFonts w:cstheme="majorBidi"/>
                  <w:bCs/>
                  <w:color w:val="000000"/>
                  <w:sz w:val="22"/>
                  <w:szCs w:val="22"/>
                  <w:lang w:val="en-US" w:eastAsia="zh-CN"/>
                </w:rPr>
                <w:delText>60</w:delText>
              </w:r>
              <w:r w:rsidDel="00AB217B">
                <w:rPr>
                  <w:rFonts w:cstheme="majorBidi" w:hint="eastAsia"/>
                  <w:bCs/>
                  <w:color w:val="000000"/>
                  <w:sz w:val="22"/>
                  <w:szCs w:val="22"/>
                  <w:lang w:val="en-US" w:eastAsia="zh-CN"/>
                </w:rPr>
                <w:delText>款</w:delText>
              </w:r>
              <w:r w:rsidDel="00AB217B">
                <w:rPr>
                  <w:rFonts w:cstheme="majorBidi"/>
                  <w:bCs/>
                  <w:color w:val="000000"/>
                  <w:sz w:val="22"/>
                  <w:szCs w:val="22"/>
                  <w:lang w:val="en-US" w:eastAsia="zh-CN"/>
                </w:rPr>
                <w:delText>（</w:delText>
              </w:r>
              <w:r w:rsidRPr="003D1A6B" w:rsidDel="00AB217B">
                <w:rPr>
                  <w:rFonts w:cstheme="majorBidi"/>
                  <w:bCs/>
                  <w:color w:val="000000"/>
                  <w:sz w:val="22"/>
                  <w:szCs w:val="22"/>
                  <w:lang w:val="en-US" w:eastAsia="zh-CN"/>
                </w:rPr>
                <w:delText>8.2.4</w:delText>
              </w:r>
              <w:r w:rsidDel="00AB217B">
                <w:rPr>
                  <w:rFonts w:cstheme="majorBidi"/>
                  <w:bCs/>
                  <w:color w:val="000000"/>
                  <w:sz w:val="22"/>
                  <w:szCs w:val="22"/>
                  <w:lang w:val="en-US" w:eastAsia="zh-CN"/>
                </w:rPr>
                <w:delText>）</w:delText>
              </w:r>
              <w:r w:rsidDel="00AB217B">
                <w:rPr>
                  <w:rFonts w:cstheme="majorBidi" w:hint="eastAsia"/>
                  <w:bCs/>
                  <w:color w:val="000000"/>
                  <w:sz w:val="22"/>
                  <w:szCs w:val="22"/>
                  <w:lang w:val="en-US" w:eastAsia="zh-CN"/>
                </w:rPr>
                <w:delText>，</w:delText>
              </w:r>
              <w:r w:rsidDel="00AB217B">
                <w:rPr>
                  <w:rFonts w:cstheme="majorBidi"/>
                  <w:bCs/>
                  <w:color w:val="000000"/>
                  <w:sz w:val="22"/>
                  <w:szCs w:val="22"/>
                  <w:lang w:val="en-US" w:eastAsia="zh-CN"/>
                </w:rPr>
                <w:delText>在</w:delText>
              </w:r>
              <w:r w:rsidDel="00AB217B">
                <w:rPr>
                  <w:rFonts w:cstheme="majorBidi" w:hint="eastAsia"/>
                  <w:bCs/>
                  <w:color w:val="000000"/>
                  <w:sz w:val="22"/>
                  <w:szCs w:val="22"/>
                  <w:lang w:val="en-US" w:eastAsia="zh-CN"/>
                </w:rPr>
                <w:delText>1988</w:delText>
              </w:r>
              <w:r w:rsidDel="00AB217B">
                <w:rPr>
                  <w:rFonts w:cstheme="majorBidi" w:hint="eastAsia"/>
                  <w:bCs/>
                  <w:color w:val="000000"/>
                  <w:sz w:val="22"/>
                  <w:szCs w:val="22"/>
                  <w:lang w:val="en-US" w:eastAsia="zh-CN"/>
                </w:rPr>
                <w:delText>年版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中</w:delText>
              </w:r>
              <w:r w:rsidDel="00AB217B">
                <w:rPr>
                  <w:rFonts w:cstheme="majorBidi" w:hint="eastAsia"/>
                  <w:bCs/>
                  <w:color w:val="000000"/>
                  <w:sz w:val="22"/>
                  <w:szCs w:val="22"/>
                  <w:lang w:val="en-US" w:eastAsia="zh-CN"/>
                </w:rPr>
                <w:delText>提到</w:delText>
              </w:r>
              <w:r w:rsidDel="00AB217B">
                <w:rPr>
                  <w:rFonts w:cstheme="majorBidi"/>
                  <w:bCs/>
                  <w:color w:val="000000"/>
                  <w:sz w:val="22"/>
                  <w:szCs w:val="22"/>
                  <w:lang w:val="en-US" w:eastAsia="zh-CN"/>
                </w:rPr>
                <w:delText>了</w:delText>
              </w:r>
              <w:r w:rsidRPr="004F01AE" w:rsidDel="00AB217B">
                <w:rPr>
                  <w:rFonts w:ascii="SimSun" w:hAnsi="SimSun" w:cstheme="majorBidi"/>
                  <w:bCs/>
                  <w:color w:val="000000"/>
                  <w:sz w:val="22"/>
                  <w:szCs w:val="22"/>
                  <w:lang w:val="en-US" w:eastAsia="zh-CN"/>
                </w:rPr>
                <w:delText>“</w:delText>
              </w:r>
              <w:r w:rsidDel="00AB217B">
                <w:rPr>
                  <w:rFonts w:cstheme="majorBidi" w:hint="eastAsia"/>
                  <w:bCs/>
                  <w:color w:val="000000"/>
                  <w:sz w:val="22"/>
                  <w:szCs w:val="22"/>
                  <w:lang w:val="en-US" w:eastAsia="zh-CN"/>
                </w:rPr>
                <w:delText>金法郎</w:delText>
              </w:r>
              <w:r w:rsidRPr="004F01AE" w:rsidDel="00AB217B">
                <w:rPr>
                  <w:rFonts w:ascii="SimSun" w:hAnsi="SimSun" w:cstheme="majorBidi"/>
                  <w:bCs/>
                  <w:color w:val="000000"/>
                  <w:sz w:val="22"/>
                  <w:szCs w:val="22"/>
                  <w:lang w:val="en-US" w:eastAsia="zh-CN"/>
                </w:rPr>
                <w:delText>”</w:delText>
              </w:r>
              <w:r w:rsidDel="00AB217B">
                <w:rPr>
                  <w:rFonts w:cstheme="majorBidi" w:hint="eastAsia"/>
                  <w:bCs/>
                  <w:color w:val="000000"/>
                  <w:sz w:val="22"/>
                  <w:szCs w:val="22"/>
                  <w:lang w:val="en-US" w:eastAsia="zh-CN"/>
                </w:rPr>
                <w:delText>，</w:delText>
              </w:r>
              <w:r w:rsidDel="00AB217B">
                <w:rPr>
                  <w:rFonts w:cstheme="majorBidi"/>
                  <w:bCs/>
                  <w:color w:val="000000"/>
                  <w:sz w:val="22"/>
                  <w:szCs w:val="22"/>
                  <w:lang w:val="en-US" w:eastAsia="zh-CN"/>
                </w:rPr>
                <w:delText>但这已过时，因此</w:delText>
              </w:r>
              <w:r w:rsidDel="00AB217B">
                <w:rPr>
                  <w:rFonts w:cstheme="majorBidi" w:hint="eastAsia"/>
                  <w:bCs/>
                  <w:color w:val="000000"/>
                  <w:sz w:val="22"/>
                  <w:szCs w:val="22"/>
                  <w:lang w:val="en-US" w:eastAsia="zh-CN"/>
                </w:rPr>
                <w:delText>2012</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第</w:delText>
              </w:r>
              <w:r w:rsidDel="00AB217B">
                <w:rPr>
                  <w:rFonts w:cstheme="majorBidi" w:hint="eastAsia"/>
                  <w:bCs/>
                  <w:color w:val="000000"/>
                  <w:sz w:val="22"/>
                  <w:szCs w:val="22"/>
                  <w:lang w:val="en-US" w:eastAsia="zh-CN"/>
                </w:rPr>
                <w:delText>60</w:delText>
              </w:r>
              <w:r w:rsidDel="00AB217B">
                <w:rPr>
                  <w:rFonts w:cstheme="majorBidi" w:hint="eastAsia"/>
                  <w:bCs/>
                  <w:color w:val="000000"/>
                  <w:sz w:val="22"/>
                  <w:szCs w:val="22"/>
                  <w:lang w:val="en-US" w:eastAsia="zh-CN"/>
                </w:rPr>
                <w:delText>款</w:delText>
              </w:r>
              <w:r w:rsidDel="00AB217B">
                <w:rPr>
                  <w:rFonts w:cstheme="majorBidi"/>
                  <w:bCs/>
                  <w:color w:val="000000"/>
                  <w:sz w:val="22"/>
                  <w:szCs w:val="22"/>
                  <w:lang w:val="en-US" w:eastAsia="zh-CN"/>
                </w:rPr>
                <w:delText>（</w:delText>
              </w:r>
              <w:r w:rsidDel="00AB217B">
                <w:rPr>
                  <w:rFonts w:cstheme="majorBidi" w:hint="eastAsia"/>
                  <w:bCs/>
                  <w:color w:val="000000"/>
                  <w:sz w:val="22"/>
                  <w:szCs w:val="22"/>
                  <w:lang w:val="en-US" w:eastAsia="zh-CN"/>
                </w:rPr>
                <w:delText>8.</w:delText>
              </w:r>
              <w:r w:rsidDel="00AB217B">
                <w:rPr>
                  <w:rFonts w:cstheme="majorBidi"/>
                  <w:bCs/>
                  <w:color w:val="000000"/>
                  <w:sz w:val="22"/>
                  <w:szCs w:val="22"/>
                  <w:lang w:val="en-US" w:eastAsia="zh-CN"/>
                </w:rPr>
                <w:delText>2.4</w:delText>
              </w:r>
              <w:r w:rsidDel="00AB217B">
                <w:rPr>
                  <w:rFonts w:cstheme="majorBidi"/>
                  <w:bCs/>
                  <w:color w:val="000000"/>
                  <w:sz w:val="22"/>
                  <w:szCs w:val="22"/>
                  <w:lang w:val="en-US" w:eastAsia="zh-CN"/>
                </w:rPr>
                <w:delText>）</w:delText>
              </w:r>
              <w:r w:rsidDel="00AB217B">
                <w:rPr>
                  <w:rFonts w:cstheme="majorBidi" w:hint="eastAsia"/>
                  <w:bCs/>
                  <w:color w:val="000000"/>
                  <w:sz w:val="22"/>
                  <w:szCs w:val="22"/>
                  <w:lang w:val="en-US" w:eastAsia="zh-CN"/>
                </w:rPr>
                <w:delText>充分</w:delText>
              </w:r>
              <w:r w:rsidDel="00AB217B">
                <w:rPr>
                  <w:rFonts w:cstheme="majorBidi"/>
                  <w:bCs/>
                  <w:color w:val="000000"/>
                  <w:sz w:val="22"/>
                  <w:szCs w:val="22"/>
                  <w:lang w:val="en-US" w:eastAsia="zh-CN"/>
                </w:rPr>
                <w:delText>反映了当代世界中采用的灵活和切实可行的方式。</w:delText>
              </w:r>
            </w:del>
            <w:bookmarkEnd w:id="489"/>
          </w:p>
        </w:tc>
      </w:tr>
      <w:tr w:rsidR="00D84E08" w:rsidRPr="00257E46" w14:paraId="3A737D7C"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49F969" w14:textId="77777777" w:rsidR="00D84E08" w:rsidRPr="00257E46" w:rsidDel="00AB217B" w:rsidRDefault="00D84E08" w:rsidP="001A03BC">
            <w:pPr>
              <w:rPr>
                <w:del w:id="490" w:author="Zhong, Wen" w:date="2018-03-23T17:20:00Z"/>
                <w:rFonts w:cstheme="majorBidi"/>
                <w:sz w:val="22"/>
                <w:szCs w:val="22"/>
                <w:lang w:val="en-US" w:eastAsia="zh-CN"/>
              </w:rPr>
            </w:pPr>
            <w:del w:id="491" w:author="Zhong, Wen" w:date="2018-03-23T17:20:00Z">
              <w:r w:rsidRPr="00FF7D04" w:rsidDel="00AB217B">
                <w:rPr>
                  <w:rFonts w:cstheme="majorBidi"/>
                  <w:b/>
                  <w:bCs/>
                  <w:sz w:val="22"/>
                  <w:szCs w:val="22"/>
                  <w:lang w:val="en-US" w:eastAsia="zh-CN"/>
                </w:rPr>
                <w:delText>51</w:delText>
              </w:r>
              <w:r w:rsidRPr="00257E46" w:rsidDel="00AB217B">
                <w:rPr>
                  <w:rFonts w:cstheme="majorBidi"/>
                  <w:sz w:val="22"/>
                  <w:szCs w:val="22"/>
                  <w:lang w:eastAsia="zh-CN"/>
                </w:rPr>
                <w:tab/>
              </w:r>
              <w:r w:rsidRPr="00257E46" w:rsidDel="00AB217B">
                <w:rPr>
                  <w:rFonts w:cstheme="majorBidi"/>
                  <w:sz w:val="22"/>
                  <w:szCs w:val="22"/>
                  <w:lang w:val="en-US" w:eastAsia="zh-CN"/>
                </w:rPr>
                <w:delText>6.4</w:delText>
              </w:r>
              <w:r w:rsidRPr="00257E46" w:rsidDel="00AB217B">
                <w:rPr>
                  <w:rFonts w:cstheme="majorBidi"/>
                  <w:sz w:val="22"/>
                  <w:szCs w:val="22"/>
                  <w:lang w:val="en-US" w:eastAsia="zh-CN"/>
                </w:rPr>
                <w:tab/>
              </w:r>
              <w:r w:rsidRPr="00173892" w:rsidDel="00AB217B">
                <w:rPr>
                  <w:rFonts w:hint="eastAsia"/>
                  <w:lang w:eastAsia="zh-CN"/>
                </w:rPr>
                <w:delText>帐目的编制和帐务差额的结算</w:delText>
              </w:r>
            </w:del>
          </w:p>
          <w:p w14:paraId="24F1EDB0" w14:textId="77777777" w:rsidR="00D84E08" w:rsidRPr="00257E46" w:rsidRDefault="00D84E08" w:rsidP="001A03BC">
            <w:pPr>
              <w:rPr>
                <w:rFonts w:cstheme="majorBidi"/>
                <w:color w:val="000000"/>
                <w:sz w:val="22"/>
                <w:szCs w:val="22"/>
                <w:lang w:val="en-US" w:eastAsia="zh-CN"/>
              </w:rPr>
            </w:pPr>
            <w:del w:id="492" w:author="Zhong, Wen" w:date="2018-03-23T17:20:00Z">
              <w:r w:rsidRPr="00FF7D04" w:rsidDel="00AB217B">
                <w:rPr>
                  <w:rFonts w:cstheme="majorBidi"/>
                  <w:b/>
                  <w:bCs/>
                  <w:sz w:val="22"/>
                  <w:szCs w:val="22"/>
                  <w:lang w:val="en-US" w:eastAsia="zh-CN"/>
                </w:rPr>
                <w:delText>52</w:delText>
              </w:r>
              <w:r w:rsidRPr="00257E46" w:rsidDel="00AB217B">
                <w:rPr>
                  <w:rFonts w:cstheme="majorBidi"/>
                  <w:sz w:val="22"/>
                  <w:szCs w:val="22"/>
                  <w:lang w:eastAsia="zh-CN"/>
                </w:rPr>
                <w:tab/>
              </w:r>
              <w:r w:rsidRPr="00257E46" w:rsidDel="00AB217B">
                <w:rPr>
                  <w:rFonts w:cstheme="majorBidi"/>
                  <w:sz w:val="22"/>
                  <w:szCs w:val="22"/>
                  <w:lang w:val="en-US" w:eastAsia="zh-CN"/>
                </w:rPr>
                <w:delText>6.4.1</w:delText>
              </w:r>
              <w:r w:rsidRPr="00257E46" w:rsidDel="00AB217B">
                <w:rPr>
                  <w:rFonts w:cstheme="majorBidi"/>
                  <w:sz w:val="22"/>
                  <w:szCs w:val="22"/>
                  <w:lang w:val="en-US" w:eastAsia="zh-CN"/>
                </w:rPr>
                <w:tab/>
              </w:r>
              <w:r w:rsidRPr="00173892" w:rsidDel="00AB217B">
                <w:rPr>
                  <w:rFonts w:hint="eastAsia"/>
                  <w:lang w:eastAsia="zh-CN"/>
                </w:rPr>
                <w:delText>除另有协议外，各主管部门</w:delText>
              </w:r>
              <w:r w:rsidRPr="007A4057" w:rsidDel="00AB217B">
                <w:rPr>
                  <w:rStyle w:val="FootnoteReference"/>
                </w:rPr>
                <w:fldChar w:fldCharType="begin"/>
              </w:r>
              <w:r w:rsidRPr="007A4057" w:rsidDel="00AB217B">
                <w:rPr>
                  <w:rStyle w:val="FootnoteReference"/>
                  <w:lang w:eastAsia="zh-CN"/>
                </w:rPr>
                <w:delInstrText xml:space="preserve"> </w:delInstrText>
              </w:r>
              <w:r w:rsidRPr="007A4057" w:rsidDel="00AB217B">
                <w:rPr>
                  <w:rStyle w:val="FootnoteReference"/>
                  <w:rFonts w:hint="eastAsia"/>
                  <w:lang w:eastAsia="zh-CN"/>
                </w:rPr>
                <w:delInstrText>NOTEREF _Ref319483268 \h</w:delInstrText>
              </w:r>
              <w:r w:rsidRPr="007A4057" w:rsidDel="00AB217B">
                <w:rPr>
                  <w:rStyle w:val="FootnoteReference"/>
                  <w:lang w:eastAsia="zh-CN"/>
                </w:rPr>
                <w:delInstrText xml:space="preserve"> </w:delInstrText>
              </w:r>
              <w:r w:rsidDel="00AB217B">
                <w:rPr>
                  <w:rStyle w:val="FootnoteReference"/>
                  <w:lang w:eastAsia="zh-CN"/>
                </w:rPr>
                <w:delInstrText xml:space="preserve"> \* MERGEFORMAT </w:delInstrText>
              </w:r>
              <w:r w:rsidRPr="007A4057" w:rsidDel="00AB217B">
                <w:rPr>
                  <w:rStyle w:val="FootnoteReference"/>
                </w:rPr>
              </w:r>
              <w:r w:rsidRPr="007A4057" w:rsidDel="00AB217B">
                <w:rPr>
                  <w:rStyle w:val="FootnoteReference"/>
                </w:rPr>
                <w:fldChar w:fldCharType="separate"/>
              </w:r>
              <w:r w:rsidRPr="00B94190" w:rsidDel="00AB217B">
                <w:rPr>
                  <w:rStyle w:val="FootnoteReference"/>
                  <w:lang w:eastAsia="zh-CN"/>
                </w:rPr>
                <w:delText>*</w:delText>
              </w:r>
              <w:r w:rsidRPr="007A4057" w:rsidDel="00AB217B">
                <w:rPr>
                  <w:rStyle w:val="FootnoteReference"/>
                </w:rPr>
                <w:fldChar w:fldCharType="end"/>
              </w:r>
              <w:r w:rsidRPr="00173892" w:rsidDel="00AB217B">
                <w:rPr>
                  <w:rFonts w:hint="eastAsia"/>
                  <w:lang w:eastAsia="zh-CN"/>
                </w:rPr>
                <w:delText>应遵守附录一和二中规定的有关条款</w:delText>
              </w:r>
              <w:r w:rsidDel="00AB217B">
                <w:rPr>
                  <w:rFonts w:hint="eastAsia"/>
                  <w:lang w:eastAsia="zh-CN"/>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3849C8" w14:textId="77777777" w:rsidR="00D84E08" w:rsidRPr="002629A5" w:rsidRDefault="00D84E08" w:rsidP="001A03BC">
            <w:pPr>
              <w:rPr>
                <w:rFonts w:asciiTheme="minorHAnsi" w:eastAsia="STKaiti" w:hAnsiTheme="minorHAnsi" w:cstheme="majorBidi"/>
                <w:bCs/>
                <w:iCs/>
                <w:color w:val="000000"/>
                <w:szCs w:val="24"/>
                <w:lang w:eastAsia="zh-CN"/>
              </w:rPr>
            </w:pPr>
            <w:bookmarkStart w:id="493" w:name="lt_pId298"/>
            <w:del w:id="494" w:author="Zhong, Wen" w:date="2018-03-23T17:20:00Z">
              <w:r w:rsidRPr="002629A5" w:rsidDel="00AB217B">
                <w:rPr>
                  <w:rFonts w:asciiTheme="minorHAnsi" w:eastAsia="STKaiti" w:hAnsiTheme="minorHAnsi" w:cstheme="majorBidi"/>
                  <w:bCs/>
                  <w:iCs/>
                  <w:color w:val="000000"/>
                  <w:szCs w:val="24"/>
                  <w:lang w:eastAsia="zh-CN"/>
                </w:rPr>
                <w:delText>以上第</w:delText>
              </w:r>
              <w:r w:rsidRPr="002629A5" w:rsidDel="00AB217B">
                <w:rPr>
                  <w:rFonts w:asciiTheme="minorHAnsi" w:eastAsia="STKaiti" w:hAnsiTheme="minorHAnsi" w:cstheme="majorBidi"/>
                  <w:bCs/>
                  <w:iCs/>
                  <w:color w:val="000000"/>
                  <w:szCs w:val="24"/>
                  <w:lang w:eastAsia="zh-CN"/>
                </w:rPr>
                <w:delText>8.2.3</w:delText>
              </w:r>
              <w:bookmarkEnd w:id="493"/>
              <w:r w:rsidRPr="002629A5" w:rsidDel="00AB217B">
                <w:rPr>
                  <w:rFonts w:asciiTheme="minorHAnsi" w:eastAsia="STKaiti" w:hAnsiTheme="minorHAnsi" w:cstheme="majorBidi"/>
                  <w:bCs/>
                  <w:iCs/>
                  <w:color w:val="000000"/>
                  <w:szCs w:val="24"/>
                  <w:lang w:eastAsia="zh-CN"/>
                </w:rPr>
                <w:delText>款。</w:delText>
              </w:r>
            </w:del>
          </w:p>
        </w:tc>
      </w:tr>
    </w:tbl>
    <w:p w14:paraId="7BA1D363" w14:textId="77777777" w:rsidR="00D84E08" w:rsidRPr="00A6088F" w:rsidRDefault="00D84E08" w:rsidP="00D84E08">
      <w:pPr>
        <w:pStyle w:val="FootnoteText"/>
        <w:rPr>
          <w:lang w:val="en-US" w:eastAsia="zh-CN"/>
        </w:rPr>
      </w:pPr>
    </w:p>
    <w:p w14:paraId="0A3778E6" w14:textId="77777777" w:rsidR="00D84E08" w:rsidRDefault="00D84E08" w:rsidP="00D84E08">
      <w:pPr>
        <w:rPr>
          <w:lang w:eastAsia="zh-CN"/>
        </w:rPr>
      </w:pPr>
      <w:r>
        <w:rPr>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Change w:id="495">
          <w:tblGrid>
            <w:gridCol w:w="10"/>
            <w:gridCol w:w="5060"/>
            <w:gridCol w:w="10"/>
            <w:gridCol w:w="5234"/>
            <w:gridCol w:w="10"/>
          </w:tblGrid>
        </w:tblGridChange>
      </w:tblGrid>
      <w:tr w:rsidR="00D84E08" w:rsidRPr="00257E46" w14:paraId="23BC5859"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25D3D1" w14:textId="77777777" w:rsidR="00D84E08" w:rsidRPr="00257E46" w:rsidDel="00AB217B" w:rsidRDefault="00D84E08" w:rsidP="001A03BC">
            <w:pPr>
              <w:rPr>
                <w:del w:id="496" w:author="Zhong, Wen" w:date="2018-03-23T17:20:00Z"/>
                <w:rFonts w:cstheme="majorBidi"/>
                <w:i/>
                <w:sz w:val="22"/>
                <w:szCs w:val="22"/>
                <w:lang w:val="en-US" w:eastAsia="zh-CN"/>
              </w:rPr>
            </w:pPr>
            <w:del w:id="497" w:author="Zhong, Wen" w:date="2018-03-23T17:20:00Z">
              <w:r w:rsidRPr="00FF7D04" w:rsidDel="00AB217B">
                <w:rPr>
                  <w:rFonts w:cstheme="majorBidi"/>
                  <w:b/>
                  <w:bCs/>
                  <w:sz w:val="22"/>
                  <w:szCs w:val="22"/>
                  <w:lang w:val="en-US" w:eastAsia="zh-CN"/>
                </w:rPr>
                <w:lastRenderedPageBreak/>
                <w:delText>53</w:delText>
              </w:r>
              <w:r w:rsidRPr="00257E46" w:rsidDel="00AB217B">
                <w:rPr>
                  <w:rFonts w:cstheme="majorBidi"/>
                  <w:sz w:val="22"/>
                  <w:szCs w:val="22"/>
                  <w:lang w:eastAsia="zh-CN"/>
                </w:rPr>
                <w:tab/>
              </w:r>
              <w:r w:rsidRPr="00257E46" w:rsidDel="00AB217B">
                <w:rPr>
                  <w:rFonts w:cstheme="majorBidi"/>
                  <w:sz w:val="22"/>
                  <w:szCs w:val="22"/>
                  <w:lang w:val="en-US" w:eastAsia="zh-CN"/>
                </w:rPr>
                <w:delText>6.5</w:delText>
              </w:r>
              <w:r w:rsidRPr="00257E46" w:rsidDel="00AB217B">
                <w:rPr>
                  <w:rFonts w:cstheme="majorBidi"/>
                  <w:sz w:val="22"/>
                  <w:szCs w:val="22"/>
                  <w:lang w:val="en-US" w:eastAsia="zh-CN"/>
                </w:rPr>
                <w:tab/>
              </w:r>
              <w:r w:rsidRPr="0038147F" w:rsidDel="00AB217B">
                <w:rPr>
                  <w:rFonts w:ascii="STKaiti" w:eastAsia="STKaiti" w:hAnsi="STKaiti" w:hint="eastAsia"/>
                  <w:lang w:eastAsia="zh-CN"/>
                </w:rPr>
                <w:delText>公务和优待电信</w:delText>
              </w:r>
            </w:del>
          </w:p>
          <w:p w14:paraId="7F3BBE9B" w14:textId="77777777" w:rsidR="00D84E08" w:rsidRPr="00257E46" w:rsidRDefault="00D84E08" w:rsidP="001A03BC">
            <w:pPr>
              <w:rPr>
                <w:rFonts w:cstheme="majorBidi"/>
                <w:sz w:val="22"/>
                <w:szCs w:val="22"/>
                <w:lang w:val="en-US" w:eastAsia="zh-CN"/>
              </w:rPr>
            </w:pPr>
            <w:del w:id="498" w:author="Zhong, Wen" w:date="2018-03-23T17:20:00Z">
              <w:r w:rsidRPr="00FF7D04" w:rsidDel="00AB217B">
                <w:rPr>
                  <w:rFonts w:cstheme="majorBidi"/>
                  <w:b/>
                  <w:bCs/>
                  <w:sz w:val="22"/>
                  <w:szCs w:val="22"/>
                  <w:lang w:val="en-US" w:eastAsia="zh-CN"/>
                </w:rPr>
                <w:delText>54</w:delText>
              </w:r>
              <w:r w:rsidRPr="00257E46" w:rsidDel="00AB217B">
                <w:rPr>
                  <w:rFonts w:cstheme="majorBidi"/>
                  <w:sz w:val="22"/>
                  <w:szCs w:val="22"/>
                  <w:lang w:eastAsia="zh-CN"/>
                </w:rPr>
                <w:tab/>
              </w:r>
              <w:r w:rsidRPr="00257E46" w:rsidDel="00AB217B">
                <w:rPr>
                  <w:rFonts w:cstheme="majorBidi"/>
                  <w:sz w:val="22"/>
                  <w:szCs w:val="22"/>
                  <w:lang w:val="en-US" w:eastAsia="zh-CN"/>
                </w:rPr>
                <w:delText>6.5.1</w:delText>
              </w:r>
              <w:r w:rsidDel="00AB217B">
                <w:rPr>
                  <w:rFonts w:hint="eastAsia"/>
                  <w:lang w:val="en-US" w:eastAsia="zh-CN"/>
                </w:rPr>
                <w:delText xml:space="preserve"> </w:delText>
              </w:r>
              <w:r w:rsidDel="00AB217B">
                <w:rPr>
                  <w:rFonts w:hint="eastAsia"/>
                  <w:lang w:eastAsia="zh-CN"/>
                </w:rPr>
                <w:delText>各</w:delText>
              </w:r>
              <w:r w:rsidRPr="000A1DC5" w:rsidDel="00AB217B">
                <w:rPr>
                  <w:rFonts w:hint="eastAsia"/>
                  <w:lang w:eastAsia="zh-CN"/>
                </w:rPr>
                <w:delText>主管部门</w:delText>
              </w:r>
              <w:r w:rsidDel="00AB217B">
                <w:rPr>
                  <w:rStyle w:val="FootnoteReference"/>
                </w:rPr>
                <w:footnoteReference w:id="7"/>
              </w:r>
              <w:r w:rsidRPr="00173892" w:rsidDel="00AB217B">
                <w:rPr>
                  <w:rFonts w:hint="eastAsia"/>
                  <w:lang w:eastAsia="zh-CN"/>
                </w:rPr>
                <w:delText>应遵守附录三中所制定的有关条款。</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0C3DAA" w14:textId="77777777" w:rsidR="00D84E08" w:rsidRPr="00257E46" w:rsidDel="00AB217B" w:rsidRDefault="00D84E08" w:rsidP="001A03BC">
            <w:pPr>
              <w:rPr>
                <w:del w:id="501" w:author="Zhong, Wen" w:date="2018-03-23T17:20:00Z"/>
                <w:rFonts w:cstheme="majorBidi"/>
                <w:b/>
                <w:color w:val="800000"/>
                <w:sz w:val="22"/>
                <w:szCs w:val="22"/>
                <w:lang w:val="en-US" w:eastAsia="zh-CN"/>
              </w:rPr>
            </w:pPr>
            <w:del w:id="502" w:author="Zhong, Wen" w:date="2018-03-23T17:20:00Z">
              <w:r w:rsidRPr="00257E46" w:rsidDel="00AB217B">
                <w:rPr>
                  <w:rFonts w:cstheme="majorBidi"/>
                  <w:b/>
                  <w:sz w:val="22"/>
                  <w:szCs w:val="22"/>
                  <w:lang w:val="en-US" w:eastAsia="zh-CN"/>
                </w:rPr>
                <w:delText>65</w:delText>
              </w:r>
              <w:r w:rsidRPr="00257E46" w:rsidDel="00AB217B">
                <w:rPr>
                  <w:rFonts w:cstheme="majorBidi"/>
                  <w:sz w:val="22"/>
                  <w:szCs w:val="22"/>
                  <w:lang w:eastAsia="zh-CN"/>
                </w:rPr>
                <w:tab/>
              </w:r>
              <w:r w:rsidRPr="00257E46" w:rsidDel="00AB217B">
                <w:rPr>
                  <w:rFonts w:cstheme="majorBidi"/>
                  <w:b/>
                  <w:sz w:val="22"/>
                  <w:szCs w:val="22"/>
                  <w:lang w:val="en-US" w:eastAsia="zh-CN"/>
                </w:rPr>
                <w:delText>8.4</w:delText>
              </w:r>
              <w:r w:rsidRPr="00257E46" w:rsidDel="00AB217B">
                <w:rPr>
                  <w:rFonts w:cstheme="majorBidi"/>
                  <w:b/>
                  <w:sz w:val="22"/>
                  <w:szCs w:val="22"/>
                  <w:lang w:val="en-US" w:eastAsia="zh-CN"/>
                </w:rPr>
                <w:tab/>
              </w:r>
              <w:r w:rsidRPr="00A80158" w:rsidDel="00AB217B">
                <w:rPr>
                  <w:rFonts w:hint="eastAsia"/>
                  <w:b/>
                  <w:bCs/>
                  <w:lang w:eastAsia="zh-CN"/>
                </w:rPr>
                <w:delText>公务电信</w:delText>
              </w:r>
            </w:del>
          </w:p>
          <w:p w14:paraId="1AA67841" w14:textId="77777777" w:rsidR="00D84E08" w:rsidRPr="00257E46" w:rsidDel="00AB217B" w:rsidRDefault="00D84E08" w:rsidP="001A03BC">
            <w:pPr>
              <w:overflowPunct/>
              <w:textAlignment w:val="auto"/>
              <w:rPr>
                <w:del w:id="503" w:author="Zhong, Wen" w:date="2018-03-23T17:20:00Z"/>
                <w:rFonts w:cs="Calibri"/>
                <w:sz w:val="22"/>
                <w:szCs w:val="22"/>
                <w:lang w:val="en-US" w:eastAsia="zh-CN"/>
              </w:rPr>
            </w:pPr>
            <w:del w:id="504" w:author="Zhong, Wen" w:date="2018-03-23T17:20:00Z">
              <w:r w:rsidRPr="00257E46" w:rsidDel="00AB217B">
                <w:rPr>
                  <w:rFonts w:cstheme="majorBidi"/>
                  <w:b/>
                  <w:bCs/>
                  <w:color w:val="000000"/>
                  <w:sz w:val="22"/>
                  <w:szCs w:val="22"/>
                  <w:lang w:val="en-US" w:eastAsia="zh-CN"/>
                </w:rPr>
                <w:delText>66</w:delText>
              </w:r>
              <w:r w:rsidRPr="00257E46" w:rsidDel="00AB217B">
                <w:rPr>
                  <w:rFonts w:cstheme="majorBidi"/>
                  <w:sz w:val="22"/>
                  <w:szCs w:val="22"/>
                  <w:lang w:eastAsia="zh-CN"/>
                </w:rPr>
                <w:tab/>
              </w:r>
              <w:r w:rsidRPr="00257E46" w:rsidDel="00AB217B">
                <w:rPr>
                  <w:rFonts w:cstheme="majorBidi"/>
                  <w:sz w:val="22"/>
                  <w:szCs w:val="22"/>
                  <w:lang w:val="en-US" w:eastAsia="zh-CN"/>
                </w:rPr>
                <w:delText>8.4.1</w:delText>
              </w:r>
              <w:r w:rsidRPr="00257E46" w:rsidDel="00AB217B">
                <w:rPr>
                  <w:rFonts w:cstheme="majorBidi"/>
                  <w:sz w:val="22"/>
                  <w:szCs w:val="22"/>
                  <w:lang w:val="en-US" w:eastAsia="zh-CN"/>
                </w:rPr>
                <w:tab/>
              </w:r>
              <w:r w:rsidRPr="00173892" w:rsidDel="00AB217B">
                <w:rPr>
                  <w:rFonts w:hint="eastAsia"/>
                  <w:lang w:eastAsia="zh-CN"/>
                </w:rPr>
                <w:delText>根据</w:delText>
              </w:r>
              <w:r w:rsidDel="00AB217B">
                <w:rPr>
                  <w:rFonts w:hint="eastAsia"/>
                  <w:lang w:eastAsia="zh-CN"/>
                </w:rPr>
                <w:delText>《组织法》、《公约》</w:delText>
              </w:r>
              <w:r w:rsidRPr="00173892" w:rsidDel="00AB217B">
                <w:rPr>
                  <w:rFonts w:hint="eastAsia"/>
                  <w:lang w:eastAsia="zh-CN"/>
                </w:rPr>
                <w:delText>和本</w:delText>
              </w:r>
              <w:r w:rsidDel="00AB217B">
                <w:rPr>
                  <w:rFonts w:hint="eastAsia"/>
                  <w:lang w:eastAsia="zh-CN"/>
                </w:rPr>
                <w:delText>《</w:delText>
              </w:r>
              <w:r w:rsidRPr="00173892" w:rsidDel="00AB217B">
                <w:rPr>
                  <w:rFonts w:hint="eastAsia"/>
                  <w:lang w:eastAsia="zh-CN"/>
                </w:rPr>
                <w:delText>规则</w:delText>
              </w:r>
              <w:r w:rsidDel="00AB217B">
                <w:rPr>
                  <w:rFonts w:hint="eastAsia"/>
                  <w:lang w:eastAsia="zh-CN"/>
                </w:rPr>
                <w:delText>》</w:delText>
              </w:r>
              <w:r w:rsidRPr="00173892" w:rsidDel="00AB217B">
                <w:rPr>
                  <w:rFonts w:hint="eastAsia"/>
                  <w:lang w:eastAsia="zh-CN"/>
                </w:rPr>
                <w:delText>的有关规定并适当注意互惠安排的需要，</w:delText>
              </w:r>
              <w:r w:rsidDel="00AB217B">
                <w:rPr>
                  <w:rFonts w:hint="eastAsia"/>
                  <w:lang w:eastAsia="zh-CN"/>
                </w:rPr>
                <w:delText>经授权的运营机构</w:delText>
              </w:r>
              <w:r w:rsidRPr="00173892" w:rsidDel="00AB217B">
                <w:rPr>
                  <w:rFonts w:hint="eastAsia"/>
                  <w:lang w:eastAsia="zh-CN"/>
                </w:rPr>
                <w:delText>原则上可</w:delText>
              </w:r>
              <w:r w:rsidDel="00AB217B">
                <w:rPr>
                  <w:rFonts w:hint="eastAsia"/>
                  <w:lang w:eastAsia="zh-CN"/>
                </w:rPr>
                <w:delText>不</w:delText>
              </w:r>
              <w:r w:rsidRPr="00173892" w:rsidDel="00AB217B">
                <w:rPr>
                  <w:rFonts w:hint="eastAsia"/>
                  <w:lang w:eastAsia="zh-CN"/>
                </w:rPr>
                <w:delText>在国际结算中列入公务电信。</w:delText>
              </w:r>
              <w:r w:rsidDel="00AB217B">
                <w:rPr>
                  <w:rFonts w:hint="eastAsia"/>
                  <w:lang w:eastAsia="zh-CN"/>
                </w:rPr>
                <w:delText>经授权的运营机构</w:delText>
              </w:r>
              <w:r w:rsidDel="00AB217B">
                <w:rPr>
                  <w:rFonts w:hint="eastAsia"/>
                  <w:szCs w:val="24"/>
                  <w:lang w:eastAsia="zh-CN"/>
                </w:rPr>
                <w:delText>可免费提供公务电信。</w:delText>
              </w:r>
            </w:del>
          </w:p>
          <w:p w14:paraId="7F6012C0" w14:textId="77777777" w:rsidR="00D84E08" w:rsidRPr="00257E46" w:rsidRDefault="00D84E08" w:rsidP="001A03BC">
            <w:pPr>
              <w:overflowPunct/>
              <w:textAlignment w:val="auto"/>
              <w:rPr>
                <w:rFonts w:cs="Calibri"/>
                <w:sz w:val="22"/>
                <w:szCs w:val="22"/>
                <w:lang w:val="en-US" w:eastAsia="zh-CN"/>
              </w:rPr>
            </w:pPr>
            <w:del w:id="505" w:author="Zhong, Wen" w:date="2018-03-23T17:20:00Z">
              <w:r w:rsidRPr="00257E46" w:rsidDel="00AB217B">
                <w:rPr>
                  <w:rFonts w:cstheme="majorBidi"/>
                  <w:b/>
                  <w:bCs/>
                  <w:color w:val="000000"/>
                  <w:sz w:val="22"/>
                  <w:szCs w:val="22"/>
                  <w:lang w:val="en-US" w:eastAsia="zh-CN"/>
                </w:rPr>
                <w:delText>67</w:delText>
              </w:r>
              <w:r w:rsidRPr="00257E46" w:rsidDel="00AB217B">
                <w:rPr>
                  <w:rFonts w:cstheme="majorBidi"/>
                  <w:sz w:val="22"/>
                  <w:szCs w:val="22"/>
                  <w:lang w:eastAsia="zh-CN"/>
                </w:rPr>
                <w:tab/>
              </w:r>
              <w:r w:rsidRPr="00257E46" w:rsidDel="00AB217B">
                <w:rPr>
                  <w:rFonts w:cstheme="majorBidi"/>
                  <w:sz w:val="22"/>
                  <w:szCs w:val="22"/>
                  <w:lang w:val="en-US" w:eastAsia="zh-CN"/>
                </w:rPr>
                <w:delText>8.4.2</w:delText>
              </w:r>
              <w:r w:rsidRPr="00257E46" w:rsidDel="00AB217B">
                <w:rPr>
                  <w:rFonts w:cstheme="majorBidi"/>
                  <w:sz w:val="22"/>
                  <w:szCs w:val="22"/>
                  <w:lang w:val="en-US" w:eastAsia="zh-CN"/>
                </w:rPr>
                <w:tab/>
              </w:r>
              <w:r w:rsidRPr="00D901FF" w:rsidDel="00AB217B">
                <w:rPr>
                  <w:rFonts w:hint="eastAsia"/>
                  <w:spacing w:val="-4"/>
                  <w:lang w:eastAsia="zh-CN"/>
                </w:rPr>
                <w:delText>公务电信所适用的有关操作、计费和结算的一般性原则应考虑相关</w:delText>
              </w:r>
              <w:r w:rsidRPr="00D901FF" w:rsidDel="00AB217B">
                <w:rPr>
                  <w:rFonts w:hint="eastAsia"/>
                  <w:spacing w:val="-4"/>
                  <w:lang w:eastAsia="zh-CN"/>
                </w:rPr>
                <w:delText>ITU-T</w:delText>
              </w:r>
              <w:r w:rsidRPr="00173892" w:rsidDel="00AB217B">
                <w:rPr>
                  <w:rFonts w:hint="eastAsia"/>
                  <w:lang w:eastAsia="zh-CN"/>
                </w:rPr>
                <w:delText>建议</w:delText>
              </w:r>
              <w:r w:rsidDel="00AB217B">
                <w:rPr>
                  <w:rFonts w:hint="eastAsia"/>
                  <w:lang w:eastAsia="zh-CN"/>
                </w:rPr>
                <w:delText>书</w:delText>
              </w:r>
              <w:r w:rsidRPr="00173892" w:rsidDel="00AB217B">
                <w:rPr>
                  <w:rFonts w:hint="eastAsia"/>
                  <w:lang w:eastAsia="zh-CN"/>
                </w:rPr>
                <w:delText>。</w:delText>
              </w:r>
            </w:del>
          </w:p>
        </w:tc>
      </w:tr>
      <w:tr w:rsidR="00D84E08" w:rsidRPr="00257E46" w14:paraId="1593AB14" w14:textId="77777777" w:rsidTr="001A03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9606E8" w14:textId="77777777" w:rsidR="00D84E08" w:rsidRPr="00257E46" w:rsidRDefault="00D84E08" w:rsidP="001A03BC">
            <w:pPr>
              <w:rPr>
                <w:rFonts w:cstheme="majorBidi"/>
                <w:bCs/>
                <w:color w:val="000000"/>
                <w:sz w:val="22"/>
                <w:szCs w:val="22"/>
                <w:lang w:val="en-US" w:eastAsia="zh-CN"/>
              </w:rPr>
            </w:pPr>
            <w:del w:id="506" w:author="Zhong, Wen" w:date="2018-03-23T17:20:00Z">
              <w:r w:rsidDel="00AB217B">
                <w:rPr>
                  <w:rFonts w:cstheme="majorBidi"/>
                  <w:b/>
                  <w:bCs/>
                  <w:color w:val="000000"/>
                  <w:sz w:val="22"/>
                  <w:szCs w:val="22"/>
                  <w:lang w:val="en-US" w:eastAsia="zh-CN"/>
                </w:rPr>
                <w:delText>意见：</w:delText>
              </w:r>
              <w:r w:rsidDel="00AB217B">
                <w:rPr>
                  <w:rFonts w:cstheme="majorBidi"/>
                  <w:bCs/>
                  <w:color w:val="000000"/>
                  <w:sz w:val="22"/>
                  <w:szCs w:val="22"/>
                  <w:lang w:val="en-US" w:eastAsia="zh-CN"/>
                </w:rPr>
                <w:delText>1988</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附录</w:delText>
              </w:r>
              <w:r w:rsidDel="00AB217B">
                <w:rPr>
                  <w:rFonts w:cstheme="majorBidi" w:hint="eastAsia"/>
                  <w:bCs/>
                  <w:color w:val="000000"/>
                  <w:sz w:val="22"/>
                  <w:szCs w:val="22"/>
                  <w:lang w:val="en-US" w:eastAsia="zh-CN"/>
                </w:rPr>
                <w:delText>3</w:delText>
              </w:r>
              <w:r w:rsidDel="00AB217B">
                <w:rPr>
                  <w:rFonts w:cstheme="majorBidi" w:hint="eastAsia"/>
                  <w:bCs/>
                  <w:color w:val="000000"/>
                  <w:sz w:val="22"/>
                  <w:szCs w:val="22"/>
                  <w:lang w:val="en-US" w:eastAsia="zh-CN"/>
                </w:rPr>
                <w:delText>的</w:delText>
              </w:r>
              <w:r w:rsidDel="00AB217B">
                <w:rPr>
                  <w:rFonts w:cstheme="majorBidi"/>
                  <w:bCs/>
                  <w:color w:val="000000"/>
                  <w:sz w:val="22"/>
                  <w:szCs w:val="22"/>
                  <w:lang w:val="en-US" w:eastAsia="zh-CN"/>
                </w:rPr>
                <w:delText>条款</w:delText>
              </w:r>
              <w:r w:rsidDel="00AB217B">
                <w:rPr>
                  <w:rFonts w:cstheme="majorBidi" w:hint="eastAsia"/>
                  <w:bCs/>
                  <w:color w:val="000000"/>
                  <w:sz w:val="22"/>
                  <w:szCs w:val="22"/>
                  <w:lang w:val="en-US" w:eastAsia="zh-CN"/>
                </w:rPr>
                <w:delText>被</w:delText>
              </w:r>
              <w:r w:rsidDel="00AB217B">
                <w:rPr>
                  <w:rFonts w:cstheme="majorBidi"/>
                  <w:bCs/>
                  <w:color w:val="000000"/>
                  <w:sz w:val="22"/>
                  <w:szCs w:val="22"/>
                  <w:lang w:val="en-US" w:eastAsia="zh-CN"/>
                </w:rPr>
                <w:delText>直接纳入</w:delText>
              </w:r>
              <w:r w:rsidDel="00AB217B">
                <w:rPr>
                  <w:rFonts w:cstheme="majorBidi" w:hint="eastAsia"/>
                  <w:bCs/>
                  <w:color w:val="000000"/>
                  <w:sz w:val="22"/>
                  <w:szCs w:val="22"/>
                  <w:lang w:val="en-US" w:eastAsia="zh-CN"/>
                </w:rPr>
                <w:delText>2012</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bCs/>
                  <w:color w:val="000000"/>
                  <w:sz w:val="22"/>
                  <w:szCs w:val="22"/>
                  <w:lang w:val="en-US" w:eastAsia="zh-CN"/>
                </w:rPr>
                <w:delText>的案文中。</w:delText>
              </w:r>
            </w:del>
          </w:p>
        </w:tc>
      </w:tr>
      <w:tr w:rsidR="00D84E08" w:rsidRPr="00257E46" w14:paraId="766D2A4E" w14:textId="77777777" w:rsidTr="00AB217B">
        <w:tblPrEx>
          <w:tblW w:w="10314" w:type="dxa"/>
          <w:tblCellMar>
            <w:left w:w="0" w:type="dxa"/>
            <w:right w:w="0" w:type="dxa"/>
          </w:tblCellMar>
          <w:tblPrExChange w:id="507" w:author="Zhong, Wen" w:date="2018-03-23T17:20:00Z">
            <w:tblPrEx>
              <w:tblW w:w="10314" w:type="dxa"/>
              <w:tblCellMar>
                <w:left w:w="0" w:type="dxa"/>
                <w:right w:w="0" w:type="dxa"/>
              </w:tblCellMar>
            </w:tblPrEx>
          </w:tblPrExChange>
        </w:tblPrEx>
        <w:trPr>
          <w:trPrChange w:id="508" w:author="Zhong, Wen" w:date="2018-03-23T17:20: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509" w:author="Zhong, Wen" w:date="2018-03-23T17:20: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5D16EBF7"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10" w:author="Zhong, Wen" w:date="2018-03-23T17:20:00Z"/>
                <w:rFonts w:asciiTheme="majorEastAsia" w:eastAsiaTheme="majorEastAsia" w:hAnsiTheme="majorEastAsia" w:cs="Microsoft YaHei"/>
                <w:b/>
                <w:bCs/>
                <w:sz w:val="24"/>
                <w:szCs w:val="24"/>
                <w:lang w:val="fr-FR" w:eastAsia="zh-CN"/>
              </w:rPr>
            </w:pPr>
            <w:del w:id="511"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7</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53674A6E" w14:textId="77777777" w:rsidR="00D84E08" w:rsidRPr="00257E46"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12" w:author="Zhong, Wen" w:date="2018-03-23T17:20:00Z"/>
                <w:lang w:val="en-US" w:eastAsia="zh-CN"/>
              </w:rPr>
            </w:pPr>
            <w:del w:id="513" w:author="Zhong, Wen" w:date="2018-03-23T17:20:00Z">
              <w:r w:rsidRPr="000935B0" w:rsidDel="00AB217B">
                <w:rPr>
                  <w:rFonts w:asciiTheme="majorEastAsia" w:eastAsiaTheme="majorEastAsia" w:hAnsiTheme="majorEastAsia" w:cs="Microsoft YaHei" w:hint="eastAsia"/>
                  <w:b/>
                  <w:bCs/>
                  <w:sz w:val="24"/>
                  <w:szCs w:val="24"/>
                  <w:lang w:val="fr-FR" w:eastAsia="zh-CN"/>
                </w:rPr>
                <w:delText>业务的中止</w:delText>
              </w:r>
            </w:del>
          </w:p>
          <w:p w14:paraId="3C9F46C9" w14:textId="77777777" w:rsidR="00D84E08" w:rsidRPr="00257E46" w:rsidDel="00AB217B" w:rsidRDefault="00D84E08" w:rsidP="001A03BC">
            <w:pPr>
              <w:rPr>
                <w:del w:id="514" w:author="Zhong, Wen" w:date="2018-03-23T17:20:00Z"/>
                <w:rFonts w:cstheme="majorBidi"/>
                <w:sz w:val="22"/>
                <w:szCs w:val="22"/>
                <w:lang w:val="en-US" w:eastAsia="zh-CN"/>
              </w:rPr>
            </w:pPr>
            <w:del w:id="515" w:author="Zhong, Wen" w:date="2018-03-23T17:20:00Z">
              <w:r w:rsidRPr="00FF7D04" w:rsidDel="00AB217B">
                <w:rPr>
                  <w:rFonts w:cstheme="majorBidi"/>
                  <w:b/>
                  <w:bCs/>
                  <w:sz w:val="22"/>
                  <w:szCs w:val="22"/>
                  <w:lang w:val="en-US" w:eastAsia="zh-CN"/>
                </w:rPr>
                <w:delText>55</w:delText>
              </w:r>
              <w:r w:rsidRPr="00257E46" w:rsidDel="00AB217B">
                <w:rPr>
                  <w:rFonts w:cstheme="majorBidi"/>
                  <w:sz w:val="22"/>
                  <w:szCs w:val="22"/>
                  <w:lang w:eastAsia="zh-CN"/>
                </w:rPr>
                <w:tab/>
              </w:r>
              <w:r w:rsidRPr="00257E46" w:rsidDel="00AB217B">
                <w:rPr>
                  <w:rFonts w:cstheme="majorBidi"/>
                  <w:sz w:val="22"/>
                  <w:szCs w:val="22"/>
                  <w:lang w:val="en-US" w:eastAsia="zh-CN"/>
                </w:rPr>
                <w:delText>7.1</w:delText>
              </w:r>
              <w:r w:rsidRPr="00257E46" w:rsidDel="00AB217B">
                <w:rPr>
                  <w:rFonts w:cstheme="majorBidi"/>
                  <w:sz w:val="22"/>
                  <w:szCs w:val="22"/>
                  <w:lang w:val="en-US" w:eastAsia="zh-CN"/>
                </w:rPr>
                <w:tab/>
              </w:r>
              <w:r w:rsidRPr="00173892" w:rsidDel="00AB217B">
                <w:rPr>
                  <w:rFonts w:hint="eastAsia"/>
                  <w:lang w:eastAsia="zh-CN"/>
                </w:rPr>
                <w:delText>如果某一会员按照公约行使其中止部分或全部国际电信业务的权利，该会员应立即以最适宜的通信手段将该次中止及以后恢复正常的状况通知秘书长。</w:delText>
              </w:r>
            </w:del>
          </w:p>
          <w:p w14:paraId="456B6B48" w14:textId="77777777" w:rsidR="00D84E08" w:rsidRPr="00C83504" w:rsidRDefault="00D84E08" w:rsidP="001A03BC">
            <w:pPr>
              <w:rPr>
                <w:rFonts w:cstheme="majorBidi"/>
                <w:sz w:val="22"/>
                <w:szCs w:val="22"/>
                <w:lang w:val="en-US" w:eastAsia="zh-CN"/>
              </w:rPr>
            </w:pPr>
            <w:del w:id="516" w:author="Zhong, Wen" w:date="2018-03-23T17:20:00Z">
              <w:r w:rsidRPr="00FF7D04" w:rsidDel="00AB217B">
                <w:rPr>
                  <w:rFonts w:cstheme="majorBidi"/>
                  <w:b/>
                  <w:bCs/>
                  <w:sz w:val="22"/>
                  <w:szCs w:val="22"/>
                  <w:lang w:val="en-US" w:eastAsia="zh-CN"/>
                </w:rPr>
                <w:delText>56</w:delText>
              </w:r>
              <w:r w:rsidRPr="00257E46" w:rsidDel="00AB217B">
                <w:rPr>
                  <w:rFonts w:cstheme="majorBidi"/>
                  <w:sz w:val="22"/>
                  <w:szCs w:val="22"/>
                  <w:lang w:eastAsia="zh-CN"/>
                </w:rPr>
                <w:tab/>
              </w:r>
              <w:r w:rsidRPr="00257E46" w:rsidDel="00AB217B">
                <w:rPr>
                  <w:rFonts w:cstheme="majorBidi"/>
                  <w:sz w:val="22"/>
                  <w:szCs w:val="22"/>
                  <w:lang w:val="en-US" w:eastAsia="zh-CN"/>
                </w:rPr>
                <w:delText>7.2</w:delText>
              </w:r>
              <w:r w:rsidRPr="00257E46" w:rsidDel="00AB217B">
                <w:rPr>
                  <w:rFonts w:cstheme="majorBidi"/>
                  <w:sz w:val="22"/>
                  <w:szCs w:val="22"/>
                  <w:lang w:val="en-US" w:eastAsia="zh-CN"/>
                </w:rPr>
                <w:tab/>
              </w:r>
              <w:r w:rsidRPr="00173892" w:rsidDel="00AB217B">
                <w:rPr>
                  <w:rFonts w:hint="eastAsia"/>
                  <w:lang w:eastAsia="zh-CN"/>
                </w:rPr>
                <w:delText>秘书长应立即以最适宜的通信手段将此信息通知所有其它会员注意。</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517" w:author="Zhong, Wen" w:date="2018-03-23T17:20: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44FF6FF7"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18" w:author="Zhong, Wen" w:date="2018-03-23T17:20:00Z"/>
                <w:rFonts w:asciiTheme="majorEastAsia" w:eastAsiaTheme="majorEastAsia" w:hAnsiTheme="majorEastAsia" w:cs="Microsoft YaHei"/>
                <w:b/>
                <w:bCs/>
                <w:sz w:val="24"/>
                <w:szCs w:val="24"/>
                <w:lang w:val="fr-FR" w:eastAsia="zh-CN"/>
              </w:rPr>
            </w:pPr>
            <w:del w:id="519"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9</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16772329" w14:textId="77777777" w:rsidR="00D84E08" w:rsidRPr="00257E46"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20" w:author="Zhong, Wen" w:date="2018-03-23T17:20:00Z"/>
                <w:lang w:val="en-US" w:eastAsia="zh-CN"/>
              </w:rPr>
            </w:pPr>
            <w:del w:id="521" w:author="Zhong, Wen" w:date="2018-03-23T17:20:00Z">
              <w:r w:rsidRPr="000935B0" w:rsidDel="00AB217B">
                <w:rPr>
                  <w:rFonts w:asciiTheme="majorEastAsia" w:eastAsiaTheme="majorEastAsia" w:hAnsiTheme="majorEastAsia" w:cs="Microsoft YaHei" w:hint="eastAsia"/>
                  <w:b/>
                  <w:bCs/>
                  <w:sz w:val="24"/>
                  <w:szCs w:val="24"/>
                  <w:lang w:val="fr-FR" w:eastAsia="zh-CN"/>
                </w:rPr>
                <w:delText>业务的中止</w:delText>
              </w:r>
            </w:del>
          </w:p>
          <w:p w14:paraId="738C99DB" w14:textId="77777777" w:rsidR="00D84E08" w:rsidRPr="00257E46" w:rsidDel="00AB217B" w:rsidRDefault="00D84E08" w:rsidP="001A03BC">
            <w:pPr>
              <w:tabs>
                <w:tab w:val="left" w:pos="1292"/>
              </w:tabs>
              <w:overflowPunct/>
              <w:spacing w:before="0"/>
              <w:textAlignment w:val="auto"/>
              <w:rPr>
                <w:del w:id="522" w:author="Zhong, Wen" w:date="2018-03-23T17:20:00Z"/>
                <w:rFonts w:cs="Calibri"/>
                <w:sz w:val="22"/>
                <w:szCs w:val="22"/>
                <w:lang w:val="en-US" w:eastAsia="zh-CN"/>
              </w:rPr>
            </w:pPr>
            <w:del w:id="523" w:author="Zhong, Wen" w:date="2018-03-23T17:20:00Z">
              <w:r w:rsidRPr="00257E46" w:rsidDel="00AB217B">
                <w:rPr>
                  <w:rFonts w:cstheme="majorBidi"/>
                  <w:b/>
                  <w:bCs/>
                  <w:color w:val="000000"/>
                  <w:sz w:val="22"/>
                  <w:szCs w:val="22"/>
                  <w:lang w:val="en-US" w:eastAsia="zh-CN"/>
                </w:rPr>
                <w:delText>68</w:delText>
              </w:r>
              <w:r w:rsidRPr="00257E46" w:rsidDel="00AB217B">
                <w:rPr>
                  <w:rFonts w:cstheme="majorBidi"/>
                  <w:sz w:val="22"/>
                  <w:szCs w:val="22"/>
                  <w:lang w:eastAsia="zh-CN"/>
                </w:rPr>
                <w:tab/>
              </w:r>
              <w:r w:rsidRPr="00257E46" w:rsidDel="00AB217B">
                <w:rPr>
                  <w:rFonts w:cstheme="majorBidi"/>
                  <w:sz w:val="22"/>
                  <w:szCs w:val="22"/>
                  <w:lang w:val="en-US" w:eastAsia="zh-CN"/>
                </w:rPr>
                <w:delText>9.1</w:delText>
              </w:r>
              <w:r w:rsidRPr="00257E46" w:rsidDel="00AB217B">
                <w:rPr>
                  <w:rFonts w:cstheme="majorBidi"/>
                  <w:sz w:val="22"/>
                  <w:szCs w:val="22"/>
                  <w:lang w:val="en-US" w:eastAsia="zh-CN"/>
                </w:rPr>
                <w:tab/>
              </w:r>
              <w:r w:rsidRPr="00927EE9" w:rsidDel="00AB217B">
                <w:rPr>
                  <w:rFonts w:hint="eastAsia"/>
                  <w:lang w:eastAsia="zh-CN"/>
                </w:rPr>
                <w:delText>如果</w:delText>
              </w:r>
              <w:r w:rsidDel="00AB217B">
                <w:rPr>
                  <w:rFonts w:hint="eastAsia"/>
                  <w:lang w:eastAsia="zh-CN"/>
                </w:rPr>
                <w:delText>某</w:delText>
              </w:r>
              <w:r w:rsidRPr="00927EE9" w:rsidDel="00AB217B">
                <w:rPr>
                  <w:rFonts w:hint="eastAsia"/>
                  <w:lang w:eastAsia="zh-CN"/>
                </w:rPr>
                <w:delText>成员国</w:delText>
              </w:r>
              <w:r w:rsidDel="00AB217B">
                <w:rPr>
                  <w:rFonts w:hint="eastAsia"/>
                  <w:lang w:eastAsia="zh-CN"/>
                </w:rPr>
                <w:delText>根据</w:delText>
              </w:r>
              <w:r w:rsidRPr="00927EE9" w:rsidDel="00AB217B">
                <w:rPr>
                  <w:rFonts w:hint="eastAsia"/>
                  <w:lang w:eastAsia="zh-CN"/>
                </w:rPr>
                <w:delText>《组织法》和《公约》行使其</w:delText>
              </w:r>
              <w:r w:rsidDel="00AB217B">
                <w:rPr>
                  <w:rFonts w:hint="eastAsia"/>
                  <w:lang w:eastAsia="zh-CN"/>
                </w:rPr>
                <w:delText>中止</w:delText>
              </w:r>
              <w:r w:rsidRPr="00927EE9" w:rsidDel="00AB217B">
                <w:rPr>
                  <w:rFonts w:hint="eastAsia"/>
                  <w:lang w:eastAsia="zh-CN"/>
                </w:rPr>
                <w:delText>部分或全部国际电信业务</w:delText>
              </w:r>
              <w:r w:rsidDel="00AB217B">
                <w:rPr>
                  <w:rFonts w:hint="eastAsia"/>
                  <w:lang w:eastAsia="zh-CN"/>
                </w:rPr>
                <w:delText>的权利</w:delText>
              </w:r>
              <w:r w:rsidRPr="00927EE9" w:rsidDel="00AB217B">
                <w:rPr>
                  <w:rFonts w:hint="eastAsia"/>
                  <w:lang w:eastAsia="zh-CN"/>
                </w:rPr>
                <w:delText>，该成员国须立即以最适宜的通信手段将该中止及</w:delText>
              </w:r>
              <w:r w:rsidDel="00AB217B">
                <w:rPr>
                  <w:rFonts w:hint="eastAsia"/>
                  <w:lang w:eastAsia="zh-CN"/>
                </w:rPr>
                <w:delText>之</w:delText>
              </w:r>
              <w:r w:rsidRPr="00927EE9" w:rsidDel="00AB217B">
                <w:rPr>
                  <w:rFonts w:hint="eastAsia"/>
                  <w:lang w:eastAsia="zh-CN"/>
                </w:rPr>
                <w:delText>后恢复正常的情况通知秘书长。</w:delText>
              </w:r>
            </w:del>
          </w:p>
          <w:p w14:paraId="73F76F13" w14:textId="77777777" w:rsidR="00D84E08" w:rsidRPr="00C83504" w:rsidRDefault="00D84E08" w:rsidP="001A03BC">
            <w:pPr>
              <w:tabs>
                <w:tab w:val="left" w:pos="1292"/>
              </w:tabs>
              <w:overflowPunct/>
              <w:textAlignment w:val="auto"/>
              <w:rPr>
                <w:rFonts w:cs="Calibri"/>
                <w:sz w:val="22"/>
                <w:szCs w:val="22"/>
                <w:lang w:val="en-US" w:eastAsia="zh-CN"/>
              </w:rPr>
            </w:pPr>
            <w:del w:id="524" w:author="Zhong, Wen" w:date="2018-03-23T17:20:00Z">
              <w:r w:rsidRPr="00257E46" w:rsidDel="00AB217B">
                <w:rPr>
                  <w:rFonts w:cstheme="majorBidi"/>
                  <w:b/>
                  <w:bCs/>
                  <w:color w:val="000000"/>
                  <w:sz w:val="22"/>
                  <w:szCs w:val="22"/>
                  <w:lang w:val="en-US" w:eastAsia="zh-CN"/>
                </w:rPr>
                <w:delText>69</w:delText>
              </w:r>
              <w:r w:rsidRPr="00257E46" w:rsidDel="00AB217B">
                <w:rPr>
                  <w:rFonts w:cstheme="majorBidi"/>
                  <w:sz w:val="22"/>
                  <w:szCs w:val="22"/>
                  <w:lang w:eastAsia="zh-CN"/>
                </w:rPr>
                <w:tab/>
              </w:r>
              <w:r w:rsidRPr="00257E46" w:rsidDel="00AB217B">
                <w:rPr>
                  <w:rFonts w:cstheme="majorBidi"/>
                  <w:sz w:val="22"/>
                  <w:szCs w:val="22"/>
                  <w:lang w:val="en-US" w:eastAsia="zh-CN"/>
                </w:rPr>
                <w:delText>9.2</w:delText>
              </w:r>
              <w:r w:rsidRPr="00257E46" w:rsidDel="00AB217B">
                <w:rPr>
                  <w:rFonts w:cstheme="majorBidi"/>
                  <w:sz w:val="22"/>
                  <w:szCs w:val="22"/>
                  <w:lang w:val="en-US" w:eastAsia="zh-CN"/>
                </w:rPr>
                <w:tab/>
              </w:r>
              <w:r w:rsidRPr="00927EE9" w:rsidDel="00AB217B">
                <w:rPr>
                  <w:rFonts w:hint="eastAsia"/>
                  <w:lang w:eastAsia="zh-CN"/>
                </w:rPr>
                <w:delText>秘书长须立即以最适宜的通信手段将此信息</w:delText>
              </w:r>
              <w:r w:rsidDel="00AB217B">
                <w:rPr>
                  <w:rFonts w:hint="eastAsia"/>
                  <w:lang w:eastAsia="zh-CN"/>
                </w:rPr>
                <w:delText>通知</w:delText>
              </w:r>
              <w:r w:rsidRPr="00927EE9" w:rsidDel="00AB217B">
                <w:rPr>
                  <w:rFonts w:hint="eastAsia"/>
                  <w:lang w:eastAsia="zh-CN"/>
                </w:rPr>
                <w:delText>所有其它成员国注意。</w:delText>
              </w:r>
            </w:del>
          </w:p>
        </w:tc>
      </w:tr>
      <w:tr w:rsidR="00D84E08" w:rsidRPr="00257E46" w14:paraId="5C03ED87" w14:textId="77777777" w:rsidTr="001A03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FCDCA9"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25" w:author="Zhong, Wen" w:date="2018-03-23T17:20:00Z"/>
                <w:rFonts w:asciiTheme="majorEastAsia" w:eastAsiaTheme="majorEastAsia" w:hAnsiTheme="majorEastAsia" w:cs="Microsoft YaHei"/>
                <w:b/>
                <w:bCs/>
                <w:sz w:val="24"/>
                <w:szCs w:val="24"/>
                <w:lang w:val="fr-FR" w:eastAsia="zh-CN"/>
              </w:rPr>
            </w:pPr>
            <w:del w:id="526"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8</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03AA0FA6" w14:textId="77777777" w:rsidR="00D84E08" w:rsidRPr="006E444D"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eastAsia="zh-CN"/>
              </w:rPr>
            </w:pPr>
            <w:del w:id="527" w:author="Zhong, Wen" w:date="2018-03-23T17:20:00Z">
              <w:r w:rsidRPr="000935B0" w:rsidDel="00AB217B">
                <w:rPr>
                  <w:rFonts w:asciiTheme="majorEastAsia" w:eastAsiaTheme="majorEastAsia" w:hAnsiTheme="majorEastAsia" w:cs="Microsoft YaHei" w:hint="eastAsia"/>
                  <w:b/>
                  <w:bCs/>
                  <w:sz w:val="24"/>
                  <w:szCs w:val="24"/>
                  <w:lang w:val="fr-FR" w:eastAsia="zh-CN"/>
                </w:rPr>
                <w:delText>资料的转发</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26F506"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28" w:author="Zhong, Wen" w:date="2018-03-23T17:20:00Z"/>
                <w:rFonts w:asciiTheme="majorEastAsia" w:eastAsiaTheme="majorEastAsia" w:hAnsiTheme="majorEastAsia" w:cs="Microsoft YaHei"/>
                <w:b/>
                <w:bCs/>
                <w:sz w:val="24"/>
                <w:szCs w:val="24"/>
                <w:lang w:val="fr-FR" w:eastAsia="zh-CN"/>
              </w:rPr>
            </w:pPr>
            <w:del w:id="529"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10</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2792B6FB" w14:textId="77777777" w:rsidR="00D84E08" w:rsidRPr="00257E46"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30" w:author="Zhong, Wen" w:date="2018-03-23T17:20:00Z"/>
                <w:lang w:val="en-US" w:eastAsia="zh-CN"/>
              </w:rPr>
            </w:pPr>
            <w:del w:id="531" w:author="Zhong, Wen" w:date="2018-03-23T17:20:00Z">
              <w:r w:rsidRPr="000935B0" w:rsidDel="00AB217B">
                <w:rPr>
                  <w:rFonts w:asciiTheme="majorEastAsia" w:eastAsiaTheme="majorEastAsia" w:hAnsiTheme="majorEastAsia" w:cs="Microsoft YaHei" w:hint="eastAsia"/>
                  <w:b/>
                  <w:bCs/>
                  <w:sz w:val="24"/>
                  <w:szCs w:val="24"/>
                  <w:lang w:val="fr-FR" w:eastAsia="zh-CN"/>
                </w:rPr>
                <w:delText>资料的转发</w:delText>
              </w:r>
            </w:del>
          </w:p>
          <w:p w14:paraId="42827FD1" w14:textId="77777777" w:rsidR="00D84E08" w:rsidRPr="00933CCA" w:rsidDel="00AB217B" w:rsidRDefault="00D84E08" w:rsidP="001A03BC">
            <w:pPr>
              <w:rPr>
                <w:del w:id="532" w:author="Zhong, Wen" w:date="2018-03-23T17:20:00Z"/>
                <w:rFonts w:ascii="STKaiti" w:eastAsia="STKaiti" w:hAnsi="STKaiti" w:cstheme="majorBidi"/>
                <w:b/>
                <w:iCs/>
                <w:sz w:val="22"/>
                <w:szCs w:val="22"/>
                <w:lang w:val="en-US" w:eastAsia="zh-CN"/>
              </w:rPr>
            </w:pPr>
            <w:del w:id="533" w:author="Zhong, Wen" w:date="2018-03-23T17:20:00Z">
              <w:r w:rsidRPr="00933CCA" w:rsidDel="00AB217B">
                <w:rPr>
                  <w:rFonts w:ascii="STKaiti" w:eastAsia="STKaiti" w:hAnsi="STKaiti" w:cstheme="majorBidi"/>
                  <w:b/>
                  <w:iCs/>
                  <w:sz w:val="22"/>
                  <w:szCs w:val="22"/>
                  <w:lang w:val="en-US" w:eastAsia="zh-CN"/>
                </w:rPr>
                <w:delText>意见：</w:delText>
              </w:r>
            </w:del>
          </w:p>
          <w:p w14:paraId="236E5D74" w14:textId="77777777" w:rsidR="00D84E08" w:rsidRPr="00257E46" w:rsidRDefault="00D84E08" w:rsidP="001A03BC">
            <w:pPr>
              <w:rPr>
                <w:rFonts w:cstheme="majorBidi"/>
                <w:i/>
                <w:sz w:val="22"/>
                <w:szCs w:val="22"/>
                <w:lang w:val="en-US" w:eastAsia="zh-CN"/>
              </w:rPr>
            </w:pPr>
            <w:del w:id="534" w:author="Zhong, Wen" w:date="2018-03-23T17:20:00Z">
              <w:r w:rsidRPr="00933CCA" w:rsidDel="00AB217B">
                <w:rPr>
                  <w:rFonts w:ascii="STKaiti" w:eastAsia="STKaiti" w:hAnsi="STKaiti" w:cstheme="majorBidi" w:hint="eastAsia"/>
                  <w:iCs/>
                  <w:sz w:val="22"/>
                  <w:szCs w:val="22"/>
                  <w:lang w:val="en-US" w:eastAsia="zh-CN"/>
                </w:rPr>
                <w:delText>本条</w:delText>
              </w:r>
              <w:r w:rsidDel="00AB217B">
                <w:rPr>
                  <w:rFonts w:ascii="STKaiti" w:eastAsia="STKaiti" w:hAnsi="STKaiti" w:cstheme="majorBidi" w:hint="eastAsia"/>
                  <w:iCs/>
                  <w:sz w:val="22"/>
                  <w:szCs w:val="22"/>
                  <w:lang w:val="en-US" w:eastAsia="zh-CN"/>
                </w:rPr>
                <w:delText>已</w:delText>
              </w:r>
              <w:r w:rsidRPr="00933CCA" w:rsidDel="00AB217B">
                <w:rPr>
                  <w:rFonts w:ascii="STKaiti" w:eastAsia="STKaiti" w:hAnsi="STKaiti" w:cstheme="majorBidi"/>
                  <w:iCs/>
                  <w:sz w:val="22"/>
                  <w:szCs w:val="22"/>
                  <w:lang w:val="en-US" w:eastAsia="zh-CN"/>
                </w:rPr>
                <w:delText>得到更新</w:delText>
              </w:r>
              <w:r w:rsidRPr="00933CCA" w:rsidDel="00AB217B">
                <w:rPr>
                  <w:rFonts w:ascii="STKaiti" w:eastAsia="STKaiti" w:hAnsi="STKaiti" w:cstheme="majorBidi" w:hint="eastAsia"/>
                  <w:iCs/>
                  <w:sz w:val="22"/>
                  <w:szCs w:val="22"/>
                  <w:lang w:val="en-US" w:eastAsia="zh-CN"/>
                </w:rPr>
                <w:delText>，</w:delText>
              </w:r>
              <w:r w:rsidRPr="00933CCA" w:rsidDel="00AB217B">
                <w:rPr>
                  <w:rFonts w:ascii="STKaiti" w:eastAsia="STKaiti" w:hAnsi="STKaiti" w:cstheme="majorBidi"/>
                  <w:iCs/>
                  <w:sz w:val="22"/>
                  <w:szCs w:val="22"/>
                  <w:lang w:val="en-US" w:eastAsia="zh-CN"/>
                </w:rPr>
                <w:delText>但基本未改变。</w:delText>
              </w:r>
            </w:del>
          </w:p>
        </w:tc>
      </w:tr>
      <w:tr w:rsidR="00D84E08" w:rsidRPr="00257E46" w14:paraId="194F17AA" w14:textId="77777777" w:rsidTr="00AB217B">
        <w:tblPrEx>
          <w:tblW w:w="10314" w:type="dxa"/>
          <w:tblCellMar>
            <w:left w:w="0" w:type="dxa"/>
            <w:right w:w="0" w:type="dxa"/>
          </w:tblCellMar>
          <w:tblPrExChange w:id="535" w:author="Zhong, Wen" w:date="2018-03-23T17:20:00Z">
            <w:tblPrEx>
              <w:tblW w:w="10314" w:type="dxa"/>
              <w:tblCellMar>
                <w:left w:w="0" w:type="dxa"/>
                <w:right w:w="0" w:type="dxa"/>
              </w:tblCellMar>
            </w:tblPrEx>
          </w:tblPrExChange>
        </w:tblPrEx>
        <w:trPr>
          <w:trPrChange w:id="536" w:author="Zhong, Wen" w:date="2018-03-23T17:20:00Z">
            <w:trPr>
              <w:gridAfter w:val="0"/>
            </w:trPr>
          </w:trPrChange>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Change w:id="537" w:author="Zhong, Wen" w:date="2018-03-23T17:20:00Z">
              <w:tcPr>
                <w:tcW w:w="507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DBC2B56" w14:textId="77777777" w:rsidR="00D84E08" w:rsidRPr="00385724" w:rsidRDefault="00D84E08" w:rsidP="001A03BC">
            <w:pPr>
              <w:keepNext/>
              <w:spacing w:before="600"/>
              <w:rPr>
                <w:rFonts w:cstheme="majorBidi"/>
                <w:bCs/>
                <w:color w:val="000000"/>
                <w:sz w:val="22"/>
                <w:szCs w:val="22"/>
                <w:lang w:val="fr-CH" w:eastAsia="zh-CN"/>
              </w:rPr>
            </w:pPr>
            <w:del w:id="538" w:author="Zhong, Wen" w:date="2018-03-23T17:20:00Z">
              <w:r w:rsidRPr="00385724" w:rsidDel="00AB217B">
                <w:rPr>
                  <w:rFonts w:cstheme="majorBidi"/>
                  <w:bCs/>
                  <w:color w:val="000000"/>
                  <w:sz w:val="22"/>
                  <w:szCs w:val="22"/>
                  <w:lang w:val="fr-CH" w:eastAsia="zh-CN"/>
                </w:rPr>
                <w:delText>无类似条款</w:delText>
              </w:r>
              <w:r w:rsidDel="00AB217B">
                <w:rPr>
                  <w:rFonts w:cstheme="majorBidi" w:hint="eastAsia"/>
                  <w:bCs/>
                  <w:color w:val="000000"/>
                  <w:sz w:val="22"/>
                  <w:szCs w:val="22"/>
                  <w:lang w:val="fr-CH" w:eastAsia="zh-CN"/>
                </w:rPr>
                <w:delText>。</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Change w:id="539" w:author="Zhong, Wen" w:date="2018-03-23T17:20:00Z">
              <w:tcPr>
                <w:tcW w:w="524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6D74D2B"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40" w:author="Zhong, Wen" w:date="2018-03-23T17:20:00Z"/>
                <w:rFonts w:asciiTheme="majorEastAsia" w:eastAsiaTheme="majorEastAsia" w:hAnsiTheme="majorEastAsia" w:cs="Microsoft YaHei"/>
                <w:b/>
                <w:bCs/>
                <w:sz w:val="24"/>
                <w:szCs w:val="24"/>
                <w:lang w:val="fr-FR" w:eastAsia="zh-CN"/>
              </w:rPr>
            </w:pPr>
            <w:bookmarkStart w:id="541" w:name="_Toc353533935"/>
            <w:del w:id="542"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11</w:delText>
              </w:r>
              <w:r w:rsidRPr="000935B0" w:rsidDel="00AB217B">
                <w:rPr>
                  <w:rFonts w:asciiTheme="majorEastAsia" w:eastAsiaTheme="majorEastAsia" w:hAnsiTheme="majorEastAsia" w:cs="Microsoft YaHei" w:hint="eastAsia"/>
                  <w:b/>
                  <w:bCs/>
                  <w:sz w:val="24"/>
                  <w:szCs w:val="24"/>
                  <w:lang w:val="fr-FR" w:eastAsia="zh-CN"/>
                </w:rPr>
                <w:delText>条</w:delText>
              </w:r>
              <w:bookmarkEnd w:id="541"/>
            </w:del>
          </w:p>
          <w:p w14:paraId="1CB85D0A"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43" w:author="Zhong, Wen" w:date="2018-03-23T17:20:00Z"/>
                <w:rFonts w:asciiTheme="majorEastAsia" w:eastAsiaTheme="majorEastAsia" w:hAnsiTheme="majorEastAsia" w:cs="Microsoft YaHei"/>
                <w:b/>
                <w:bCs/>
                <w:sz w:val="24"/>
                <w:szCs w:val="24"/>
                <w:lang w:val="fr-FR" w:eastAsia="zh-CN"/>
              </w:rPr>
            </w:pPr>
            <w:bookmarkStart w:id="544" w:name="_Toc353533936"/>
            <w:del w:id="545" w:author="Zhong, Wen" w:date="2018-03-23T17:20:00Z">
              <w:r w:rsidRPr="000935B0" w:rsidDel="00AB217B">
                <w:rPr>
                  <w:rFonts w:asciiTheme="majorEastAsia" w:eastAsiaTheme="majorEastAsia" w:hAnsiTheme="majorEastAsia" w:cs="Microsoft YaHei" w:hint="eastAsia"/>
                  <w:b/>
                  <w:bCs/>
                  <w:sz w:val="24"/>
                  <w:szCs w:val="24"/>
                  <w:lang w:val="fr-FR" w:eastAsia="zh-CN"/>
                </w:rPr>
                <w:delText>节能</w:delText>
              </w:r>
              <w:r w:rsidRPr="000935B0" w:rsidDel="00AB217B">
                <w:rPr>
                  <w:rFonts w:asciiTheme="majorEastAsia" w:eastAsiaTheme="majorEastAsia" w:hAnsiTheme="majorEastAsia" w:cs="Microsoft YaHei"/>
                  <w:b/>
                  <w:bCs/>
                  <w:sz w:val="24"/>
                  <w:szCs w:val="24"/>
                  <w:lang w:val="fr-FR" w:eastAsia="zh-CN"/>
                </w:rPr>
                <w:delText>/</w:delText>
              </w:r>
              <w:r w:rsidRPr="000935B0" w:rsidDel="00AB217B">
                <w:rPr>
                  <w:rFonts w:asciiTheme="majorEastAsia" w:eastAsiaTheme="majorEastAsia" w:hAnsiTheme="majorEastAsia" w:cs="Microsoft YaHei" w:hint="eastAsia"/>
                  <w:b/>
                  <w:bCs/>
                  <w:sz w:val="24"/>
                  <w:szCs w:val="24"/>
                  <w:lang w:val="fr-FR" w:eastAsia="zh-CN"/>
                </w:rPr>
                <w:delText>电子废弃物</w:delText>
              </w:r>
              <w:bookmarkEnd w:id="544"/>
            </w:del>
          </w:p>
          <w:p w14:paraId="67D60A1E" w14:textId="77777777" w:rsidR="00D84E08" w:rsidRPr="00257E46" w:rsidRDefault="00D84E08" w:rsidP="001A03BC">
            <w:pPr>
              <w:overflowPunct/>
              <w:spacing w:before="0"/>
              <w:textAlignment w:val="auto"/>
              <w:rPr>
                <w:rFonts w:cs="Calibri"/>
                <w:sz w:val="22"/>
                <w:szCs w:val="22"/>
                <w:lang w:val="en-US" w:eastAsia="zh-CN"/>
              </w:rPr>
            </w:pPr>
            <w:bookmarkStart w:id="546" w:name="lt_pId333"/>
            <w:del w:id="547" w:author="Zhong, Wen" w:date="2018-03-23T17:20:00Z">
              <w:r w:rsidRPr="00257E46" w:rsidDel="00AB217B">
                <w:rPr>
                  <w:rFonts w:cstheme="majorBidi"/>
                  <w:b/>
                  <w:bCs/>
                  <w:color w:val="000000"/>
                  <w:sz w:val="22"/>
                  <w:szCs w:val="22"/>
                  <w:lang w:val="en-US" w:eastAsia="zh-CN"/>
                </w:rPr>
                <w:delText>71</w:delText>
              </w:r>
              <w:r w:rsidRPr="00257E46" w:rsidDel="00AB217B">
                <w:rPr>
                  <w:rFonts w:cstheme="majorBidi"/>
                  <w:sz w:val="22"/>
                  <w:szCs w:val="22"/>
                  <w:lang w:eastAsia="zh-CN"/>
                </w:rPr>
                <w:tab/>
              </w:r>
              <w:r w:rsidRPr="00257E46" w:rsidDel="00AB217B">
                <w:rPr>
                  <w:rFonts w:cstheme="majorBidi"/>
                  <w:b/>
                  <w:i/>
                  <w:sz w:val="22"/>
                  <w:szCs w:val="22"/>
                  <w:lang w:val="en-US" w:eastAsia="zh-CN"/>
                </w:rPr>
                <w:delText>11.1</w:delText>
              </w:r>
              <w:r w:rsidDel="00AB217B">
                <w:rPr>
                  <w:rFonts w:cstheme="majorBidi"/>
                  <w:b/>
                  <w:i/>
                  <w:sz w:val="22"/>
                  <w:szCs w:val="22"/>
                  <w:lang w:val="en-US" w:eastAsia="zh-CN"/>
                </w:rPr>
                <w:tab/>
              </w:r>
              <w:r w:rsidDel="00AB217B">
                <w:rPr>
                  <w:rFonts w:cstheme="majorBidi"/>
                  <w:sz w:val="22"/>
                  <w:szCs w:val="22"/>
                  <w:lang w:val="en-US" w:eastAsia="zh-CN"/>
                </w:rPr>
                <w:tab/>
              </w:r>
              <w:r w:rsidRPr="0038147F" w:rsidDel="00AB217B">
                <w:rPr>
                  <w:rFonts w:asciiTheme="minorHAnsi" w:eastAsia="STKaiti" w:hAnsiTheme="minorHAnsi"/>
                  <w:b/>
                  <w:bCs/>
                  <w:lang w:eastAsia="zh-CN"/>
                </w:rPr>
                <w:delText>鼓励成员国在考虑相关</w:delText>
              </w:r>
              <w:r w:rsidRPr="0038147F" w:rsidDel="00AB217B">
                <w:rPr>
                  <w:rFonts w:asciiTheme="minorHAnsi" w:eastAsia="STKaiti" w:hAnsiTheme="minorHAnsi"/>
                  <w:b/>
                  <w:bCs/>
                  <w:lang w:eastAsia="zh-CN"/>
                </w:rPr>
                <w:delText>ITU-T</w:delText>
              </w:r>
              <w:r w:rsidRPr="0038147F" w:rsidDel="00AB217B">
                <w:rPr>
                  <w:rFonts w:asciiTheme="minorHAnsi" w:eastAsia="STKaiti" w:hAnsiTheme="minorHAnsi"/>
                  <w:b/>
                  <w:bCs/>
                  <w:lang w:eastAsia="zh-CN"/>
                </w:rPr>
                <w:delText>建议书的基础上，采用节能和处理电子废弃物的最佳做法。</w:delText>
              </w:r>
            </w:del>
            <w:bookmarkEnd w:id="546"/>
          </w:p>
        </w:tc>
      </w:tr>
      <w:tr w:rsidR="00D84E08" w:rsidRPr="00257E46" w14:paraId="0E239E11"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4B846A" w14:textId="77777777" w:rsidR="00D84E08" w:rsidRPr="00C83504" w:rsidRDefault="00D84E08" w:rsidP="001A03BC">
            <w:pPr>
              <w:spacing w:before="0"/>
              <w:rPr>
                <w:rFonts w:cstheme="majorBidi"/>
                <w:color w:val="000000"/>
                <w:sz w:val="22"/>
                <w:szCs w:val="22"/>
                <w:lang w:val="en-US" w:eastAsia="zh-CN"/>
              </w:rPr>
            </w:pPr>
            <w:del w:id="548" w:author="Zhong, Wen" w:date="2018-03-23T17:20:00Z">
              <w:r w:rsidDel="00AB217B">
                <w:rPr>
                  <w:rFonts w:cstheme="majorBidi"/>
                  <w:b/>
                  <w:bCs/>
                  <w:color w:val="000000"/>
                  <w:sz w:val="22"/>
                  <w:szCs w:val="22"/>
                  <w:lang w:val="en-US" w:eastAsia="zh-CN"/>
                </w:rPr>
                <w:delText>意见：</w:delText>
              </w:r>
              <w:bookmarkStart w:id="549" w:name="lt_pId335"/>
              <w:r w:rsidDel="00AB217B">
                <w:rPr>
                  <w:rFonts w:cstheme="majorBidi"/>
                  <w:color w:val="000000"/>
                  <w:sz w:val="22"/>
                  <w:szCs w:val="22"/>
                  <w:lang w:val="en-US" w:eastAsia="zh-CN"/>
                </w:rPr>
                <w:delText>2012</w:delText>
              </w:r>
              <w:r w:rsidDel="00AB217B">
                <w:rPr>
                  <w:rFonts w:cstheme="majorBidi" w:hint="eastAsia"/>
                  <w:color w:val="000000"/>
                  <w:sz w:val="22"/>
                  <w:szCs w:val="22"/>
                  <w:lang w:val="en-US" w:eastAsia="zh-CN"/>
                </w:rPr>
                <w:delText>年</w:delText>
              </w:r>
              <w:r w:rsidDel="00AB217B">
                <w:rPr>
                  <w:rFonts w:cstheme="majorBidi"/>
                  <w:color w:val="000000"/>
                  <w:sz w:val="22"/>
                  <w:szCs w:val="22"/>
                  <w:lang w:val="en-US" w:eastAsia="zh-CN"/>
                </w:rPr>
                <w:delText>版</w:delText>
              </w:r>
              <w:r w:rsidDel="00AB217B">
                <w:rPr>
                  <w:rFonts w:cstheme="majorBidi"/>
                  <w:color w:val="000000"/>
                  <w:sz w:val="22"/>
                  <w:szCs w:val="22"/>
                  <w:lang w:val="en-US" w:eastAsia="zh-CN"/>
                </w:rPr>
                <w:delText>ITR</w:delText>
              </w:r>
              <w:r w:rsidDel="00AB217B">
                <w:rPr>
                  <w:rFonts w:cstheme="majorBidi"/>
                  <w:color w:val="000000"/>
                  <w:sz w:val="22"/>
                  <w:szCs w:val="22"/>
                  <w:lang w:val="en-US" w:eastAsia="zh-CN"/>
                </w:rPr>
                <w:delText>第</w:delText>
              </w:r>
              <w:r w:rsidDel="00AB217B">
                <w:rPr>
                  <w:rFonts w:cstheme="majorBidi" w:hint="eastAsia"/>
                  <w:color w:val="000000"/>
                  <w:sz w:val="22"/>
                  <w:szCs w:val="22"/>
                  <w:lang w:val="en-US" w:eastAsia="zh-CN"/>
                </w:rPr>
                <w:delText>12</w:delText>
              </w:r>
              <w:r w:rsidDel="00AB217B">
                <w:rPr>
                  <w:rFonts w:cstheme="majorBidi" w:hint="eastAsia"/>
                  <w:color w:val="000000"/>
                  <w:sz w:val="22"/>
                  <w:szCs w:val="22"/>
                  <w:lang w:val="en-US" w:eastAsia="zh-CN"/>
                </w:rPr>
                <w:delText>条</w:delText>
              </w:r>
              <w:r w:rsidDel="00AB217B">
                <w:rPr>
                  <w:rFonts w:cstheme="majorBidi"/>
                  <w:color w:val="000000"/>
                  <w:sz w:val="22"/>
                  <w:szCs w:val="22"/>
                  <w:lang w:val="en-US" w:eastAsia="zh-CN"/>
                </w:rPr>
                <w:delText>反映了联合国和诸多其它国际组织广泛认可的要求以及国际电联成员国在环境保护方面的立法。</w:delText>
              </w:r>
              <w:r w:rsidDel="00AB217B">
                <w:rPr>
                  <w:rFonts w:cstheme="majorBidi"/>
                  <w:color w:val="000000"/>
                  <w:sz w:val="22"/>
                  <w:szCs w:val="22"/>
                  <w:lang w:val="en-US" w:eastAsia="zh-CN"/>
                </w:rPr>
                <w:delText>ITU-T</w:delText>
              </w:r>
              <w:r w:rsidDel="00AB217B">
                <w:rPr>
                  <w:rFonts w:cstheme="majorBidi" w:hint="eastAsia"/>
                  <w:color w:val="000000"/>
                  <w:sz w:val="22"/>
                  <w:szCs w:val="22"/>
                  <w:lang w:val="en-US" w:eastAsia="zh-CN"/>
                </w:rPr>
                <w:delText>收集</w:delText>
              </w:r>
              <w:r w:rsidDel="00AB217B">
                <w:rPr>
                  <w:rFonts w:cstheme="majorBidi"/>
                  <w:color w:val="000000"/>
                  <w:sz w:val="22"/>
                  <w:szCs w:val="22"/>
                  <w:lang w:val="en-US" w:eastAsia="zh-CN"/>
                </w:rPr>
                <w:delText>了诸多经验，并就节能、电子废弃物和其它有关环境问题通过了若干</w:delText>
              </w:r>
              <w:r w:rsidDel="00AB217B">
                <w:rPr>
                  <w:rFonts w:cstheme="majorBidi"/>
                  <w:color w:val="000000"/>
                  <w:sz w:val="22"/>
                  <w:szCs w:val="22"/>
                  <w:lang w:val="en-US" w:eastAsia="zh-CN"/>
                </w:rPr>
                <w:delText>L</w:delText>
              </w:r>
              <w:r w:rsidDel="00AB217B">
                <w:rPr>
                  <w:rFonts w:cstheme="majorBidi"/>
                  <w:color w:val="000000"/>
                  <w:sz w:val="22"/>
                  <w:szCs w:val="22"/>
                  <w:lang w:val="en-US" w:eastAsia="zh-CN"/>
                </w:rPr>
                <w:delText>系列建议书。</w:delText>
              </w:r>
            </w:del>
            <w:bookmarkEnd w:id="549"/>
          </w:p>
        </w:tc>
      </w:tr>
      <w:tr w:rsidR="00D84E08" w:rsidRPr="00257E46" w14:paraId="1DEDCE3B" w14:textId="77777777" w:rsidTr="00AB217B">
        <w:tblPrEx>
          <w:tblW w:w="10314" w:type="dxa"/>
          <w:tblCellMar>
            <w:left w:w="0" w:type="dxa"/>
            <w:right w:w="0" w:type="dxa"/>
          </w:tblCellMar>
          <w:tblPrExChange w:id="550" w:author="Zhong, Wen" w:date="2018-03-23T17:20:00Z">
            <w:tblPrEx>
              <w:tblW w:w="10314" w:type="dxa"/>
              <w:tblCellMar>
                <w:left w:w="0" w:type="dxa"/>
                <w:right w:w="0" w:type="dxa"/>
              </w:tblCellMar>
            </w:tblPrEx>
          </w:tblPrExChange>
        </w:tblPrEx>
        <w:trPr>
          <w:trPrChange w:id="551" w:author="Zhong, Wen" w:date="2018-03-23T17:20:00Z">
            <w:trPr>
              <w:gridAfter w:val="0"/>
            </w:trPr>
          </w:trPrChange>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552" w:author="Zhong, Wen" w:date="2018-03-23T17:20:00Z">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73B790" w14:textId="77777777" w:rsidR="00D84E08" w:rsidRPr="00257E46" w:rsidRDefault="00D84E08" w:rsidP="001A03BC">
            <w:pPr>
              <w:spacing w:before="600"/>
              <w:rPr>
                <w:rFonts w:cstheme="majorBidi"/>
                <w:bCs/>
                <w:color w:val="000000"/>
                <w:sz w:val="22"/>
                <w:szCs w:val="22"/>
                <w:lang w:val="en-US" w:eastAsia="zh-CN"/>
              </w:rPr>
            </w:pPr>
            <w:del w:id="553" w:author="Zhong, Wen" w:date="2018-03-23T17:20:00Z">
              <w:r w:rsidDel="00AB217B">
                <w:rPr>
                  <w:rFonts w:cstheme="majorBidi"/>
                  <w:bCs/>
                  <w:color w:val="000000"/>
                  <w:sz w:val="22"/>
                  <w:szCs w:val="22"/>
                  <w:lang w:val="fr-CH" w:eastAsia="zh-CN"/>
                </w:rPr>
                <w:delText>无类似条款。</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554" w:author="Zhong, Wen" w:date="2018-03-23T17:20:00Z">
              <w:tcPr>
                <w:tcW w:w="524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7D55CA6D"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55" w:author="Zhong, Wen" w:date="2018-03-23T17:20:00Z"/>
                <w:rFonts w:asciiTheme="majorEastAsia" w:eastAsiaTheme="majorEastAsia" w:hAnsiTheme="majorEastAsia" w:cs="Microsoft YaHei"/>
                <w:bCs/>
                <w:sz w:val="24"/>
                <w:szCs w:val="24"/>
                <w:lang w:val="fr-FR" w:eastAsia="zh-CN"/>
              </w:rPr>
            </w:pPr>
            <w:bookmarkStart w:id="556" w:name="_Toc351752251"/>
            <w:bookmarkStart w:id="557" w:name="_Toc353533937"/>
            <w:bookmarkEnd w:id="556"/>
            <w:del w:id="558"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12</w:delText>
              </w:r>
              <w:r w:rsidRPr="000935B0" w:rsidDel="00AB217B">
                <w:rPr>
                  <w:rFonts w:asciiTheme="majorEastAsia" w:eastAsiaTheme="majorEastAsia" w:hAnsiTheme="majorEastAsia" w:cs="Microsoft YaHei" w:hint="eastAsia"/>
                  <w:b/>
                  <w:bCs/>
                  <w:sz w:val="24"/>
                  <w:szCs w:val="24"/>
                  <w:lang w:val="fr-FR" w:eastAsia="zh-CN"/>
                </w:rPr>
                <w:delText>条</w:delText>
              </w:r>
              <w:bookmarkEnd w:id="557"/>
            </w:del>
          </w:p>
          <w:p w14:paraId="5F43C3DD"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59" w:author="Zhong, Wen" w:date="2018-03-23T17:20:00Z"/>
                <w:rFonts w:asciiTheme="majorEastAsia" w:eastAsiaTheme="majorEastAsia" w:hAnsiTheme="majorEastAsia" w:cs="Microsoft YaHei"/>
                <w:b/>
                <w:bCs/>
                <w:sz w:val="24"/>
                <w:szCs w:val="24"/>
                <w:lang w:val="fr-FR" w:eastAsia="zh-CN"/>
              </w:rPr>
            </w:pPr>
            <w:bookmarkStart w:id="560" w:name="_Toc353533938"/>
            <w:del w:id="561" w:author="Zhong, Wen" w:date="2018-03-23T17:20:00Z">
              <w:r w:rsidRPr="000935B0" w:rsidDel="00AB217B">
                <w:rPr>
                  <w:rFonts w:asciiTheme="majorEastAsia" w:eastAsiaTheme="majorEastAsia" w:hAnsiTheme="majorEastAsia" w:cs="Microsoft YaHei" w:hint="eastAsia"/>
                  <w:b/>
                  <w:bCs/>
                  <w:sz w:val="24"/>
                  <w:szCs w:val="24"/>
                  <w:lang w:val="fr-FR" w:eastAsia="zh-CN"/>
                </w:rPr>
                <w:delText>无障碍获取</w:delText>
              </w:r>
              <w:bookmarkEnd w:id="560"/>
            </w:del>
          </w:p>
          <w:p w14:paraId="45BDD053" w14:textId="77777777" w:rsidR="00D84E08" w:rsidRPr="00257E46" w:rsidRDefault="00D84E08" w:rsidP="001A03BC">
            <w:pPr>
              <w:overflowPunct/>
              <w:spacing w:before="0"/>
              <w:textAlignment w:val="auto"/>
              <w:rPr>
                <w:rFonts w:cs="Calibri"/>
                <w:sz w:val="22"/>
                <w:szCs w:val="22"/>
                <w:lang w:val="en-US" w:eastAsia="zh-CN"/>
              </w:rPr>
            </w:pPr>
            <w:bookmarkStart w:id="562" w:name="lt_pId340"/>
            <w:del w:id="563" w:author="Zhong, Wen" w:date="2018-03-23T17:20:00Z">
              <w:r w:rsidRPr="00257E46" w:rsidDel="00AB217B">
                <w:rPr>
                  <w:rFonts w:cstheme="majorBidi"/>
                  <w:b/>
                  <w:bCs/>
                  <w:color w:val="000000"/>
                  <w:sz w:val="22"/>
                  <w:szCs w:val="22"/>
                  <w:lang w:val="en-US" w:eastAsia="zh-CN"/>
                </w:rPr>
                <w:delText>72</w:delText>
              </w:r>
              <w:r w:rsidRPr="00257E46" w:rsidDel="00AB217B">
                <w:rPr>
                  <w:rFonts w:cstheme="majorBidi"/>
                  <w:sz w:val="22"/>
                  <w:szCs w:val="22"/>
                  <w:lang w:eastAsia="zh-CN"/>
                </w:rPr>
                <w:tab/>
              </w:r>
              <w:r w:rsidRPr="00257E46" w:rsidDel="00AB217B">
                <w:rPr>
                  <w:rFonts w:cstheme="majorBidi"/>
                  <w:b/>
                  <w:i/>
                  <w:sz w:val="22"/>
                  <w:szCs w:val="22"/>
                  <w:lang w:val="en-US" w:eastAsia="zh-CN"/>
                </w:rPr>
                <w:delText>12.1</w:delText>
              </w:r>
              <w:r w:rsidDel="00AB217B">
                <w:rPr>
                  <w:rFonts w:cstheme="majorBidi"/>
                  <w:sz w:val="22"/>
                  <w:szCs w:val="22"/>
                  <w:lang w:val="en-US" w:eastAsia="zh-CN"/>
                </w:rPr>
                <w:tab/>
              </w:r>
              <w:r w:rsidDel="00AB217B">
                <w:rPr>
                  <w:rFonts w:cstheme="majorBidi"/>
                  <w:sz w:val="22"/>
                  <w:szCs w:val="22"/>
                  <w:lang w:val="en-US" w:eastAsia="zh-CN"/>
                </w:rPr>
                <w:tab/>
              </w:r>
              <w:r w:rsidRPr="0038147F" w:rsidDel="00AB217B">
                <w:rPr>
                  <w:rFonts w:asciiTheme="minorHAnsi" w:eastAsia="STKaiti" w:hAnsiTheme="minorHAnsi"/>
                  <w:b/>
                  <w:bCs/>
                  <w:lang w:eastAsia="zh-CN"/>
                </w:rPr>
                <w:delText>成员国应参照相关</w:delText>
              </w:r>
              <w:r w:rsidRPr="0038147F" w:rsidDel="00AB217B">
                <w:rPr>
                  <w:rFonts w:asciiTheme="minorHAnsi" w:eastAsia="STKaiti" w:hAnsiTheme="minorHAnsi"/>
                  <w:b/>
                  <w:bCs/>
                  <w:lang w:eastAsia="zh-CN"/>
                </w:rPr>
                <w:delText>ITU-T</w:delText>
              </w:r>
              <w:r w:rsidRPr="0038147F" w:rsidDel="00AB217B">
                <w:rPr>
                  <w:rFonts w:asciiTheme="minorHAnsi" w:eastAsia="STKaiti" w:hAnsiTheme="minorHAnsi"/>
                  <w:b/>
                  <w:bCs/>
                  <w:lang w:eastAsia="zh-CN"/>
                </w:rPr>
                <w:delText>建议书，促进</w:delText>
              </w:r>
              <w:r w:rsidRPr="0038147F" w:rsidDel="00AB217B">
                <w:rPr>
                  <w:rFonts w:asciiTheme="minorHAnsi" w:eastAsia="STKaiti" w:hAnsiTheme="minorHAnsi"/>
                  <w:b/>
                  <w:bCs/>
                  <w:color w:val="000000"/>
                  <w:lang w:eastAsia="zh-CN"/>
                </w:rPr>
                <w:delText>残疾人获取国际电信服务。</w:delText>
              </w:r>
            </w:del>
            <w:bookmarkEnd w:id="562"/>
          </w:p>
        </w:tc>
      </w:tr>
      <w:tr w:rsidR="00D84E08" w:rsidRPr="00257E46" w14:paraId="68D84A78" w14:textId="77777777" w:rsidTr="001A03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0D6B40" w14:textId="77777777" w:rsidR="00D84E08" w:rsidRPr="00257E46" w:rsidRDefault="00D84E08" w:rsidP="001A03BC">
            <w:pPr>
              <w:spacing w:before="0"/>
              <w:rPr>
                <w:rFonts w:cstheme="majorBidi"/>
                <w:color w:val="000000"/>
                <w:sz w:val="22"/>
                <w:szCs w:val="22"/>
                <w:lang w:val="en-US" w:eastAsia="zh-CN"/>
              </w:rPr>
            </w:pPr>
            <w:del w:id="564" w:author="Zhong, Wen" w:date="2018-03-23T17:20:00Z">
              <w:r w:rsidDel="00AB217B">
                <w:rPr>
                  <w:rFonts w:cstheme="majorBidi"/>
                  <w:b/>
                  <w:bCs/>
                  <w:color w:val="000000"/>
                  <w:sz w:val="22"/>
                  <w:szCs w:val="22"/>
                  <w:lang w:val="en-US" w:eastAsia="zh-CN"/>
                </w:rPr>
                <w:delText>意见</w:delText>
              </w:r>
              <w:bookmarkStart w:id="565" w:name="lt_pId342"/>
              <w:r w:rsidDel="00AB217B">
                <w:rPr>
                  <w:rFonts w:cstheme="majorBidi" w:hint="eastAsia"/>
                  <w:b/>
                  <w:bCs/>
                  <w:color w:val="000000"/>
                  <w:sz w:val="22"/>
                  <w:szCs w:val="22"/>
                  <w:lang w:val="en-US" w:eastAsia="zh-CN"/>
                </w:rPr>
                <w:delText>：</w:delText>
              </w:r>
              <w:r w:rsidDel="00AB217B">
                <w:rPr>
                  <w:rFonts w:cstheme="majorBidi" w:hint="eastAsia"/>
                  <w:color w:val="000000"/>
                  <w:sz w:val="22"/>
                  <w:szCs w:val="22"/>
                  <w:lang w:val="en-US" w:eastAsia="zh-CN"/>
                </w:rPr>
                <w:delText>2012</w:delText>
              </w:r>
              <w:r w:rsidDel="00AB217B">
                <w:rPr>
                  <w:rFonts w:cstheme="majorBidi" w:hint="eastAsia"/>
                  <w:color w:val="000000"/>
                  <w:sz w:val="22"/>
                  <w:szCs w:val="22"/>
                  <w:lang w:val="en-US" w:eastAsia="zh-CN"/>
                </w:rPr>
                <w:delText>年</w:delText>
              </w:r>
              <w:r w:rsidDel="00AB217B">
                <w:rPr>
                  <w:rFonts w:cstheme="majorBidi"/>
                  <w:color w:val="000000"/>
                  <w:sz w:val="22"/>
                  <w:szCs w:val="22"/>
                  <w:lang w:val="en-US" w:eastAsia="zh-CN"/>
                </w:rPr>
                <w:delText>版</w:delText>
              </w:r>
              <w:r w:rsidDel="00AB217B">
                <w:rPr>
                  <w:rFonts w:cstheme="majorBidi"/>
                  <w:color w:val="000000"/>
                  <w:sz w:val="22"/>
                  <w:szCs w:val="22"/>
                  <w:lang w:val="en-US" w:eastAsia="zh-CN"/>
                </w:rPr>
                <w:delText>ITR</w:delText>
              </w:r>
              <w:r w:rsidDel="00AB217B">
                <w:rPr>
                  <w:rFonts w:cstheme="majorBidi"/>
                  <w:color w:val="000000"/>
                  <w:sz w:val="22"/>
                  <w:szCs w:val="22"/>
                  <w:lang w:val="en-US" w:eastAsia="zh-CN"/>
                </w:rPr>
                <w:delText>第</w:delText>
              </w:r>
              <w:r w:rsidDel="00AB217B">
                <w:rPr>
                  <w:rFonts w:cstheme="majorBidi" w:hint="eastAsia"/>
                  <w:color w:val="000000"/>
                  <w:sz w:val="22"/>
                  <w:szCs w:val="22"/>
                  <w:lang w:val="en-US" w:eastAsia="zh-CN"/>
                </w:rPr>
                <w:delText>12</w:delText>
              </w:r>
              <w:r w:rsidDel="00AB217B">
                <w:rPr>
                  <w:rFonts w:cstheme="majorBidi" w:hint="eastAsia"/>
                  <w:color w:val="000000"/>
                  <w:sz w:val="22"/>
                  <w:szCs w:val="22"/>
                  <w:lang w:val="en-US" w:eastAsia="zh-CN"/>
                </w:rPr>
                <w:delText>条</w:delText>
              </w:r>
              <w:r w:rsidDel="00AB217B">
                <w:rPr>
                  <w:rFonts w:cstheme="majorBidi"/>
                  <w:color w:val="000000"/>
                  <w:sz w:val="22"/>
                  <w:szCs w:val="22"/>
                  <w:lang w:val="en-US" w:eastAsia="zh-CN"/>
                </w:rPr>
                <w:delText>反映了联合国和诸多其它国际组织广泛认可的要求以及国际电联成员国针对促进残疾人无障碍获取电信进行的立法，同时提到了反映满足这些需求具体方式的相关建议书。</w:delText>
              </w:r>
            </w:del>
            <w:bookmarkEnd w:id="565"/>
          </w:p>
        </w:tc>
      </w:tr>
      <w:tr w:rsidR="00D84E08" w:rsidRPr="00257E46" w14:paraId="73073D3D" w14:textId="77777777" w:rsidTr="00AB217B">
        <w:tblPrEx>
          <w:tblW w:w="10314" w:type="dxa"/>
          <w:tblCellMar>
            <w:left w:w="0" w:type="dxa"/>
            <w:right w:w="0" w:type="dxa"/>
          </w:tblCellMar>
          <w:tblPrExChange w:id="566" w:author="Zhong, Wen" w:date="2018-03-23T17:20:00Z">
            <w:tblPrEx>
              <w:tblW w:w="10314" w:type="dxa"/>
              <w:tblCellMar>
                <w:left w:w="0" w:type="dxa"/>
                <w:right w:w="0" w:type="dxa"/>
              </w:tblCellMar>
            </w:tblPrEx>
          </w:tblPrExChange>
        </w:tblPrEx>
        <w:trPr>
          <w:trPrChange w:id="567" w:author="Zhong, Wen" w:date="2018-03-23T17:20:00Z">
            <w:trPr>
              <w:gridAfter w:val="0"/>
            </w:trPr>
          </w:trPrChange>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568" w:author="Zhong, Wen" w:date="2018-03-23T17:20:00Z">
              <w:tcPr>
                <w:tcW w:w="5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CADBDBA"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69" w:author="Zhong, Wen" w:date="2018-03-23T17:20:00Z"/>
                <w:rFonts w:asciiTheme="majorEastAsia" w:eastAsiaTheme="majorEastAsia" w:hAnsiTheme="majorEastAsia" w:cs="Microsoft YaHei"/>
                <w:b/>
                <w:bCs/>
                <w:sz w:val="24"/>
                <w:szCs w:val="24"/>
                <w:lang w:val="fr-FR" w:eastAsia="zh-CN"/>
              </w:rPr>
            </w:pPr>
            <w:del w:id="570" w:author="Zhong, Wen" w:date="2018-03-23T17:20:00Z">
              <w:r w:rsidRPr="000935B0" w:rsidDel="00AB217B">
                <w:rPr>
                  <w:rFonts w:asciiTheme="majorEastAsia" w:eastAsiaTheme="majorEastAsia" w:hAnsiTheme="majorEastAsia" w:cs="Microsoft YaHei" w:hint="eastAsia"/>
                  <w:b/>
                  <w:bCs/>
                  <w:sz w:val="24"/>
                  <w:szCs w:val="24"/>
                  <w:lang w:val="fr-FR" w:eastAsia="zh-CN"/>
                </w:rPr>
                <w:lastRenderedPageBreak/>
                <w:delText>第</w:delText>
              </w:r>
              <w:r w:rsidRPr="000935B0" w:rsidDel="00AB217B">
                <w:rPr>
                  <w:rFonts w:asciiTheme="minorHAnsi" w:eastAsiaTheme="majorEastAsia" w:hAnsiTheme="minorHAnsi" w:cs="Microsoft YaHei"/>
                  <w:b/>
                  <w:bCs/>
                  <w:sz w:val="24"/>
                  <w:szCs w:val="24"/>
                  <w:lang w:val="fr-FR" w:eastAsia="zh-CN"/>
                </w:rPr>
                <w:delText>9</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40546422"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71" w:author="Zhong, Wen" w:date="2018-03-23T17:20:00Z"/>
                <w:rFonts w:asciiTheme="majorEastAsia" w:eastAsiaTheme="majorEastAsia" w:hAnsiTheme="majorEastAsia" w:cs="Microsoft YaHei"/>
                <w:b/>
                <w:bCs/>
                <w:sz w:val="24"/>
                <w:szCs w:val="24"/>
                <w:lang w:val="fr-FR" w:eastAsia="zh-CN"/>
              </w:rPr>
            </w:pPr>
            <w:del w:id="572" w:author="Zhong, Wen" w:date="2018-03-23T17:20:00Z">
              <w:r w:rsidRPr="000935B0" w:rsidDel="00AB217B">
                <w:rPr>
                  <w:rFonts w:asciiTheme="majorEastAsia" w:eastAsiaTheme="majorEastAsia" w:hAnsiTheme="majorEastAsia" w:cs="Microsoft YaHei" w:hint="eastAsia"/>
                  <w:b/>
                  <w:bCs/>
                  <w:sz w:val="24"/>
                  <w:szCs w:val="24"/>
                  <w:lang w:val="fr-FR" w:eastAsia="zh-CN"/>
                </w:rPr>
                <w:delText>特别协议</w:delText>
              </w:r>
            </w:del>
          </w:p>
          <w:p w14:paraId="009244D9" w14:textId="77777777" w:rsidR="00D84E08" w:rsidRPr="0038147F" w:rsidRDefault="00D84E08" w:rsidP="001A03BC">
            <w:pPr>
              <w:spacing w:after="240"/>
              <w:rPr>
                <w:lang w:eastAsia="zh-CN"/>
              </w:rPr>
            </w:pPr>
            <w:bookmarkStart w:id="573" w:name="lt_pId346"/>
            <w:del w:id="574" w:author="Zhong, Wen" w:date="2018-03-23T17:20:00Z">
              <w:r w:rsidRPr="00257E46" w:rsidDel="00AB217B">
                <w:rPr>
                  <w:rFonts w:cstheme="majorBidi"/>
                  <w:b/>
                  <w:bCs/>
                  <w:color w:val="000000"/>
                  <w:sz w:val="22"/>
                  <w:szCs w:val="22"/>
                  <w:lang w:val="en-US" w:eastAsia="zh-CN"/>
                </w:rPr>
                <w:delText>58</w:delText>
              </w:r>
              <w:r w:rsidRPr="00257E46" w:rsidDel="00AB217B">
                <w:rPr>
                  <w:rFonts w:cstheme="majorBidi"/>
                  <w:sz w:val="22"/>
                  <w:szCs w:val="22"/>
                  <w:lang w:eastAsia="zh-CN"/>
                </w:rPr>
                <w:tab/>
              </w:r>
              <w:r w:rsidRPr="00257E46" w:rsidDel="00AB217B">
                <w:rPr>
                  <w:rFonts w:cstheme="majorBidi"/>
                  <w:sz w:val="22"/>
                  <w:szCs w:val="22"/>
                  <w:lang w:val="en-US" w:eastAsia="zh-CN"/>
                </w:rPr>
                <w:delText>9.1  </w:delText>
              </w:r>
              <w:r w:rsidRPr="00257E46" w:rsidDel="00AB217B">
                <w:rPr>
                  <w:rFonts w:cstheme="majorBidi"/>
                  <w:i/>
                  <w:iCs/>
                  <w:sz w:val="22"/>
                  <w:szCs w:val="22"/>
                  <w:lang w:val="en-US" w:eastAsia="zh-CN"/>
                </w:rPr>
                <w:delText>a</w:delText>
              </w:r>
              <w:r w:rsidRPr="004D20EC" w:rsidDel="00AB217B">
                <w:rPr>
                  <w:rFonts w:cstheme="majorBidi"/>
                  <w:i/>
                  <w:iCs/>
                  <w:sz w:val="22"/>
                  <w:szCs w:val="22"/>
                  <w:lang w:val="en-US" w:eastAsia="zh-CN"/>
                </w:rPr>
                <w:delText>)  </w:delText>
              </w:r>
              <w:bookmarkEnd w:id="573"/>
              <w:r w:rsidRPr="0038147F" w:rsidDel="00AB217B">
                <w:rPr>
                  <w:rFonts w:asciiTheme="minorHAnsi" w:eastAsia="STKaiti" w:hAnsiTheme="minorHAnsi"/>
                  <w:lang w:eastAsia="zh-CN"/>
                </w:rPr>
                <w:delText>根据国际电信公约（</w:delText>
              </w:r>
              <w:r w:rsidRPr="0038147F" w:rsidDel="00AB217B">
                <w:rPr>
                  <w:rFonts w:asciiTheme="minorHAnsi" w:eastAsia="STKaiti" w:hAnsiTheme="minorHAnsi"/>
                  <w:lang w:eastAsia="zh-CN"/>
                </w:rPr>
                <w:delText>1982</w:delText>
              </w:r>
              <w:r w:rsidRPr="0038147F" w:rsidDel="00AB217B">
                <w:rPr>
                  <w:rFonts w:asciiTheme="minorHAnsi" w:eastAsia="STKaiti" w:hAnsiTheme="minorHAnsi"/>
                  <w:lang w:eastAsia="zh-CN"/>
                </w:rPr>
                <w:delText>年，内罗毕）第</w:delText>
              </w:r>
              <w:r w:rsidRPr="0038147F" w:rsidDel="00AB217B">
                <w:rPr>
                  <w:rFonts w:asciiTheme="minorHAnsi" w:eastAsia="STKaiti" w:hAnsiTheme="minorHAnsi"/>
                  <w:lang w:eastAsia="zh-CN"/>
                </w:rPr>
                <w:delText>31</w:delText>
              </w:r>
              <w:r w:rsidRPr="0038147F" w:rsidDel="00AB217B">
                <w:rPr>
                  <w:rFonts w:asciiTheme="minorHAnsi" w:eastAsia="STKaiti" w:hAnsiTheme="minorHAnsi"/>
                  <w:lang w:eastAsia="zh-CN"/>
                </w:rPr>
                <w:delText>条</w:delText>
              </w:r>
              <w:r w:rsidRPr="004D20EC" w:rsidDel="00AB217B">
                <w:rPr>
                  <w:rFonts w:hint="eastAsia"/>
                  <w:i/>
                  <w:iCs/>
                  <w:lang w:eastAsia="zh-CN"/>
                </w:rPr>
                <w:delText>，</w:delText>
              </w:r>
              <w:r w:rsidRPr="00173892" w:rsidDel="00AB217B">
                <w:rPr>
                  <w:rFonts w:hint="eastAsia"/>
                  <w:lang w:eastAsia="zh-CN"/>
                </w:rPr>
                <w:delText>对不涉及一般会员的电信问题可以订立特别协议。为了满足在相关会员的领土内和（或</w:delText>
              </w:r>
              <w:r w:rsidDel="00AB217B">
                <w:rPr>
                  <w:rFonts w:hint="eastAsia"/>
                  <w:lang w:eastAsia="zh-CN"/>
                </w:rPr>
                <w:delText>）</w:delText>
              </w:r>
              <w:r w:rsidRPr="00173892" w:rsidDel="00AB217B">
                <w:rPr>
                  <w:rFonts w:hint="eastAsia"/>
                  <w:lang w:eastAsia="zh-CN"/>
                </w:rPr>
                <w:delText>领土间对特别国际电信的需要和必要时为了满足应遵守的财务、技术或操作条件，各会员可以在其国内法律的范围内允许主管部门</w:delText>
              </w:r>
              <w:r w:rsidDel="00AB217B">
                <w:rPr>
                  <w:i/>
                  <w:iCs/>
                  <w:lang w:eastAsia="zh-CN"/>
                </w:rPr>
                <w:delText>*</w:delText>
              </w:r>
              <w:r w:rsidRPr="00173892" w:rsidDel="00AB217B">
                <w:rPr>
                  <w:rFonts w:hint="eastAsia"/>
                  <w:lang w:eastAsia="zh-CN"/>
                </w:rPr>
                <w:delText>或其它组织或个人与在另一个国家内获得了同样允许的会员、主管部门</w:delText>
              </w:r>
              <w:r w:rsidRPr="007A4057" w:rsidDel="00AB217B">
                <w:rPr>
                  <w:rStyle w:val="FootnoteReference"/>
                </w:rPr>
                <w:fldChar w:fldCharType="begin"/>
              </w:r>
              <w:r w:rsidRPr="007A4057" w:rsidDel="00AB217B">
                <w:rPr>
                  <w:rStyle w:val="FootnoteReference"/>
                  <w:lang w:eastAsia="zh-CN"/>
                </w:rPr>
                <w:delInstrText xml:space="preserve"> </w:delInstrText>
              </w:r>
              <w:r w:rsidRPr="007A4057" w:rsidDel="00AB217B">
                <w:rPr>
                  <w:rStyle w:val="FootnoteReference"/>
                  <w:rFonts w:hint="eastAsia"/>
                  <w:lang w:eastAsia="zh-CN"/>
                </w:rPr>
                <w:delInstrText>NOTEREF _Ref319483268 \h</w:delInstrText>
              </w:r>
              <w:r w:rsidRPr="007A4057" w:rsidDel="00AB217B">
                <w:rPr>
                  <w:rStyle w:val="FootnoteReference"/>
                  <w:lang w:eastAsia="zh-CN"/>
                </w:rPr>
                <w:delInstrText xml:space="preserve"> </w:delInstrText>
              </w:r>
              <w:r w:rsidDel="00AB217B">
                <w:rPr>
                  <w:rStyle w:val="FootnoteReference"/>
                  <w:lang w:eastAsia="zh-CN"/>
                </w:rPr>
                <w:delInstrText xml:space="preserve"> \* MERGEFORMAT </w:delInstrText>
              </w:r>
              <w:r w:rsidRPr="007A4057" w:rsidDel="00AB217B">
                <w:rPr>
                  <w:rStyle w:val="FootnoteReference"/>
                </w:rPr>
              </w:r>
              <w:r w:rsidRPr="007A4057" w:rsidDel="00AB217B">
                <w:rPr>
                  <w:rStyle w:val="FootnoteReference"/>
                </w:rPr>
                <w:fldChar w:fldCharType="separate"/>
              </w:r>
              <w:r w:rsidRPr="00B94190" w:rsidDel="00AB217B">
                <w:rPr>
                  <w:rStyle w:val="FootnoteReference"/>
                  <w:lang w:eastAsia="zh-CN"/>
                </w:rPr>
                <w:delText>*</w:delText>
              </w:r>
              <w:r w:rsidRPr="007A4057" w:rsidDel="00AB217B">
                <w:rPr>
                  <w:rStyle w:val="FootnoteReference"/>
                </w:rPr>
                <w:fldChar w:fldCharType="end"/>
              </w:r>
              <w:r w:rsidRPr="00173892" w:rsidDel="00AB217B">
                <w:rPr>
                  <w:rFonts w:hint="eastAsia"/>
                  <w:lang w:eastAsia="zh-CN"/>
                </w:rPr>
                <w:delText>或其它组织或个人为建立、操作和使用特别电信网络、系统和业务订立这种相互的特别协议。</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75" w:author="Zhong, Wen" w:date="2018-03-23T17:20:00Z">
              <w:tcPr>
                <w:tcW w:w="52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667D9CE"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76" w:author="Zhong, Wen" w:date="2018-03-23T17:20:00Z"/>
                <w:rFonts w:asciiTheme="majorEastAsia" w:eastAsiaTheme="majorEastAsia" w:hAnsiTheme="majorEastAsia" w:cs="Microsoft YaHei"/>
                <w:b/>
                <w:bCs/>
                <w:sz w:val="24"/>
                <w:szCs w:val="24"/>
                <w:lang w:val="fr-FR" w:eastAsia="zh-CN"/>
              </w:rPr>
            </w:pPr>
            <w:bookmarkStart w:id="577" w:name="_Toc351752253"/>
            <w:bookmarkStart w:id="578" w:name="_Toc353533939"/>
            <w:bookmarkEnd w:id="577"/>
            <w:del w:id="579"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13</w:delText>
              </w:r>
              <w:r w:rsidRPr="000935B0" w:rsidDel="00AB217B">
                <w:rPr>
                  <w:rFonts w:asciiTheme="majorEastAsia" w:eastAsiaTheme="majorEastAsia" w:hAnsiTheme="majorEastAsia" w:cs="Microsoft YaHei" w:hint="eastAsia"/>
                  <w:b/>
                  <w:bCs/>
                  <w:sz w:val="24"/>
                  <w:szCs w:val="24"/>
                  <w:lang w:val="fr-FR" w:eastAsia="zh-CN"/>
                </w:rPr>
                <w:delText>条</w:delText>
              </w:r>
              <w:bookmarkEnd w:id="578"/>
            </w:del>
          </w:p>
          <w:p w14:paraId="591B6451"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80" w:author="Zhong, Wen" w:date="2018-03-23T17:20:00Z"/>
                <w:rFonts w:asciiTheme="majorEastAsia" w:eastAsiaTheme="majorEastAsia" w:hAnsiTheme="majorEastAsia" w:cs="Microsoft YaHei"/>
                <w:b/>
                <w:bCs/>
                <w:sz w:val="24"/>
                <w:szCs w:val="24"/>
                <w:lang w:val="fr-FR" w:eastAsia="zh-CN"/>
              </w:rPr>
            </w:pPr>
            <w:bookmarkStart w:id="581" w:name="_Toc353533940"/>
            <w:del w:id="582" w:author="Zhong, Wen" w:date="2018-03-23T17:20:00Z">
              <w:r w:rsidRPr="000935B0" w:rsidDel="00AB217B">
                <w:rPr>
                  <w:rFonts w:asciiTheme="majorEastAsia" w:eastAsiaTheme="majorEastAsia" w:hAnsiTheme="majorEastAsia" w:cs="Microsoft YaHei" w:hint="eastAsia"/>
                  <w:b/>
                  <w:bCs/>
                  <w:sz w:val="24"/>
                  <w:szCs w:val="24"/>
                  <w:lang w:val="fr-FR" w:eastAsia="zh-CN"/>
                </w:rPr>
                <w:delText>特别安排</w:delText>
              </w:r>
              <w:bookmarkEnd w:id="581"/>
            </w:del>
          </w:p>
          <w:p w14:paraId="0AE44A68" w14:textId="77777777" w:rsidR="00D84E08" w:rsidRPr="00257E46" w:rsidRDefault="00D84E08" w:rsidP="001A03BC">
            <w:pPr>
              <w:overflowPunct/>
              <w:spacing w:before="0"/>
              <w:textAlignment w:val="auto"/>
              <w:rPr>
                <w:rFonts w:cs="Calibri"/>
                <w:sz w:val="22"/>
                <w:szCs w:val="22"/>
                <w:lang w:val="en-US" w:eastAsia="zh-CN"/>
              </w:rPr>
            </w:pPr>
            <w:bookmarkStart w:id="583" w:name="lt_pId352"/>
            <w:del w:id="584" w:author="Zhong, Wen" w:date="2018-03-23T17:20:00Z">
              <w:r w:rsidRPr="00257E46" w:rsidDel="00AB217B">
                <w:rPr>
                  <w:rFonts w:cstheme="majorBidi"/>
                  <w:b/>
                  <w:bCs/>
                  <w:color w:val="000000"/>
                  <w:sz w:val="22"/>
                  <w:szCs w:val="22"/>
                  <w:lang w:val="en-US" w:eastAsia="zh-CN"/>
                </w:rPr>
                <w:delText>73</w:delText>
              </w:r>
              <w:r w:rsidRPr="00257E46" w:rsidDel="00AB217B">
                <w:rPr>
                  <w:rFonts w:cstheme="majorBidi"/>
                  <w:sz w:val="22"/>
                  <w:szCs w:val="22"/>
                  <w:lang w:eastAsia="zh-CN"/>
                </w:rPr>
                <w:tab/>
              </w:r>
              <w:r w:rsidRPr="00257E46" w:rsidDel="00AB217B">
                <w:rPr>
                  <w:rFonts w:cstheme="majorBidi"/>
                  <w:sz w:val="22"/>
                  <w:szCs w:val="22"/>
                  <w:lang w:val="en-US" w:eastAsia="zh-CN"/>
                </w:rPr>
                <w:delText xml:space="preserve">13.1   </w:delText>
              </w:r>
              <w:r w:rsidRPr="004D20EC" w:rsidDel="00AB217B">
                <w:rPr>
                  <w:rFonts w:cstheme="majorBidi"/>
                  <w:i/>
                  <w:iCs/>
                  <w:sz w:val="22"/>
                  <w:szCs w:val="22"/>
                  <w:lang w:val="en-US" w:eastAsia="zh-CN"/>
                </w:rPr>
                <w:delText>a)  </w:delText>
              </w:r>
              <w:bookmarkEnd w:id="583"/>
              <w:r w:rsidRPr="0038147F" w:rsidDel="00AB217B">
                <w:rPr>
                  <w:rFonts w:ascii="STKaiti" w:eastAsia="STKaiti" w:hAnsi="STKaiti" w:hint="eastAsia"/>
                  <w:lang w:eastAsia="zh-CN"/>
                </w:rPr>
                <w:delText>根据《组织法》</w:delText>
              </w:r>
              <w:r w:rsidRPr="0038147F" w:rsidDel="00AB217B">
                <w:rPr>
                  <w:rFonts w:asciiTheme="minorHAnsi" w:eastAsia="STKaiti" w:hAnsiTheme="minorHAnsi"/>
                  <w:lang w:eastAsia="zh-CN"/>
                </w:rPr>
                <w:delText>第</w:delText>
              </w:r>
              <w:r w:rsidRPr="0038147F" w:rsidDel="00AB217B">
                <w:rPr>
                  <w:rFonts w:asciiTheme="minorHAnsi" w:eastAsia="STKaiti" w:hAnsiTheme="minorHAnsi"/>
                  <w:lang w:eastAsia="zh-CN"/>
                </w:rPr>
                <w:delText>42</w:delText>
              </w:r>
              <w:r w:rsidRPr="0038147F" w:rsidDel="00AB217B">
                <w:rPr>
                  <w:rFonts w:asciiTheme="minorHAnsi" w:eastAsia="STKaiti" w:hAnsiTheme="minorHAnsi"/>
                  <w:lang w:eastAsia="zh-CN"/>
                </w:rPr>
                <w:delText>条</w:delText>
              </w:r>
              <w:r w:rsidRPr="004D20EC" w:rsidDel="00AB217B">
                <w:rPr>
                  <w:rFonts w:hint="eastAsia"/>
                  <w:i/>
                  <w:iCs/>
                  <w:lang w:eastAsia="zh-CN"/>
                </w:rPr>
                <w:delText>，</w:delText>
              </w:r>
              <w:r w:rsidRPr="007A5996" w:rsidDel="00AB217B">
                <w:rPr>
                  <w:rFonts w:hint="eastAsia"/>
                  <w:lang w:eastAsia="zh-CN"/>
                </w:rPr>
                <w:delText>对不涉及一般成员国的电信事务可以订立特别安排。为满足相关成员国领土内和</w:delText>
              </w:r>
              <w:r w:rsidRPr="007A5996" w:rsidDel="00AB217B">
                <w:rPr>
                  <w:rFonts w:hint="eastAsia"/>
                  <w:lang w:eastAsia="zh-CN"/>
                </w:rPr>
                <w:delText>/</w:delText>
              </w:r>
              <w:r w:rsidRPr="007A5996" w:rsidDel="00AB217B">
                <w:rPr>
                  <w:rFonts w:hint="eastAsia"/>
                  <w:lang w:eastAsia="zh-CN"/>
                </w:rPr>
                <w:delText>或领土间对特别国际电信的需要，包括必要时需遵守的财务、技术或操作条件，</w:delText>
              </w:r>
              <w:r w:rsidRPr="0038147F" w:rsidDel="00AB217B">
                <w:rPr>
                  <w:rFonts w:ascii="STKaiti" w:eastAsia="STKaiti" w:hAnsi="STKaiti" w:hint="eastAsia"/>
                  <w:lang w:eastAsia="zh-CN"/>
                </w:rPr>
                <w:delText>成员国可</w:delText>
              </w:r>
              <w:r w:rsidRPr="007A5996" w:rsidDel="00AB217B">
                <w:rPr>
                  <w:rFonts w:hint="eastAsia"/>
                  <w:lang w:eastAsia="zh-CN"/>
                </w:rPr>
                <w:delText>在其国内法律范围内，</w:delText>
              </w:r>
              <w:r w:rsidRPr="0038147F" w:rsidDel="00AB217B">
                <w:rPr>
                  <w:rFonts w:ascii="STKaiti" w:eastAsia="STKaiti" w:hAnsi="STKaiti" w:hint="eastAsia"/>
                  <w:lang w:eastAsia="zh-CN"/>
                </w:rPr>
                <w:delText>允许经授权的运营机构</w:delText>
              </w:r>
              <w:r w:rsidRPr="007A5996" w:rsidDel="00AB217B">
                <w:rPr>
                  <w:rFonts w:hint="eastAsia"/>
                  <w:lang w:eastAsia="zh-CN"/>
                </w:rPr>
                <w:delText>或其它组织或个人与在另一国家获得同样允许的</w:delText>
              </w:r>
              <w:r w:rsidRPr="0038147F" w:rsidDel="00AB217B">
                <w:rPr>
                  <w:rFonts w:ascii="STKaiti" w:eastAsia="STKaiti" w:hAnsi="STKaiti" w:hint="eastAsia"/>
                  <w:lang w:eastAsia="zh-CN"/>
                </w:rPr>
                <w:delText>成员国、经授权的运营机构</w:delText>
              </w:r>
              <w:r w:rsidRPr="007A5996" w:rsidDel="00AB217B">
                <w:rPr>
                  <w:rFonts w:hint="eastAsia"/>
                  <w:lang w:eastAsia="zh-CN"/>
                </w:rPr>
                <w:delText>或其它组织或个人为建立、运营和使用特别国际电信网络、系统和业务订立此类特别相互安排。</w:delText>
              </w:r>
            </w:del>
          </w:p>
        </w:tc>
      </w:tr>
      <w:tr w:rsidR="00D84E08" w:rsidRPr="00257E46" w14:paraId="63A6839A" w14:textId="77777777" w:rsidTr="001A03BC">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C5359B" w14:textId="77777777" w:rsidR="00D84E08" w:rsidRPr="00257E46" w:rsidRDefault="00D84E08" w:rsidP="001A03BC">
            <w:pPr>
              <w:spacing w:before="0"/>
              <w:rPr>
                <w:rFonts w:cstheme="majorBidi"/>
                <w:bCs/>
                <w:color w:val="000000"/>
                <w:sz w:val="22"/>
                <w:szCs w:val="22"/>
                <w:lang w:val="en-US" w:eastAsia="zh-CN"/>
              </w:rPr>
            </w:pPr>
            <w:del w:id="585" w:author="Zhong, Wen" w:date="2018-03-23T17:20:00Z">
              <w:r w:rsidDel="00AB217B">
                <w:rPr>
                  <w:rFonts w:cstheme="majorBidi"/>
                  <w:b/>
                  <w:bCs/>
                  <w:color w:val="000000"/>
                  <w:sz w:val="22"/>
                  <w:szCs w:val="22"/>
                  <w:lang w:val="en-US" w:eastAsia="zh-CN"/>
                </w:rPr>
                <w:delText>意见：</w:delText>
              </w:r>
              <w:bookmarkStart w:id="586" w:name="lt_pId356"/>
              <w:r w:rsidDel="00AB217B">
                <w:rPr>
                  <w:rFonts w:cstheme="majorBidi" w:hint="eastAsia"/>
                  <w:bCs/>
                  <w:color w:val="000000"/>
                  <w:sz w:val="22"/>
                  <w:szCs w:val="22"/>
                  <w:lang w:val="en-US" w:eastAsia="zh-CN"/>
                </w:rPr>
                <w:delText>见</w:delText>
              </w:r>
              <w:r w:rsidDel="00AB217B">
                <w:rPr>
                  <w:rFonts w:cstheme="majorBidi"/>
                  <w:bCs/>
                  <w:color w:val="000000"/>
                  <w:sz w:val="22"/>
                  <w:szCs w:val="22"/>
                  <w:lang w:val="en-US" w:eastAsia="zh-CN"/>
                </w:rPr>
                <w:delText>关于</w:delText>
              </w:r>
              <w:r w:rsidDel="00AB217B">
                <w:rPr>
                  <w:rFonts w:cstheme="majorBidi" w:hint="eastAsia"/>
                  <w:bCs/>
                  <w:color w:val="000000"/>
                  <w:sz w:val="22"/>
                  <w:szCs w:val="22"/>
                  <w:lang w:val="en-US" w:eastAsia="zh-CN"/>
                </w:rPr>
                <w:delText>1988</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hint="eastAsia"/>
                  <w:bCs/>
                  <w:color w:val="000000"/>
                  <w:sz w:val="22"/>
                  <w:szCs w:val="22"/>
                  <w:lang w:val="en-US" w:eastAsia="zh-CN"/>
                </w:rPr>
                <w:delText>第</w:delText>
              </w:r>
              <w:r w:rsidRPr="00257E46" w:rsidDel="00AB217B">
                <w:rPr>
                  <w:rFonts w:cstheme="majorBidi"/>
                  <w:bCs/>
                  <w:color w:val="000000"/>
                  <w:sz w:val="22"/>
                  <w:szCs w:val="22"/>
                  <w:lang w:val="en-US" w:eastAsia="zh-CN"/>
                </w:rPr>
                <w:delText>2/1.1 a)</w:delText>
              </w:r>
              <w:r w:rsidDel="00AB217B">
                <w:rPr>
                  <w:rFonts w:cstheme="majorBidi" w:hint="eastAsia"/>
                  <w:bCs/>
                  <w:color w:val="000000"/>
                  <w:sz w:val="22"/>
                  <w:szCs w:val="22"/>
                  <w:lang w:val="en-US" w:eastAsia="zh-CN"/>
                </w:rPr>
                <w:delText>款</w:delText>
              </w:r>
              <w:r w:rsidDel="00AB217B">
                <w:rPr>
                  <w:rFonts w:cstheme="majorBidi"/>
                  <w:bCs/>
                  <w:color w:val="000000"/>
                  <w:sz w:val="22"/>
                  <w:szCs w:val="22"/>
                  <w:lang w:val="en-US" w:eastAsia="zh-CN"/>
                </w:rPr>
                <w:delText>和关于</w:delText>
              </w:r>
              <w:r w:rsidDel="00AB217B">
                <w:rPr>
                  <w:rFonts w:cstheme="majorBidi" w:hint="eastAsia"/>
                  <w:bCs/>
                  <w:color w:val="000000"/>
                  <w:sz w:val="22"/>
                  <w:szCs w:val="22"/>
                  <w:lang w:val="en-US" w:eastAsia="zh-CN"/>
                </w:rPr>
                <w:delText>2012</w:delText>
              </w:r>
              <w:r w:rsidDel="00AB217B">
                <w:rPr>
                  <w:rFonts w:cstheme="majorBidi" w:hint="eastAsia"/>
                  <w:bCs/>
                  <w:color w:val="000000"/>
                  <w:sz w:val="22"/>
                  <w:szCs w:val="22"/>
                  <w:lang w:val="en-US" w:eastAsia="zh-CN"/>
                </w:rPr>
                <w:delText>年</w:delText>
              </w:r>
              <w:r w:rsidDel="00AB217B">
                <w:rPr>
                  <w:rFonts w:cstheme="majorBidi"/>
                  <w:bCs/>
                  <w:color w:val="000000"/>
                  <w:sz w:val="22"/>
                  <w:szCs w:val="22"/>
                  <w:lang w:val="en-US" w:eastAsia="zh-CN"/>
                </w:rPr>
                <w:delText>版</w:delText>
              </w:r>
              <w:r w:rsidDel="00AB217B">
                <w:rPr>
                  <w:rFonts w:cstheme="majorBidi"/>
                  <w:bCs/>
                  <w:color w:val="000000"/>
                  <w:sz w:val="22"/>
                  <w:szCs w:val="22"/>
                  <w:lang w:val="en-US" w:eastAsia="zh-CN"/>
                </w:rPr>
                <w:delText>ITR</w:delText>
              </w:r>
              <w:r w:rsidDel="00AB217B">
                <w:rPr>
                  <w:rFonts w:cstheme="majorBidi" w:hint="eastAsia"/>
                  <w:bCs/>
                  <w:color w:val="000000"/>
                  <w:sz w:val="22"/>
                  <w:szCs w:val="22"/>
                  <w:lang w:val="en-US" w:eastAsia="zh-CN"/>
                </w:rPr>
                <w:delText>第</w:delText>
              </w:r>
              <w:r w:rsidRPr="00257E46" w:rsidDel="00AB217B">
                <w:rPr>
                  <w:rFonts w:cstheme="majorBidi"/>
                  <w:bCs/>
                  <w:color w:val="000000"/>
                  <w:sz w:val="22"/>
                  <w:szCs w:val="22"/>
                  <w:lang w:val="en-US" w:eastAsia="zh-CN"/>
                </w:rPr>
                <w:delText>5 b)</w:delText>
              </w:r>
              <w:r w:rsidDel="00AB217B">
                <w:rPr>
                  <w:rFonts w:cstheme="majorBidi" w:hint="eastAsia"/>
                  <w:bCs/>
                  <w:color w:val="000000"/>
                  <w:sz w:val="22"/>
                  <w:szCs w:val="22"/>
                  <w:lang w:val="en-US" w:eastAsia="zh-CN"/>
                </w:rPr>
                <w:delText>款的</w:delText>
              </w:r>
              <w:r w:rsidDel="00AB217B">
                <w:rPr>
                  <w:rFonts w:cstheme="majorBidi"/>
                  <w:bCs/>
                  <w:color w:val="000000"/>
                  <w:sz w:val="22"/>
                  <w:szCs w:val="22"/>
                  <w:lang w:val="en-US" w:eastAsia="zh-CN"/>
                </w:rPr>
                <w:delText>意见。</w:delText>
              </w:r>
            </w:del>
            <w:bookmarkEnd w:id="586"/>
          </w:p>
        </w:tc>
      </w:tr>
      <w:tr w:rsidR="00D84E08" w:rsidRPr="00257E46" w14:paraId="450C2DC2" w14:textId="77777777" w:rsidTr="00AB217B">
        <w:tblPrEx>
          <w:tblW w:w="10314" w:type="dxa"/>
          <w:tblCellMar>
            <w:left w:w="0" w:type="dxa"/>
            <w:right w:w="0" w:type="dxa"/>
          </w:tblCellMar>
          <w:tblPrExChange w:id="587" w:author="Zhong, Wen" w:date="2018-03-23T17:20:00Z">
            <w:tblPrEx>
              <w:tblW w:w="10314" w:type="dxa"/>
              <w:tblCellMar>
                <w:left w:w="0" w:type="dxa"/>
                <w:right w:w="0" w:type="dxa"/>
              </w:tblCellMar>
            </w:tblPrEx>
          </w:tblPrExChange>
        </w:tblPrEx>
        <w:trPr>
          <w:trPrChange w:id="588" w:author="Zhong, Wen" w:date="2018-03-23T17:20: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589" w:author="Zhong, Wen" w:date="2018-03-23T17:20: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06139460"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90" w:author="Zhong, Wen" w:date="2018-03-23T17:20:00Z"/>
                <w:rFonts w:asciiTheme="majorEastAsia" w:eastAsiaTheme="majorEastAsia" w:hAnsiTheme="majorEastAsia" w:cs="Microsoft YaHei"/>
                <w:b/>
                <w:bCs/>
                <w:sz w:val="24"/>
                <w:szCs w:val="24"/>
                <w:lang w:val="fr-FR" w:eastAsia="zh-CN"/>
              </w:rPr>
            </w:pPr>
            <w:del w:id="591"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10</w:delText>
              </w:r>
              <w:r w:rsidRPr="000935B0" w:rsidDel="00AB217B">
                <w:rPr>
                  <w:rFonts w:asciiTheme="majorEastAsia" w:eastAsiaTheme="majorEastAsia" w:hAnsiTheme="majorEastAsia" w:cs="Microsoft YaHei" w:hint="eastAsia"/>
                  <w:b/>
                  <w:bCs/>
                  <w:sz w:val="24"/>
                  <w:szCs w:val="24"/>
                  <w:lang w:val="fr-FR" w:eastAsia="zh-CN"/>
                </w:rPr>
                <w:delText>条</w:delText>
              </w:r>
            </w:del>
          </w:p>
          <w:p w14:paraId="382FC9CB"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92" w:author="Zhong, Wen" w:date="2018-03-23T17:20:00Z"/>
                <w:rFonts w:asciiTheme="majorEastAsia" w:eastAsiaTheme="majorEastAsia" w:hAnsiTheme="majorEastAsia" w:cs="Microsoft YaHei"/>
                <w:b/>
                <w:bCs/>
                <w:sz w:val="24"/>
                <w:szCs w:val="24"/>
                <w:lang w:val="fr-FR" w:eastAsia="zh-CN"/>
              </w:rPr>
            </w:pPr>
            <w:del w:id="593" w:author="Zhong, Wen" w:date="2018-03-23T17:20:00Z">
              <w:r w:rsidRPr="000935B0" w:rsidDel="00AB217B">
                <w:rPr>
                  <w:rFonts w:asciiTheme="majorEastAsia" w:eastAsiaTheme="majorEastAsia" w:hAnsiTheme="majorEastAsia" w:cs="Microsoft YaHei" w:hint="eastAsia"/>
                  <w:b/>
                  <w:bCs/>
                  <w:sz w:val="24"/>
                  <w:szCs w:val="24"/>
                  <w:lang w:val="fr-FR" w:eastAsia="zh-CN"/>
                </w:rPr>
                <w:delText>最后</w:delText>
              </w:r>
              <w:r w:rsidRPr="000935B0" w:rsidDel="00AB217B">
                <w:rPr>
                  <w:rFonts w:asciiTheme="majorEastAsia" w:eastAsiaTheme="majorEastAsia" w:hAnsiTheme="majorEastAsia" w:cs="Microsoft YaHei"/>
                  <w:b/>
                  <w:bCs/>
                  <w:sz w:val="24"/>
                  <w:szCs w:val="24"/>
                  <w:lang w:val="fr-FR" w:eastAsia="zh-CN"/>
                </w:rPr>
                <w:delText>条款</w:delText>
              </w:r>
            </w:del>
          </w:p>
          <w:p w14:paraId="1C5D3CF3" w14:textId="77777777" w:rsidR="00D84E08" w:rsidRPr="00257E46" w:rsidDel="00AB217B" w:rsidRDefault="00D84E08" w:rsidP="001A03BC">
            <w:pPr>
              <w:pStyle w:val="Normalaftertitle"/>
              <w:rPr>
                <w:del w:id="594" w:author="Zhong, Wen" w:date="2018-03-23T17:20:00Z"/>
                <w:sz w:val="22"/>
                <w:szCs w:val="22"/>
                <w:lang w:eastAsia="zh-CN"/>
              </w:rPr>
            </w:pPr>
            <w:del w:id="595" w:author="Zhong, Wen" w:date="2018-03-23T17:20:00Z">
              <w:r w:rsidRPr="00FF7D04" w:rsidDel="00AB217B">
                <w:rPr>
                  <w:rFonts w:cstheme="majorBidi"/>
                  <w:b/>
                  <w:bCs/>
                  <w:sz w:val="22"/>
                  <w:szCs w:val="22"/>
                  <w:lang w:val="en-US" w:eastAsia="zh-CN"/>
                </w:rPr>
                <w:delText>61</w:delText>
              </w:r>
              <w:r w:rsidRPr="00257E46" w:rsidDel="00AB217B">
                <w:rPr>
                  <w:rFonts w:cstheme="majorBidi"/>
                  <w:sz w:val="22"/>
                  <w:szCs w:val="22"/>
                  <w:lang w:eastAsia="zh-CN"/>
                </w:rPr>
                <w:tab/>
              </w:r>
              <w:r w:rsidRPr="00257E46" w:rsidDel="00AB217B">
                <w:rPr>
                  <w:rFonts w:cstheme="majorBidi"/>
                  <w:sz w:val="22"/>
                  <w:szCs w:val="22"/>
                  <w:lang w:val="en-US" w:eastAsia="zh-CN"/>
                </w:rPr>
                <w:delText>10.1</w:delText>
              </w:r>
              <w:r w:rsidRPr="00257E46" w:rsidDel="00AB217B">
                <w:rPr>
                  <w:rFonts w:cstheme="majorBidi"/>
                  <w:sz w:val="22"/>
                  <w:szCs w:val="22"/>
                  <w:lang w:val="en-US" w:eastAsia="zh-CN"/>
                </w:rPr>
                <w:tab/>
              </w:r>
              <w:r w:rsidRPr="00173892" w:rsidDel="00AB217B">
                <w:rPr>
                  <w:rFonts w:hint="eastAsia"/>
                  <w:lang w:eastAsia="zh-CN"/>
                </w:rPr>
                <w:delText>本规则于</w:delText>
              </w:r>
              <w:r w:rsidRPr="00173892" w:rsidDel="00AB217B">
                <w:rPr>
                  <w:lang w:eastAsia="zh-CN"/>
                </w:rPr>
                <w:delText>1990</w:delText>
              </w:r>
              <w:r w:rsidRPr="00173892" w:rsidDel="00AB217B">
                <w:rPr>
                  <w:rFonts w:hint="eastAsia"/>
                  <w:lang w:eastAsia="zh-CN"/>
                </w:rPr>
                <w:delText>年</w:delText>
              </w:r>
              <w:r w:rsidRPr="00173892" w:rsidDel="00AB217B">
                <w:rPr>
                  <w:lang w:eastAsia="zh-CN"/>
                </w:rPr>
                <w:delText>7</w:delText>
              </w:r>
              <w:r w:rsidRPr="00173892" w:rsidDel="00AB217B">
                <w:rPr>
                  <w:rFonts w:hint="eastAsia"/>
                  <w:lang w:eastAsia="zh-CN"/>
                </w:rPr>
                <w:delText>月</w:delText>
              </w:r>
              <w:r w:rsidRPr="00173892" w:rsidDel="00AB217B">
                <w:rPr>
                  <w:lang w:eastAsia="zh-CN"/>
                </w:rPr>
                <w:delText>1</w:delText>
              </w:r>
              <w:r w:rsidRPr="00173892" w:rsidDel="00AB217B">
                <w:rPr>
                  <w:rFonts w:hint="eastAsia"/>
                  <w:lang w:eastAsia="zh-CN"/>
                </w:rPr>
                <w:delText>日世界协调时间</w:delText>
              </w:r>
              <w:r w:rsidRPr="00173892" w:rsidDel="00AB217B">
                <w:rPr>
                  <w:lang w:eastAsia="zh-CN"/>
                </w:rPr>
                <w:delText>0001</w:delText>
              </w:r>
              <w:r w:rsidRPr="00173892" w:rsidDel="00AB217B">
                <w:rPr>
                  <w:rFonts w:hint="eastAsia"/>
                  <w:lang w:eastAsia="zh-CN"/>
                </w:rPr>
                <w:delText>时起生效，附录一、二和三构成本规则不可分割的一部分。</w:delText>
              </w:r>
            </w:del>
          </w:p>
          <w:p w14:paraId="3FF805B4" w14:textId="77777777" w:rsidR="00D84E08" w:rsidRPr="00257E46" w:rsidDel="00AB217B" w:rsidRDefault="00D84E08" w:rsidP="001A03BC">
            <w:pPr>
              <w:rPr>
                <w:del w:id="596" w:author="Zhong, Wen" w:date="2018-03-23T17:20:00Z"/>
                <w:rFonts w:cstheme="majorBidi"/>
                <w:sz w:val="22"/>
                <w:szCs w:val="22"/>
                <w:highlight w:val="yellow"/>
                <w:lang w:val="en-US" w:eastAsia="zh-CN"/>
              </w:rPr>
            </w:pPr>
            <w:del w:id="597" w:author="Zhong, Wen" w:date="2018-03-23T17:20:00Z">
              <w:r w:rsidRPr="00FF7D04" w:rsidDel="00AB217B">
                <w:rPr>
                  <w:rFonts w:cstheme="majorBidi"/>
                  <w:b/>
                  <w:bCs/>
                  <w:sz w:val="22"/>
                  <w:szCs w:val="22"/>
                  <w:lang w:val="en-US" w:eastAsia="zh-CN"/>
                </w:rPr>
                <w:delText>62</w:delText>
              </w:r>
              <w:r w:rsidRPr="00257E46" w:rsidDel="00AB217B">
                <w:rPr>
                  <w:rFonts w:cstheme="majorBidi"/>
                  <w:sz w:val="22"/>
                  <w:szCs w:val="22"/>
                  <w:lang w:eastAsia="zh-CN"/>
                </w:rPr>
                <w:tab/>
              </w:r>
              <w:r w:rsidRPr="00257E46" w:rsidDel="00AB217B">
                <w:rPr>
                  <w:rFonts w:cstheme="majorBidi"/>
                  <w:sz w:val="22"/>
                  <w:szCs w:val="22"/>
                  <w:lang w:val="en-US" w:eastAsia="zh-CN"/>
                </w:rPr>
                <w:delText>10.2</w:delText>
              </w:r>
              <w:r w:rsidRPr="00257E46" w:rsidDel="00AB217B">
                <w:rPr>
                  <w:rFonts w:cstheme="majorBidi"/>
                  <w:sz w:val="22"/>
                  <w:szCs w:val="22"/>
                  <w:lang w:val="en-US" w:eastAsia="zh-CN"/>
                </w:rPr>
                <w:tab/>
              </w:r>
              <w:r w:rsidRPr="00173892" w:rsidDel="00AB217B">
                <w:rPr>
                  <w:rFonts w:hint="eastAsia"/>
                  <w:lang w:eastAsia="zh-CN"/>
                </w:rPr>
                <w:delText>按照《国际电信公约》，从第</w:delText>
              </w:r>
              <w:r w:rsidRPr="00173892" w:rsidDel="00AB217B">
                <w:rPr>
                  <w:lang w:eastAsia="zh-CN"/>
                </w:rPr>
                <w:delText>61</w:delText>
              </w:r>
              <w:r w:rsidRPr="00173892" w:rsidDel="00AB217B">
                <w:rPr>
                  <w:rFonts w:hint="eastAsia"/>
                  <w:lang w:eastAsia="zh-CN"/>
                </w:rPr>
                <w:delText>款规定的日期起，《电报规则》</w:delText>
              </w:r>
              <w:r w:rsidDel="00AB217B">
                <w:rPr>
                  <w:rFonts w:hint="eastAsia"/>
                  <w:lang w:eastAsia="zh-CN"/>
                </w:rPr>
                <w:delText>（</w:delText>
              </w:r>
              <w:r w:rsidRPr="00173892" w:rsidDel="00AB217B">
                <w:rPr>
                  <w:lang w:eastAsia="zh-CN"/>
                </w:rPr>
                <w:delText>1973</w:delText>
              </w:r>
              <w:r w:rsidRPr="00173892" w:rsidDel="00AB217B">
                <w:rPr>
                  <w:rFonts w:hint="eastAsia"/>
                  <w:lang w:eastAsia="zh-CN"/>
                </w:rPr>
                <w:delText>年，日内瓦</w:delText>
              </w:r>
              <w:r w:rsidDel="00AB217B">
                <w:rPr>
                  <w:rFonts w:hint="eastAsia"/>
                  <w:lang w:eastAsia="zh-CN"/>
                </w:rPr>
                <w:delText>）</w:delText>
              </w:r>
              <w:r w:rsidRPr="00173892" w:rsidDel="00AB217B">
                <w:rPr>
                  <w:rFonts w:hint="eastAsia"/>
                  <w:lang w:eastAsia="zh-CN"/>
                </w:rPr>
                <w:delText>和《电话规则》</w:delText>
              </w:r>
              <w:r w:rsidDel="00AB217B">
                <w:rPr>
                  <w:rFonts w:hint="eastAsia"/>
                  <w:lang w:eastAsia="zh-CN"/>
                </w:rPr>
                <w:delText>（</w:delText>
              </w:r>
              <w:r w:rsidRPr="00173892" w:rsidDel="00AB217B">
                <w:rPr>
                  <w:lang w:eastAsia="zh-CN"/>
                </w:rPr>
                <w:delText>1973</w:delText>
              </w:r>
              <w:r w:rsidRPr="00173892" w:rsidDel="00AB217B">
                <w:rPr>
                  <w:rFonts w:hint="eastAsia"/>
                  <w:lang w:eastAsia="zh-CN"/>
                </w:rPr>
                <w:delText>年，日内瓦</w:delText>
              </w:r>
              <w:r w:rsidDel="00AB217B">
                <w:rPr>
                  <w:rFonts w:hint="eastAsia"/>
                  <w:lang w:eastAsia="zh-CN"/>
                </w:rPr>
                <w:delText>）</w:delText>
              </w:r>
              <w:r w:rsidRPr="00173892" w:rsidDel="00AB217B">
                <w:rPr>
                  <w:rFonts w:hint="eastAsia"/>
                  <w:lang w:eastAsia="zh-CN"/>
                </w:rPr>
                <w:delText>将由本《国际电信规则》</w:delText>
              </w:r>
              <w:r w:rsidDel="00AB217B">
                <w:rPr>
                  <w:rFonts w:hint="eastAsia"/>
                  <w:lang w:eastAsia="zh-CN"/>
                </w:rPr>
                <w:delText>（</w:delText>
              </w:r>
              <w:r w:rsidRPr="00173892" w:rsidDel="00AB217B">
                <w:rPr>
                  <w:lang w:eastAsia="zh-CN"/>
                </w:rPr>
                <w:delText>1988</w:delText>
              </w:r>
              <w:r w:rsidRPr="00173892" w:rsidDel="00AB217B">
                <w:rPr>
                  <w:rFonts w:hint="eastAsia"/>
                  <w:lang w:eastAsia="zh-CN"/>
                </w:rPr>
                <w:delText>年，墨尔本</w:delText>
              </w:r>
              <w:r w:rsidDel="00AB217B">
                <w:rPr>
                  <w:rFonts w:hint="eastAsia"/>
                  <w:lang w:eastAsia="zh-CN"/>
                </w:rPr>
                <w:delText>）</w:delText>
              </w:r>
              <w:r w:rsidRPr="00173892" w:rsidDel="00AB217B">
                <w:rPr>
                  <w:rFonts w:hint="eastAsia"/>
                  <w:lang w:eastAsia="zh-CN"/>
                </w:rPr>
                <w:delText>取代。</w:delText>
              </w:r>
            </w:del>
          </w:p>
          <w:p w14:paraId="28FF928C" w14:textId="77777777" w:rsidR="00D84E08" w:rsidRPr="00257E46" w:rsidDel="00AB217B" w:rsidRDefault="00D84E08" w:rsidP="001A03BC">
            <w:pPr>
              <w:rPr>
                <w:del w:id="598" w:author="Zhong, Wen" w:date="2018-03-23T17:20:00Z"/>
                <w:rFonts w:cstheme="majorBidi"/>
                <w:sz w:val="22"/>
                <w:szCs w:val="22"/>
                <w:highlight w:val="yellow"/>
                <w:lang w:val="en-US" w:eastAsia="zh-CN"/>
              </w:rPr>
            </w:pPr>
            <w:del w:id="599" w:author="Zhong, Wen" w:date="2018-03-23T17:20:00Z">
              <w:r w:rsidRPr="00FF7D04" w:rsidDel="00AB217B">
                <w:rPr>
                  <w:rFonts w:cstheme="majorBidi"/>
                  <w:b/>
                  <w:bCs/>
                  <w:sz w:val="22"/>
                  <w:szCs w:val="22"/>
                  <w:lang w:val="en-US" w:eastAsia="zh-CN"/>
                </w:rPr>
                <w:delText>63</w:delText>
              </w:r>
              <w:r w:rsidRPr="00257E46" w:rsidDel="00AB217B">
                <w:rPr>
                  <w:rFonts w:cstheme="majorBidi"/>
                  <w:sz w:val="22"/>
                  <w:szCs w:val="22"/>
                  <w:lang w:eastAsia="zh-CN"/>
                </w:rPr>
                <w:tab/>
              </w:r>
              <w:r w:rsidRPr="00257E46" w:rsidDel="00AB217B">
                <w:rPr>
                  <w:rFonts w:cstheme="majorBidi"/>
                  <w:sz w:val="22"/>
                  <w:szCs w:val="22"/>
                  <w:lang w:val="en-US" w:eastAsia="zh-CN"/>
                </w:rPr>
                <w:delText>10.3</w:delText>
              </w:r>
              <w:r w:rsidRPr="00257E46" w:rsidDel="00AB217B">
                <w:rPr>
                  <w:rFonts w:cstheme="majorBidi"/>
                  <w:sz w:val="22"/>
                  <w:szCs w:val="22"/>
                  <w:lang w:val="en-US" w:eastAsia="zh-CN"/>
                </w:rPr>
                <w:tab/>
              </w:r>
              <w:r w:rsidRPr="00173892" w:rsidDel="00AB217B">
                <w:rPr>
                  <w:rFonts w:hint="eastAsia"/>
                  <w:lang w:eastAsia="zh-CN"/>
                </w:rPr>
                <w:delText>如果某一会员对本规则的某一项或某几项条款的适用性提出保留，其它会员及其主管部门</w:delText>
              </w:r>
              <w:r w:rsidDel="00AB217B">
                <w:rPr>
                  <w:rStyle w:val="FootnoteReference"/>
                  <w:rFonts w:cstheme="majorBidi"/>
                  <w:szCs w:val="22"/>
                </w:rPr>
                <w:footnoteReference w:id="8"/>
              </w:r>
              <w:r w:rsidRPr="00173892" w:rsidDel="00AB217B">
                <w:rPr>
                  <w:rFonts w:hint="eastAsia"/>
                  <w:lang w:eastAsia="zh-CN"/>
                </w:rPr>
                <w:delText>在与提出该项保留的会员及主管部门的通信联络中可以不遵守该项或各该项条款。</w:delText>
              </w:r>
            </w:del>
          </w:p>
          <w:p w14:paraId="6FA5DBA0" w14:textId="77777777" w:rsidR="00D84E08" w:rsidRPr="00C83504" w:rsidRDefault="00D84E08" w:rsidP="001A03BC">
            <w:pPr>
              <w:rPr>
                <w:sz w:val="22"/>
                <w:szCs w:val="22"/>
                <w:lang w:eastAsia="zh-CN"/>
              </w:rPr>
            </w:pPr>
            <w:del w:id="602" w:author="Zhong, Wen" w:date="2018-03-23T17:20:00Z">
              <w:r w:rsidRPr="00FF7D04" w:rsidDel="00AB217B">
                <w:rPr>
                  <w:rFonts w:cstheme="majorBidi"/>
                  <w:b/>
                  <w:bCs/>
                  <w:sz w:val="22"/>
                  <w:szCs w:val="22"/>
                  <w:lang w:val="en-US" w:eastAsia="zh-CN"/>
                </w:rPr>
                <w:delText>64</w:delText>
              </w:r>
              <w:r w:rsidRPr="00257E46" w:rsidDel="00AB217B">
                <w:rPr>
                  <w:rFonts w:cstheme="majorBidi"/>
                  <w:sz w:val="22"/>
                  <w:szCs w:val="22"/>
                  <w:lang w:eastAsia="zh-CN"/>
                </w:rPr>
                <w:tab/>
              </w:r>
              <w:r w:rsidRPr="00257E46" w:rsidDel="00AB217B">
                <w:rPr>
                  <w:rFonts w:cstheme="majorBidi"/>
                  <w:sz w:val="22"/>
                  <w:szCs w:val="22"/>
                  <w:lang w:val="en-US" w:eastAsia="zh-CN"/>
                </w:rPr>
                <w:delText>10.4</w:delText>
              </w:r>
              <w:r w:rsidRPr="00257E46" w:rsidDel="00AB217B">
                <w:rPr>
                  <w:rFonts w:cstheme="majorBidi"/>
                  <w:sz w:val="22"/>
                  <w:szCs w:val="22"/>
                  <w:lang w:val="en-US" w:eastAsia="zh-CN"/>
                </w:rPr>
                <w:tab/>
              </w:r>
              <w:r w:rsidRPr="00173892" w:rsidDel="00AB217B">
                <w:rPr>
                  <w:rFonts w:hint="eastAsia"/>
                  <w:lang w:eastAsia="zh-CN"/>
                </w:rPr>
                <w:delText>电联各会员应将其对大会通过的《国际电信规则》的批准通知秘书长。秘书长应将这种批准通知书的收妥迅即告知各会员。</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603" w:author="Zhong, Wen" w:date="2018-03-23T17:20: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48E77000"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604" w:author="Zhong, Wen" w:date="2018-03-23T17:20:00Z"/>
                <w:rFonts w:asciiTheme="majorEastAsia" w:eastAsiaTheme="majorEastAsia" w:hAnsiTheme="majorEastAsia" w:cs="Microsoft YaHei"/>
                <w:b/>
                <w:bCs/>
                <w:sz w:val="24"/>
                <w:szCs w:val="24"/>
                <w:lang w:val="fr-FR" w:eastAsia="zh-CN"/>
              </w:rPr>
            </w:pPr>
            <w:bookmarkStart w:id="605" w:name="_Toc353533941"/>
            <w:del w:id="606" w:author="Zhong, Wen" w:date="2018-03-23T17:20:00Z">
              <w:r w:rsidRPr="000935B0" w:rsidDel="00AB217B">
                <w:rPr>
                  <w:rFonts w:asciiTheme="majorEastAsia" w:eastAsiaTheme="majorEastAsia" w:hAnsiTheme="majorEastAsia" w:cs="Microsoft YaHei" w:hint="eastAsia"/>
                  <w:b/>
                  <w:bCs/>
                  <w:sz w:val="24"/>
                  <w:szCs w:val="24"/>
                  <w:lang w:val="fr-FR" w:eastAsia="zh-CN"/>
                </w:rPr>
                <w:delText>第</w:delText>
              </w:r>
              <w:r w:rsidRPr="000935B0" w:rsidDel="00AB217B">
                <w:rPr>
                  <w:rFonts w:asciiTheme="minorHAnsi" w:eastAsiaTheme="majorEastAsia" w:hAnsiTheme="minorHAnsi" w:cs="Microsoft YaHei"/>
                  <w:b/>
                  <w:bCs/>
                  <w:sz w:val="24"/>
                  <w:szCs w:val="24"/>
                  <w:lang w:val="fr-FR" w:eastAsia="zh-CN"/>
                </w:rPr>
                <w:delText>14</w:delText>
              </w:r>
              <w:r w:rsidRPr="000935B0" w:rsidDel="00AB217B">
                <w:rPr>
                  <w:rFonts w:asciiTheme="majorEastAsia" w:eastAsiaTheme="majorEastAsia" w:hAnsiTheme="majorEastAsia" w:cs="Microsoft YaHei" w:hint="eastAsia"/>
                  <w:b/>
                  <w:bCs/>
                  <w:sz w:val="24"/>
                  <w:szCs w:val="24"/>
                  <w:lang w:val="fr-FR" w:eastAsia="zh-CN"/>
                </w:rPr>
                <w:delText>条</w:delText>
              </w:r>
              <w:bookmarkEnd w:id="605"/>
            </w:del>
          </w:p>
          <w:p w14:paraId="71C098F9" w14:textId="77777777" w:rsidR="00D84E08" w:rsidRPr="000935B0" w:rsidDel="00AB217B" w:rsidRDefault="00D84E08" w:rsidP="001A03B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607" w:author="Zhong, Wen" w:date="2018-03-23T17:20:00Z"/>
                <w:rFonts w:asciiTheme="majorEastAsia" w:eastAsiaTheme="majorEastAsia" w:hAnsiTheme="majorEastAsia" w:cs="Microsoft YaHei"/>
                <w:b/>
                <w:bCs/>
                <w:sz w:val="24"/>
                <w:szCs w:val="24"/>
                <w:lang w:val="fr-FR" w:eastAsia="zh-CN"/>
              </w:rPr>
            </w:pPr>
            <w:bookmarkStart w:id="608" w:name="_Toc353533942"/>
            <w:del w:id="609" w:author="Zhong, Wen" w:date="2018-03-23T17:20:00Z">
              <w:r w:rsidRPr="000935B0" w:rsidDel="00AB217B">
                <w:rPr>
                  <w:rFonts w:asciiTheme="majorEastAsia" w:eastAsiaTheme="majorEastAsia" w:hAnsiTheme="majorEastAsia" w:cs="Microsoft YaHei" w:hint="eastAsia"/>
                  <w:b/>
                  <w:bCs/>
                  <w:sz w:val="24"/>
                  <w:szCs w:val="24"/>
                  <w:lang w:val="fr-FR" w:eastAsia="zh-CN"/>
                </w:rPr>
                <w:delText>最后条款</w:delText>
              </w:r>
              <w:bookmarkEnd w:id="608"/>
            </w:del>
          </w:p>
          <w:p w14:paraId="04B974A8" w14:textId="77777777" w:rsidR="00D84E08" w:rsidRPr="00257E46" w:rsidDel="00AB217B" w:rsidRDefault="00D84E08" w:rsidP="001A03BC">
            <w:pPr>
              <w:overflowPunct/>
              <w:spacing w:before="240"/>
              <w:textAlignment w:val="auto"/>
              <w:rPr>
                <w:del w:id="610" w:author="Zhong, Wen" w:date="2018-03-23T17:20:00Z"/>
                <w:rFonts w:cs="Calibri"/>
                <w:sz w:val="22"/>
                <w:szCs w:val="22"/>
                <w:lang w:val="en-US" w:eastAsia="zh-CN"/>
              </w:rPr>
            </w:pPr>
            <w:del w:id="611" w:author="Zhong, Wen" w:date="2018-03-23T17:20:00Z">
              <w:r w:rsidRPr="00257E46" w:rsidDel="00AB217B">
                <w:rPr>
                  <w:rFonts w:cstheme="majorBidi"/>
                  <w:b/>
                  <w:bCs/>
                  <w:color w:val="000000"/>
                  <w:sz w:val="22"/>
                  <w:szCs w:val="22"/>
                  <w:lang w:val="en-US" w:eastAsia="zh-CN"/>
                </w:rPr>
                <w:delText>76</w:delText>
              </w:r>
              <w:r w:rsidRPr="00257E46" w:rsidDel="00AB217B">
                <w:rPr>
                  <w:rFonts w:cstheme="majorBidi"/>
                  <w:sz w:val="22"/>
                  <w:szCs w:val="22"/>
                  <w:lang w:eastAsia="zh-CN"/>
                </w:rPr>
                <w:tab/>
              </w:r>
              <w:r w:rsidRPr="00257E46" w:rsidDel="00AB217B">
                <w:rPr>
                  <w:rFonts w:cstheme="majorBidi"/>
                  <w:sz w:val="22"/>
                  <w:szCs w:val="22"/>
                  <w:lang w:val="en-US" w:eastAsia="zh-CN"/>
                </w:rPr>
                <w:delText>14.1</w:delText>
              </w:r>
              <w:r w:rsidRPr="00257E46" w:rsidDel="00AB217B">
                <w:rPr>
                  <w:rFonts w:cstheme="majorBidi"/>
                  <w:sz w:val="22"/>
                  <w:szCs w:val="22"/>
                  <w:lang w:val="en-US" w:eastAsia="zh-CN"/>
                </w:rPr>
                <w:tab/>
              </w:r>
              <w:r w:rsidRPr="00695792" w:rsidDel="00AB217B">
                <w:rPr>
                  <w:rFonts w:hint="eastAsia"/>
                  <w:lang w:eastAsia="zh-CN"/>
                </w:rPr>
                <w:delText>本《规则》须于</w:delText>
              </w:r>
              <w:r w:rsidRPr="00695792" w:rsidDel="00AB217B">
                <w:rPr>
                  <w:lang w:eastAsia="zh-CN"/>
                </w:rPr>
                <w:delText>2015</w:delText>
              </w:r>
              <w:r w:rsidRPr="00695792" w:rsidDel="00AB217B">
                <w:rPr>
                  <w:rFonts w:hint="eastAsia"/>
                  <w:lang w:eastAsia="zh-CN"/>
                </w:rPr>
                <w:delText>年</w:delText>
              </w:r>
              <w:r w:rsidRPr="00695792" w:rsidDel="00AB217B">
                <w:rPr>
                  <w:lang w:eastAsia="zh-CN"/>
                </w:rPr>
                <w:delText>1</w:delText>
              </w:r>
              <w:r w:rsidRPr="00695792" w:rsidDel="00AB217B">
                <w:rPr>
                  <w:rFonts w:hint="eastAsia"/>
                  <w:lang w:eastAsia="zh-CN"/>
                </w:rPr>
                <w:delText>月</w:delText>
              </w:r>
              <w:r w:rsidRPr="00695792" w:rsidDel="00AB217B">
                <w:rPr>
                  <w:rFonts w:hint="eastAsia"/>
                  <w:lang w:eastAsia="zh-CN"/>
                </w:rPr>
                <w:delText>1</w:delText>
              </w:r>
              <w:r w:rsidRPr="00695792" w:rsidDel="00AB217B">
                <w:rPr>
                  <w:rFonts w:hint="eastAsia"/>
                  <w:lang w:eastAsia="zh-CN"/>
                </w:rPr>
                <w:delText>日起生效，并须</w:delText>
              </w:r>
              <w:r w:rsidDel="00AB217B">
                <w:rPr>
                  <w:rFonts w:hint="eastAsia"/>
                  <w:lang w:eastAsia="zh-CN"/>
                </w:rPr>
                <w:delText>按照</w:delText>
              </w:r>
              <w:r w:rsidRPr="00695792" w:rsidDel="00AB217B">
                <w:rPr>
                  <w:rFonts w:hint="eastAsia"/>
                  <w:lang w:eastAsia="zh-CN"/>
                </w:rPr>
                <w:delText>《组织法》第</w:delText>
              </w:r>
              <w:r w:rsidRPr="00695792" w:rsidDel="00AB217B">
                <w:rPr>
                  <w:lang w:eastAsia="zh-CN"/>
                </w:rPr>
                <w:delText>54</w:delText>
              </w:r>
              <w:r w:rsidRPr="00695792" w:rsidDel="00AB217B">
                <w:rPr>
                  <w:rFonts w:hint="eastAsia"/>
                  <w:lang w:eastAsia="zh-CN"/>
                </w:rPr>
                <w:delText>条，自该</w:delText>
              </w:r>
              <w:r w:rsidRPr="00927EE9" w:rsidDel="00AB217B">
                <w:rPr>
                  <w:rFonts w:hint="eastAsia"/>
                  <w:lang w:eastAsia="zh-CN"/>
                </w:rPr>
                <w:delText>日期起</w:delText>
              </w:r>
              <w:r w:rsidDel="00AB217B">
                <w:rPr>
                  <w:rFonts w:hint="eastAsia"/>
                  <w:lang w:eastAsia="zh-CN"/>
                </w:rPr>
                <w:delText>施行</w:delText>
              </w:r>
              <w:r w:rsidRPr="00927EE9" w:rsidDel="00AB217B">
                <w:rPr>
                  <w:rFonts w:hint="eastAsia"/>
                  <w:lang w:eastAsia="zh-CN"/>
                </w:rPr>
                <w:delText>。</w:delText>
              </w:r>
              <w:r w:rsidRPr="00695792" w:rsidDel="00AB217B">
                <w:rPr>
                  <w:rFonts w:hint="eastAsia"/>
                  <w:lang w:eastAsia="zh-CN"/>
                </w:rPr>
                <w:delText>附录</w:delText>
              </w:r>
              <w:r w:rsidRPr="00695792" w:rsidDel="00AB217B">
                <w:rPr>
                  <w:lang w:eastAsia="zh-CN"/>
                </w:rPr>
                <w:delText>1</w:delText>
              </w:r>
              <w:r w:rsidRPr="00695792" w:rsidDel="00AB217B">
                <w:rPr>
                  <w:rFonts w:hint="eastAsia"/>
                  <w:lang w:eastAsia="zh-CN"/>
                </w:rPr>
                <w:delText>和</w:delText>
              </w:r>
              <w:r w:rsidRPr="00695792" w:rsidDel="00AB217B">
                <w:rPr>
                  <w:lang w:eastAsia="zh-CN"/>
                </w:rPr>
                <w:delText>2</w:delText>
              </w:r>
              <w:r w:rsidRPr="00695792" w:rsidDel="00AB217B">
                <w:rPr>
                  <w:rFonts w:hint="eastAsia"/>
                  <w:lang w:eastAsia="zh-CN"/>
                </w:rPr>
                <w:delText>系本《规则》不可分割的组成部分</w:delText>
              </w:r>
              <w:r w:rsidDel="00AB217B">
                <w:rPr>
                  <w:rFonts w:hint="eastAsia"/>
                  <w:lang w:eastAsia="zh-CN"/>
                </w:rPr>
                <w:delText>。</w:delText>
              </w:r>
            </w:del>
          </w:p>
          <w:p w14:paraId="59BD0F98" w14:textId="77777777" w:rsidR="00D84E08" w:rsidRPr="00257E46" w:rsidRDefault="00D84E08" w:rsidP="001A03BC">
            <w:pPr>
              <w:overflowPunct/>
              <w:textAlignment w:val="auto"/>
              <w:rPr>
                <w:rFonts w:cs="Calibri"/>
                <w:sz w:val="22"/>
                <w:szCs w:val="22"/>
                <w:lang w:val="en-US" w:eastAsia="zh-CN"/>
              </w:rPr>
            </w:pPr>
            <w:del w:id="612" w:author="Zhong, Wen" w:date="2018-03-23T17:20:00Z">
              <w:r w:rsidRPr="00257E46" w:rsidDel="00AB217B">
                <w:rPr>
                  <w:rFonts w:cstheme="majorBidi"/>
                  <w:b/>
                  <w:bCs/>
                  <w:color w:val="000000"/>
                  <w:sz w:val="22"/>
                  <w:szCs w:val="22"/>
                  <w:lang w:val="en-US" w:eastAsia="zh-CN"/>
                </w:rPr>
                <w:delText>77</w:delText>
              </w:r>
              <w:r w:rsidRPr="00257E46" w:rsidDel="00AB217B">
                <w:rPr>
                  <w:rFonts w:cstheme="majorBidi"/>
                  <w:sz w:val="22"/>
                  <w:szCs w:val="22"/>
                  <w:lang w:eastAsia="zh-CN"/>
                </w:rPr>
                <w:tab/>
              </w:r>
              <w:r w:rsidRPr="00257E46" w:rsidDel="00AB217B">
                <w:rPr>
                  <w:rFonts w:cstheme="majorBidi"/>
                  <w:sz w:val="22"/>
                  <w:szCs w:val="22"/>
                  <w:lang w:val="en-US" w:eastAsia="zh-CN"/>
                </w:rPr>
                <w:delText>14.2</w:delText>
              </w:r>
              <w:r w:rsidRPr="00257E46" w:rsidDel="00AB217B">
                <w:rPr>
                  <w:rFonts w:cstheme="majorBidi"/>
                  <w:sz w:val="22"/>
                  <w:szCs w:val="22"/>
                  <w:lang w:val="en-US" w:eastAsia="zh-CN"/>
                </w:rPr>
                <w:tab/>
              </w:r>
              <w:r w:rsidRPr="00927EE9" w:rsidDel="00AB217B">
                <w:rPr>
                  <w:rFonts w:hint="eastAsia"/>
                  <w:lang w:eastAsia="zh-CN"/>
                </w:rPr>
                <w:delText>如果</w:delText>
              </w:r>
              <w:r w:rsidDel="00AB217B">
                <w:rPr>
                  <w:rFonts w:hint="eastAsia"/>
                  <w:lang w:eastAsia="zh-CN"/>
                </w:rPr>
                <w:delText>某</w:delText>
              </w:r>
              <w:r w:rsidRPr="00927EE9" w:rsidDel="00AB217B">
                <w:rPr>
                  <w:rFonts w:hint="eastAsia"/>
                  <w:lang w:eastAsia="zh-CN"/>
                </w:rPr>
                <w:delText>成员国对本《规则》的一项或几项条款的适用提出保留，其它成员国在与提出保留的成员国的通信</w:delText>
              </w:r>
              <w:r w:rsidDel="00AB217B">
                <w:rPr>
                  <w:rFonts w:hint="eastAsia"/>
                  <w:lang w:eastAsia="zh-CN"/>
                </w:rPr>
                <w:delText>关系</w:delText>
              </w:r>
              <w:r w:rsidRPr="00927EE9" w:rsidDel="00AB217B">
                <w:rPr>
                  <w:rFonts w:hint="eastAsia"/>
                  <w:lang w:eastAsia="zh-CN"/>
                </w:rPr>
                <w:delText>中</w:delText>
              </w:r>
              <w:r w:rsidDel="00AB217B">
                <w:rPr>
                  <w:rFonts w:hint="eastAsia"/>
                  <w:lang w:eastAsia="zh-CN"/>
                </w:rPr>
                <w:delText>毋须</w:delText>
              </w:r>
              <w:r w:rsidRPr="00927EE9" w:rsidDel="00AB217B">
                <w:rPr>
                  <w:rFonts w:hint="eastAsia"/>
                  <w:lang w:eastAsia="zh-CN"/>
                </w:rPr>
                <w:delText>遵守该项或该几项条款。</w:delText>
              </w:r>
            </w:del>
          </w:p>
        </w:tc>
      </w:tr>
      <w:tr w:rsidR="00D84E08" w:rsidRPr="00257E46" w14:paraId="79A84025" w14:textId="77777777" w:rsidTr="001A03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4448C2" w14:textId="77777777" w:rsidR="00D84E08" w:rsidRPr="00257E46" w:rsidRDefault="00D84E08" w:rsidP="001A03BC">
            <w:pPr>
              <w:spacing w:before="0"/>
              <w:rPr>
                <w:rFonts w:cstheme="majorBidi"/>
                <w:bCs/>
                <w:color w:val="000000"/>
                <w:sz w:val="22"/>
                <w:szCs w:val="22"/>
                <w:lang w:val="en-US" w:eastAsia="zh-CN"/>
              </w:rPr>
            </w:pPr>
            <w:del w:id="613" w:author="Zhong, Wen" w:date="2018-03-23T17:20:00Z">
              <w:r w:rsidDel="00AB217B">
                <w:rPr>
                  <w:rFonts w:cstheme="majorBidi"/>
                  <w:b/>
                  <w:bCs/>
                  <w:color w:val="000000"/>
                  <w:sz w:val="22"/>
                  <w:szCs w:val="22"/>
                  <w:lang w:val="en-US" w:eastAsia="zh-CN"/>
                </w:rPr>
                <w:delText>意见：</w:delText>
              </w:r>
              <w:r w:rsidDel="00AB217B">
                <w:rPr>
                  <w:rFonts w:cstheme="majorBidi" w:hint="eastAsia"/>
                  <w:bCs/>
                  <w:color w:val="000000"/>
                  <w:sz w:val="22"/>
                  <w:szCs w:val="22"/>
                  <w:lang w:val="en-US" w:eastAsia="zh-CN"/>
                </w:rPr>
                <w:delText>更新</w:delText>
              </w:r>
              <w:r w:rsidDel="00AB217B">
                <w:rPr>
                  <w:rFonts w:cstheme="majorBidi"/>
                  <w:bCs/>
                  <w:color w:val="000000"/>
                  <w:sz w:val="22"/>
                  <w:szCs w:val="22"/>
                  <w:lang w:val="en-US" w:eastAsia="zh-CN"/>
                </w:rPr>
                <w:delText>已过时的条款。</w:delText>
              </w:r>
            </w:del>
          </w:p>
        </w:tc>
      </w:tr>
    </w:tbl>
    <w:p w14:paraId="46B1CD71" w14:textId="77777777" w:rsidR="00D84E08" w:rsidRDefault="00D84E08" w:rsidP="00D84E08">
      <w:pPr>
        <w:overflowPunct/>
        <w:autoSpaceDE/>
        <w:autoSpaceDN/>
        <w:adjustRightInd/>
        <w:spacing w:before="0"/>
        <w:textAlignment w:val="auto"/>
        <w:rPr>
          <w:rFonts w:asciiTheme="minorHAnsi" w:eastAsia="AR Pゴシック体M" w:hAnsiTheme="minorHAnsi" w:cstheme="minorHAnsi"/>
          <w:lang w:val="en-US" w:eastAsia="ja-JP"/>
        </w:rPr>
      </w:pPr>
      <w:r>
        <w:rPr>
          <w:rFonts w:asciiTheme="minorHAnsi" w:eastAsia="AR Pゴシック体M" w:hAnsiTheme="minorHAnsi" w:cstheme="minorHAnsi"/>
          <w:lang w:val="en-US" w:eastAsia="ja-JP"/>
        </w:rPr>
        <w:br w:type="page"/>
      </w:r>
    </w:p>
    <w:p w14:paraId="2E234796" w14:textId="77777777" w:rsidR="00D84E08" w:rsidRPr="00875FF3" w:rsidRDefault="00D84E08">
      <w:pPr>
        <w:pStyle w:val="AnnexNo"/>
        <w:rPr>
          <w:lang w:eastAsia="zh-CN"/>
        </w:rPr>
      </w:pPr>
      <w:bookmarkStart w:id="614" w:name="lt_pId537"/>
      <w:del w:id="615" w:author="Zhong, Wen" w:date="2018-03-23T17:20:00Z">
        <w:r w:rsidRPr="00875FF3" w:rsidDel="00AB217B">
          <w:rPr>
            <w:lang w:eastAsia="zh-CN"/>
          </w:rPr>
          <w:lastRenderedPageBreak/>
          <w:delText>[</w:delText>
        </w:r>
        <w:r w:rsidDel="00AB217B">
          <w:rPr>
            <w:rFonts w:hint="eastAsia"/>
            <w:lang w:eastAsia="zh-CN"/>
          </w:rPr>
          <w:delText>附件</w:delText>
        </w:r>
        <w:r w:rsidDel="00AB217B">
          <w:rPr>
            <w:rFonts w:hint="eastAsia"/>
            <w:lang w:eastAsia="zh-CN"/>
          </w:rPr>
          <w:delText>2</w:delText>
        </w:r>
        <w:r w:rsidRPr="00875FF3" w:rsidDel="00AB217B">
          <w:rPr>
            <w:lang w:eastAsia="zh-CN"/>
          </w:rPr>
          <w:delText>]</w:delText>
        </w:r>
      </w:del>
      <w:bookmarkEnd w:id="614"/>
    </w:p>
    <w:p w14:paraId="1A7E0FAC" w14:textId="77777777" w:rsidR="00D84E08" w:rsidRPr="009C6502" w:rsidRDefault="00D84E08">
      <w:pPr>
        <w:spacing w:before="360"/>
        <w:rPr>
          <w:lang w:eastAsia="zh-CN"/>
        </w:rPr>
      </w:pPr>
      <w:bookmarkStart w:id="616" w:name="lt_pId538"/>
      <w:del w:id="617" w:author="Zhong, Wen" w:date="2018-03-23T17:20:00Z">
        <w:r w:rsidRPr="00604ECE" w:rsidDel="00AB217B">
          <w:rPr>
            <w:lang w:eastAsia="zh-CN"/>
          </w:rPr>
          <w:delText>[</w:delText>
        </w:r>
        <w:r w:rsidDel="00AB217B">
          <w:rPr>
            <w:rFonts w:hint="eastAsia"/>
            <w:lang w:eastAsia="zh-CN"/>
          </w:rPr>
          <w:delText>一些成员支持将</w:delText>
        </w:r>
        <w:r w:rsidDel="00AB217B">
          <w:rPr>
            <w:rFonts w:hint="eastAsia"/>
            <w:lang w:eastAsia="zh-CN"/>
          </w:rPr>
          <w:delText>1988</w:delText>
        </w:r>
        <w:r w:rsidDel="00AB217B">
          <w:rPr>
            <w:rFonts w:hint="eastAsia"/>
            <w:lang w:eastAsia="zh-CN"/>
          </w:rPr>
          <w:delText>年和</w:delText>
        </w:r>
        <w:r w:rsidDel="00AB217B">
          <w:rPr>
            <w:rFonts w:hint="eastAsia"/>
            <w:lang w:eastAsia="zh-CN"/>
          </w:rPr>
          <w:delText>2012</w:delText>
        </w:r>
        <w:r w:rsidDel="00AB217B">
          <w:rPr>
            <w:rFonts w:hint="eastAsia"/>
            <w:lang w:eastAsia="zh-CN"/>
          </w:rPr>
          <w:delText>年两个版本的《国际电信规则》差异的对照表格作为附件添加到</w:delText>
        </w:r>
        <w:r w:rsidDel="00AB217B">
          <w:rPr>
            <w:rFonts w:hint="eastAsia"/>
            <w:lang w:eastAsia="zh-CN"/>
          </w:rPr>
          <w:delText>2018</w:delText>
        </w:r>
        <w:r w:rsidDel="00AB217B">
          <w:rPr>
            <w:rFonts w:hint="eastAsia"/>
            <w:lang w:eastAsia="zh-CN"/>
          </w:rPr>
          <w:delText>年理事会《国际电信规则》专家组最后报告，这会有助于对实施</w:delText>
        </w:r>
        <w:r w:rsidDel="00AB217B">
          <w:rPr>
            <w:rFonts w:hint="eastAsia"/>
            <w:lang w:eastAsia="zh-CN"/>
          </w:rPr>
          <w:delText>1988</w:delText>
        </w:r>
        <w:r w:rsidDel="00AB217B">
          <w:rPr>
            <w:rFonts w:hint="eastAsia"/>
            <w:lang w:eastAsia="zh-CN"/>
          </w:rPr>
          <w:delText>年和</w:delText>
        </w:r>
        <w:r w:rsidDel="00AB217B">
          <w:rPr>
            <w:rFonts w:hint="eastAsia"/>
            <w:lang w:eastAsia="zh-CN"/>
          </w:rPr>
          <w:delText>2012</w:delText>
        </w:r>
        <w:r w:rsidDel="00AB217B">
          <w:rPr>
            <w:rFonts w:hint="eastAsia"/>
            <w:lang w:eastAsia="zh-CN"/>
          </w:rPr>
          <w:delText>年版的《国际电信规则》的规定中可能产生的潜在冲突进行进一步讨论。</w:delText>
        </w:r>
      </w:del>
    </w:p>
    <w:p w14:paraId="712C0C94" w14:textId="77777777" w:rsidR="00D84E08" w:rsidRPr="00492C19" w:rsidRDefault="00D84E08">
      <w:pPr>
        <w:ind w:firstLineChars="200" w:firstLine="480"/>
        <w:rPr>
          <w:szCs w:val="24"/>
          <w:lang w:eastAsia="zh-CN"/>
        </w:rPr>
      </w:pPr>
      <w:del w:id="618" w:author="Zhong, Wen" w:date="2018-03-23T17:20:00Z">
        <w:r w:rsidDel="00AB217B">
          <w:rPr>
            <w:rFonts w:hint="eastAsia"/>
            <w:lang w:eastAsia="zh-CN"/>
          </w:rPr>
          <w:delText>一些</w:delText>
        </w:r>
        <w:r w:rsidDel="00AB217B">
          <w:rPr>
            <w:lang w:eastAsia="zh-CN"/>
          </w:rPr>
          <w:delText>成员不同意</w:delText>
        </w:r>
        <w:r w:rsidDel="00AB217B">
          <w:rPr>
            <w:rFonts w:hint="eastAsia"/>
            <w:lang w:eastAsia="zh-CN"/>
          </w:rPr>
          <w:delText>将该表格作为附件添加到报告中，</w:delText>
        </w:r>
        <w:r w:rsidDel="00AB217B">
          <w:rPr>
            <w:lang w:eastAsia="zh-CN"/>
          </w:rPr>
          <w:delText>他们认为两套</w:delText>
        </w:r>
        <w:r w:rsidDel="00AB217B">
          <w:rPr>
            <w:lang w:eastAsia="zh-CN"/>
          </w:rPr>
          <w:delText>ITR</w:delText>
        </w:r>
        <w:r w:rsidDel="00AB217B">
          <w:rPr>
            <w:rFonts w:hint="eastAsia"/>
            <w:lang w:eastAsia="zh-CN"/>
          </w:rPr>
          <w:delText>之间</w:delText>
        </w:r>
        <w:r w:rsidDel="00AB217B">
          <w:rPr>
            <w:lang w:eastAsia="zh-CN"/>
          </w:rPr>
          <w:delText>不存在任何冲突</w:delText>
        </w:r>
        <w:r w:rsidDel="00AB217B">
          <w:rPr>
            <w:rFonts w:hint="eastAsia"/>
            <w:lang w:eastAsia="zh-CN"/>
          </w:rPr>
          <w:delText>。</w:delText>
        </w:r>
        <w:r w:rsidDel="00AB217B">
          <w:rPr>
            <w:lang w:eastAsia="zh-CN"/>
          </w:rPr>
          <w:delText>他们</w:delText>
        </w:r>
        <w:r w:rsidDel="00AB217B">
          <w:rPr>
            <w:rFonts w:hint="eastAsia"/>
            <w:lang w:eastAsia="zh-CN"/>
          </w:rPr>
          <w:delText>表示，</w:delText>
        </w:r>
        <w:r w:rsidDel="00AB217B">
          <w:rPr>
            <w:lang w:eastAsia="zh-CN"/>
          </w:rPr>
          <w:delText>两个条约版本之间的差异不一定最终会导致其在实施过程中产生冲突。</w:delText>
        </w:r>
      </w:del>
    </w:p>
    <w:p w14:paraId="41EB7477" w14:textId="77777777" w:rsidR="00D84E08" w:rsidRPr="00FF7D04" w:rsidRDefault="00D84E08">
      <w:pPr>
        <w:spacing w:after="360"/>
        <w:rPr>
          <w:szCs w:val="24"/>
          <w:lang w:eastAsia="zh-CN"/>
        </w:rPr>
      </w:pPr>
      <w:bookmarkStart w:id="619" w:name="lt_pId017"/>
      <w:bookmarkEnd w:id="616"/>
      <w:del w:id="620" w:author="Zhong, Wen" w:date="2018-03-23T17:20:00Z">
        <w:r w:rsidRPr="00FF7D04" w:rsidDel="00AB217B">
          <w:rPr>
            <w:rFonts w:hint="eastAsia"/>
            <w:szCs w:val="24"/>
            <w:lang w:eastAsia="zh-CN"/>
          </w:rPr>
          <w:delText>说明：本文稿</w:delText>
        </w:r>
        <w:r w:rsidRPr="00FF7D04" w:rsidDel="00AB217B">
          <w:rPr>
            <w:szCs w:val="24"/>
            <w:lang w:eastAsia="zh-CN"/>
          </w:rPr>
          <w:delText>审查两项条约之间的差别</w:delText>
        </w:r>
        <w:r w:rsidRPr="00FF7D04" w:rsidDel="00AB217B">
          <w:rPr>
            <w:rFonts w:hint="eastAsia"/>
            <w:szCs w:val="24"/>
            <w:lang w:eastAsia="zh-CN"/>
          </w:rPr>
          <w:delText>。</w:delText>
        </w:r>
        <w:r w:rsidRPr="00FF7D04" w:rsidDel="00AB217B">
          <w:rPr>
            <w:szCs w:val="24"/>
            <w:lang w:eastAsia="zh-CN"/>
          </w:rPr>
          <w:delText>以下表格列出两项条约之间的主要差别</w:delText>
        </w:r>
        <w:r w:rsidRPr="00FF7D04" w:rsidDel="00AB217B">
          <w:rPr>
            <w:rFonts w:hint="eastAsia"/>
            <w:szCs w:val="24"/>
            <w:lang w:eastAsia="zh-CN"/>
          </w:rPr>
          <w:delText>，</w:delText>
        </w:r>
        <w:r w:rsidRPr="00FF7D04" w:rsidDel="00AB217B">
          <w:rPr>
            <w:szCs w:val="24"/>
            <w:lang w:eastAsia="zh-CN"/>
          </w:rPr>
          <w:delText>而非由于国际电联术语和技术变化造成的微</w:delText>
        </w:r>
        <w:r w:rsidRPr="00FF7D04" w:rsidDel="00AB217B">
          <w:rPr>
            <w:rFonts w:hint="eastAsia"/>
            <w:szCs w:val="24"/>
            <w:lang w:eastAsia="zh-CN"/>
          </w:rPr>
          <w:delText>小</w:delText>
        </w:r>
        <w:r w:rsidRPr="00FF7D04" w:rsidDel="00AB217B">
          <w:rPr>
            <w:szCs w:val="24"/>
            <w:lang w:eastAsia="zh-CN"/>
          </w:rPr>
          <w:delText>或表面差别：</w:delText>
        </w:r>
      </w:del>
      <w:bookmarkEnd w:id="619"/>
    </w:p>
    <w:tbl>
      <w:tblPr>
        <w:tblStyle w:val="TableGrid"/>
        <w:tblW w:w="9497" w:type="dxa"/>
        <w:tblInd w:w="137" w:type="dxa"/>
        <w:tblLayout w:type="fixed"/>
        <w:tblLook w:val="04A0" w:firstRow="1" w:lastRow="0" w:firstColumn="1" w:lastColumn="0" w:noHBand="0" w:noVBand="1"/>
      </w:tblPr>
      <w:tblGrid>
        <w:gridCol w:w="1559"/>
        <w:gridCol w:w="3686"/>
        <w:gridCol w:w="4252"/>
      </w:tblGrid>
      <w:tr w:rsidR="00D84E08" w:rsidRPr="00F21DD1" w14:paraId="42D152C4" w14:textId="77777777" w:rsidTr="001A03BC">
        <w:tc>
          <w:tcPr>
            <w:tcW w:w="1559" w:type="dxa"/>
          </w:tcPr>
          <w:p w14:paraId="00DFC5E3" w14:textId="77777777" w:rsidR="00D84E08" w:rsidRPr="00EA53DF" w:rsidRDefault="00D84E08" w:rsidP="001A03BC">
            <w:pPr>
              <w:spacing w:before="60" w:after="60"/>
              <w:jc w:val="both"/>
              <w:rPr>
                <w:rFonts w:asciiTheme="minorHAnsi" w:hAnsiTheme="minorHAnsi" w:cs="Arial"/>
                <w:lang w:eastAsia="zh-CN"/>
              </w:rPr>
            </w:pPr>
          </w:p>
        </w:tc>
        <w:tc>
          <w:tcPr>
            <w:tcW w:w="3686" w:type="dxa"/>
          </w:tcPr>
          <w:p w14:paraId="23B741F9" w14:textId="77777777" w:rsidR="00D84E08" w:rsidRPr="0077706F" w:rsidRDefault="00D84E08" w:rsidP="001A03BC">
            <w:pPr>
              <w:spacing w:before="60" w:after="60"/>
              <w:jc w:val="center"/>
              <w:rPr>
                <w:rFonts w:asciiTheme="minorHAnsi" w:eastAsiaTheme="minorEastAsia" w:hAnsiTheme="minorHAnsi" w:cs="Arial"/>
                <w:b/>
                <w:bCs/>
                <w:lang w:eastAsia="zh-CN"/>
              </w:rPr>
            </w:pPr>
            <w:del w:id="621" w:author="Zhong, Wen" w:date="2018-03-23T17:20:00Z">
              <w:r w:rsidRPr="00F21DD1" w:rsidDel="00AB217B">
                <w:rPr>
                  <w:rFonts w:asciiTheme="minorHAnsi" w:hAnsiTheme="minorHAnsi" w:cs="Arial"/>
                  <w:b/>
                  <w:bCs/>
                  <w:lang w:eastAsia="zh-CN"/>
                </w:rPr>
                <w:delText>1988</w:delText>
              </w:r>
              <w:r w:rsidDel="00AB217B">
                <w:rPr>
                  <w:rFonts w:asciiTheme="minorHAnsi" w:eastAsiaTheme="minorEastAsia" w:hAnsiTheme="minorHAnsi" w:cs="Arial" w:hint="eastAsia"/>
                  <w:b/>
                  <w:bCs/>
                  <w:lang w:eastAsia="zh-CN"/>
                </w:rPr>
                <w:delText>年条约</w:delText>
              </w:r>
            </w:del>
          </w:p>
        </w:tc>
        <w:tc>
          <w:tcPr>
            <w:tcW w:w="4252" w:type="dxa"/>
          </w:tcPr>
          <w:p w14:paraId="486AC340" w14:textId="77777777" w:rsidR="00D84E08" w:rsidRPr="00F21DD1" w:rsidRDefault="00D84E08" w:rsidP="001A03BC">
            <w:pPr>
              <w:spacing w:before="60" w:after="60"/>
              <w:jc w:val="center"/>
              <w:rPr>
                <w:rFonts w:asciiTheme="minorHAnsi" w:hAnsiTheme="minorHAnsi" w:cs="Arial"/>
                <w:b/>
                <w:bCs/>
                <w:lang w:eastAsia="zh-CN"/>
              </w:rPr>
            </w:pPr>
            <w:del w:id="622" w:author="Zhong, Wen" w:date="2018-03-23T17:20:00Z">
              <w:r w:rsidRPr="00F21DD1" w:rsidDel="00AB217B">
                <w:rPr>
                  <w:rFonts w:asciiTheme="minorHAnsi" w:hAnsiTheme="minorHAnsi" w:cs="Arial"/>
                  <w:b/>
                  <w:bCs/>
                  <w:lang w:eastAsia="zh-CN"/>
                </w:rPr>
                <w:delText>2012</w:delText>
              </w:r>
              <w:r w:rsidDel="00AB217B">
                <w:rPr>
                  <w:rFonts w:asciiTheme="minorHAnsi" w:eastAsiaTheme="minorEastAsia" w:hAnsiTheme="minorHAnsi" w:cs="Arial" w:hint="eastAsia"/>
                  <w:b/>
                  <w:bCs/>
                  <w:lang w:eastAsia="zh-CN"/>
                </w:rPr>
                <w:delText>年条约</w:delText>
              </w:r>
            </w:del>
          </w:p>
        </w:tc>
      </w:tr>
      <w:tr w:rsidR="00D84E08" w:rsidRPr="00F21DD1" w14:paraId="06760468" w14:textId="77777777" w:rsidTr="001A03BC">
        <w:tc>
          <w:tcPr>
            <w:tcW w:w="1559" w:type="dxa"/>
          </w:tcPr>
          <w:p w14:paraId="7361098F" w14:textId="77777777" w:rsidR="00D84E08" w:rsidRPr="0077706F" w:rsidRDefault="00D84E08" w:rsidP="001A03BC">
            <w:pPr>
              <w:spacing w:before="60" w:after="60"/>
              <w:jc w:val="both"/>
              <w:rPr>
                <w:rFonts w:asciiTheme="minorHAnsi" w:eastAsiaTheme="minorEastAsia" w:hAnsiTheme="minorHAnsi" w:cs="Arial"/>
                <w:lang w:eastAsia="zh-CN"/>
              </w:rPr>
            </w:pPr>
            <w:del w:id="623" w:author="Zhong, Wen" w:date="2018-03-23T17:20:00Z">
              <w:r w:rsidDel="00AB217B">
                <w:rPr>
                  <w:rFonts w:asciiTheme="minorHAnsi" w:eastAsiaTheme="minorEastAsia" w:hAnsiTheme="minorHAnsi" w:cs="Arial" w:hint="eastAsia"/>
                  <w:lang w:eastAsia="zh-CN"/>
                </w:rPr>
                <w:delText>承认</w:delText>
              </w:r>
              <w:r w:rsidDel="00AB217B">
                <w:rPr>
                  <w:rFonts w:asciiTheme="minorHAnsi" w:eastAsiaTheme="minorEastAsia" w:hAnsiTheme="minorHAnsi" w:cs="Arial"/>
                  <w:lang w:eastAsia="zh-CN"/>
                </w:rPr>
                <w:delText>人权</w:delText>
              </w:r>
            </w:del>
          </w:p>
        </w:tc>
        <w:tc>
          <w:tcPr>
            <w:tcW w:w="3686" w:type="dxa"/>
          </w:tcPr>
          <w:p w14:paraId="6CB8A36A" w14:textId="77777777" w:rsidR="00D84E08" w:rsidRPr="0077706F" w:rsidRDefault="00D84E08" w:rsidP="001A03BC">
            <w:pPr>
              <w:spacing w:before="60" w:after="60"/>
              <w:jc w:val="both"/>
              <w:rPr>
                <w:rFonts w:asciiTheme="minorHAnsi" w:eastAsiaTheme="minorEastAsia" w:hAnsiTheme="minorHAnsi" w:cs="Arial"/>
                <w:lang w:eastAsia="zh-CN"/>
              </w:rPr>
            </w:pPr>
            <w:del w:id="624" w:author="Zhong, Wen" w:date="2018-03-23T17:20: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提到人权，或成员国获取国际电信业务的权利</w:delText>
              </w:r>
            </w:del>
          </w:p>
        </w:tc>
        <w:tc>
          <w:tcPr>
            <w:tcW w:w="4252" w:type="dxa"/>
          </w:tcPr>
          <w:p w14:paraId="02620C14" w14:textId="77777777" w:rsidR="00D84E08" w:rsidRPr="0077706F" w:rsidRDefault="00D84E08" w:rsidP="001A03BC">
            <w:pPr>
              <w:spacing w:before="60" w:after="60"/>
              <w:jc w:val="both"/>
              <w:rPr>
                <w:rFonts w:asciiTheme="minorHAnsi" w:eastAsiaTheme="minorEastAsia" w:hAnsiTheme="minorHAnsi" w:cs="Arial"/>
                <w:lang w:eastAsia="zh-CN"/>
              </w:rPr>
            </w:pPr>
            <w:del w:id="625" w:author="Zhong, Wen" w:date="2018-03-23T17:20:00Z">
              <w:r w:rsidDel="00AB217B">
                <w:rPr>
                  <w:rFonts w:asciiTheme="minorHAnsi" w:eastAsiaTheme="minorEastAsia" w:hAnsiTheme="minorHAnsi" w:cs="Arial" w:hint="eastAsia"/>
                  <w:lang w:eastAsia="zh-CN"/>
                </w:rPr>
                <w:delText>确认</w:delText>
              </w:r>
              <w:r w:rsidDel="00AB217B">
                <w:rPr>
                  <w:rFonts w:asciiTheme="minorHAnsi" w:eastAsiaTheme="minorEastAsia" w:hAnsiTheme="minorHAnsi" w:cs="Arial"/>
                  <w:lang w:eastAsia="zh-CN"/>
                </w:rPr>
                <w:delText>成员国应以保障人权的方式应用规则，同时承认成员国所拥有的</w:delText>
              </w:r>
              <w:r w:rsidRPr="00753F35" w:rsidDel="00AB217B">
                <w:rPr>
                  <w:rFonts w:ascii="SimSun" w:eastAsia="SimSun" w:hAnsi="SimSun" w:cs="Arial"/>
                  <w:lang w:eastAsia="zh-CN"/>
                </w:rPr>
                <w:delText>“</w:delText>
              </w:r>
              <w:r w:rsidDel="00AB217B">
                <w:rPr>
                  <w:rFonts w:asciiTheme="minorHAnsi" w:eastAsiaTheme="minorEastAsia" w:hAnsiTheme="minorHAnsi" w:cs="Arial" w:hint="eastAsia"/>
                  <w:lang w:eastAsia="zh-CN"/>
                </w:rPr>
                <w:delText>国际</w:delText>
              </w:r>
              <w:r w:rsidDel="00AB217B">
                <w:rPr>
                  <w:rFonts w:asciiTheme="minorHAnsi" w:eastAsiaTheme="minorEastAsia" w:hAnsiTheme="minorHAnsi" w:cs="Arial"/>
                  <w:lang w:eastAsia="zh-CN"/>
                </w:rPr>
                <w:delText>通信权利</w:delText>
              </w:r>
              <w:r w:rsidRPr="00753F35" w:rsidDel="00AB217B">
                <w:rPr>
                  <w:rFonts w:ascii="SimSun" w:eastAsia="SimSun" w:hAnsi="SimSun" w:cs="Arial"/>
                  <w:lang w:eastAsia="zh-CN"/>
                </w:rPr>
                <w:delText>”</w:delText>
              </w:r>
            </w:del>
          </w:p>
        </w:tc>
      </w:tr>
      <w:tr w:rsidR="00D84E08" w:rsidRPr="00F21DD1" w14:paraId="0B5D8BE2" w14:textId="77777777" w:rsidTr="001A03BC">
        <w:tc>
          <w:tcPr>
            <w:tcW w:w="1559" w:type="dxa"/>
          </w:tcPr>
          <w:p w14:paraId="7893B28B" w14:textId="77777777" w:rsidR="00D84E08" w:rsidRPr="00753F35" w:rsidRDefault="00D84E08" w:rsidP="001A03BC">
            <w:pPr>
              <w:spacing w:before="60" w:after="60"/>
              <w:rPr>
                <w:rFonts w:asciiTheme="minorHAnsi" w:eastAsiaTheme="minorEastAsia" w:hAnsiTheme="minorHAnsi" w:cs="Arial"/>
                <w:lang w:eastAsia="zh-CN"/>
              </w:rPr>
            </w:pPr>
            <w:del w:id="626" w:author="Zhong, Wen" w:date="2018-03-23T17:20:00Z">
              <w:r w:rsidDel="00AB217B">
                <w:rPr>
                  <w:rFonts w:asciiTheme="minorHAnsi" w:eastAsiaTheme="minorEastAsia" w:hAnsiTheme="minorHAnsi" w:cs="Arial" w:hint="eastAsia"/>
                  <w:lang w:eastAsia="zh-CN"/>
                </w:rPr>
                <w:delText>对</w:delText>
              </w:r>
              <w:r w:rsidDel="00AB217B">
                <w:rPr>
                  <w:rFonts w:asciiTheme="minorHAnsi" w:eastAsiaTheme="minorEastAsia" w:hAnsiTheme="minorHAnsi" w:cs="Arial"/>
                  <w:lang w:eastAsia="zh-CN"/>
                </w:rPr>
                <w:delText>国际电联《</w:delText>
              </w:r>
              <w:r w:rsidDel="00AB217B">
                <w:rPr>
                  <w:rFonts w:asciiTheme="minorHAnsi" w:eastAsiaTheme="minorEastAsia" w:hAnsiTheme="minorHAnsi" w:cs="Arial" w:hint="eastAsia"/>
                  <w:lang w:eastAsia="zh-CN"/>
                </w:rPr>
                <w:delText>组织法</w:delText>
              </w:r>
              <w:r w:rsidDel="00AB217B">
                <w:rPr>
                  <w:rFonts w:asciiTheme="minorHAnsi" w:eastAsiaTheme="minorEastAsia" w:hAnsiTheme="minorHAnsi" w:cs="Arial"/>
                  <w:lang w:eastAsia="zh-CN"/>
                </w:rPr>
                <w:delText>》</w:delText>
              </w:r>
              <w:r w:rsidDel="00AB217B">
                <w:rPr>
                  <w:rFonts w:asciiTheme="minorHAnsi" w:eastAsiaTheme="minorEastAsia" w:hAnsiTheme="minorHAnsi" w:cs="Arial" w:hint="eastAsia"/>
                  <w:lang w:eastAsia="zh-CN"/>
                </w:rPr>
                <w:delText>的</w:delText>
              </w:r>
              <w:r w:rsidDel="00AB217B">
                <w:rPr>
                  <w:rFonts w:asciiTheme="minorHAnsi" w:eastAsiaTheme="minorEastAsia" w:hAnsiTheme="minorHAnsi" w:cs="Arial"/>
                  <w:lang w:eastAsia="zh-CN"/>
                </w:rPr>
                <w:delText>提及</w:delText>
              </w:r>
            </w:del>
          </w:p>
        </w:tc>
        <w:tc>
          <w:tcPr>
            <w:tcW w:w="3686" w:type="dxa"/>
          </w:tcPr>
          <w:p w14:paraId="55356822" w14:textId="77777777" w:rsidR="00D84E08" w:rsidRPr="00753F35" w:rsidRDefault="00D84E08" w:rsidP="001A03BC">
            <w:pPr>
              <w:spacing w:before="60" w:after="60"/>
              <w:jc w:val="both"/>
              <w:rPr>
                <w:rFonts w:asciiTheme="minorHAnsi" w:eastAsiaTheme="minorEastAsia" w:hAnsiTheme="minorHAnsi" w:cs="Arial"/>
                <w:lang w:eastAsia="zh-CN"/>
              </w:rPr>
            </w:pPr>
            <w:del w:id="627" w:author="Zhong, Wen" w:date="2018-03-23T17:20:00Z">
              <w:r w:rsidDel="00AB217B">
                <w:rPr>
                  <w:rFonts w:asciiTheme="minorHAnsi" w:eastAsiaTheme="minorEastAsia" w:hAnsiTheme="minorHAnsi" w:cs="Arial" w:hint="eastAsia"/>
                  <w:lang w:eastAsia="zh-CN"/>
                </w:rPr>
                <w:delText>仅提到的</w:delText>
              </w:r>
              <w:r w:rsidDel="00AB217B">
                <w:rPr>
                  <w:rFonts w:asciiTheme="minorHAnsi" w:eastAsiaTheme="minorEastAsia" w:hAnsiTheme="minorHAnsi" w:cs="Arial"/>
                  <w:lang w:eastAsia="zh-CN"/>
                </w:rPr>
                <w:delText>得到补充的文件是国际电联《</w:delText>
              </w:r>
              <w:r w:rsidDel="00AB217B">
                <w:rPr>
                  <w:rFonts w:asciiTheme="minorHAnsi" w:eastAsiaTheme="minorEastAsia" w:hAnsiTheme="minorHAnsi" w:cs="Arial" w:hint="eastAsia"/>
                  <w:lang w:eastAsia="zh-CN"/>
                </w:rPr>
                <w:delText>公约</w:delText>
              </w:r>
              <w:r w:rsidDel="00AB217B">
                <w:rPr>
                  <w:rFonts w:asciiTheme="minorHAnsi" w:eastAsiaTheme="minorEastAsia" w:hAnsiTheme="minorHAnsi" w:cs="Arial"/>
                  <w:lang w:eastAsia="zh-CN"/>
                </w:rPr>
                <w:delText>》</w:delText>
              </w:r>
            </w:del>
          </w:p>
        </w:tc>
        <w:tc>
          <w:tcPr>
            <w:tcW w:w="4252" w:type="dxa"/>
          </w:tcPr>
          <w:p w14:paraId="7CE8D5C3" w14:textId="77777777" w:rsidR="00D84E08" w:rsidRPr="00753F35" w:rsidRDefault="00D84E08" w:rsidP="001A03BC">
            <w:pPr>
              <w:spacing w:before="60" w:after="60"/>
              <w:jc w:val="both"/>
              <w:rPr>
                <w:rFonts w:asciiTheme="minorHAnsi" w:eastAsiaTheme="minorEastAsia" w:hAnsiTheme="minorHAnsi" w:cs="Arial"/>
                <w:lang w:eastAsia="zh-CN"/>
              </w:rPr>
            </w:pPr>
            <w:del w:id="628" w:author="Zhong, Wen" w:date="2018-03-23T17:20:00Z">
              <w:r w:rsidDel="00AB217B">
                <w:rPr>
                  <w:rFonts w:asciiTheme="minorHAnsi" w:eastAsiaTheme="minorEastAsia" w:hAnsiTheme="minorHAnsi" w:cs="Arial" w:hint="eastAsia"/>
                  <w:lang w:eastAsia="zh-CN"/>
                </w:rPr>
                <w:delText>将</w:delText>
              </w:r>
              <w:r w:rsidDel="00AB217B">
                <w:rPr>
                  <w:rFonts w:asciiTheme="minorHAnsi" w:eastAsiaTheme="minorEastAsia" w:hAnsiTheme="minorHAnsi" w:cs="Arial"/>
                  <w:lang w:eastAsia="zh-CN"/>
                </w:rPr>
                <w:delText>国际电信联盟《</w:delText>
              </w:r>
              <w:r w:rsidDel="00AB217B">
                <w:rPr>
                  <w:rFonts w:asciiTheme="minorHAnsi" w:eastAsiaTheme="minorEastAsia" w:hAnsiTheme="minorHAnsi" w:cs="Arial" w:hint="eastAsia"/>
                  <w:lang w:eastAsia="zh-CN"/>
                </w:rPr>
                <w:delText>组织法</w:delText>
              </w:r>
              <w:r w:rsidDel="00AB217B">
                <w:rPr>
                  <w:rFonts w:asciiTheme="minorHAnsi" w:eastAsiaTheme="minorEastAsia" w:hAnsiTheme="minorHAnsi" w:cs="Arial"/>
                  <w:lang w:eastAsia="zh-CN"/>
                </w:rPr>
                <w:delText>》</w:delText>
              </w:r>
              <w:r w:rsidDel="00AB217B">
                <w:rPr>
                  <w:rFonts w:asciiTheme="minorHAnsi" w:eastAsiaTheme="minorEastAsia" w:hAnsiTheme="minorHAnsi" w:cs="Arial" w:hint="eastAsia"/>
                  <w:lang w:eastAsia="zh-CN"/>
                </w:rPr>
                <w:delText>作为</w:delText>
              </w:r>
              <w:r w:rsidDel="00AB217B">
                <w:rPr>
                  <w:rFonts w:asciiTheme="minorHAnsi" w:eastAsiaTheme="minorEastAsia" w:hAnsiTheme="minorHAnsi" w:cs="Arial"/>
                  <w:lang w:eastAsia="zh-CN"/>
                </w:rPr>
                <w:delText>ITR</w:delText>
              </w:r>
              <w:r w:rsidDel="00AB217B">
                <w:rPr>
                  <w:rFonts w:asciiTheme="minorHAnsi" w:eastAsiaTheme="minorEastAsia" w:hAnsiTheme="minorHAnsi" w:cs="Arial"/>
                  <w:lang w:eastAsia="zh-CN"/>
                </w:rPr>
                <w:delText>予以补充的文件之一</w:delText>
              </w:r>
            </w:del>
          </w:p>
        </w:tc>
      </w:tr>
      <w:tr w:rsidR="00D84E08" w:rsidRPr="00F21DD1" w14:paraId="01731E59" w14:textId="77777777" w:rsidTr="001A03BC">
        <w:tc>
          <w:tcPr>
            <w:tcW w:w="1559" w:type="dxa"/>
          </w:tcPr>
          <w:p w14:paraId="1ECC2243" w14:textId="77777777" w:rsidR="00D84E08" w:rsidRPr="00753F35" w:rsidRDefault="00D84E08" w:rsidP="001A03BC">
            <w:pPr>
              <w:spacing w:before="60" w:after="60"/>
              <w:jc w:val="both"/>
              <w:rPr>
                <w:rFonts w:asciiTheme="minorHAnsi" w:eastAsiaTheme="minorEastAsia" w:hAnsiTheme="minorHAnsi" w:cs="Arial"/>
                <w:lang w:eastAsia="zh-CN"/>
              </w:rPr>
            </w:pPr>
            <w:del w:id="629" w:author="Zhong, Wen" w:date="2018-03-23T17:20:00Z">
              <w:r w:rsidDel="00AB217B">
                <w:rPr>
                  <w:rFonts w:asciiTheme="minorHAnsi" w:eastAsiaTheme="minorEastAsia" w:hAnsiTheme="minorHAnsi" w:cs="Arial" w:hint="eastAsia"/>
                  <w:lang w:eastAsia="zh-CN"/>
                </w:rPr>
                <w:delText>内容</w:delText>
              </w:r>
            </w:del>
          </w:p>
        </w:tc>
        <w:tc>
          <w:tcPr>
            <w:tcW w:w="3686" w:type="dxa"/>
          </w:tcPr>
          <w:p w14:paraId="184B30EB" w14:textId="77777777" w:rsidR="00D84E08" w:rsidRPr="00753F35" w:rsidRDefault="00D84E08" w:rsidP="001A03BC">
            <w:pPr>
              <w:spacing w:before="60" w:after="60"/>
              <w:jc w:val="both"/>
              <w:rPr>
                <w:rFonts w:asciiTheme="minorHAnsi" w:eastAsiaTheme="minorEastAsia" w:hAnsiTheme="minorHAnsi" w:cs="Arial"/>
                <w:lang w:eastAsia="zh-CN"/>
              </w:rPr>
            </w:pPr>
            <w:del w:id="630" w:author="Zhong, Wen" w:date="2018-03-23T17:20: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提到通信内容</w:delText>
              </w:r>
            </w:del>
          </w:p>
        </w:tc>
        <w:tc>
          <w:tcPr>
            <w:tcW w:w="4252" w:type="dxa"/>
          </w:tcPr>
          <w:p w14:paraId="17A07347" w14:textId="77777777" w:rsidR="00D84E08" w:rsidRPr="00753F35" w:rsidRDefault="00D84E08" w:rsidP="001A03BC">
            <w:pPr>
              <w:spacing w:before="60" w:after="60"/>
              <w:jc w:val="both"/>
              <w:rPr>
                <w:rFonts w:asciiTheme="minorHAnsi" w:eastAsiaTheme="minorEastAsia" w:hAnsiTheme="minorHAnsi"/>
                <w:lang w:eastAsia="zh-CN"/>
              </w:rPr>
            </w:pPr>
            <w:del w:id="631" w:author="Zhong, Wen" w:date="2018-03-23T17:20:00Z">
              <w:r w:rsidDel="00AB217B">
                <w:rPr>
                  <w:rFonts w:asciiTheme="minorHAnsi" w:eastAsiaTheme="minorEastAsia" w:hAnsiTheme="minorHAnsi" w:cs="Arial" w:hint="eastAsia"/>
                  <w:lang w:eastAsia="zh-CN"/>
                </w:rPr>
                <w:delText>具体</w:delText>
              </w:r>
              <w:r w:rsidDel="00AB217B">
                <w:rPr>
                  <w:rFonts w:asciiTheme="minorHAnsi" w:eastAsiaTheme="minorEastAsia" w:hAnsiTheme="minorHAnsi" w:cs="Arial"/>
                  <w:lang w:eastAsia="zh-CN"/>
                </w:rPr>
                <w:delText>表明</w:delText>
              </w:r>
              <w:r w:rsidDel="00AB217B">
                <w:rPr>
                  <w:rFonts w:asciiTheme="minorHAnsi" w:eastAsiaTheme="minorEastAsia" w:hAnsiTheme="minorHAnsi" w:cs="Arial"/>
                  <w:lang w:eastAsia="zh-CN"/>
                </w:rPr>
                <w:delText>ITR</w:delText>
              </w:r>
              <w:r w:rsidDel="00AB217B">
                <w:rPr>
                  <w:rFonts w:asciiTheme="minorHAnsi" w:eastAsiaTheme="minorEastAsia" w:hAnsiTheme="minorHAnsi" w:cs="Arial" w:hint="eastAsia"/>
                  <w:lang w:eastAsia="zh-CN"/>
                </w:rPr>
                <w:delText>不研究</w:delText>
              </w:r>
              <w:r w:rsidDel="00AB217B">
                <w:rPr>
                  <w:rFonts w:asciiTheme="minorHAnsi" w:eastAsiaTheme="minorEastAsia" w:hAnsiTheme="minorHAnsi" w:cs="Arial"/>
                  <w:lang w:eastAsia="zh-CN"/>
                </w:rPr>
                <w:delText>解决内容问题</w:delText>
              </w:r>
            </w:del>
          </w:p>
        </w:tc>
      </w:tr>
      <w:tr w:rsidR="00D84E08" w14:paraId="0BF66B9E" w14:textId="77777777" w:rsidTr="001A03BC">
        <w:tc>
          <w:tcPr>
            <w:tcW w:w="1559" w:type="dxa"/>
          </w:tcPr>
          <w:p w14:paraId="385FEE9C" w14:textId="77777777" w:rsidR="00D84E08" w:rsidRPr="00753F35" w:rsidRDefault="00D84E08" w:rsidP="001A03BC">
            <w:pPr>
              <w:spacing w:before="60" w:after="60"/>
              <w:rPr>
                <w:rFonts w:asciiTheme="minorHAnsi" w:eastAsiaTheme="minorEastAsia" w:hAnsiTheme="minorHAnsi" w:cs="Arial"/>
                <w:lang w:eastAsia="zh-CN"/>
              </w:rPr>
            </w:pPr>
            <w:del w:id="632" w:author="Zhong, Wen" w:date="2018-03-23T17:20:00Z">
              <w:r w:rsidDel="00AB217B">
                <w:rPr>
                  <w:rFonts w:asciiTheme="minorHAnsi" w:eastAsiaTheme="minorEastAsia" w:hAnsiTheme="minorHAnsi" w:cs="Arial" w:hint="eastAsia"/>
                  <w:lang w:eastAsia="zh-CN"/>
                </w:rPr>
                <w:delText>责任由</w:delText>
              </w:r>
              <w:r w:rsidDel="00AB217B">
                <w:rPr>
                  <w:rFonts w:asciiTheme="minorHAnsi" w:eastAsiaTheme="minorEastAsia" w:hAnsiTheme="minorHAnsi" w:cs="Arial"/>
                  <w:lang w:eastAsia="zh-CN"/>
                </w:rPr>
                <w:delText>成员国</w:delText>
              </w:r>
              <w:r w:rsidDel="00AB217B">
                <w:rPr>
                  <w:rFonts w:asciiTheme="minorHAnsi" w:eastAsiaTheme="minorEastAsia" w:hAnsiTheme="minorHAnsi" w:cs="Arial" w:hint="eastAsia"/>
                  <w:lang w:eastAsia="zh-CN"/>
                </w:rPr>
                <w:delText>转向</w:delText>
              </w:r>
              <w:r w:rsidDel="00AB217B">
                <w:rPr>
                  <w:rFonts w:asciiTheme="minorHAnsi" w:eastAsiaTheme="minorEastAsia" w:hAnsiTheme="minorHAnsi" w:cs="Arial"/>
                  <w:lang w:eastAsia="zh-CN"/>
                </w:rPr>
                <w:delText>了经认可的运营机构</w:delText>
              </w:r>
            </w:del>
          </w:p>
        </w:tc>
        <w:tc>
          <w:tcPr>
            <w:tcW w:w="3686" w:type="dxa"/>
          </w:tcPr>
          <w:p w14:paraId="5351ABF1" w14:textId="77777777" w:rsidR="00D84E08" w:rsidRPr="00753F35" w:rsidRDefault="00D84E08" w:rsidP="001A03BC">
            <w:pPr>
              <w:spacing w:before="60" w:after="60"/>
              <w:jc w:val="both"/>
              <w:rPr>
                <w:rFonts w:asciiTheme="minorHAnsi" w:eastAsiaTheme="minorEastAsia" w:hAnsiTheme="minorHAnsi" w:cs="Arial"/>
                <w:lang w:eastAsia="zh-CN"/>
              </w:rPr>
            </w:pPr>
            <w:del w:id="633" w:author="Zhong, Wen" w:date="2018-03-23T17:20:00Z">
              <w:r w:rsidDel="00AB217B">
                <w:rPr>
                  <w:rFonts w:asciiTheme="minorHAnsi" w:eastAsiaTheme="minorEastAsia" w:hAnsiTheme="minorHAnsi" w:cs="Arial" w:hint="eastAsia"/>
                  <w:lang w:eastAsia="zh-CN"/>
                </w:rPr>
                <w:delText>业务</w:delText>
              </w:r>
              <w:r w:rsidDel="00AB217B">
                <w:rPr>
                  <w:rFonts w:asciiTheme="minorHAnsi" w:eastAsiaTheme="minorEastAsia" w:hAnsiTheme="minorHAnsi" w:cs="Arial"/>
                  <w:lang w:eastAsia="zh-CN"/>
                </w:rPr>
                <w:delText>提供</w:delText>
              </w:r>
              <w:r w:rsidDel="00AB217B">
                <w:rPr>
                  <w:rFonts w:asciiTheme="minorHAnsi" w:eastAsiaTheme="minorEastAsia" w:hAnsiTheme="minorHAnsi" w:cs="Arial" w:hint="eastAsia"/>
                  <w:lang w:eastAsia="zh-CN"/>
                </w:rPr>
                <w:delText>和</w:delText>
              </w:r>
              <w:r w:rsidDel="00AB217B">
                <w:rPr>
                  <w:rFonts w:asciiTheme="minorHAnsi" w:eastAsiaTheme="minorEastAsia" w:hAnsiTheme="minorHAnsi" w:cs="Arial"/>
                  <w:lang w:eastAsia="zh-CN"/>
                </w:rPr>
                <w:delText>多数义务为主管部门的责任。例如</w:delText>
              </w:r>
              <w:r w:rsidDel="00AB217B">
                <w:rPr>
                  <w:rFonts w:asciiTheme="minorHAnsi" w:eastAsiaTheme="minorEastAsia" w:hAnsiTheme="minorHAnsi" w:cs="Arial" w:hint="eastAsia"/>
                  <w:lang w:eastAsia="zh-CN"/>
                </w:rPr>
                <w:delText>，</w:delText>
              </w:r>
              <w:r w:rsidDel="00AB217B">
                <w:rPr>
                  <w:rFonts w:asciiTheme="minorHAnsi" w:eastAsiaTheme="minorEastAsia" w:hAnsiTheme="minorHAnsi" w:cs="Arial"/>
                  <w:lang w:eastAsia="zh-CN"/>
                </w:rPr>
                <w:delText>主管部门负责确定国际路由、保持服务质量并向国际电联秘书长提供信息</w:delText>
              </w:r>
            </w:del>
          </w:p>
        </w:tc>
        <w:tc>
          <w:tcPr>
            <w:tcW w:w="4252" w:type="dxa"/>
          </w:tcPr>
          <w:p w14:paraId="7F3E169C" w14:textId="77777777" w:rsidR="00D84E08" w:rsidRPr="00753F35" w:rsidRDefault="00D84E08" w:rsidP="001A03BC">
            <w:pPr>
              <w:spacing w:before="60" w:after="60"/>
              <w:jc w:val="both"/>
              <w:rPr>
                <w:rFonts w:asciiTheme="minorHAnsi" w:eastAsiaTheme="minorEastAsia" w:hAnsiTheme="minorHAnsi" w:cs="Arial"/>
                <w:lang w:eastAsia="zh-CN"/>
              </w:rPr>
            </w:pPr>
            <w:del w:id="634" w:author="Zhong, Wen" w:date="2018-03-23T17:20:00Z">
              <w:r w:rsidDel="00AB217B">
                <w:rPr>
                  <w:rFonts w:asciiTheme="minorHAnsi" w:eastAsiaTheme="minorEastAsia" w:hAnsiTheme="minorHAnsi" w:cs="Arial" w:hint="eastAsia"/>
                  <w:lang w:eastAsia="zh-CN"/>
                </w:rPr>
                <w:delText>目前</w:delText>
              </w:r>
              <w:r w:rsidDel="00AB217B">
                <w:rPr>
                  <w:rFonts w:asciiTheme="minorHAnsi" w:eastAsiaTheme="minorEastAsia" w:hAnsiTheme="minorHAnsi" w:cs="Arial"/>
                  <w:lang w:eastAsia="zh-CN"/>
                </w:rPr>
                <w:delText>业务的实际提供和多数与网络相关的责任主要由得到授权的运营机构而非主管部门承担，且主管部门目前被作为成员国提及。目前</w:delText>
              </w:r>
              <w:r w:rsidDel="00AB217B">
                <w:rPr>
                  <w:rFonts w:asciiTheme="minorHAnsi" w:eastAsiaTheme="minorEastAsia" w:hAnsiTheme="minorHAnsi" w:cs="Arial" w:hint="eastAsia"/>
                  <w:lang w:eastAsia="zh-CN"/>
                </w:rPr>
                <w:delText>运营</w:delText>
              </w:r>
              <w:r w:rsidDel="00AB217B">
                <w:rPr>
                  <w:rFonts w:asciiTheme="minorHAnsi" w:eastAsiaTheme="minorEastAsia" w:hAnsiTheme="minorHAnsi" w:cs="Arial"/>
                  <w:lang w:eastAsia="zh-CN"/>
                </w:rPr>
                <w:delText>机构也可直接向国际电联秘书长提供信息</w:delText>
              </w:r>
            </w:del>
          </w:p>
        </w:tc>
      </w:tr>
      <w:tr w:rsidR="00D84E08" w14:paraId="3ABF3882" w14:textId="77777777" w:rsidTr="001A03BC">
        <w:tc>
          <w:tcPr>
            <w:tcW w:w="1559" w:type="dxa"/>
          </w:tcPr>
          <w:p w14:paraId="078B3324" w14:textId="77777777" w:rsidR="00D84E08" w:rsidRPr="00753F35" w:rsidRDefault="00D84E08" w:rsidP="001A03BC">
            <w:pPr>
              <w:spacing w:before="60" w:after="60"/>
              <w:jc w:val="both"/>
              <w:rPr>
                <w:rFonts w:asciiTheme="minorHAnsi" w:eastAsiaTheme="minorEastAsia" w:hAnsiTheme="minorHAnsi" w:cs="Arial"/>
                <w:lang w:eastAsia="zh-CN"/>
              </w:rPr>
            </w:pPr>
            <w:del w:id="635"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义务的履行</w:delText>
              </w:r>
            </w:del>
          </w:p>
        </w:tc>
        <w:tc>
          <w:tcPr>
            <w:tcW w:w="3686" w:type="dxa"/>
          </w:tcPr>
          <w:p w14:paraId="02359C09" w14:textId="77777777" w:rsidR="00D84E08" w:rsidRPr="00753F35" w:rsidRDefault="00D84E08" w:rsidP="001A03BC">
            <w:pPr>
              <w:spacing w:before="60" w:after="60"/>
              <w:jc w:val="both"/>
              <w:rPr>
                <w:rFonts w:asciiTheme="minorHAnsi" w:eastAsiaTheme="minorEastAsia" w:hAnsiTheme="minorHAnsi" w:cs="Arial"/>
                <w:lang w:eastAsia="zh-CN"/>
              </w:rPr>
            </w:pPr>
            <w:del w:id="636" w:author="Zhong, Wen" w:date="2018-03-23T17:20:00Z">
              <w:r w:rsidDel="00AB217B">
                <w:rPr>
                  <w:rFonts w:asciiTheme="minorHAnsi" w:eastAsiaTheme="minorEastAsia" w:hAnsiTheme="minorHAnsi" w:cs="Arial" w:hint="eastAsia"/>
                  <w:lang w:eastAsia="zh-CN"/>
                </w:rPr>
                <w:delText>以</w:delText>
              </w:r>
              <w:r w:rsidDel="00AB217B">
                <w:rPr>
                  <w:rFonts w:asciiTheme="minorHAnsi" w:eastAsiaTheme="minorEastAsia" w:hAnsiTheme="minorHAnsi" w:cs="Arial"/>
                  <w:lang w:eastAsia="zh-CN"/>
                </w:rPr>
                <w:delText>强制性口吻规定了成员国的义务，使其易于履行。例如</w:delText>
              </w:r>
              <w:r w:rsidDel="00AB217B">
                <w:rPr>
                  <w:rFonts w:asciiTheme="minorHAnsi" w:eastAsiaTheme="minorEastAsia" w:hAnsiTheme="minorHAnsi" w:cs="Arial" w:hint="eastAsia"/>
                  <w:lang w:eastAsia="zh-CN"/>
                </w:rPr>
                <w:delText>，</w:delText>
              </w:r>
              <w:r w:rsidDel="00AB217B">
                <w:rPr>
                  <w:rFonts w:asciiTheme="minorHAnsi" w:eastAsiaTheme="minorEastAsia" w:hAnsiTheme="minorHAnsi" w:cs="Arial"/>
                  <w:lang w:eastAsia="zh-CN"/>
                </w:rPr>
                <w:delText>成员国必须确保在规则框架范围内进行合作并保持业务质量</w:delText>
              </w:r>
            </w:del>
          </w:p>
        </w:tc>
        <w:tc>
          <w:tcPr>
            <w:tcW w:w="4252" w:type="dxa"/>
          </w:tcPr>
          <w:p w14:paraId="5DAFC256" w14:textId="77777777" w:rsidR="00D84E08" w:rsidRPr="00753F35" w:rsidRDefault="00D84E08" w:rsidP="001A03BC">
            <w:pPr>
              <w:spacing w:before="60" w:after="60"/>
              <w:jc w:val="both"/>
              <w:rPr>
                <w:rFonts w:asciiTheme="minorHAnsi" w:eastAsiaTheme="minorEastAsia" w:hAnsiTheme="minorHAnsi" w:cs="Arial"/>
                <w:lang w:eastAsia="zh-CN"/>
              </w:rPr>
            </w:pPr>
            <w:del w:id="637"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只需努力履行其义务或促进采取措施。</w:delText>
              </w:r>
              <w:r w:rsidDel="00AB217B">
                <w:rPr>
                  <w:rFonts w:asciiTheme="minorHAnsi" w:eastAsiaTheme="minorEastAsia" w:hAnsiTheme="minorHAnsi" w:cs="Arial" w:hint="eastAsia"/>
                  <w:lang w:eastAsia="zh-CN"/>
                </w:rPr>
                <w:delText>努力这一</w:delText>
              </w:r>
              <w:r w:rsidDel="00AB217B">
                <w:rPr>
                  <w:rFonts w:asciiTheme="minorHAnsi" w:eastAsiaTheme="minorEastAsia" w:hAnsiTheme="minorHAnsi" w:cs="Arial"/>
                  <w:lang w:eastAsia="zh-CN"/>
                </w:rPr>
                <w:delText>措辞与</w:delText>
              </w:r>
              <w:r w:rsidRPr="008E32E6" w:rsidDel="00AB217B">
                <w:rPr>
                  <w:rFonts w:ascii="SimSun" w:eastAsia="SimSun" w:hAnsi="SimSun" w:cs="Arial"/>
                  <w:lang w:eastAsia="zh-CN"/>
                </w:rPr>
                <w:delText>“</w:delText>
              </w:r>
              <w:r w:rsidDel="00AB217B">
                <w:rPr>
                  <w:rFonts w:asciiTheme="minorHAnsi" w:eastAsiaTheme="minorEastAsia" w:hAnsiTheme="minorHAnsi" w:cs="Arial" w:hint="eastAsia"/>
                  <w:lang w:eastAsia="zh-CN"/>
                </w:rPr>
                <w:delText>尝试</w:delText>
              </w:r>
              <w:r w:rsidRPr="008E32E6" w:rsidDel="00AB217B">
                <w:rPr>
                  <w:rFonts w:ascii="SimSun" w:eastAsia="SimSun" w:hAnsi="SimSun" w:cs="Arial"/>
                  <w:lang w:eastAsia="zh-CN"/>
                </w:rPr>
                <w:delText>”</w:delText>
              </w:r>
              <w:r w:rsidDel="00AB217B">
                <w:rPr>
                  <w:rFonts w:asciiTheme="minorHAnsi" w:eastAsiaTheme="minorEastAsia" w:hAnsiTheme="minorHAnsi" w:cs="Arial" w:hint="eastAsia"/>
                  <w:lang w:eastAsia="zh-CN"/>
                </w:rPr>
                <w:delText>是</w:delText>
              </w:r>
              <w:r w:rsidDel="00AB217B">
                <w:rPr>
                  <w:rFonts w:asciiTheme="minorHAnsi" w:eastAsiaTheme="minorEastAsia" w:hAnsiTheme="minorHAnsi" w:cs="Arial"/>
                  <w:lang w:eastAsia="zh-CN"/>
                </w:rPr>
                <w:delText>同义词，因此</w:delText>
              </w:r>
              <w:r w:rsidDel="00AB217B">
                <w:rPr>
                  <w:rFonts w:asciiTheme="minorHAnsi" w:eastAsiaTheme="minorEastAsia" w:hAnsiTheme="minorHAnsi" w:cs="Arial" w:hint="eastAsia"/>
                  <w:lang w:eastAsia="zh-CN"/>
                </w:rPr>
                <w:delText>肯定</w:delText>
              </w:r>
              <w:r w:rsidDel="00AB217B">
                <w:rPr>
                  <w:rFonts w:asciiTheme="minorHAnsi" w:eastAsiaTheme="minorEastAsia" w:hAnsiTheme="minorHAnsi" w:cs="Arial"/>
                  <w:lang w:eastAsia="zh-CN"/>
                </w:rPr>
                <w:delText>使相关义务难以得到履行</w:delText>
              </w:r>
            </w:del>
          </w:p>
        </w:tc>
      </w:tr>
      <w:tr w:rsidR="00D84E08" w14:paraId="5D2DE41A" w14:textId="77777777" w:rsidTr="001A03BC">
        <w:tc>
          <w:tcPr>
            <w:tcW w:w="1559" w:type="dxa"/>
          </w:tcPr>
          <w:p w14:paraId="54E7A6D8" w14:textId="77777777" w:rsidR="00D84E08" w:rsidRPr="00753F35" w:rsidRDefault="00D84E08" w:rsidP="001A03BC">
            <w:pPr>
              <w:spacing w:before="60" w:after="60"/>
              <w:jc w:val="both"/>
              <w:rPr>
                <w:rFonts w:asciiTheme="minorHAnsi" w:eastAsiaTheme="minorEastAsia" w:hAnsiTheme="minorHAnsi" w:cs="Arial"/>
                <w:lang w:eastAsia="zh-CN"/>
              </w:rPr>
            </w:pPr>
            <w:del w:id="638" w:author="Zhong, Wen" w:date="2018-03-23T17:20:00Z">
              <w:r w:rsidDel="00AB217B">
                <w:rPr>
                  <w:rFonts w:asciiTheme="minorHAnsi" w:eastAsiaTheme="minorEastAsia" w:hAnsiTheme="minorHAnsi" w:cs="Arial" w:hint="eastAsia"/>
                  <w:lang w:eastAsia="zh-CN"/>
                </w:rPr>
                <w:delText>节能</w:delText>
              </w:r>
              <w:r w:rsidDel="00AB217B">
                <w:rPr>
                  <w:rFonts w:asciiTheme="minorHAnsi" w:eastAsiaTheme="minorEastAsia" w:hAnsiTheme="minorHAnsi" w:cs="Arial"/>
                  <w:lang w:eastAsia="zh-CN"/>
                </w:rPr>
                <w:delText>和电子废弃物</w:delText>
              </w:r>
            </w:del>
          </w:p>
        </w:tc>
        <w:tc>
          <w:tcPr>
            <w:tcW w:w="3686" w:type="dxa"/>
          </w:tcPr>
          <w:p w14:paraId="55F8A195" w14:textId="77777777" w:rsidR="00D84E08" w:rsidRPr="00753F35" w:rsidRDefault="00D84E08" w:rsidP="001A03BC">
            <w:pPr>
              <w:spacing w:before="60" w:after="60"/>
              <w:jc w:val="both"/>
              <w:rPr>
                <w:rFonts w:asciiTheme="minorHAnsi" w:eastAsiaTheme="minorEastAsia" w:hAnsiTheme="minorHAnsi" w:cs="Arial"/>
                <w:lang w:eastAsia="zh-CN"/>
              </w:rPr>
            </w:pPr>
            <w:del w:id="639" w:author="Zhong, Wen" w:date="2018-03-23T17:20: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予规定。</w:delText>
              </w:r>
              <w:r w:rsidDel="00AB217B">
                <w:rPr>
                  <w:rFonts w:asciiTheme="minorHAnsi" w:eastAsiaTheme="minorEastAsia" w:hAnsiTheme="minorHAnsi" w:cs="Arial" w:hint="eastAsia"/>
                  <w:lang w:eastAsia="zh-CN"/>
                </w:rPr>
                <w:delText>那时还不存在</w:delText>
              </w:r>
              <w:r w:rsidDel="00AB217B">
                <w:rPr>
                  <w:rFonts w:asciiTheme="minorHAnsi" w:eastAsiaTheme="minorEastAsia" w:hAnsiTheme="minorHAnsi" w:cs="Arial"/>
                  <w:lang w:eastAsia="zh-CN"/>
                </w:rPr>
                <w:delText>能源短缺问题</w:delText>
              </w:r>
            </w:del>
          </w:p>
        </w:tc>
        <w:tc>
          <w:tcPr>
            <w:tcW w:w="4252" w:type="dxa"/>
          </w:tcPr>
          <w:p w14:paraId="3E5BA74C" w14:textId="77777777" w:rsidR="00D84E08" w:rsidRPr="00753F35" w:rsidRDefault="00D84E08" w:rsidP="001A03BC">
            <w:pPr>
              <w:spacing w:before="60" w:after="60"/>
              <w:jc w:val="both"/>
              <w:rPr>
                <w:rFonts w:asciiTheme="minorHAnsi" w:eastAsiaTheme="minorEastAsia" w:hAnsiTheme="minorHAnsi" w:cs="Arial"/>
                <w:lang w:eastAsia="zh-CN"/>
              </w:rPr>
            </w:pPr>
            <w:del w:id="640"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须采用节能和</w:delText>
              </w:r>
              <w:r w:rsidDel="00AB217B">
                <w:rPr>
                  <w:rFonts w:asciiTheme="minorHAnsi" w:eastAsiaTheme="minorEastAsia" w:hAnsiTheme="minorHAnsi" w:cs="Arial" w:hint="eastAsia"/>
                  <w:lang w:eastAsia="zh-CN"/>
                </w:rPr>
                <w:delText>处理电子</w:delText>
              </w:r>
              <w:r w:rsidDel="00AB217B">
                <w:rPr>
                  <w:rFonts w:asciiTheme="minorHAnsi" w:eastAsiaTheme="minorEastAsia" w:hAnsiTheme="minorHAnsi" w:cs="Arial"/>
                  <w:lang w:eastAsia="zh-CN"/>
                </w:rPr>
                <w:delText>废弃物的最佳做法</w:delText>
              </w:r>
            </w:del>
          </w:p>
        </w:tc>
      </w:tr>
      <w:tr w:rsidR="00D84E08" w14:paraId="3AC48E2F" w14:textId="77777777" w:rsidTr="001A03BC">
        <w:tc>
          <w:tcPr>
            <w:tcW w:w="1559" w:type="dxa"/>
          </w:tcPr>
          <w:p w14:paraId="44949CF3" w14:textId="77777777" w:rsidR="00D84E08" w:rsidRPr="004E6EE9" w:rsidRDefault="00D84E08" w:rsidP="001A03BC">
            <w:pPr>
              <w:spacing w:before="60" w:after="60"/>
              <w:jc w:val="both"/>
              <w:rPr>
                <w:rFonts w:asciiTheme="minorHAnsi" w:hAnsiTheme="minorHAnsi" w:cs="Arial"/>
                <w:lang w:eastAsia="zh-CN"/>
              </w:rPr>
            </w:pPr>
          </w:p>
        </w:tc>
        <w:tc>
          <w:tcPr>
            <w:tcW w:w="3686" w:type="dxa"/>
          </w:tcPr>
          <w:p w14:paraId="1455F883" w14:textId="77777777" w:rsidR="00D84E08" w:rsidRPr="004E6EE9" w:rsidRDefault="00D84E08" w:rsidP="001A03BC">
            <w:pPr>
              <w:spacing w:before="60" w:after="60"/>
              <w:jc w:val="both"/>
              <w:rPr>
                <w:rFonts w:asciiTheme="minorHAnsi" w:hAnsiTheme="minorHAnsi" w:cs="Arial"/>
                <w:lang w:eastAsia="zh-CN"/>
              </w:rPr>
            </w:pPr>
            <w:del w:id="641" w:author="Zhong, Wen" w:date="2018-03-23T17:20: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予</w:delText>
              </w:r>
              <w:r w:rsidDel="00AB217B">
                <w:rPr>
                  <w:rFonts w:asciiTheme="minorHAnsi" w:eastAsiaTheme="minorEastAsia" w:hAnsiTheme="minorHAnsi" w:cs="Arial" w:hint="eastAsia"/>
                  <w:lang w:eastAsia="zh-CN"/>
                </w:rPr>
                <w:delText>规定</w:delText>
              </w:r>
            </w:del>
          </w:p>
        </w:tc>
        <w:tc>
          <w:tcPr>
            <w:tcW w:w="4252" w:type="dxa"/>
          </w:tcPr>
          <w:p w14:paraId="412B7216" w14:textId="77777777" w:rsidR="00D84E08" w:rsidRPr="00753F35" w:rsidRDefault="00D84E08" w:rsidP="001A03BC">
            <w:pPr>
              <w:spacing w:before="60" w:after="60"/>
              <w:jc w:val="both"/>
              <w:rPr>
                <w:rFonts w:asciiTheme="minorHAnsi" w:eastAsiaTheme="minorEastAsia" w:hAnsiTheme="minorHAnsi"/>
                <w:highlight w:val="yellow"/>
                <w:lang w:eastAsia="zh-CN"/>
              </w:rPr>
            </w:pPr>
            <w:del w:id="642" w:author="Zhong, Wen" w:date="2018-03-23T17:20:00Z">
              <w:r w:rsidDel="00AB217B">
                <w:rPr>
                  <w:rFonts w:asciiTheme="minorHAnsi" w:eastAsiaTheme="minorEastAsia" w:hAnsiTheme="minorHAnsi" w:cs="Arial" w:hint="eastAsia"/>
                  <w:lang w:eastAsia="zh-CN"/>
                </w:rPr>
                <w:delText>成员国需</w:delText>
              </w:r>
              <w:r w:rsidDel="00AB217B">
                <w:rPr>
                  <w:rFonts w:asciiTheme="minorHAnsi" w:eastAsiaTheme="minorEastAsia" w:hAnsiTheme="minorHAnsi" w:cs="Arial"/>
                  <w:lang w:eastAsia="zh-CN"/>
                </w:rPr>
                <w:delText>促进残疾人对国际电信业务的无障碍获取</w:delText>
              </w:r>
            </w:del>
          </w:p>
        </w:tc>
      </w:tr>
      <w:tr w:rsidR="00D84E08" w14:paraId="7BF9EC79" w14:textId="77777777" w:rsidTr="001A03BC">
        <w:tc>
          <w:tcPr>
            <w:tcW w:w="1559" w:type="dxa"/>
          </w:tcPr>
          <w:p w14:paraId="218F72E6" w14:textId="77777777" w:rsidR="00D84E08" w:rsidRPr="00753F35" w:rsidRDefault="00D84E08" w:rsidP="001A03BC">
            <w:pPr>
              <w:spacing w:before="60" w:after="60"/>
              <w:jc w:val="both"/>
              <w:rPr>
                <w:rFonts w:asciiTheme="minorHAnsi" w:eastAsiaTheme="minorEastAsia" w:hAnsiTheme="minorHAnsi" w:cs="Arial"/>
                <w:lang w:eastAsia="zh-CN"/>
              </w:rPr>
            </w:pPr>
            <w:del w:id="643" w:author="Zhong, Wen" w:date="2018-03-23T17:20:00Z">
              <w:r w:rsidDel="00AB217B">
                <w:rPr>
                  <w:rFonts w:asciiTheme="minorHAnsi" w:eastAsiaTheme="minorEastAsia" w:hAnsiTheme="minorHAnsi" w:cs="Arial" w:hint="eastAsia"/>
                  <w:lang w:eastAsia="zh-CN"/>
                </w:rPr>
                <w:delText>安全性</w:delText>
              </w:r>
            </w:del>
          </w:p>
        </w:tc>
        <w:tc>
          <w:tcPr>
            <w:tcW w:w="3686" w:type="dxa"/>
          </w:tcPr>
          <w:p w14:paraId="1737A285" w14:textId="77777777" w:rsidR="00D84E08" w:rsidRPr="00753F35" w:rsidRDefault="00D84E08" w:rsidP="001A03BC">
            <w:pPr>
              <w:spacing w:before="60" w:after="60"/>
              <w:jc w:val="both"/>
              <w:rPr>
                <w:rFonts w:asciiTheme="minorHAnsi" w:eastAsiaTheme="minorEastAsia" w:hAnsiTheme="minorHAnsi" w:cs="Arial"/>
                <w:lang w:eastAsia="zh-CN"/>
              </w:rPr>
            </w:pPr>
            <w:del w:id="644" w:author="Zhong, Wen" w:date="2018-03-23T17:20:00Z">
              <w:r w:rsidDel="00AB217B">
                <w:rPr>
                  <w:rFonts w:asciiTheme="minorHAnsi" w:eastAsiaTheme="minorEastAsia" w:hAnsiTheme="minorHAnsi" w:cs="Arial" w:hint="eastAsia"/>
                  <w:lang w:eastAsia="zh-CN"/>
                </w:rPr>
                <w:delText>未明确</w:delText>
              </w:r>
              <w:r w:rsidDel="00AB217B">
                <w:rPr>
                  <w:rFonts w:asciiTheme="minorHAnsi" w:eastAsiaTheme="minorEastAsia" w:hAnsiTheme="minorHAnsi" w:cs="Arial"/>
                  <w:lang w:eastAsia="zh-CN"/>
                </w:rPr>
                <w:delText>安全性条款</w:delText>
              </w:r>
            </w:del>
          </w:p>
        </w:tc>
        <w:tc>
          <w:tcPr>
            <w:tcW w:w="4252" w:type="dxa"/>
          </w:tcPr>
          <w:p w14:paraId="4C628E4D" w14:textId="77777777" w:rsidR="00D84E08" w:rsidRPr="00753F35" w:rsidRDefault="00D84E08" w:rsidP="001A03BC">
            <w:pPr>
              <w:spacing w:before="60" w:after="60"/>
              <w:jc w:val="both"/>
              <w:rPr>
                <w:rFonts w:asciiTheme="minorHAnsi" w:eastAsiaTheme="minorEastAsia" w:hAnsiTheme="minorHAnsi" w:cs="Arial"/>
                <w:lang w:eastAsia="zh-CN"/>
              </w:rPr>
            </w:pPr>
            <w:del w:id="645"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有责任确保网络的安全性和强健性</w:delText>
              </w:r>
            </w:del>
          </w:p>
        </w:tc>
      </w:tr>
      <w:tr w:rsidR="00D84E08" w14:paraId="711631FA" w14:textId="77777777" w:rsidTr="001A03BC">
        <w:tc>
          <w:tcPr>
            <w:tcW w:w="1559" w:type="dxa"/>
          </w:tcPr>
          <w:p w14:paraId="3DF1C941" w14:textId="77777777" w:rsidR="00D84E08" w:rsidRPr="00753F35" w:rsidRDefault="00D84E08" w:rsidP="001A03BC">
            <w:pPr>
              <w:spacing w:before="60" w:after="60"/>
              <w:jc w:val="both"/>
              <w:rPr>
                <w:rFonts w:asciiTheme="minorHAnsi" w:eastAsiaTheme="minorEastAsia" w:hAnsiTheme="minorHAnsi" w:cs="Arial"/>
                <w:lang w:eastAsia="zh-CN"/>
              </w:rPr>
            </w:pPr>
            <w:del w:id="646" w:author="Zhong, Wen" w:date="2018-03-23T17:20:00Z">
              <w:r w:rsidDel="00AB217B">
                <w:rPr>
                  <w:rFonts w:asciiTheme="minorHAnsi" w:eastAsiaTheme="minorEastAsia" w:hAnsiTheme="minorHAnsi" w:cs="Arial" w:hint="eastAsia"/>
                  <w:lang w:eastAsia="zh-CN"/>
                </w:rPr>
                <w:delText>未经</w:delText>
              </w:r>
              <w:r w:rsidDel="00AB217B">
                <w:rPr>
                  <w:rFonts w:asciiTheme="minorHAnsi" w:eastAsiaTheme="minorEastAsia" w:hAnsiTheme="minorHAnsi" w:cs="Arial"/>
                  <w:lang w:eastAsia="zh-CN"/>
                </w:rPr>
                <w:delText>请求的电子信息</w:delText>
              </w:r>
            </w:del>
          </w:p>
        </w:tc>
        <w:tc>
          <w:tcPr>
            <w:tcW w:w="3686" w:type="dxa"/>
          </w:tcPr>
          <w:p w14:paraId="7FC2A0A5" w14:textId="77777777" w:rsidR="00D84E08" w:rsidRPr="00753F35" w:rsidRDefault="00D84E08" w:rsidP="001A03BC">
            <w:pPr>
              <w:spacing w:before="60" w:after="60"/>
              <w:jc w:val="both"/>
              <w:rPr>
                <w:rFonts w:asciiTheme="minorHAnsi" w:eastAsiaTheme="minorEastAsia" w:hAnsiTheme="minorHAnsi" w:cs="Arial"/>
                <w:lang w:eastAsia="zh-CN"/>
              </w:rPr>
            </w:pPr>
            <w:del w:id="647" w:author="Zhong, Wen" w:date="2018-03-23T17:20:00Z">
              <w:r w:rsidDel="00AB217B">
                <w:rPr>
                  <w:rFonts w:asciiTheme="minorHAnsi" w:eastAsiaTheme="minorEastAsia" w:hAnsiTheme="minorHAnsi" w:cs="Arial" w:hint="eastAsia"/>
                  <w:lang w:eastAsia="zh-CN"/>
                </w:rPr>
                <w:delText>未对</w:delText>
              </w:r>
              <w:r w:rsidDel="00AB217B">
                <w:rPr>
                  <w:rFonts w:asciiTheme="minorHAnsi" w:eastAsiaTheme="minorEastAsia" w:hAnsiTheme="minorHAnsi" w:cs="Arial"/>
                  <w:lang w:eastAsia="zh-CN"/>
                </w:rPr>
                <w:delText>未经</w:delText>
              </w:r>
              <w:r w:rsidDel="00AB217B">
                <w:rPr>
                  <w:rFonts w:asciiTheme="minorHAnsi" w:eastAsiaTheme="minorEastAsia" w:hAnsiTheme="minorHAnsi" w:cs="Arial" w:hint="eastAsia"/>
                  <w:lang w:eastAsia="zh-CN"/>
                </w:rPr>
                <w:delText>请求</w:delText>
              </w:r>
              <w:r w:rsidDel="00AB217B">
                <w:rPr>
                  <w:rFonts w:asciiTheme="minorHAnsi" w:eastAsiaTheme="minorEastAsia" w:hAnsiTheme="minorHAnsi" w:cs="Arial"/>
                  <w:lang w:eastAsia="zh-CN"/>
                </w:rPr>
                <w:delText>的电子信息做出</w:delText>
              </w:r>
              <w:r w:rsidDel="00AB217B">
                <w:rPr>
                  <w:rFonts w:asciiTheme="minorHAnsi" w:eastAsiaTheme="minorEastAsia" w:hAnsiTheme="minorHAnsi" w:cs="Arial" w:hint="eastAsia"/>
                  <w:lang w:eastAsia="zh-CN"/>
                </w:rPr>
                <w:delText>明确</w:delText>
              </w:r>
              <w:r w:rsidDel="00AB217B">
                <w:rPr>
                  <w:rFonts w:asciiTheme="minorHAnsi" w:eastAsiaTheme="minorEastAsia" w:hAnsiTheme="minorHAnsi" w:cs="Arial"/>
                  <w:lang w:eastAsia="zh-CN"/>
                </w:rPr>
                <w:delText>规定，因为</w:delText>
              </w:r>
              <w:r w:rsidDel="00AB217B">
                <w:rPr>
                  <w:rFonts w:asciiTheme="minorHAnsi" w:eastAsiaTheme="minorEastAsia" w:hAnsiTheme="minorHAnsi" w:cs="Arial"/>
                  <w:lang w:eastAsia="zh-CN"/>
                </w:rPr>
                <w:delText>1988</w:delText>
              </w:r>
              <w:r w:rsidDel="00AB217B">
                <w:rPr>
                  <w:rFonts w:asciiTheme="minorHAnsi" w:eastAsiaTheme="minorEastAsia" w:hAnsiTheme="minorHAnsi" w:cs="Arial" w:hint="eastAsia"/>
                  <w:lang w:eastAsia="zh-CN"/>
                </w:rPr>
                <w:delText>年尚不存在这一问题</w:delText>
              </w:r>
            </w:del>
          </w:p>
        </w:tc>
        <w:tc>
          <w:tcPr>
            <w:tcW w:w="4252" w:type="dxa"/>
          </w:tcPr>
          <w:p w14:paraId="6899D891" w14:textId="77777777" w:rsidR="00D84E08" w:rsidRPr="00753F35" w:rsidRDefault="00D84E08" w:rsidP="001A03BC">
            <w:pPr>
              <w:spacing w:before="60" w:after="60"/>
              <w:jc w:val="both"/>
              <w:rPr>
                <w:rFonts w:asciiTheme="minorHAnsi" w:eastAsiaTheme="minorEastAsia" w:hAnsiTheme="minorHAnsi" w:cs="Arial"/>
                <w:lang w:eastAsia="zh-CN"/>
              </w:rPr>
            </w:pPr>
            <w:del w:id="648"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有责任采取措施，避免未经请求的电子信息的传送</w:delText>
              </w:r>
            </w:del>
          </w:p>
        </w:tc>
      </w:tr>
      <w:tr w:rsidR="00D84E08" w14:paraId="5391FA9D" w14:textId="77777777" w:rsidTr="001A03BC">
        <w:tc>
          <w:tcPr>
            <w:tcW w:w="1559" w:type="dxa"/>
          </w:tcPr>
          <w:p w14:paraId="7B8834F5" w14:textId="77777777" w:rsidR="00D84E08" w:rsidRPr="00EA53DF" w:rsidRDefault="00D84E08" w:rsidP="001A03BC">
            <w:pPr>
              <w:spacing w:before="60" w:after="60"/>
              <w:jc w:val="both"/>
              <w:rPr>
                <w:rFonts w:asciiTheme="minorHAnsi" w:hAnsiTheme="minorHAnsi" w:cs="Arial"/>
                <w:lang w:eastAsia="zh-CN"/>
              </w:rPr>
            </w:pPr>
          </w:p>
        </w:tc>
        <w:tc>
          <w:tcPr>
            <w:tcW w:w="3686" w:type="dxa"/>
          </w:tcPr>
          <w:p w14:paraId="3364A5FF" w14:textId="77777777" w:rsidR="00D84E08" w:rsidRPr="00753F35" w:rsidRDefault="00D84E08" w:rsidP="001A03BC">
            <w:pPr>
              <w:spacing w:before="60" w:after="60"/>
              <w:jc w:val="both"/>
              <w:rPr>
                <w:rFonts w:asciiTheme="minorHAnsi" w:eastAsiaTheme="minorEastAsia" w:hAnsiTheme="minorHAnsi" w:cs="Arial"/>
                <w:lang w:eastAsia="zh-CN"/>
              </w:rPr>
            </w:pPr>
            <w:del w:id="649" w:author="Zhong, Wen" w:date="2018-03-23T17:20: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对该问题做出</w:delText>
              </w:r>
              <w:r w:rsidDel="00AB217B">
                <w:rPr>
                  <w:rFonts w:asciiTheme="minorHAnsi" w:eastAsiaTheme="minorEastAsia" w:hAnsiTheme="minorHAnsi" w:cs="Arial" w:hint="eastAsia"/>
                  <w:lang w:eastAsia="zh-CN"/>
                </w:rPr>
                <w:delText>明确</w:delText>
              </w:r>
              <w:r w:rsidDel="00AB217B">
                <w:rPr>
                  <w:rFonts w:asciiTheme="minorHAnsi" w:eastAsiaTheme="minorEastAsia" w:hAnsiTheme="minorHAnsi" w:cs="Arial"/>
                  <w:lang w:eastAsia="zh-CN"/>
                </w:rPr>
                <w:delText>规定，因为</w:delText>
              </w:r>
              <w:r w:rsidDel="00AB217B">
                <w:rPr>
                  <w:rFonts w:asciiTheme="minorHAnsi" w:eastAsiaTheme="minorEastAsia" w:hAnsiTheme="minorHAnsi" w:cs="Arial" w:hint="eastAsia"/>
                  <w:lang w:eastAsia="zh-CN"/>
                </w:rPr>
                <w:delText>1988</w:delText>
              </w:r>
              <w:r w:rsidDel="00AB217B">
                <w:rPr>
                  <w:rFonts w:asciiTheme="minorHAnsi" w:eastAsiaTheme="minorEastAsia" w:hAnsiTheme="minorHAnsi" w:cs="Arial" w:hint="eastAsia"/>
                  <w:lang w:eastAsia="zh-CN"/>
                </w:rPr>
                <w:delText>年</w:delText>
              </w:r>
              <w:r w:rsidDel="00AB217B">
                <w:rPr>
                  <w:rFonts w:asciiTheme="minorHAnsi" w:eastAsiaTheme="minorEastAsia" w:hAnsiTheme="minorHAnsi" w:cs="Arial"/>
                  <w:lang w:eastAsia="zh-CN"/>
                </w:rPr>
                <w:delText>不存在这一问题</w:delText>
              </w:r>
            </w:del>
          </w:p>
        </w:tc>
        <w:tc>
          <w:tcPr>
            <w:tcW w:w="4252" w:type="dxa"/>
          </w:tcPr>
          <w:p w14:paraId="3740FF61" w14:textId="77777777" w:rsidR="00D84E08" w:rsidRPr="00753F35" w:rsidRDefault="00D84E08" w:rsidP="001A03BC">
            <w:pPr>
              <w:spacing w:before="60" w:after="60"/>
              <w:jc w:val="both"/>
              <w:rPr>
                <w:rFonts w:asciiTheme="minorHAnsi" w:eastAsiaTheme="minorEastAsia" w:hAnsiTheme="minorHAnsi" w:cs="Arial"/>
                <w:lang w:eastAsia="zh-CN"/>
              </w:rPr>
            </w:pPr>
            <w:del w:id="650" w:author="Zhong, Wen" w:date="2018-03-23T17:20: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有责任处理</w:delText>
              </w:r>
              <w:r w:rsidDel="00AB217B">
                <w:rPr>
                  <w:rFonts w:asciiTheme="minorHAnsi" w:eastAsiaTheme="minorEastAsia" w:hAnsiTheme="minorHAnsi" w:cs="Arial" w:hint="eastAsia"/>
                  <w:lang w:eastAsia="zh-CN"/>
                </w:rPr>
                <w:delText>漫游问题并</w:delText>
              </w:r>
              <w:r w:rsidDel="00AB217B">
                <w:rPr>
                  <w:rFonts w:asciiTheme="minorHAnsi" w:eastAsiaTheme="minorEastAsia" w:hAnsiTheme="minorHAnsi" w:cs="Arial"/>
                  <w:lang w:eastAsia="zh-CN"/>
                </w:rPr>
                <w:delText>避免由于疏漏而进行的漫游</w:delText>
              </w:r>
            </w:del>
          </w:p>
        </w:tc>
      </w:tr>
      <w:tr w:rsidR="00D84E08" w14:paraId="515C9992" w14:textId="77777777" w:rsidTr="001A03BC">
        <w:tc>
          <w:tcPr>
            <w:tcW w:w="1559" w:type="dxa"/>
          </w:tcPr>
          <w:p w14:paraId="224832BA" w14:textId="77777777" w:rsidR="00D84E08" w:rsidRPr="00EA53DF" w:rsidRDefault="00D84E08" w:rsidP="001A03BC">
            <w:pPr>
              <w:spacing w:before="60" w:after="60"/>
              <w:jc w:val="both"/>
              <w:rPr>
                <w:rFonts w:asciiTheme="minorHAnsi" w:hAnsiTheme="minorHAnsi" w:cs="Arial"/>
                <w:lang w:eastAsia="zh-CN"/>
              </w:rPr>
            </w:pPr>
          </w:p>
        </w:tc>
        <w:tc>
          <w:tcPr>
            <w:tcW w:w="3686" w:type="dxa"/>
          </w:tcPr>
          <w:p w14:paraId="46CECD4E" w14:textId="77777777" w:rsidR="00D84E08" w:rsidRPr="00753F35" w:rsidRDefault="00D84E08" w:rsidP="001A03BC">
            <w:pPr>
              <w:spacing w:before="60" w:after="60"/>
              <w:jc w:val="both"/>
              <w:rPr>
                <w:rFonts w:asciiTheme="minorHAnsi" w:eastAsiaTheme="minorEastAsia" w:hAnsiTheme="minorHAnsi" w:cs="Arial"/>
                <w:lang w:eastAsia="zh-CN"/>
              </w:rPr>
            </w:pPr>
            <w:del w:id="651" w:author="Zhong, Wen" w:date="2018-03-23T17:21:00Z">
              <w:r w:rsidDel="00AB217B">
                <w:rPr>
                  <w:rFonts w:asciiTheme="minorHAnsi" w:eastAsiaTheme="minorEastAsia" w:hAnsiTheme="minorHAnsi" w:cs="Arial" w:hint="eastAsia"/>
                  <w:lang w:eastAsia="zh-CN"/>
                </w:rPr>
                <w:delText>未</w:delText>
              </w:r>
              <w:r w:rsidDel="00AB217B">
                <w:rPr>
                  <w:rFonts w:asciiTheme="minorHAnsi" w:eastAsiaTheme="minorEastAsia" w:hAnsiTheme="minorHAnsi" w:cs="Arial"/>
                  <w:lang w:eastAsia="zh-CN"/>
                </w:rPr>
                <w:delText>对号码资源做出明确规定</w:delText>
              </w:r>
            </w:del>
          </w:p>
        </w:tc>
        <w:tc>
          <w:tcPr>
            <w:tcW w:w="4252" w:type="dxa"/>
          </w:tcPr>
          <w:p w14:paraId="06A70AF9" w14:textId="77777777" w:rsidR="00D84E08" w:rsidRPr="00753F35" w:rsidRDefault="00D84E08" w:rsidP="001A03BC">
            <w:pPr>
              <w:spacing w:before="60" w:after="60"/>
              <w:jc w:val="both"/>
              <w:rPr>
                <w:rFonts w:asciiTheme="minorHAnsi" w:eastAsiaTheme="minorEastAsia" w:hAnsiTheme="minorHAnsi" w:cs="Arial"/>
                <w:lang w:eastAsia="zh-CN"/>
              </w:rPr>
            </w:pPr>
            <w:del w:id="652" w:author="Zhong, Wen" w:date="2018-03-23T17:21:00Z">
              <w:r w:rsidDel="00AB217B">
                <w:rPr>
                  <w:rFonts w:asciiTheme="minorHAnsi" w:eastAsiaTheme="minorEastAsia" w:hAnsiTheme="minorHAnsi" w:cs="Arial" w:hint="eastAsia"/>
                  <w:lang w:eastAsia="zh-CN"/>
                </w:rPr>
                <w:delText>成员国</w:delText>
              </w:r>
              <w:r w:rsidDel="00AB217B">
                <w:rPr>
                  <w:rFonts w:asciiTheme="minorHAnsi" w:eastAsiaTheme="minorEastAsia" w:hAnsiTheme="minorHAnsi" w:cs="Arial"/>
                  <w:lang w:eastAsia="zh-CN"/>
                </w:rPr>
                <w:delText>有责任管理号码资源的使用，并建立区域性流量交换点</w:delText>
              </w:r>
              <w:r w:rsidDel="00AB217B">
                <w:rPr>
                  <w:rFonts w:asciiTheme="minorHAnsi" w:eastAsiaTheme="minorEastAsia" w:hAnsiTheme="minorHAnsi" w:cs="Arial" w:hint="eastAsia"/>
                  <w:lang w:eastAsia="zh-CN"/>
                </w:rPr>
                <w:delText>，</w:delText>
              </w:r>
              <w:r w:rsidDel="00AB217B">
                <w:rPr>
                  <w:rFonts w:asciiTheme="minorHAnsi" w:eastAsiaTheme="minorEastAsia" w:hAnsiTheme="minorHAnsi" w:cs="Arial"/>
                  <w:lang w:eastAsia="zh-CN"/>
                </w:rPr>
                <w:delText>以提高质量、连通性和适应性</w:delText>
              </w:r>
            </w:del>
          </w:p>
        </w:tc>
      </w:tr>
    </w:tbl>
    <w:p w14:paraId="687C48D5" w14:textId="77777777" w:rsidR="00D84E08" w:rsidRPr="00A37810" w:rsidRDefault="00D84E08" w:rsidP="00D84E08">
      <w:pPr>
        <w:rPr>
          <w:lang w:eastAsia="zh-CN"/>
        </w:rPr>
      </w:pPr>
    </w:p>
    <w:p w14:paraId="03030892" w14:textId="77777777" w:rsidR="0036305F" w:rsidRDefault="0036305F" w:rsidP="001A03BC">
      <w:pPr>
        <w:pStyle w:val="Reasons"/>
        <w:rPr>
          <w:lang w:eastAsia="zh-CN"/>
        </w:rPr>
      </w:pPr>
    </w:p>
    <w:p w14:paraId="266C7FD0" w14:textId="77777777" w:rsidR="0036305F" w:rsidRDefault="0036305F">
      <w:pPr>
        <w:jc w:val="center"/>
      </w:pPr>
      <w:r>
        <w:t>______________</w:t>
      </w:r>
    </w:p>
    <w:p w14:paraId="2B701FF0" w14:textId="77777777" w:rsidR="0036305F" w:rsidRPr="0036305F" w:rsidRDefault="0036305F" w:rsidP="0036305F">
      <w:pPr>
        <w:rPr>
          <w:lang w:eastAsia="zh-CN"/>
        </w:rPr>
      </w:pPr>
    </w:p>
    <w:sectPr w:rsidR="0036305F" w:rsidRPr="0036305F"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7FFD" w14:textId="77777777" w:rsidR="00922CDE" w:rsidRDefault="00922CDE">
      <w:r>
        <w:separator/>
      </w:r>
    </w:p>
  </w:endnote>
  <w:endnote w:type="continuationSeparator" w:id="0">
    <w:p w14:paraId="46B468BA" w14:textId="77777777" w:rsidR="00922CDE" w:rsidRDefault="0092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 Pゴシック体M">
    <w:altName w:val="MS Gothic"/>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3B4C" w14:textId="0179D167" w:rsidR="00922CDE" w:rsidRDefault="001F1F3D" w:rsidP="003D691F">
    <w:pPr>
      <w:pStyle w:val="Footer"/>
    </w:pPr>
    <w:r>
      <w:fldChar w:fldCharType="begin"/>
    </w:r>
    <w:r>
      <w:instrText xml:space="preserve"> FILENAME \p  \* MERGEFORMAT </w:instrText>
    </w:r>
    <w:r>
      <w:fldChar w:fldCharType="separate"/>
    </w:r>
    <w:r w:rsidR="003D691F">
      <w:t>P:\CHI\SG\CONSEIL\EG-ITR\EG-ITR-4\000\005C.docx</w:t>
    </w:r>
    <w:r>
      <w:fldChar w:fldCharType="end"/>
    </w:r>
    <w:r w:rsidR="00922CDE">
      <w:t xml:space="preserve"> (433</w:t>
    </w:r>
    <w:r w:rsidR="003D691F">
      <w:t>957</w:t>
    </w:r>
    <w:r w:rsidR="00922CD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4FE9D" w14:textId="77777777" w:rsidR="00922CDE" w:rsidRDefault="00922CD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50571" w14:textId="77777777" w:rsidR="00922CDE" w:rsidRDefault="00922CDE">
      <w:r>
        <w:t>____________________</w:t>
      </w:r>
    </w:p>
  </w:footnote>
  <w:footnote w:type="continuationSeparator" w:id="0">
    <w:p w14:paraId="75118E56" w14:textId="77777777" w:rsidR="00922CDE" w:rsidRDefault="00922CDE">
      <w:r>
        <w:continuationSeparator/>
      </w:r>
    </w:p>
  </w:footnote>
  <w:footnote w:id="1">
    <w:p w14:paraId="727833EE" w14:textId="77777777" w:rsidR="00922CDE" w:rsidRPr="004F1A2D" w:rsidRDefault="00922CDE" w:rsidP="00D84E08">
      <w:pPr>
        <w:pStyle w:val="FootnoteText"/>
        <w:rPr>
          <w:lang w:val="en-US" w:eastAsia="zh-CN"/>
        </w:rPr>
      </w:pPr>
      <w:r>
        <w:rPr>
          <w:rStyle w:val="FootnoteReference"/>
        </w:rPr>
        <w:footnoteRef/>
      </w:r>
      <w:r>
        <w:rPr>
          <w:lang w:eastAsia="zh-CN"/>
        </w:rPr>
        <w:tab/>
      </w:r>
      <w:bookmarkStart w:id="31" w:name="lt_pId581"/>
      <w:r>
        <w:rPr>
          <w:rFonts w:hint="eastAsia"/>
          <w:lang w:eastAsia="zh-CN"/>
        </w:rPr>
        <w:t>本文中成员指《国际电信规则》专家组成员，即成员国和部门成员（包括运营商）。在有些情况下，成员国或运营商分开表述。</w:t>
      </w:r>
      <w:bookmarkEnd w:id="31"/>
    </w:p>
  </w:footnote>
  <w:footnote w:id="2">
    <w:p w14:paraId="086D2CF2" w14:textId="77777777" w:rsidR="00922CDE" w:rsidDel="00BC0FA3" w:rsidRDefault="00922CDE" w:rsidP="00D84E08">
      <w:pPr>
        <w:pStyle w:val="FootnoteText"/>
        <w:rPr>
          <w:del w:id="219" w:author="Zhong, Wen" w:date="2018-03-23T17:19:00Z"/>
          <w:lang w:eastAsia="zh-CN"/>
        </w:rPr>
      </w:pPr>
      <w:del w:id="220" w:author="Zhong, Wen" w:date="2018-03-23T17:19:00Z">
        <w:r w:rsidDel="00BC0FA3">
          <w:rPr>
            <w:rStyle w:val="FootnoteReference"/>
          </w:rPr>
          <w:footnoteRef/>
        </w:r>
        <w:r w:rsidDel="00BC0FA3">
          <w:rPr>
            <w:lang w:eastAsia="zh-CN"/>
          </w:rPr>
          <w:tab/>
        </w:r>
        <w:r w:rsidRPr="0002451F" w:rsidDel="00BC0FA3">
          <w:rPr>
            <w:rFonts w:hint="eastAsia"/>
            <w:lang w:eastAsia="zh-CN"/>
          </w:rPr>
          <w:delText>或经认可的私营运营机构</w:delText>
        </w:r>
        <w:r w:rsidDel="00BC0FA3">
          <w:rPr>
            <w:rFonts w:hint="eastAsia"/>
            <w:lang w:eastAsia="zh-CN"/>
          </w:rPr>
          <w:delText>。</w:delText>
        </w:r>
      </w:del>
    </w:p>
  </w:footnote>
  <w:footnote w:id="3">
    <w:p w14:paraId="5F620093" w14:textId="77777777" w:rsidR="00922CDE" w:rsidRPr="0087575F" w:rsidDel="00BC0FA3" w:rsidRDefault="00922CDE" w:rsidP="00D84E08">
      <w:pPr>
        <w:pStyle w:val="FootnoteText"/>
        <w:rPr>
          <w:del w:id="308" w:author="Zhong, Wen" w:date="2018-03-23T17:19:00Z"/>
          <w:lang w:val="en-US" w:eastAsia="zh-CN"/>
        </w:rPr>
      </w:pPr>
      <w:del w:id="309" w:author="Zhong, Wen" w:date="2018-03-23T17:19:00Z">
        <w:r w:rsidDel="00BC0FA3">
          <w:rPr>
            <w:rStyle w:val="FootnoteReference"/>
          </w:rPr>
          <w:footnoteRef/>
        </w:r>
        <w:r w:rsidDel="00BC0FA3">
          <w:rPr>
            <w:lang w:eastAsia="zh-CN"/>
          </w:rPr>
          <w:tab/>
        </w:r>
        <w:r w:rsidRPr="0002451F" w:rsidDel="00BC0FA3">
          <w:rPr>
            <w:rFonts w:hint="eastAsia"/>
            <w:lang w:eastAsia="zh-CN"/>
          </w:rPr>
          <w:delText>或经认可的私营运营机构</w:delText>
        </w:r>
        <w:r w:rsidDel="00BC0FA3">
          <w:rPr>
            <w:rFonts w:hint="eastAsia"/>
            <w:lang w:eastAsia="zh-CN"/>
          </w:rPr>
          <w:delText>。</w:delText>
        </w:r>
      </w:del>
    </w:p>
  </w:footnote>
  <w:footnote w:id="4">
    <w:p w14:paraId="4DBCFE3D" w14:textId="77777777" w:rsidR="00922CDE" w:rsidRPr="006F36AE" w:rsidDel="00BC0FA3" w:rsidRDefault="00922CDE" w:rsidP="00D84E08">
      <w:pPr>
        <w:pStyle w:val="FootnoteText"/>
        <w:rPr>
          <w:del w:id="311" w:author="Zhong, Wen" w:date="2018-03-23T17:19:00Z"/>
          <w:lang w:val="en-US" w:eastAsia="zh-CN"/>
        </w:rPr>
      </w:pPr>
      <w:del w:id="312" w:author="Zhong, Wen" w:date="2018-03-23T17:19:00Z">
        <w:r w:rsidDel="00BC0FA3">
          <w:rPr>
            <w:rStyle w:val="FootnoteReference"/>
          </w:rPr>
          <w:footnoteRef/>
        </w:r>
        <w:r w:rsidDel="00BC0FA3">
          <w:rPr>
            <w:lang w:eastAsia="zh-CN"/>
          </w:rPr>
          <w:tab/>
        </w:r>
        <w:r w:rsidDel="00BC0FA3">
          <w:rPr>
            <w:rFonts w:hint="eastAsia"/>
            <w:lang w:eastAsia="zh-CN"/>
          </w:rPr>
          <w:delText>或</w:delText>
        </w:r>
        <w:r w:rsidDel="00BC0FA3">
          <w:rPr>
            <w:lang w:eastAsia="zh-CN"/>
          </w:rPr>
          <w:delText>经认可的私营运营机构。</w:delText>
        </w:r>
      </w:del>
    </w:p>
  </w:footnote>
  <w:footnote w:id="5">
    <w:p w14:paraId="66724725" w14:textId="77777777" w:rsidR="00922CDE" w:rsidRPr="00524F80" w:rsidDel="00AB217B" w:rsidRDefault="00922CDE" w:rsidP="00D84E08">
      <w:pPr>
        <w:pStyle w:val="FootnoteText"/>
        <w:rPr>
          <w:del w:id="436" w:author="Zhong, Wen" w:date="2018-03-23T17:20:00Z"/>
          <w:lang w:val="fr-CH" w:eastAsia="zh-CN"/>
        </w:rPr>
      </w:pPr>
      <w:del w:id="437" w:author="Zhong, Wen" w:date="2018-03-23T17:20:00Z">
        <w:r w:rsidDel="00AB217B">
          <w:rPr>
            <w:rStyle w:val="FootnoteReference"/>
          </w:rPr>
          <w:footnoteRef/>
        </w:r>
        <w:r w:rsidRPr="006C3531" w:rsidDel="00AB217B">
          <w:rPr>
            <w:lang w:val="fr-CH" w:eastAsia="zh-CN"/>
          </w:rPr>
          <w:tab/>
        </w:r>
        <w:r w:rsidDel="00AB217B">
          <w:rPr>
            <w:rFonts w:hint="eastAsia"/>
            <w:lang w:eastAsia="zh-CN"/>
          </w:rPr>
          <w:delText>或</w:delText>
        </w:r>
        <w:r w:rsidDel="00AB217B">
          <w:rPr>
            <w:lang w:eastAsia="zh-CN"/>
          </w:rPr>
          <w:delText>经认可的私营运营机构。</w:delText>
        </w:r>
      </w:del>
    </w:p>
  </w:footnote>
  <w:footnote w:id="6">
    <w:p w14:paraId="4920403D" w14:textId="77777777" w:rsidR="00922CDE" w:rsidRPr="00524F80" w:rsidDel="00AB217B" w:rsidRDefault="00922CDE" w:rsidP="00D84E08">
      <w:pPr>
        <w:pStyle w:val="FootnoteText"/>
        <w:rPr>
          <w:del w:id="453" w:author="Zhong, Wen" w:date="2018-03-23T17:20:00Z"/>
          <w:lang w:val="fr-CH" w:eastAsia="zh-CN"/>
        </w:rPr>
      </w:pPr>
      <w:del w:id="454" w:author="Zhong, Wen" w:date="2018-03-23T17:20:00Z">
        <w:r w:rsidDel="00AB217B">
          <w:rPr>
            <w:rStyle w:val="FootnoteReference"/>
          </w:rPr>
          <w:footnoteRef/>
        </w:r>
        <w:r w:rsidDel="00AB217B">
          <w:rPr>
            <w:lang w:val="fr-CH" w:eastAsia="zh-CN"/>
          </w:rPr>
          <w:tab/>
        </w:r>
        <w:r w:rsidDel="00AB217B">
          <w:rPr>
            <w:rFonts w:hint="eastAsia"/>
            <w:lang w:eastAsia="zh-CN"/>
          </w:rPr>
          <w:delText>或</w:delText>
        </w:r>
        <w:r w:rsidDel="00AB217B">
          <w:rPr>
            <w:lang w:eastAsia="zh-CN"/>
          </w:rPr>
          <w:delText>经认可的私营运营机构。</w:delText>
        </w:r>
      </w:del>
    </w:p>
  </w:footnote>
  <w:footnote w:id="7">
    <w:p w14:paraId="754D5047" w14:textId="77777777" w:rsidR="00922CDE" w:rsidRPr="00524F80" w:rsidDel="00AB217B" w:rsidRDefault="00922CDE" w:rsidP="00D84E08">
      <w:pPr>
        <w:pStyle w:val="FootnoteText"/>
        <w:rPr>
          <w:del w:id="499" w:author="Zhong, Wen" w:date="2018-03-23T17:20:00Z"/>
          <w:lang w:val="fr-CH" w:eastAsia="zh-CN"/>
        </w:rPr>
      </w:pPr>
      <w:del w:id="500" w:author="Zhong, Wen" w:date="2018-03-23T17:20:00Z">
        <w:r w:rsidDel="00AB217B">
          <w:rPr>
            <w:rStyle w:val="FootnoteReference"/>
          </w:rPr>
          <w:footnoteRef/>
        </w:r>
        <w:r w:rsidRPr="006C3531" w:rsidDel="00AB217B">
          <w:rPr>
            <w:lang w:val="fr-CH" w:eastAsia="zh-CN"/>
          </w:rPr>
          <w:tab/>
        </w:r>
        <w:r w:rsidDel="00AB217B">
          <w:rPr>
            <w:rFonts w:hint="eastAsia"/>
            <w:lang w:eastAsia="zh-CN"/>
          </w:rPr>
          <w:delText>或</w:delText>
        </w:r>
        <w:r w:rsidDel="00AB217B">
          <w:rPr>
            <w:lang w:eastAsia="zh-CN"/>
          </w:rPr>
          <w:delText>经认可的私营运营机构。</w:delText>
        </w:r>
      </w:del>
    </w:p>
  </w:footnote>
  <w:footnote w:id="8">
    <w:p w14:paraId="320DB81E" w14:textId="77777777" w:rsidR="00922CDE" w:rsidRPr="00050FC3" w:rsidDel="00AB217B" w:rsidRDefault="00922CDE" w:rsidP="00D84E08">
      <w:pPr>
        <w:pStyle w:val="FootnoteText"/>
        <w:rPr>
          <w:del w:id="600" w:author="Zhong, Wen" w:date="2018-03-23T17:20:00Z"/>
          <w:lang w:eastAsia="zh-CN"/>
        </w:rPr>
      </w:pPr>
      <w:del w:id="601" w:author="Zhong, Wen" w:date="2018-03-23T17:20:00Z">
        <w:r w:rsidDel="00AB217B">
          <w:rPr>
            <w:rStyle w:val="FootnoteReference"/>
          </w:rPr>
          <w:footnoteRef/>
        </w:r>
        <w:r w:rsidDel="00AB217B">
          <w:rPr>
            <w:lang w:eastAsia="zh-CN"/>
          </w:rPr>
          <w:tab/>
        </w:r>
        <w:r w:rsidDel="00AB217B">
          <w:rPr>
            <w:rFonts w:hint="eastAsia"/>
            <w:lang w:eastAsia="zh-CN"/>
          </w:rPr>
          <w:delText>或</w:delText>
        </w:r>
        <w:r w:rsidDel="00AB217B">
          <w:rPr>
            <w:lang w:eastAsia="zh-CN"/>
          </w:rPr>
          <w:delText>经认可的私营运营机构。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A35FE" w14:textId="77777777" w:rsidR="00922CDE" w:rsidRDefault="00922CDE" w:rsidP="00D96EB8">
    <w:pPr>
      <w:pStyle w:val="Header"/>
    </w:pPr>
    <w:r>
      <w:fldChar w:fldCharType="begin"/>
    </w:r>
    <w:r>
      <w:instrText>PAGE</w:instrText>
    </w:r>
    <w:r>
      <w:fldChar w:fldCharType="separate"/>
    </w:r>
    <w:r w:rsidR="001F1F3D">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0966"/>
    <w:multiLevelType w:val="hybridMultilevel"/>
    <w:tmpl w:val="38B4ADBC"/>
    <w:lvl w:ilvl="0" w:tplc="37D6788E">
      <w:numFmt w:val="bullet"/>
      <w:lvlText w:val="-"/>
      <w:lvlJc w:val="left"/>
      <w:pPr>
        <w:ind w:left="1080" w:hanging="360"/>
      </w:pPr>
      <w:rPr>
        <w:rFonts w:ascii="Calibri" w:eastAsia="SimSun" w:hAnsi="Calibri" w:cs="Arial" w:hint="default"/>
      </w:rPr>
    </w:lvl>
    <w:lvl w:ilvl="1" w:tplc="5AE6A988">
      <w:start w:val="1"/>
      <w:numFmt w:val="bullet"/>
      <w:lvlText w:val="o"/>
      <w:lvlJc w:val="left"/>
      <w:pPr>
        <w:ind w:left="1800" w:hanging="360"/>
      </w:pPr>
      <w:rPr>
        <w:rFonts w:ascii="Courier New" w:hAnsi="Courier New" w:cs="Courier New" w:hint="default"/>
      </w:rPr>
    </w:lvl>
    <w:lvl w:ilvl="2" w:tplc="77E61E62">
      <w:start w:val="1"/>
      <w:numFmt w:val="bullet"/>
      <w:lvlText w:val=""/>
      <w:lvlJc w:val="left"/>
      <w:pPr>
        <w:ind w:left="2520" w:hanging="360"/>
      </w:pPr>
      <w:rPr>
        <w:rFonts w:ascii="Wingdings" w:hAnsi="Wingdings" w:hint="default"/>
      </w:rPr>
    </w:lvl>
    <w:lvl w:ilvl="3" w:tplc="1B0AC0D2">
      <w:start w:val="1"/>
      <w:numFmt w:val="bullet"/>
      <w:lvlText w:val=""/>
      <w:lvlJc w:val="left"/>
      <w:pPr>
        <w:ind w:left="3240" w:hanging="360"/>
      </w:pPr>
      <w:rPr>
        <w:rFonts w:ascii="Symbol" w:hAnsi="Symbol" w:hint="default"/>
      </w:rPr>
    </w:lvl>
    <w:lvl w:ilvl="4" w:tplc="E3A85E12">
      <w:start w:val="1"/>
      <w:numFmt w:val="bullet"/>
      <w:lvlText w:val="o"/>
      <w:lvlJc w:val="left"/>
      <w:pPr>
        <w:ind w:left="3960" w:hanging="360"/>
      </w:pPr>
      <w:rPr>
        <w:rFonts w:ascii="Courier New" w:hAnsi="Courier New" w:cs="Courier New" w:hint="default"/>
      </w:rPr>
    </w:lvl>
    <w:lvl w:ilvl="5" w:tplc="57EA0706">
      <w:start w:val="1"/>
      <w:numFmt w:val="bullet"/>
      <w:lvlText w:val=""/>
      <w:lvlJc w:val="left"/>
      <w:pPr>
        <w:ind w:left="4680" w:hanging="360"/>
      </w:pPr>
      <w:rPr>
        <w:rFonts w:ascii="Wingdings" w:hAnsi="Wingdings" w:hint="default"/>
      </w:rPr>
    </w:lvl>
    <w:lvl w:ilvl="6" w:tplc="DADA9988">
      <w:start w:val="1"/>
      <w:numFmt w:val="bullet"/>
      <w:lvlText w:val=""/>
      <w:lvlJc w:val="left"/>
      <w:pPr>
        <w:ind w:left="5400" w:hanging="360"/>
      </w:pPr>
      <w:rPr>
        <w:rFonts w:ascii="Symbol" w:hAnsi="Symbol" w:hint="default"/>
      </w:rPr>
    </w:lvl>
    <w:lvl w:ilvl="7" w:tplc="7CE85CE4">
      <w:start w:val="1"/>
      <w:numFmt w:val="bullet"/>
      <w:lvlText w:val="o"/>
      <w:lvlJc w:val="left"/>
      <w:pPr>
        <w:ind w:left="6120" w:hanging="360"/>
      </w:pPr>
      <w:rPr>
        <w:rFonts w:ascii="Courier New" w:hAnsi="Courier New" w:cs="Courier New" w:hint="default"/>
      </w:rPr>
    </w:lvl>
    <w:lvl w:ilvl="8" w:tplc="15BC0F34">
      <w:start w:val="1"/>
      <w:numFmt w:val="bullet"/>
      <w:lvlText w:val=""/>
      <w:lvlJc w:val="left"/>
      <w:pPr>
        <w:ind w:left="6840" w:hanging="360"/>
      </w:pPr>
      <w:rPr>
        <w:rFonts w:ascii="Wingdings" w:hAnsi="Wingdings" w:hint="default"/>
      </w:rPr>
    </w:lvl>
  </w:abstractNum>
  <w:abstractNum w:abstractNumId="2" w15:restartNumberingAfterBreak="0">
    <w:nsid w:val="0F5559FD"/>
    <w:multiLevelType w:val="hybridMultilevel"/>
    <w:tmpl w:val="013CA35A"/>
    <w:lvl w:ilvl="0" w:tplc="E8603ECA">
      <w:start w:val="1"/>
      <w:numFmt w:val="lowerLetter"/>
      <w:lvlText w:val="%1."/>
      <w:lvlJc w:val="left"/>
      <w:pPr>
        <w:ind w:left="360" w:hanging="360"/>
      </w:pPr>
      <w:rPr>
        <w:rFonts w:hint="default"/>
        <w:b/>
        <w:bCs/>
      </w:rPr>
    </w:lvl>
    <w:lvl w:ilvl="1" w:tplc="3EB64418" w:tentative="1">
      <w:start w:val="1"/>
      <w:numFmt w:val="lowerLetter"/>
      <w:lvlText w:val="%2."/>
      <w:lvlJc w:val="left"/>
      <w:pPr>
        <w:ind w:left="1080" w:hanging="360"/>
      </w:pPr>
    </w:lvl>
    <w:lvl w:ilvl="2" w:tplc="CFF6B2A2" w:tentative="1">
      <w:start w:val="1"/>
      <w:numFmt w:val="lowerRoman"/>
      <w:lvlText w:val="%3."/>
      <w:lvlJc w:val="right"/>
      <w:pPr>
        <w:ind w:left="1800" w:hanging="180"/>
      </w:pPr>
    </w:lvl>
    <w:lvl w:ilvl="3" w:tplc="6FFA21AC" w:tentative="1">
      <w:start w:val="1"/>
      <w:numFmt w:val="decimal"/>
      <w:lvlText w:val="%4."/>
      <w:lvlJc w:val="left"/>
      <w:pPr>
        <w:ind w:left="2520" w:hanging="360"/>
      </w:pPr>
    </w:lvl>
    <w:lvl w:ilvl="4" w:tplc="4468E026" w:tentative="1">
      <w:start w:val="1"/>
      <w:numFmt w:val="lowerLetter"/>
      <w:lvlText w:val="%5."/>
      <w:lvlJc w:val="left"/>
      <w:pPr>
        <w:ind w:left="3240" w:hanging="360"/>
      </w:pPr>
    </w:lvl>
    <w:lvl w:ilvl="5" w:tplc="AEB6FBEE" w:tentative="1">
      <w:start w:val="1"/>
      <w:numFmt w:val="lowerRoman"/>
      <w:lvlText w:val="%6."/>
      <w:lvlJc w:val="right"/>
      <w:pPr>
        <w:ind w:left="3960" w:hanging="180"/>
      </w:pPr>
    </w:lvl>
    <w:lvl w:ilvl="6" w:tplc="629C7BDC" w:tentative="1">
      <w:start w:val="1"/>
      <w:numFmt w:val="decimal"/>
      <w:lvlText w:val="%7."/>
      <w:lvlJc w:val="left"/>
      <w:pPr>
        <w:ind w:left="4680" w:hanging="360"/>
      </w:pPr>
    </w:lvl>
    <w:lvl w:ilvl="7" w:tplc="3A8C66DC" w:tentative="1">
      <w:start w:val="1"/>
      <w:numFmt w:val="lowerLetter"/>
      <w:lvlText w:val="%8."/>
      <w:lvlJc w:val="left"/>
      <w:pPr>
        <w:ind w:left="5400" w:hanging="360"/>
      </w:pPr>
    </w:lvl>
    <w:lvl w:ilvl="8" w:tplc="8BD4CFF6" w:tentative="1">
      <w:start w:val="1"/>
      <w:numFmt w:val="lowerRoman"/>
      <w:lvlText w:val="%9."/>
      <w:lvlJc w:val="right"/>
      <w:pPr>
        <w:ind w:left="6120" w:hanging="180"/>
      </w:pPr>
    </w:lvl>
  </w:abstractNum>
  <w:abstractNum w:abstractNumId="3" w15:restartNumberingAfterBreak="0">
    <w:nsid w:val="11A75C77"/>
    <w:multiLevelType w:val="multilevel"/>
    <w:tmpl w:val="0868F7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F254F"/>
    <w:multiLevelType w:val="multilevel"/>
    <w:tmpl w:val="42D6970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3F80DFF"/>
    <w:multiLevelType w:val="multilevel"/>
    <w:tmpl w:val="E4367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B39D2"/>
    <w:multiLevelType w:val="multilevel"/>
    <w:tmpl w:val="4A0E653E"/>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11" w15:restartNumberingAfterBreak="0">
    <w:nsid w:val="2ED305E5"/>
    <w:multiLevelType w:val="hybridMultilevel"/>
    <w:tmpl w:val="C02E5A96"/>
    <w:lvl w:ilvl="0" w:tplc="14820E92">
      <w:start w:val="1"/>
      <w:numFmt w:val="bullet"/>
      <w:lvlText w:val=""/>
      <w:lvlJc w:val="left"/>
      <w:pPr>
        <w:ind w:left="720" w:hanging="360"/>
      </w:pPr>
      <w:rPr>
        <w:rFonts w:ascii="Symbol" w:hAnsi="Symbol" w:hint="default"/>
      </w:rPr>
    </w:lvl>
    <w:lvl w:ilvl="1" w:tplc="4AC03E32">
      <w:start w:val="1"/>
      <w:numFmt w:val="bullet"/>
      <w:lvlText w:val="o"/>
      <w:lvlJc w:val="left"/>
      <w:pPr>
        <w:ind w:left="1440" w:hanging="360"/>
      </w:pPr>
      <w:rPr>
        <w:rFonts w:ascii="Courier New" w:hAnsi="Courier New" w:cs="Courier New" w:hint="default"/>
      </w:rPr>
    </w:lvl>
    <w:lvl w:ilvl="2" w:tplc="6454428E">
      <w:start w:val="1"/>
      <w:numFmt w:val="bullet"/>
      <w:lvlText w:val=""/>
      <w:lvlJc w:val="left"/>
      <w:pPr>
        <w:ind w:left="2160" w:hanging="360"/>
      </w:pPr>
      <w:rPr>
        <w:rFonts w:ascii="Wingdings" w:hAnsi="Wingdings" w:hint="default"/>
      </w:rPr>
    </w:lvl>
    <w:lvl w:ilvl="3" w:tplc="9B6647D0">
      <w:start w:val="1"/>
      <w:numFmt w:val="bullet"/>
      <w:lvlText w:val=""/>
      <w:lvlJc w:val="left"/>
      <w:pPr>
        <w:ind w:left="2880" w:hanging="360"/>
      </w:pPr>
      <w:rPr>
        <w:rFonts w:ascii="Symbol" w:hAnsi="Symbol" w:hint="default"/>
      </w:rPr>
    </w:lvl>
    <w:lvl w:ilvl="4" w:tplc="513847FE">
      <w:start w:val="1"/>
      <w:numFmt w:val="bullet"/>
      <w:lvlText w:val="o"/>
      <w:lvlJc w:val="left"/>
      <w:pPr>
        <w:ind w:left="3600" w:hanging="360"/>
      </w:pPr>
      <w:rPr>
        <w:rFonts w:ascii="Courier New" w:hAnsi="Courier New" w:cs="Courier New" w:hint="default"/>
      </w:rPr>
    </w:lvl>
    <w:lvl w:ilvl="5" w:tplc="660C397C">
      <w:start w:val="1"/>
      <w:numFmt w:val="bullet"/>
      <w:lvlText w:val=""/>
      <w:lvlJc w:val="left"/>
      <w:pPr>
        <w:ind w:left="4320" w:hanging="360"/>
      </w:pPr>
      <w:rPr>
        <w:rFonts w:ascii="Wingdings" w:hAnsi="Wingdings" w:hint="default"/>
      </w:rPr>
    </w:lvl>
    <w:lvl w:ilvl="6" w:tplc="CB261800">
      <w:start w:val="1"/>
      <w:numFmt w:val="bullet"/>
      <w:lvlText w:val=""/>
      <w:lvlJc w:val="left"/>
      <w:pPr>
        <w:ind w:left="5040" w:hanging="360"/>
      </w:pPr>
      <w:rPr>
        <w:rFonts w:ascii="Symbol" w:hAnsi="Symbol" w:hint="default"/>
      </w:rPr>
    </w:lvl>
    <w:lvl w:ilvl="7" w:tplc="32462FB2">
      <w:start w:val="1"/>
      <w:numFmt w:val="bullet"/>
      <w:lvlText w:val="o"/>
      <w:lvlJc w:val="left"/>
      <w:pPr>
        <w:ind w:left="5760" w:hanging="360"/>
      </w:pPr>
      <w:rPr>
        <w:rFonts w:ascii="Courier New" w:hAnsi="Courier New" w:cs="Courier New" w:hint="default"/>
      </w:rPr>
    </w:lvl>
    <w:lvl w:ilvl="8" w:tplc="374E3580">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9B6979"/>
    <w:multiLevelType w:val="hybridMultilevel"/>
    <w:tmpl w:val="D79AA850"/>
    <w:lvl w:ilvl="0" w:tplc="A9AA85B4">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51A65"/>
    <w:multiLevelType w:val="hybridMultilevel"/>
    <w:tmpl w:val="A01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53458"/>
    <w:multiLevelType w:val="multilevel"/>
    <w:tmpl w:val="6AB292E2"/>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7" w15:restartNumberingAfterBreak="0">
    <w:nsid w:val="497F41DD"/>
    <w:multiLevelType w:val="multilevel"/>
    <w:tmpl w:val="A88EE0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52C354BA"/>
    <w:multiLevelType w:val="multilevel"/>
    <w:tmpl w:val="D06C4AF8"/>
    <w:lvl w:ilvl="0">
      <w:start w:val="1"/>
      <w:numFmt w:val="lowerLetter"/>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4F871AA"/>
    <w:multiLevelType w:val="hybridMultilevel"/>
    <w:tmpl w:val="FF32D256"/>
    <w:lvl w:ilvl="0" w:tplc="7C0435DA">
      <w:start w:val="1"/>
      <w:numFmt w:val="bullet"/>
      <w:lvlText w:val=""/>
      <w:lvlJc w:val="left"/>
      <w:pPr>
        <w:ind w:left="360" w:hanging="360"/>
      </w:pPr>
      <w:rPr>
        <w:rFonts w:ascii="Symbol" w:hAnsi="Symbol" w:hint="default"/>
      </w:rPr>
    </w:lvl>
    <w:lvl w:ilvl="1" w:tplc="761EE36C" w:tentative="1">
      <w:start w:val="1"/>
      <w:numFmt w:val="bullet"/>
      <w:lvlText w:val="o"/>
      <w:lvlJc w:val="left"/>
      <w:pPr>
        <w:ind w:left="1080" w:hanging="360"/>
      </w:pPr>
      <w:rPr>
        <w:rFonts w:ascii="Courier New" w:hAnsi="Courier New" w:cs="Courier New" w:hint="default"/>
      </w:rPr>
    </w:lvl>
    <w:lvl w:ilvl="2" w:tplc="30B85AFE" w:tentative="1">
      <w:start w:val="1"/>
      <w:numFmt w:val="bullet"/>
      <w:lvlText w:val=""/>
      <w:lvlJc w:val="left"/>
      <w:pPr>
        <w:ind w:left="1800" w:hanging="360"/>
      </w:pPr>
      <w:rPr>
        <w:rFonts w:ascii="Wingdings" w:hAnsi="Wingdings" w:hint="default"/>
      </w:rPr>
    </w:lvl>
    <w:lvl w:ilvl="3" w:tplc="2814DC36" w:tentative="1">
      <w:start w:val="1"/>
      <w:numFmt w:val="bullet"/>
      <w:lvlText w:val=""/>
      <w:lvlJc w:val="left"/>
      <w:pPr>
        <w:ind w:left="2520" w:hanging="360"/>
      </w:pPr>
      <w:rPr>
        <w:rFonts w:ascii="Symbol" w:hAnsi="Symbol" w:hint="default"/>
      </w:rPr>
    </w:lvl>
    <w:lvl w:ilvl="4" w:tplc="A28C7FF6" w:tentative="1">
      <w:start w:val="1"/>
      <w:numFmt w:val="bullet"/>
      <w:lvlText w:val="o"/>
      <w:lvlJc w:val="left"/>
      <w:pPr>
        <w:ind w:left="3240" w:hanging="360"/>
      </w:pPr>
      <w:rPr>
        <w:rFonts w:ascii="Courier New" w:hAnsi="Courier New" w:cs="Courier New" w:hint="default"/>
      </w:rPr>
    </w:lvl>
    <w:lvl w:ilvl="5" w:tplc="6C44E798" w:tentative="1">
      <w:start w:val="1"/>
      <w:numFmt w:val="bullet"/>
      <w:lvlText w:val=""/>
      <w:lvlJc w:val="left"/>
      <w:pPr>
        <w:ind w:left="3960" w:hanging="360"/>
      </w:pPr>
      <w:rPr>
        <w:rFonts w:ascii="Wingdings" w:hAnsi="Wingdings" w:hint="default"/>
      </w:rPr>
    </w:lvl>
    <w:lvl w:ilvl="6" w:tplc="5A5E1D98" w:tentative="1">
      <w:start w:val="1"/>
      <w:numFmt w:val="bullet"/>
      <w:lvlText w:val=""/>
      <w:lvlJc w:val="left"/>
      <w:pPr>
        <w:ind w:left="4680" w:hanging="360"/>
      </w:pPr>
      <w:rPr>
        <w:rFonts w:ascii="Symbol" w:hAnsi="Symbol" w:hint="default"/>
      </w:rPr>
    </w:lvl>
    <w:lvl w:ilvl="7" w:tplc="95E620AE" w:tentative="1">
      <w:start w:val="1"/>
      <w:numFmt w:val="bullet"/>
      <w:lvlText w:val="o"/>
      <w:lvlJc w:val="left"/>
      <w:pPr>
        <w:ind w:left="5400" w:hanging="360"/>
      </w:pPr>
      <w:rPr>
        <w:rFonts w:ascii="Courier New" w:hAnsi="Courier New" w:cs="Courier New" w:hint="default"/>
      </w:rPr>
    </w:lvl>
    <w:lvl w:ilvl="8" w:tplc="FD1A600E" w:tentative="1">
      <w:start w:val="1"/>
      <w:numFmt w:val="bullet"/>
      <w:lvlText w:val=""/>
      <w:lvlJc w:val="left"/>
      <w:pPr>
        <w:ind w:left="6120" w:hanging="360"/>
      </w:pPr>
      <w:rPr>
        <w:rFonts w:ascii="Wingdings" w:hAnsi="Wingdings" w:hint="default"/>
      </w:rPr>
    </w:lvl>
  </w:abstractNum>
  <w:abstractNum w:abstractNumId="20" w15:restartNumberingAfterBreak="0">
    <w:nsid w:val="57965008"/>
    <w:multiLevelType w:val="hybridMultilevel"/>
    <w:tmpl w:val="1C30C926"/>
    <w:lvl w:ilvl="0" w:tplc="041D0001">
      <w:start w:val="1"/>
      <w:numFmt w:val="bullet"/>
      <w:lvlText w:val=""/>
      <w:lvlJc w:val="left"/>
      <w:pPr>
        <w:ind w:left="790" w:hanging="360"/>
      </w:pPr>
      <w:rPr>
        <w:rFonts w:ascii="Symbol" w:hAnsi="Symbol" w:hint="default"/>
      </w:rPr>
    </w:lvl>
    <w:lvl w:ilvl="1" w:tplc="041D0003" w:tentative="1">
      <w:start w:val="1"/>
      <w:numFmt w:val="bullet"/>
      <w:lvlText w:val="o"/>
      <w:lvlJc w:val="left"/>
      <w:pPr>
        <w:ind w:left="1510" w:hanging="360"/>
      </w:pPr>
      <w:rPr>
        <w:rFonts w:ascii="Courier New" w:hAnsi="Courier New" w:cs="Courier New" w:hint="default"/>
      </w:rPr>
    </w:lvl>
    <w:lvl w:ilvl="2" w:tplc="041D0005" w:tentative="1">
      <w:start w:val="1"/>
      <w:numFmt w:val="bullet"/>
      <w:lvlText w:val=""/>
      <w:lvlJc w:val="left"/>
      <w:pPr>
        <w:ind w:left="2230" w:hanging="360"/>
      </w:pPr>
      <w:rPr>
        <w:rFonts w:ascii="Wingdings" w:hAnsi="Wingdings" w:hint="default"/>
      </w:rPr>
    </w:lvl>
    <w:lvl w:ilvl="3" w:tplc="041D0001" w:tentative="1">
      <w:start w:val="1"/>
      <w:numFmt w:val="bullet"/>
      <w:lvlText w:val=""/>
      <w:lvlJc w:val="left"/>
      <w:pPr>
        <w:ind w:left="2950" w:hanging="360"/>
      </w:pPr>
      <w:rPr>
        <w:rFonts w:ascii="Symbol" w:hAnsi="Symbol" w:hint="default"/>
      </w:rPr>
    </w:lvl>
    <w:lvl w:ilvl="4" w:tplc="041D0003" w:tentative="1">
      <w:start w:val="1"/>
      <w:numFmt w:val="bullet"/>
      <w:lvlText w:val="o"/>
      <w:lvlJc w:val="left"/>
      <w:pPr>
        <w:ind w:left="3670" w:hanging="360"/>
      </w:pPr>
      <w:rPr>
        <w:rFonts w:ascii="Courier New" w:hAnsi="Courier New" w:cs="Courier New" w:hint="default"/>
      </w:rPr>
    </w:lvl>
    <w:lvl w:ilvl="5" w:tplc="041D0005" w:tentative="1">
      <w:start w:val="1"/>
      <w:numFmt w:val="bullet"/>
      <w:lvlText w:val=""/>
      <w:lvlJc w:val="left"/>
      <w:pPr>
        <w:ind w:left="4390" w:hanging="360"/>
      </w:pPr>
      <w:rPr>
        <w:rFonts w:ascii="Wingdings" w:hAnsi="Wingdings" w:hint="default"/>
      </w:rPr>
    </w:lvl>
    <w:lvl w:ilvl="6" w:tplc="041D0001" w:tentative="1">
      <w:start w:val="1"/>
      <w:numFmt w:val="bullet"/>
      <w:lvlText w:val=""/>
      <w:lvlJc w:val="left"/>
      <w:pPr>
        <w:ind w:left="5110" w:hanging="360"/>
      </w:pPr>
      <w:rPr>
        <w:rFonts w:ascii="Symbol" w:hAnsi="Symbol" w:hint="default"/>
      </w:rPr>
    </w:lvl>
    <w:lvl w:ilvl="7" w:tplc="041D0003" w:tentative="1">
      <w:start w:val="1"/>
      <w:numFmt w:val="bullet"/>
      <w:lvlText w:val="o"/>
      <w:lvlJc w:val="left"/>
      <w:pPr>
        <w:ind w:left="5830" w:hanging="360"/>
      </w:pPr>
      <w:rPr>
        <w:rFonts w:ascii="Courier New" w:hAnsi="Courier New" w:cs="Courier New" w:hint="default"/>
      </w:rPr>
    </w:lvl>
    <w:lvl w:ilvl="8" w:tplc="041D0005" w:tentative="1">
      <w:start w:val="1"/>
      <w:numFmt w:val="bullet"/>
      <w:lvlText w:val=""/>
      <w:lvlJc w:val="left"/>
      <w:pPr>
        <w:ind w:left="6550" w:hanging="360"/>
      </w:pPr>
      <w:rPr>
        <w:rFonts w:ascii="Wingdings" w:hAnsi="Wingdings" w:hint="default"/>
      </w:rPr>
    </w:lvl>
  </w:abstractNum>
  <w:abstractNum w:abstractNumId="21" w15:restartNumberingAfterBreak="0">
    <w:nsid w:val="5A1E0BD2"/>
    <w:multiLevelType w:val="hybridMultilevel"/>
    <w:tmpl w:val="6ECABA12"/>
    <w:lvl w:ilvl="0" w:tplc="D5165DA8">
      <w:start w:val="1"/>
      <w:numFmt w:val="bullet"/>
      <w:lvlText w:val=""/>
      <w:lvlJc w:val="left"/>
      <w:pPr>
        <w:ind w:left="720" w:hanging="360"/>
      </w:pPr>
      <w:rPr>
        <w:rFonts w:ascii="Symbol" w:hAnsi="Symbol" w:hint="default"/>
      </w:rPr>
    </w:lvl>
    <w:lvl w:ilvl="1" w:tplc="8DE4DCFC" w:tentative="1">
      <w:start w:val="1"/>
      <w:numFmt w:val="bullet"/>
      <w:lvlText w:val="o"/>
      <w:lvlJc w:val="left"/>
      <w:pPr>
        <w:ind w:left="1440" w:hanging="360"/>
      </w:pPr>
      <w:rPr>
        <w:rFonts w:ascii="Courier New" w:hAnsi="Courier New" w:cs="Courier New" w:hint="default"/>
      </w:rPr>
    </w:lvl>
    <w:lvl w:ilvl="2" w:tplc="69FA21F4" w:tentative="1">
      <w:start w:val="1"/>
      <w:numFmt w:val="bullet"/>
      <w:lvlText w:val=""/>
      <w:lvlJc w:val="left"/>
      <w:pPr>
        <w:ind w:left="2160" w:hanging="360"/>
      </w:pPr>
      <w:rPr>
        <w:rFonts w:ascii="Wingdings" w:hAnsi="Wingdings" w:hint="default"/>
      </w:rPr>
    </w:lvl>
    <w:lvl w:ilvl="3" w:tplc="F5EAC5C6" w:tentative="1">
      <w:start w:val="1"/>
      <w:numFmt w:val="bullet"/>
      <w:lvlText w:val=""/>
      <w:lvlJc w:val="left"/>
      <w:pPr>
        <w:ind w:left="2880" w:hanging="360"/>
      </w:pPr>
      <w:rPr>
        <w:rFonts w:ascii="Symbol" w:hAnsi="Symbol" w:hint="default"/>
      </w:rPr>
    </w:lvl>
    <w:lvl w:ilvl="4" w:tplc="D8364850" w:tentative="1">
      <w:start w:val="1"/>
      <w:numFmt w:val="bullet"/>
      <w:lvlText w:val="o"/>
      <w:lvlJc w:val="left"/>
      <w:pPr>
        <w:ind w:left="3600" w:hanging="360"/>
      </w:pPr>
      <w:rPr>
        <w:rFonts w:ascii="Courier New" w:hAnsi="Courier New" w:cs="Courier New" w:hint="default"/>
      </w:rPr>
    </w:lvl>
    <w:lvl w:ilvl="5" w:tplc="9948C38A" w:tentative="1">
      <w:start w:val="1"/>
      <w:numFmt w:val="bullet"/>
      <w:lvlText w:val=""/>
      <w:lvlJc w:val="left"/>
      <w:pPr>
        <w:ind w:left="4320" w:hanging="360"/>
      </w:pPr>
      <w:rPr>
        <w:rFonts w:ascii="Wingdings" w:hAnsi="Wingdings" w:hint="default"/>
      </w:rPr>
    </w:lvl>
    <w:lvl w:ilvl="6" w:tplc="15FCB956" w:tentative="1">
      <w:start w:val="1"/>
      <w:numFmt w:val="bullet"/>
      <w:lvlText w:val=""/>
      <w:lvlJc w:val="left"/>
      <w:pPr>
        <w:ind w:left="5040" w:hanging="360"/>
      </w:pPr>
      <w:rPr>
        <w:rFonts w:ascii="Symbol" w:hAnsi="Symbol" w:hint="default"/>
      </w:rPr>
    </w:lvl>
    <w:lvl w:ilvl="7" w:tplc="C23E7AD0" w:tentative="1">
      <w:start w:val="1"/>
      <w:numFmt w:val="bullet"/>
      <w:lvlText w:val="o"/>
      <w:lvlJc w:val="left"/>
      <w:pPr>
        <w:ind w:left="5760" w:hanging="360"/>
      </w:pPr>
      <w:rPr>
        <w:rFonts w:ascii="Courier New" w:hAnsi="Courier New" w:cs="Courier New" w:hint="default"/>
      </w:rPr>
    </w:lvl>
    <w:lvl w:ilvl="8" w:tplc="072EDDA6" w:tentative="1">
      <w:start w:val="1"/>
      <w:numFmt w:val="bullet"/>
      <w:lvlText w:val=""/>
      <w:lvlJc w:val="left"/>
      <w:pPr>
        <w:ind w:left="6480" w:hanging="360"/>
      </w:pPr>
      <w:rPr>
        <w:rFonts w:ascii="Wingdings" w:hAnsi="Wingdings" w:hint="default"/>
      </w:rPr>
    </w:lvl>
  </w:abstractNum>
  <w:abstractNum w:abstractNumId="2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abstractNum w:abstractNumId="2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803977"/>
    <w:multiLevelType w:val="multilevel"/>
    <w:tmpl w:val="ACDE44B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F3A21BF"/>
    <w:multiLevelType w:val="hybridMultilevel"/>
    <w:tmpl w:val="703880A2"/>
    <w:lvl w:ilvl="0" w:tplc="F558D82C">
      <w:start w:val="1"/>
      <w:numFmt w:val="bullet"/>
      <w:lvlText w:val=""/>
      <w:lvlJc w:val="left"/>
      <w:pPr>
        <w:ind w:left="360" w:hanging="360"/>
      </w:pPr>
      <w:rPr>
        <w:rFonts w:ascii="Symbol" w:hAnsi="Symbol" w:hint="default"/>
      </w:rPr>
    </w:lvl>
    <w:lvl w:ilvl="1" w:tplc="BA8C2D2A" w:tentative="1">
      <w:start w:val="1"/>
      <w:numFmt w:val="bullet"/>
      <w:lvlText w:val="o"/>
      <w:lvlJc w:val="left"/>
      <w:pPr>
        <w:ind w:left="1080" w:hanging="360"/>
      </w:pPr>
      <w:rPr>
        <w:rFonts w:ascii="Courier New" w:hAnsi="Courier New" w:cs="Courier New" w:hint="default"/>
      </w:rPr>
    </w:lvl>
    <w:lvl w:ilvl="2" w:tplc="F2462EDE" w:tentative="1">
      <w:start w:val="1"/>
      <w:numFmt w:val="bullet"/>
      <w:lvlText w:val=""/>
      <w:lvlJc w:val="left"/>
      <w:pPr>
        <w:ind w:left="1800" w:hanging="360"/>
      </w:pPr>
      <w:rPr>
        <w:rFonts w:ascii="Wingdings" w:hAnsi="Wingdings" w:hint="default"/>
      </w:rPr>
    </w:lvl>
    <w:lvl w:ilvl="3" w:tplc="66343308" w:tentative="1">
      <w:start w:val="1"/>
      <w:numFmt w:val="bullet"/>
      <w:lvlText w:val=""/>
      <w:lvlJc w:val="left"/>
      <w:pPr>
        <w:ind w:left="2520" w:hanging="360"/>
      </w:pPr>
      <w:rPr>
        <w:rFonts w:ascii="Symbol" w:hAnsi="Symbol" w:hint="default"/>
      </w:rPr>
    </w:lvl>
    <w:lvl w:ilvl="4" w:tplc="2CC632C2" w:tentative="1">
      <w:start w:val="1"/>
      <w:numFmt w:val="bullet"/>
      <w:lvlText w:val="o"/>
      <w:lvlJc w:val="left"/>
      <w:pPr>
        <w:ind w:left="3240" w:hanging="360"/>
      </w:pPr>
      <w:rPr>
        <w:rFonts w:ascii="Courier New" w:hAnsi="Courier New" w:cs="Courier New" w:hint="default"/>
      </w:rPr>
    </w:lvl>
    <w:lvl w:ilvl="5" w:tplc="B8CAB28C" w:tentative="1">
      <w:start w:val="1"/>
      <w:numFmt w:val="bullet"/>
      <w:lvlText w:val=""/>
      <w:lvlJc w:val="left"/>
      <w:pPr>
        <w:ind w:left="3960" w:hanging="360"/>
      </w:pPr>
      <w:rPr>
        <w:rFonts w:ascii="Wingdings" w:hAnsi="Wingdings" w:hint="default"/>
      </w:rPr>
    </w:lvl>
    <w:lvl w:ilvl="6" w:tplc="1100A52A" w:tentative="1">
      <w:start w:val="1"/>
      <w:numFmt w:val="bullet"/>
      <w:lvlText w:val=""/>
      <w:lvlJc w:val="left"/>
      <w:pPr>
        <w:ind w:left="4680" w:hanging="360"/>
      </w:pPr>
      <w:rPr>
        <w:rFonts w:ascii="Symbol" w:hAnsi="Symbol" w:hint="default"/>
      </w:rPr>
    </w:lvl>
    <w:lvl w:ilvl="7" w:tplc="B8B6AB94" w:tentative="1">
      <w:start w:val="1"/>
      <w:numFmt w:val="bullet"/>
      <w:lvlText w:val="o"/>
      <w:lvlJc w:val="left"/>
      <w:pPr>
        <w:ind w:left="5400" w:hanging="360"/>
      </w:pPr>
      <w:rPr>
        <w:rFonts w:ascii="Courier New" w:hAnsi="Courier New" w:cs="Courier New" w:hint="default"/>
      </w:rPr>
    </w:lvl>
    <w:lvl w:ilvl="8" w:tplc="E758A920"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2"/>
  </w:num>
  <w:num w:numId="4">
    <w:abstractNumId w:val="22"/>
  </w:num>
  <w:num w:numId="5">
    <w:abstractNumId w:val="25"/>
  </w:num>
  <w:num w:numId="6">
    <w:abstractNumId w:val="24"/>
  </w:num>
  <w:num w:numId="7">
    <w:abstractNumId w:val="5"/>
  </w:num>
  <w:num w:numId="8">
    <w:abstractNumId w:val="19"/>
  </w:num>
  <w:num w:numId="9">
    <w:abstractNumId w:val="16"/>
  </w:num>
  <w:num w:numId="10">
    <w:abstractNumId w:val="1"/>
  </w:num>
  <w:num w:numId="11">
    <w:abstractNumId w:val="27"/>
  </w:num>
  <w:num w:numId="12">
    <w:abstractNumId w:val="3"/>
  </w:num>
  <w:num w:numId="13">
    <w:abstractNumId w:val="7"/>
  </w:num>
  <w:num w:numId="14">
    <w:abstractNumId w:val="6"/>
  </w:num>
  <w:num w:numId="15">
    <w:abstractNumId w:val="21"/>
  </w:num>
  <w:num w:numId="16">
    <w:abstractNumId w:val="20"/>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10"/>
  </w:num>
  <w:num w:numId="20">
    <w:abstractNumId w:val="18"/>
  </w:num>
  <w:num w:numId="21">
    <w:abstractNumId w:val="8"/>
  </w:num>
  <w:num w:numId="22">
    <w:abstractNumId w:val="23"/>
  </w:num>
  <w:num w:numId="23">
    <w:abstractNumId w:val="15"/>
  </w:num>
  <w:num w:numId="24">
    <w:abstractNumId w:val="17"/>
  </w:num>
  <w:num w:numId="25">
    <w:abstractNumId w:val="2"/>
  </w:num>
  <w:num w:numId="26">
    <w:abstractNumId w:val="11"/>
  </w:num>
  <w:num w:numId="27">
    <w:abstractNumId w:val="14"/>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4"/>
    <w:rsid w:val="00001B77"/>
    <w:rsid w:val="0000517A"/>
    <w:rsid w:val="00014911"/>
    <w:rsid w:val="00016D1D"/>
    <w:rsid w:val="0002237D"/>
    <w:rsid w:val="000303E3"/>
    <w:rsid w:val="00031E72"/>
    <w:rsid w:val="000321FB"/>
    <w:rsid w:val="0003446D"/>
    <w:rsid w:val="000404D2"/>
    <w:rsid w:val="0004693C"/>
    <w:rsid w:val="0005395B"/>
    <w:rsid w:val="00053B1E"/>
    <w:rsid w:val="00053D7C"/>
    <w:rsid w:val="00061078"/>
    <w:rsid w:val="00075725"/>
    <w:rsid w:val="00077B4A"/>
    <w:rsid w:val="000853C0"/>
    <w:rsid w:val="00096411"/>
    <w:rsid w:val="000A1C21"/>
    <w:rsid w:val="000A60DB"/>
    <w:rsid w:val="000A7CED"/>
    <w:rsid w:val="000B29D6"/>
    <w:rsid w:val="000C296C"/>
    <w:rsid w:val="000C4F64"/>
    <w:rsid w:val="000C5044"/>
    <w:rsid w:val="000C7981"/>
    <w:rsid w:val="000D15EA"/>
    <w:rsid w:val="000D48EE"/>
    <w:rsid w:val="000D7C40"/>
    <w:rsid w:val="00100D84"/>
    <w:rsid w:val="001060B4"/>
    <w:rsid w:val="00124C9D"/>
    <w:rsid w:val="001311F8"/>
    <w:rsid w:val="00141274"/>
    <w:rsid w:val="00147A1E"/>
    <w:rsid w:val="00154ED8"/>
    <w:rsid w:val="00154FEF"/>
    <w:rsid w:val="00157773"/>
    <w:rsid w:val="00157C7C"/>
    <w:rsid w:val="00160611"/>
    <w:rsid w:val="00162CA6"/>
    <w:rsid w:val="0017240C"/>
    <w:rsid w:val="0018251A"/>
    <w:rsid w:val="00185D0A"/>
    <w:rsid w:val="00187304"/>
    <w:rsid w:val="00190272"/>
    <w:rsid w:val="00193244"/>
    <w:rsid w:val="001937C5"/>
    <w:rsid w:val="00194686"/>
    <w:rsid w:val="00195C6C"/>
    <w:rsid w:val="00195FED"/>
    <w:rsid w:val="001A03BC"/>
    <w:rsid w:val="001A133F"/>
    <w:rsid w:val="001A2394"/>
    <w:rsid w:val="001A4BD6"/>
    <w:rsid w:val="001B1591"/>
    <w:rsid w:val="001C25F5"/>
    <w:rsid w:val="001C3978"/>
    <w:rsid w:val="001D18DF"/>
    <w:rsid w:val="001D5A18"/>
    <w:rsid w:val="001D5F84"/>
    <w:rsid w:val="001E18F0"/>
    <w:rsid w:val="001E57D0"/>
    <w:rsid w:val="001E604E"/>
    <w:rsid w:val="001E6E22"/>
    <w:rsid w:val="001F1F3D"/>
    <w:rsid w:val="001F662C"/>
    <w:rsid w:val="002064CA"/>
    <w:rsid w:val="0021041A"/>
    <w:rsid w:val="002116B9"/>
    <w:rsid w:val="00221959"/>
    <w:rsid w:val="00222435"/>
    <w:rsid w:val="00226DFF"/>
    <w:rsid w:val="0023704B"/>
    <w:rsid w:val="002442FA"/>
    <w:rsid w:val="00255959"/>
    <w:rsid w:val="00256B7D"/>
    <w:rsid w:val="00266C47"/>
    <w:rsid w:val="00267F59"/>
    <w:rsid w:val="00280EB8"/>
    <w:rsid w:val="0028132F"/>
    <w:rsid w:val="0028166F"/>
    <w:rsid w:val="00283125"/>
    <w:rsid w:val="002947A3"/>
    <w:rsid w:val="002A0F3D"/>
    <w:rsid w:val="002A6670"/>
    <w:rsid w:val="002B01D1"/>
    <w:rsid w:val="002B3652"/>
    <w:rsid w:val="002B4577"/>
    <w:rsid w:val="002E36BD"/>
    <w:rsid w:val="002E3B6A"/>
    <w:rsid w:val="002E5F20"/>
    <w:rsid w:val="002F5F80"/>
    <w:rsid w:val="00301848"/>
    <w:rsid w:val="00303502"/>
    <w:rsid w:val="00313195"/>
    <w:rsid w:val="00316079"/>
    <w:rsid w:val="00320BEB"/>
    <w:rsid w:val="00325520"/>
    <w:rsid w:val="00325C25"/>
    <w:rsid w:val="00344588"/>
    <w:rsid w:val="003518EA"/>
    <w:rsid w:val="00355A35"/>
    <w:rsid w:val="0036305F"/>
    <w:rsid w:val="00367909"/>
    <w:rsid w:val="00372C8F"/>
    <w:rsid w:val="00380ECE"/>
    <w:rsid w:val="003869CD"/>
    <w:rsid w:val="00392280"/>
    <w:rsid w:val="00393DDF"/>
    <w:rsid w:val="003953EA"/>
    <w:rsid w:val="00397F55"/>
    <w:rsid w:val="003A27E2"/>
    <w:rsid w:val="003B309A"/>
    <w:rsid w:val="003B39C8"/>
    <w:rsid w:val="003B4454"/>
    <w:rsid w:val="003B7638"/>
    <w:rsid w:val="003C2E37"/>
    <w:rsid w:val="003C7EB5"/>
    <w:rsid w:val="003D691F"/>
    <w:rsid w:val="003F1415"/>
    <w:rsid w:val="003F351C"/>
    <w:rsid w:val="003F6DB7"/>
    <w:rsid w:val="0040144C"/>
    <w:rsid w:val="004020C0"/>
    <w:rsid w:val="00403EB7"/>
    <w:rsid w:val="00407663"/>
    <w:rsid w:val="00420B9A"/>
    <w:rsid w:val="00430BF0"/>
    <w:rsid w:val="004323BD"/>
    <w:rsid w:val="004329F0"/>
    <w:rsid w:val="004423A9"/>
    <w:rsid w:val="00454474"/>
    <w:rsid w:val="00455B25"/>
    <w:rsid w:val="004672E6"/>
    <w:rsid w:val="00474ED1"/>
    <w:rsid w:val="00475C30"/>
    <w:rsid w:val="00493085"/>
    <w:rsid w:val="00493CDF"/>
    <w:rsid w:val="004A0225"/>
    <w:rsid w:val="004A36EC"/>
    <w:rsid w:val="004A634A"/>
    <w:rsid w:val="004B33C3"/>
    <w:rsid w:val="004B74A2"/>
    <w:rsid w:val="004D163F"/>
    <w:rsid w:val="004D1BE4"/>
    <w:rsid w:val="004D5C46"/>
    <w:rsid w:val="004D64B8"/>
    <w:rsid w:val="004E1ABD"/>
    <w:rsid w:val="004E3F2A"/>
    <w:rsid w:val="004E4BFF"/>
    <w:rsid w:val="004F2598"/>
    <w:rsid w:val="005066E1"/>
    <w:rsid w:val="00510660"/>
    <w:rsid w:val="005251C8"/>
    <w:rsid w:val="005272B9"/>
    <w:rsid w:val="00527A70"/>
    <w:rsid w:val="005403F7"/>
    <w:rsid w:val="00540632"/>
    <w:rsid w:val="00541CF4"/>
    <w:rsid w:val="00541DF7"/>
    <w:rsid w:val="005451E8"/>
    <w:rsid w:val="00547146"/>
    <w:rsid w:val="005507F2"/>
    <w:rsid w:val="00560E46"/>
    <w:rsid w:val="005706A4"/>
    <w:rsid w:val="005759CC"/>
    <w:rsid w:val="0058215A"/>
    <w:rsid w:val="00582AD1"/>
    <w:rsid w:val="00584E09"/>
    <w:rsid w:val="005A1C80"/>
    <w:rsid w:val="005A5492"/>
    <w:rsid w:val="005A72E1"/>
    <w:rsid w:val="005A75C5"/>
    <w:rsid w:val="005B04BB"/>
    <w:rsid w:val="005B0FAA"/>
    <w:rsid w:val="005C32EF"/>
    <w:rsid w:val="005C6632"/>
    <w:rsid w:val="005C7E6F"/>
    <w:rsid w:val="005D1C9E"/>
    <w:rsid w:val="005D452C"/>
    <w:rsid w:val="005D4C4C"/>
    <w:rsid w:val="005D66CD"/>
    <w:rsid w:val="005E1C63"/>
    <w:rsid w:val="005F2636"/>
    <w:rsid w:val="00604884"/>
    <w:rsid w:val="00614D6D"/>
    <w:rsid w:val="00616882"/>
    <w:rsid w:val="00624DC2"/>
    <w:rsid w:val="00630F0F"/>
    <w:rsid w:val="0063220D"/>
    <w:rsid w:val="00652A24"/>
    <w:rsid w:val="00654257"/>
    <w:rsid w:val="0065435A"/>
    <w:rsid w:val="0065485A"/>
    <w:rsid w:val="00657BAA"/>
    <w:rsid w:val="00660A35"/>
    <w:rsid w:val="0067381E"/>
    <w:rsid w:val="00694FE8"/>
    <w:rsid w:val="006A1596"/>
    <w:rsid w:val="006A2DD3"/>
    <w:rsid w:val="006A3DA7"/>
    <w:rsid w:val="006A5AF8"/>
    <w:rsid w:val="006B1D70"/>
    <w:rsid w:val="006C36CD"/>
    <w:rsid w:val="006C38A9"/>
    <w:rsid w:val="006D1C8D"/>
    <w:rsid w:val="006E73D8"/>
    <w:rsid w:val="006F2788"/>
    <w:rsid w:val="006F554E"/>
    <w:rsid w:val="00700D1F"/>
    <w:rsid w:val="00705587"/>
    <w:rsid w:val="007205CB"/>
    <w:rsid w:val="00724303"/>
    <w:rsid w:val="00726073"/>
    <w:rsid w:val="00734FE8"/>
    <w:rsid w:val="007360CE"/>
    <w:rsid w:val="00751A25"/>
    <w:rsid w:val="00752624"/>
    <w:rsid w:val="0075327A"/>
    <w:rsid w:val="007533D1"/>
    <w:rsid w:val="0075561A"/>
    <w:rsid w:val="00765DE3"/>
    <w:rsid w:val="00770511"/>
    <w:rsid w:val="00772315"/>
    <w:rsid w:val="00775157"/>
    <w:rsid w:val="007751E2"/>
    <w:rsid w:val="00776805"/>
    <w:rsid w:val="007813AE"/>
    <w:rsid w:val="00782082"/>
    <w:rsid w:val="00785CA4"/>
    <w:rsid w:val="0079716A"/>
    <w:rsid w:val="007A0987"/>
    <w:rsid w:val="007A28DC"/>
    <w:rsid w:val="007A37DB"/>
    <w:rsid w:val="007A5449"/>
    <w:rsid w:val="007A5F2B"/>
    <w:rsid w:val="007A76D9"/>
    <w:rsid w:val="007B0350"/>
    <w:rsid w:val="007B41CD"/>
    <w:rsid w:val="007B4568"/>
    <w:rsid w:val="007C2D4D"/>
    <w:rsid w:val="007D66A2"/>
    <w:rsid w:val="007E189D"/>
    <w:rsid w:val="007E47C3"/>
    <w:rsid w:val="007E558A"/>
    <w:rsid w:val="007E6BD2"/>
    <w:rsid w:val="008020F3"/>
    <w:rsid w:val="00802424"/>
    <w:rsid w:val="00811259"/>
    <w:rsid w:val="00813AA2"/>
    <w:rsid w:val="00813D89"/>
    <w:rsid w:val="00814E55"/>
    <w:rsid w:val="008173A3"/>
    <w:rsid w:val="00824DAD"/>
    <w:rsid w:val="00826487"/>
    <w:rsid w:val="00826D3C"/>
    <w:rsid w:val="00826DFD"/>
    <w:rsid w:val="00827BF0"/>
    <w:rsid w:val="00831C12"/>
    <w:rsid w:val="0084623A"/>
    <w:rsid w:val="008465F7"/>
    <w:rsid w:val="0084690F"/>
    <w:rsid w:val="00852A72"/>
    <w:rsid w:val="00857909"/>
    <w:rsid w:val="008604ED"/>
    <w:rsid w:val="0086059C"/>
    <w:rsid w:val="00864589"/>
    <w:rsid w:val="00864ECA"/>
    <w:rsid w:val="00866E08"/>
    <w:rsid w:val="008672F5"/>
    <w:rsid w:val="008761C7"/>
    <w:rsid w:val="00887962"/>
    <w:rsid w:val="00890AFB"/>
    <w:rsid w:val="00890FC4"/>
    <w:rsid w:val="00895905"/>
    <w:rsid w:val="00895D59"/>
    <w:rsid w:val="00897795"/>
    <w:rsid w:val="008A0584"/>
    <w:rsid w:val="008A376F"/>
    <w:rsid w:val="008A6FAA"/>
    <w:rsid w:val="008E0D5A"/>
    <w:rsid w:val="008E3E65"/>
    <w:rsid w:val="008F24D9"/>
    <w:rsid w:val="00900306"/>
    <w:rsid w:val="0090060A"/>
    <w:rsid w:val="009062A1"/>
    <w:rsid w:val="0091111D"/>
    <w:rsid w:val="0091481D"/>
    <w:rsid w:val="009164A9"/>
    <w:rsid w:val="0092149C"/>
    <w:rsid w:val="00922CDE"/>
    <w:rsid w:val="00923AB4"/>
    <w:rsid w:val="009258CB"/>
    <w:rsid w:val="00931135"/>
    <w:rsid w:val="0093362E"/>
    <w:rsid w:val="00937A3A"/>
    <w:rsid w:val="009432DB"/>
    <w:rsid w:val="00944563"/>
    <w:rsid w:val="00952216"/>
    <w:rsid w:val="00953160"/>
    <w:rsid w:val="00962404"/>
    <w:rsid w:val="009625D8"/>
    <w:rsid w:val="00975559"/>
    <w:rsid w:val="00977A16"/>
    <w:rsid w:val="009803B9"/>
    <w:rsid w:val="0098459B"/>
    <w:rsid w:val="00985A61"/>
    <w:rsid w:val="009963FC"/>
    <w:rsid w:val="00997185"/>
    <w:rsid w:val="009A5CD6"/>
    <w:rsid w:val="009B2C4D"/>
    <w:rsid w:val="009C2458"/>
    <w:rsid w:val="009C4A7B"/>
    <w:rsid w:val="009C608D"/>
    <w:rsid w:val="009C6123"/>
    <w:rsid w:val="009C6FDB"/>
    <w:rsid w:val="009C79FE"/>
    <w:rsid w:val="009D1BFC"/>
    <w:rsid w:val="009F0B29"/>
    <w:rsid w:val="009F1E3E"/>
    <w:rsid w:val="009F222D"/>
    <w:rsid w:val="009F32A0"/>
    <w:rsid w:val="009F472A"/>
    <w:rsid w:val="009F5197"/>
    <w:rsid w:val="00A1213C"/>
    <w:rsid w:val="00A272FF"/>
    <w:rsid w:val="00A40CFA"/>
    <w:rsid w:val="00A5354B"/>
    <w:rsid w:val="00A54573"/>
    <w:rsid w:val="00A604C8"/>
    <w:rsid w:val="00A60619"/>
    <w:rsid w:val="00A811A2"/>
    <w:rsid w:val="00A83C74"/>
    <w:rsid w:val="00A85651"/>
    <w:rsid w:val="00A93357"/>
    <w:rsid w:val="00AA0982"/>
    <w:rsid w:val="00AA77E6"/>
    <w:rsid w:val="00AB217B"/>
    <w:rsid w:val="00AB42C1"/>
    <w:rsid w:val="00AB6E9E"/>
    <w:rsid w:val="00AC516F"/>
    <w:rsid w:val="00AD2298"/>
    <w:rsid w:val="00AD36A6"/>
    <w:rsid w:val="00AD540A"/>
    <w:rsid w:val="00AE2926"/>
    <w:rsid w:val="00AF0BA7"/>
    <w:rsid w:val="00AF535E"/>
    <w:rsid w:val="00AF796B"/>
    <w:rsid w:val="00B0182C"/>
    <w:rsid w:val="00B0184B"/>
    <w:rsid w:val="00B035CD"/>
    <w:rsid w:val="00B0769D"/>
    <w:rsid w:val="00B14859"/>
    <w:rsid w:val="00B16B1E"/>
    <w:rsid w:val="00B20CCE"/>
    <w:rsid w:val="00B217F8"/>
    <w:rsid w:val="00B31654"/>
    <w:rsid w:val="00B332EA"/>
    <w:rsid w:val="00B37984"/>
    <w:rsid w:val="00B40A53"/>
    <w:rsid w:val="00B41312"/>
    <w:rsid w:val="00B44ADA"/>
    <w:rsid w:val="00B45365"/>
    <w:rsid w:val="00B46A65"/>
    <w:rsid w:val="00B57133"/>
    <w:rsid w:val="00B60184"/>
    <w:rsid w:val="00B62D20"/>
    <w:rsid w:val="00B65292"/>
    <w:rsid w:val="00B732BD"/>
    <w:rsid w:val="00B75920"/>
    <w:rsid w:val="00B81E75"/>
    <w:rsid w:val="00B82D92"/>
    <w:rsid w:val="00B843A1"/>
    <w:rsid w:val="00BA0207"/>
    <w:rsid w:val="00BB120E"/>
    <w:rsid w:val="00BB4562"/>
    <w:rsid w:val="00BC0FA3"/>
    <w:rsid w:val="00BC5249"/>
    <w:rsid w:val="00BC680E"/>
    <w:rsid w:val="00BD13FD"/>
    <w:rsid w:val="00BD1A5A"/>
    <w:rsid w:val="00BD32A6"/>
    <w:rsid w:val="00BD7A9B"/>
    <w:rsid w:val="00BD7BE1"/>
    <w:rsid w:val="00BD7EFC"/>
    <w:rsid w:val="00BE2F18"/>
    <w:rsid w:val="00BE304C"/>
    <w:rsid w:val="00BF40AD"/>
    <w:rsid w:val="00BF416B"/>
    <w:rsid w:val="00BF6A0F"/>
    <w:rsid w:val="00C03E8A"/>
    <w:rsid w:val="00C05615"/>
    <w:rsid w:val="00C17359"/>
    <w:rsid w:val="00C3390D"/>
    <w:rsid w:val="00C34313"/>
    <w:rsid w:val="00C46015"/>
    <w:rsid w:val="00C47955"/>
    <w:rsid w:val="00C63525"/>
    <w:rsid w:val="00C64E4E"/>
    <w:rsid w:val="00C65ABD"/>
    <w:rsid w:val="00C666FF"/>
    <w:rsid w:val="00C66E64"/>
    <w:rsid w:val="00C761A0"/>
    <w:rsid w:val="00C85F7E"/>
    <w:rsid w:val="00C93E1C"/>
    <w:rsid w:val="00C957D1"/>
    <w:rsid w:val="00C96C17"/>
    <w:rsid w:val="00C97566"/>
    <w:rsid w:val="00CA5C92"/>
    <w:rsid w:val="00CA613B"/>
    <w:rsid w:val="00CB2779"/>
    <w:rsid w:val="00CB6F86"/>
    <w:rsid w:val="00CC0597"/>
    <w:rsid w:val="00CD3D03"/>
    <w:rsid w:val="00CD47F0"/>
    <w:rsid w:val="00CD5566"/>
    <w:rsid w:val="00CD64D7"/>
    <w:rsid w:val="00CD7CE2"/>
    <w:rsid w:val="00CE5042"/>
    <w:rsid w:val="00CE6F22"/>
    <w:rsid w:val="00CF41F6"/>
    <w:rsid w:val="00CF7D3E"/>
    <w:rsid w:val="00D02B4E"/>
    <w:rsid w:val="00D12FE7"/>
    <w:rsid w:val="00D30ACB"/>
    <w:rsid w:val="00D348ED"/>
    <w:rsid w:val="00D36817"/>
    <w:rsid w:val="00D42EA8"/>
    <w:rsid w:val="00D54CBD"/>
    <w:rsid w:val="00D563CF"/>
    <w:rsid w:val="00D5666C"/>
    <w:rsid w:val="00D666BC"/>
    <w:rsid w:val="00D672E1"/>
    <w:rsid w:val="00D674EF"/>
    <w:rsid w:val="00D7000E"/>
    <w:rsid w:val="00D71225"/>
    <w:rsid w:val="00D81264"/>
    <w:rsid w:val="00D81FD5"/>
    <w:rsid w:val="00D83542"/>
    <w:rsid w:val="00D84E08"/>
    <w:rsid w:val="00D8787D"/>
    <w:rsid w:val="00D92F45"/>
    <w:rsid w:val="00D932E0"/>
    <w:rsid w:val="00D94637"/>
    <w:rsid w:val="00D96EB8"/>
    <w:rsid w:val="00D9725C"/>
    <w:rsid w:val="00DA049A"/>
    <w:rsid w:val="00DA4C20"/>
    <w:rsid w:val="00DA7006"/>
    <w:rsid w:val="00DB6222"/>
    <w:rsid w:val="00DC0BCF"/>
    <w:rsid w:val="00DC53D9"/>
    <w:rsid w:val="00DC6427"/>
    <w:rsid w:val="00DD0610"/>
    <w:rsid w:val="00DD413D"/>
    <w:rsid w:val="00DD66A1"/>
    <w:rsid w:val="00DE196D"/>
    <w:rsid w:val="00DE6EED"/>
    <w:rsid w:val="00DF162A"/>
    <w:rsid w:val="00DF5CF4"/>
    <w:rsid w:val="00DF6B49"/>
    <w:rsid w:val="00E067C5"/>
    <w:rsid w:val="00E122A4"/>
    <w:rsid w:val="00E17E0E"/>
    <w:rsid w:val="00E265BF"/>
    <w:rsid w:val="00E378D8"/>
    <w:rsid w:val="00E436E6"/>
    <w:rsid w:val="00E43A12"/>
    <w:rsid w:val="00E51DDF"/>
    <w:rsid w:val="00E55572"/>
    <w:rsid w:val="00E67878"/>
    <w:rsid w:val="00E67BB7"/>
    <w:rsid w:val="00E67C67"/>
    <w:rsid w:val="00E714AC"/>
    <w:rsid w:val="00E726D1"/>
    <w:rsid w:val="00E77476"/>
    <w:rsid w:val="00E8228B"/>
    <w:rsid w:val="00E91E90"/>
    <w:rsid w:val="00EC1AD7"/>
    <w:rsid w:val="00EE2765"/>
    <w:rsid w:val="00EE32F2"/>
    <w:rsid w:val="00EE5192"/>
    <w:rsid w:val="00EE5706"/>
    <w:rsid w:val="00EF2AEA"/>
    <w:rsid w:val="00EF373D"/>
    <w:rsid w:val="00EF5DE0"/>
    <w:rsid w:val="00EF693F"/>
    <w:rsid w:val="00EF7C54"/>
    <w:rsid w:val="00F00DC0"/>
    <w:rsid w:val="00F11595"/>
    <w:rsid w:val="00F13BC9"/>
    <w:rsid w:val="00F357B2"/>
    <w:rsid w:val="00F36556"/>
    <w:rsid w:val="00F379A8"/>
    <w:rsid w:val="00F553EF"/>
    <w:rsid w:val="00F705DF"/>
    <w:rsid w:val="00F70622"/>
    <w:rsid w:val="00F74768"/>
    <w:rsid w:val="00F85624"/>
    <w:rsid w:val="00F87C05"/>
    <w:rsid w:val="00F92349"/>
    <w:rsid w:val="00F93191"/>
    <w:rsid w:val="00F93A17"/>
    <w:rsid w:val="00FA2AF6"/>
    <w:rsid w:val="00FA6183"/>
    <w:rsid w:val="00FA74ED"/>
    <w:rsid w:val="00FB073D"/>
    <w:rsid w:val="00FB771F"/>
    <w:rsid w:val="00FC313B"/>
    <w:rsid w:val="00FC4159"/>
    <w:rsid w:val="00FC5386"/>
    <w:rsid w:val="00FC5664"/>
    <w:rsid w:val="00FC5867"/>
    <w:rsid w:val="00FC5E39"/>
    <w:rsid w:val="00FE61B4"/>
    <w:rsid w:val="00FF0E15"/>
    <w:rsid w:val="00FF22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660D96"/>
  <w15:docId w15:val="{CAC0EC40-D33C-4622-BA8C-227D214A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533D1"/>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7533D1"/>
    <w:rPr>
      <w:rFonts w:ascii="Calibri" w:eastAsiaTheme="minorEastAsia" w:hAnsi="Calibri" w:cstheme="minorBidi"/>
      <w:sz w:val="22"/>
      <w:szCs w:val="21"/>
    </w:rPr>
  </w:style>
  <w:style w:type="paragraph" w:styleId="EndnoteText">
    <w:name w:val="endnote text"/>
    <w:basedOn w:val="Normal"/>
    <w:link w:val="EndnoteTextChar"/>
    <w:semiHidden/>
    <w:unhideWhenUsed/>
    <w:rsid w:val="00D42EA8"/>
    <w:pPr>
      <w:spacing w:before="0"/>
    </w:pPr>
    <w:rPr>
      <w:sz w:val="20"/>
    </w:rPr>
  </w:style>
  <w:style w:type="character" w:customStyle="1" w:styleId="EndnoteTextChar">
    <w:name w:val="Endnote Text Char"/>
    <w:basedOn w:val="DefaultParagraphFont"/>
    <w:link w:val="EndnoteText"/>
    <w:semiHidden/>
    <w:rsid w:val="00D42EA8"/>
    <w:rPr>
      <w:rFonts w:ascii="Calibri" w:hAnsi="Calibri"/>
      <w:lang w:val="en-GB" w:eastAsia="en-US"/>
    </w:rPr>
  </w:style>
  <w:style w:type="character" w:styleId="Emphasis">
    <w:name w:val="Emphasis"/>
    <w:basedOn w:val="DefaultParagraphFont"/>
    <w:qFormat/>
    <w:rsid w:val="005B04BB"/>
    <w:rPr>
      <w:i/>
      <w:iCs/>
    </w:rPr>
  </w:style>
  <w:style w:type="paragraph" w:styleId="NormalWeb">
    <w:name w:val="Normal (Web)"/>
    <w:basedOn w:val="Normal"/>
    <w:uiPriority w:val="99"/>
    <w:unhideWhenUsed/>
    <w:rsid w:val="00D84E08"/>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eastAsia="Times New Roman" w:hAnsi="Times New Roman"/>
      <w:szCs w:val="24"/>
    </w:rPr>
  </w:style>
  <w:style w:type="character" w:customStyle="1" w:styleId="enumlev1Char">
    <w:name w:val="enumlev1 Char"/>
    <w:basedOn w:val="DefaultParagraphFont"/>
    <w:link w:val="enumlev1"/>
    <w:rsid w:val="00D84E08"/>
    <w:rPr>
      <w:rFonts w:ascii="Calibri" w:hAnsi="Calibri"/>
      <w:sz w:val="24"/>
      <w:lang w:val="en-GB" w:eastAsia="en-US"/>
    </w:rPr>
  </w:style>
  <w:style w:type="character" w:styleId="Strong">
    <w:name w:val="Strong"/>
    <w:basedOn w:val="DefaultParagraphFont"/>
    <w:uiPriority w:val="22"/>
    <w:qFormat/>
    <w:rsid w:val="00D84E08"/>
    <w:rPr>
      <w:b/>
      <w:bCs/>
    </w:rPr>
  </w:style>
  <w:style w:type="paragraph" w:customStyle="1" w:styleId="Normal1">
    <w:name w:val="Normal1"/>
    <w:rsid w:val="00D84E08"/>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BalloonText">
    <w:name w:val="Balloon Text"/>
    <w:basedOn w:val="Normal"/>
    <w:link w:val="BalloonTextChar"/>
    <w:uiPriority w:val="99"/>
    <w:semiHidden/>
    <w:unhideWhenUsed/>
    <w:rsid w:val="00D84E08"/>
    <w:pPr>
      <w:tabs>
        <w:tab w:val="clear" w:pos="794"/>
        <w:tab w:val="clear" w:pos="1191"/>
        <w:tab w:val="clear" w:pos="1588"/>
        <w:tab w:val="clear" w:pos="1985"/>
        <w:tab w:val="left" w:pos="567"/>
        <w:tab w:val="left" w:pos="1134"/>
        <w:tab w:val="left" w:pos="1701"/>
        <w:tab w:val="left" w:pos="2268"/>
        <w:tab w:val="left" w:pos="2835"/>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84E08"/>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D84E08"/>
    <w:rPr>
      <w:sz w:val="16"/>
      <w:szCs w:val="16"/>
    </w:rPr>
  </w:style>
  <w:style w:type="paragraph" w:styleId="CommentText">
    <w:name w:val="annotation text"/>
    <w:basedOn w:val="Normal"/>
    <w:link w:val="CommentTextChar"/>
    <w:uiPriority w:val="99"/>
    <w:unhideWhenUsed/>
    <w:rsid w:val="00D84E08"/>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rsid w:val="00D84E08"/>
    <w:rPr>
      <w:rFonts w:ascii="Calibri" w:eastAsia="Times New Roman" w:hAnsi="Calibri"/>
      <w:lang w:val="en-GB" w:eastAsia="en-US"/>
    </w:rPr>
  </w:style>
  <w:style w:type="paragraph" w:styleId="CommentSubject">
    <w:name w:val="annotation subject"/>
    <w:basedOn w:val="CommentText"/>
    <w:next w:val="CommentText"/>
    <w:link w:val="CommentSubjectChar"/>
    <w:uiPriority w:val="99"/>
    <w:semiHidden/>
    <w:unhideWhenUsed/>
    <w:rsid w:val="00D84E08"/>
    <w:rPr>
      <w:b/>
      <w:bCs/>
    </w:rPr>
  </w:style>
  <w:style w:type="character" w:customStyle="1" w:styleId="CommentSubjectChar">
    <w:name w:val="Comment Subject Char"/>
    <w:basedOn w:val="CommentTextChar"/>
    <w:link w:val="CommentSubject"/>
    <w:uiPriority w:val="99"/>
    <w:semiHidden/>
    <w:rsid w:val="00D84E08"/>
    <w:rPr>
      <w:rFonts w:ascii="Calibri" w:eastAsia="Times New Roman" w:hAnsi="Calibri"/>
      <w:b/>
      <w:bCs/>
      <w:lang w:val="en-GB" w:eastAsia="en-US"/>
    </w:rPr>
  </w:style>
  <w:style w:type="paragraph" w:styleId="Revision">
    <w:name w:val="Revision"/>
    <w:hidden/>
    <w:uiPriority w:val="99"/>
    <w:semiHidden/>
    <w:rsid w:val="00D84E08"/>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D84E08"/>
    <w:rPr>
      <w:rFonts w:ascii="Calibri" w:hAnsi="Calibri"/>
      <w:sz w:val="18"/>
      <w:lang w:val="fr-FR" w:eastAsia="en-US"/>
    </w:rPr>
  </w:style>
  <w:style w:type="character" w:customStyle="1" w:styleId="Heading3Char">
    <w:name w:val="Heading 3 Char"/>
    <w:basedOn w:val="DefaultParagraphFont"/>
    <w:link w:val="Heading3"/>
    <w:rsid w:val="00D84E08"/>
    <w:rPr>
      <w:rFonts w:ascii="Calibri" w:hAnsi="Calibri"/>
      <w:b/>
      <w:i/>
      <w:sz w:val="24"/>
      <w:lang w:val="en-GB" w:eastAsia="en-US"/>
    </w:rPr>
  </w:style>
  <w:style w:type="character" w:customStyle="1" w:styleId="Heading4Char">
    <w:name w:val="Heading 4 Char"/>
    <w:basedOn w:val="DefaultParagraphFont"/>
    <w:link w:val="Heading4"/>
    <w:rsid w:val="00D84E08"/>
    <w:rPr>
      <w:rFonts w:ascii="Calibri" w:hAnsi="Calibri"/>
      <w:i/>
      <w:sz w:val="24"/>
      <w:lang w:val="en-GB" w:eastAsia="en-US"/>
    </w:rPr>
  </w:style>
  <w:style w:type="character" w:customStyle="1" w:styleId="Heading5Char">
    <w:name w:val="Heading 5 Char"/>
    <w:basedOn w:val="DefaultParagraphFont"/>
    <w:link w:val="Heading5"/>
    <w:rsid w:val="00D84E08"/>
    <w:rPr>
      <w:rFonts w:ascii="Calibri" w:hAnsi="Calibri"/>
      <w:i/>
      <w:sz w:val="24"/>
      <w:lang w:val="en-GB" w:eastAsia="en-US"/>
    </w:rPr>
  </w:style>
  <w:style w:type="character" w:customStyle="1" w:styleId="Heading6Char">
    <w:name w:val="Heading 6 Char"/>
    <w:basedOn w:val="DefaultParagraphFont"/>
    <w:link w:val="Heading6"/>
    <w:rsid w:val="00D84E08"/>
    <w:rPr>
      <w:rFonts w:ascii="Calibri" w:hAnsi="Calibri"/>
      <w:i/>
      <w:sz w:val="24"/>
      <w:lang w:val="en-GB" w:eastAsia="en-US"/>
    </w:rPr>
  </w:style>
  <w:style w:type="character" w:customStyle="1" w:styleId="Heading7Char">
    <w:name w:val="Heading 7 Char"/>
    <w:basedOn w:val="DefaultParagraphFont"/>
    <w:link w:val="Heading7"/>
    <w:rsid w:val="00D84E08"/>
    <w:rPr>
      <w:rFonts w:ascii="Calibri" w:hAnsi="Calibri"/>
      <w:i/>
      <w:sz w:val="24"/>
      <w:lang w:val="en-GB" w:eastAsia="en-US"/>
    </w:rPr>
  </w:style>
  <w:style w:type="character" w:customStyle="1" w:styleId="Heading8Char">
    <w:name w:val="Heading 8 Char"/>
    <w:basedOn w:val="DefaultParagraphFont"/>
    <w:link w:val="Heading8"/>
    <w:rsid w:val="00D84E08"/>
    <w:rPr>
      <w:rFonts w:ascii="Calibri" w:hAnsi="Calibri"/>
      <w:i/>
      <w:sz w:val="24"/>
      <w:lang w:val="en-GB" w:eastAsia="en-US"/>
    </w:rPr>
  </w:style>
  <w:style w:type="character" w:customStyle="1" w:styleId="Heading9Char">
    <w:name w:val="Heading 9 Char"/>
    <w:basedOn w:val="DefaultParagraphFont"/>
    <w:link w:val="Heading9"/>
    <w:rsid w:val="00D84E08"/>
    <w:rPr>
      <w:rFonts w:ascii="Calibri" w:hAnsi="Calibri"/>
      <w:i/>
      <w:sz w:val="24"/>
      <w:lang w:val="en-GB" w:eastAsia="en-US"/>
    </w:rPr>
  </w:style>
  <w:style w:type="paragraph" w:customStyle="1" w:styleId="Table">
    <w:name w:val="Table_#"/>
    <w:basedOn w:val="Normal"/>
    <w:next w:val="Normal"/>
    <w:rsid w:val="00D84E08"/>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rtdef">
    <w:name w:val="Art_def"/>
    <w:basedOn w:val="DefaultParagraphFont"/>
    <w:rsid w:val="00D84E08"/>
    <w:rPr>
      <w:rFonts w:asciiTheme="minorHAnsi" w:hAnsiTheme="minorHAnsi"/>
      <w:b/>
    </w:rPr>
  </w:style>
  <w:style w:type="character" w:customStyle="1" w:styleId="apple-converted-space">
    <w:name w:val="apple-converted-space"/>
    <w:basedOn w:val="DefaultParagraphFont"/>
    <w:rsid w:val="00D84E08"/>
  </w:style>
  <w:style w:type="character" w:customStyle="1" w:styleId="Mencinsinresolver1">
    <w:name w:val="Mención sin resolver1"/>
    <w:basedOn w:val="DefaultParagraphFont"/>
    <w:uiPriority w:val="99"/>
    <w:semiHidden/>
    <w:unhideWhenUsed/>
    <w:rsid w:val="00D84E08"/>
    <w:rPr>
      <w:color w:val="808080"/>
      <w:shd w:val="clear" w:color="auto" w:fill="E6E6E6"/>
    </w:rPr>
  </w:style>
  <w:style w:type="table" w:customStyle="1" w:styleId="GridTable1Light-Accent11">
    <w:name w:val="Grid Table 1 Light - Accent 11"/>
    <w:basedOn w:val="TableNormal"/>
    <w:uiPriority w:val="46"/>
    <w:rsid w:val="00D84E0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ction1">
    <w:name w:val="Section_1"/>
    <w:basedOn w:val="Normal"/>
    <w:rsid w:val="00D84E08"/>
    <w:pPr>
      <w:tabs>
        <w:tab w:val="clear" w:pos="794"/>
        <w:tab w:val="clear" w:pos="1191"/>
        <w:tab w:val="clear" w:pos="1588"/>
        <w:tab w:val="clear" w:pos="1985"/>
        <w:tab w:val="left" w:pos="1871"/>
        <w:tab w:val="center" w:pos="4820"/>
      </w:tabs>
      <w:spacing w:before="360"/>
      <w:jc w:val="center"/>
    </w:pPr>
    <w:rPr>
      <w:b/>
    </w:rPr>
  </w:style>
  <w:style w:type="character" w:customStyle="1" w:styleId="href">
    <w:name w:val="href"/>
    <w:basedOn w:val="DefaultParagraphFont"/>
    <w:uiPriority w:val="1"/>
    <w:qFormat/>
    <w:rsid w:val="00D84E08"/>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CBD4-C7FE-4885-BD12-C0669A2B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17</TotalTime>
  <Pages>22</Pages>
  <Words>8654</Words>
  <Characters>11006</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Tang, Ting</dc:creator>
  <cp:keywords>C2004, C04</cp:keywords>
  <dc:description>C05/xx-C  For: _x000d_Document date: _x000d_Saved by CHI42772 at 09:12:08 on 10/02/2005</dc:description>
  <cp:lastModifiedBy>Wang, Yujia</cp:lastModifiedBy>
  <cp:revision>7</cp:revision>
  <cp:lastPrinted>2017-10-05T12:34:00Z</cp:lastPrinted>
  <dcterms:created xsi:type="dcterms:W3CDTF">2018-04-10T13:49:00Z</dcterms:created>
  <dcterms:modified xsi:type="dcterms:W3CDTF">2018-04-10T14:09:00Z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