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0B128B">
        <w:trPr>
          <w:cantSplit/>
          <w:trHeight w:val="20"/>
        </w:trPr>
        <w:tc>
          <w:tcPr>
            <w:tcW w:w="6620" w:type="dxa"/>
          </w:tcPr>
          <w:p w:rsidR="00950A5B" w:rsidRPr="00950A5B" w:rsidRDefault="00950A5B" w:rsidP="00AA1F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vAlign w:val="center"/>
          </w:tcPr>
          <w:p w:rsidR="00950A5B" w:rsidRPr="00950A5B" w:rsidRDefault="00950A5B" w:rsidP="000B12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592333">
        <w:trPr>
          <w:cantSplit/>
          <w:trHeight w:val="68"/>
        </w:trPr>
        <w:tc>
          <w:tcPr>
            <w:tcW w:w="6620" w:type="dxa"/>
            <w:tcBorders>
              <w:bottom w:val="single" w:sz="12" w:space="0" w:color="auto"/>
            </w:tcBorders>
          </w:tcPr>
          <w:p w:rsidR="00950A5B" w:rsidRPr="00950A5B" w:rsidRDefault="00950A5B" w:rsidP="000B128B">
            <w:pPr>
              <w:spacing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AA1F1A">
              <w:rPr>
                <w:rFonts w:eastAsiaTheme="minorEastAsia" w:hint="cs"/>
                <w:b/>
                <w:bCs/>
                <w:sz w:val="24"/>
                <w:szCs w:val="32"/>
                <w:rtl/>
                <w:lang w:eastAsia="zh-CN"/>
              </w:rPr>
              <w:t>الرابع</w:t>
            </w:r>
            <w:r w:rsidRPr="00950A5B">
              <w:rPr>
                <w:rFonts w:eastAsiaTheme="minorEastAsia" w:hint="cs"/>
                <w:b/>
                <w:bCs/>
                <w:sz w:val="24"/>
                <w:szCs w:val="32"/>
                <w:rtl/>
                <w:lang w:eastAsia="zh-CN" w:bidi="ar-EG"/>
              </w:rPr>
              <w:t xml:space="preserve"> - جنيف، </w:t>
            </w:r>
            <w:r w:rsidR="00AA1F1A">
              <w:rPr>
                <w:rFonts w:eastAsiaTheme="minorEastAsia"/>
                <w:b/>
                <w:bCs/>
                <w:sz w:val="24"/>
                <w:szCs w:val="32"/>
                <w:lang w:eastAsia="zh-CN" w:bidi="ar-EG"/>
              </w:rPr>
              <w:t>13-12</w:t>
            </w:r>
            <w:r w:rsidRPr="00950A5B">
              <w:rPr>
                <w:rFonts w:eastAsiaTheme="minorEastAsia" w:hint="cs"/>
                <w:b/>
                <w:bCs/>
                <w:sz w:val="24"/>
                <w:szCs w:val="32"/>
                <w:rtl/>
                <w:lang w:eastAsia="zh-CN" w:bidi="ar-EG"/>
              </w:rPr>
              <w:t xml:space="preserve"> </w:t>
            </w:r>
            <w:r w:rsidR="00AA1F1A">
              <w:rPr>
                <w:rFonts w:eastAsiaTheme="minorEastAsia" w:hint="cs"/>
                <w:b/>
                <w:bCs/>
                <w:sz w:val="24"/>
                <w:szCs w:val="32"/>
                <w:rtl/>
                <w:lang w:eastAsia="zh-CN" w:bidi="ar-EG"/>
              </w:rPr>
              <w:t>أبريل</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592333">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592333">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bookmarkStart w:id="1" w:name="_GoBack"/>
            <w:bookmarkEnd w:id="1"/>
          </w:p>
        </w:tc>
        <w:tc>
          <w:tcPr>
            <w:tcW w:w="3052" w:type="dxa"/>
            <w:vAlign w:val="center"/>
          </w:tcPr>
          <w:p w:rsidR="00950A5B" w:rsidRPr="00950A5B" w:rsidRDefault="00A86B3A" w:rsidP="00A86B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A86B3A">
              <w:rPr>
                <w:rFonts w:eastAsiaTheme="minorEastAsia" w:hint="cs"/>
                <w:b/>
                <w:bCs/>
                <w:rtl/>
                <w:lang w:eastAsia="zh-CN" w:bidi="ar-EG"/>
              </w:rPr>
              <w:t xml:space="preserve">الوثيقة </w:t>
            </w:r>
            <w:r w:rsidRPr="00A86B3A">
              <w:rPr>
                <w:rFonts w:eastAsiaTheme="minorEastAsia"/>
                <w:b/>
                <w:bCs/>
                <w:lang w:eastAsia="zh-CN" w:bidi="ar-EG"/>
              </w:rPr>
              <w:t>EG-ITR-4/3-A</w:t>
            </w:r>
          </w:p>
        </w:tc>
      </w:tr>
      <w:tr w:rsidR="00950A5B" w:rsidRPr="00950A5B" w:rsidTr="00592333">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A86B3A" w:rsidP="00A86B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sidRPr="00A86B3A">
              <w:rPr>
                <w:rFonts w:eastAsiaTheme="minorEastAsia"/>
                <w:b/>
                <w:bCs/>
                <w:lang w:eastAsia="zh-CN" w:bidi="ar-SY"/>
              </w:rPr>
              <w:t>21</w:t>
            </w:r>
            <w:r w:rsidRPr="00A86B3A">
              <w:rPr>
                <w:rFonts w:eastAsiaTheme="minorEastAsia" w:hint="cs"/>
                <w:b/>
                <w:bCs/>
                <w:rtl/>
                <w:lang w:eastAsia="zh-CN" w:bidi="ar-EG"/>
              </w:rPr>
              <w:t xml:space="preserve"> مارس </w:t>
            </w:r>
            <w:r w:rsidRPr="00A86B3A">
              <w:rPr>
                <w:rFonts w:eastAsiaTheme="minorEastAsia"/>
                <w:b/>
                <w:bCs/>
                <w:lang w:eastAsia="zh-CN" w:bidi="ar-SY"/>
              </w:rPr>
              <w:t>2018</w:t>
            </w:r>
          </w:p>
        </w:tc>
      </w:tr>
      <w:tr w:rsidR="00950A5B" w:rsidRPr="00950A5B" w:rsidTr="00592333">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03A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b/>
                <w:bCs/>
                <w:rtl/>
                <w:lang w:eastAsia="zh-CN" w:bidi="ar-EG"/>
              </w:rPr>
              <w:t xml:space="preserve">الأصل: </w:t>
            </w:r>
            <w:r w:rsidRPr="00AA1F1A">
              <w:rPr>
                <w:rFonts w:eastAsiaTheme="minorEastAsia" w:hint="cs"/>
                <w:b/>
                <w:bCs/>
                <w:rtl/>
                <w:lang w:eastAsia="zh-CN" w:bidi="ar-EG"/>
              </w:rPr>
              <w:t>بالإنكليزية</w:t>
            </w:r>
          </w:p>
        </w:tc>
      </w:tr>
      <w:tr w:rsidR="00950A5B" w:rsidRPr="00950A5B" w:rsidTr="00592333">
        <w:trPr>
          <w:cantSplit/>
        </w:trPr>
        <w:tc>
          <w:tcPr>
            <w:tcW w:w="9672" w:type="dxa"/>
            <w:gridSpan w:val="2"/>
          </w:tcPr>
          <w:p w:rsidR="00950A5B" w:rsidRPr="00950A5B" w:rsidRDefault="00A86B3A" w:rsidP="00A86B3A">
            <w:pPr>
              <w:pStyle w:val="Source"/>
              <w:rPr>
                <w:rFonts w:eastAsiaTheme="minorEastAsia"/>
                <w:rtl/>
                <w:lang w:eastAsia="zh-CN"/>
              </w:rPr>
            </w:pPr>
            <w:r w:rsidRPr="00A86B3A">
              <w:rPr>
                <w:rFonts w:eastAsiaTheme="minorEastAsia"/>
                <w:rtl/>
                <w:lang w:eastAsia="zh-CN" w:bidi="ar-SA"/>
              </w:rPr>
              <w:t>الولايات المتحدة الأمريكية</w:t>
            </w:r>
          </w:p>
        </w:tc>
      </w:tr>
      <w:tr w:rsidR="00950A5B" w:rsidRPr="00950A5B" w:rsidTr="00592333">
        <w:trPr>
          <w:cantSplit/>
        </w:trPr>
        <w:tc>
          <w:tcPr>
            <w:tcW w:w="9672" w:type="dxa"/>
            <w:gridSpan w:val="2"/>
          </w:tcPr>
          <w:p w:rsidR="00950A5B" w:rsidRPr="00950A5B" w:rsidRDefault="00A86B3A" w:rsidP="00A86B3A">
            <w:pPr>
              <w:pStyle w:val="Title1"/>
              <w:rPr>
                <w:rFonts w:eastAsiaTheme="minorEastAsia"/>
                <w:rtl/>
                <w:lang w:eastAsia="zh-CN"/>
              </w:rPr>
            </w:pPr>
            <w:r w:rsidRPr="00A86B3A">
              <w:rPr>
                <w:rFonts w:eastAsiaTheme="minorEastAsia" w:hint="cs"/>
                <w:rtl/>
                <w:lang w:eastAsia="zh-CN" w:bidi="ar-SA"/>
              </w:rPr>
              <w:t xml:space="preserve">تعليقات </w:t>
            </w:r>
            <w:r w:rsidRPr="00A86B3A">
              <w:rPr>
                <w:rFonts w:eastAsiaTheme="minorEastAsia"/>
                <w:rtl/>
                <w:lang w:eastAsia="zh-CN" w:bidi="ar-SA"/>
              </w:rPr>
              <w:t>الولايات المتحدة الأمريكية</w:t>
            </w:r>
            <w:r w:rsidRPr="00A86B3A">
              <w:rPr>
                <w:rFonts w:eastAsiaTheme="minorEastAsia" w:hint="cs"/>
                <w:rtl/>
                <w:lang w:eastAsia="zh-CN" w:bidi="ar-SA"/>
              </w:rPr>
              <w:t xml:space="preserve"> على </w:t>
            </w:r>
            <w:r w:rsidRPr="00A86B3A">
              <w:rPr>
                <w:rFonts w:eastAsiaTheme="minorEastAsia"/>
                <w:rtl/>
                <w:lang w:eastAsia="zh-CN" w:bidi="ar-SA"/>
              </w:rPr>
              <w:t>المشروع الثاني للتقرير النهائي</w:t>
            </w:r>
            <w:r w:rsidRPr="00A86B3A">
              <w:rPr>
                <w:rFonts w:eastAsiaTheme="minorEastAsia"/>
                <w:rtl/>
                <w:lang w:eastAsia="zh-CN" w:bidi="ar-SA"/>
              </w:rPr>
              <w:br/>
              <w:t>لفريق الخبراء المعني بلوائح الاتصالات الدولية</w:t>
            </w:r>
          </w:p>
        </w:tc>
      </w:tr>
      <w:tr w:rsidR="00955F61" w:rsidRPr="00950A5B" w:rsidTr="00592333">
        <w:trPr>
          <w:cantSplit/>
        </w:trPr>
        <w:tc>
          <w:tcPr>
            <w:tcW w:w="9672" w:type="dxa"/>
            <w:gridSpan w:val="2"/>
          </w:tcPr>
          <w:p w:rsidR="00955F61" w:rsidRPr="00950A5B" w:rsidRDefault="00955F61" w:rsidP="00955F61">
            <w:pPr>
              <w:rPr>
                <w:rFonts w:eastAsiaTheme="minorEastAsia"/>
                <w:rtl/>
                <w:lang w:eastAsia="zh-CN"/>
              </w:rPr>
            </w:pPr>
          </w:p>
        </w:tc>
      </w:tr>
    </w:tbl>
    <w:p w:rsidR="00A86B3A" w:rsidRDefault="00A86B3A" w:rsidP="00A86B3A">
      <w:pPr>
        <w:pStyle w:val="Headingb"/>
        <w:rPr>
          <w:rFonts w:eastAsiaTheme="minorEastAsia"/>
          <w:rtl/>
          <w:lang w:eastAsia="zh-CN"/>
        </w:rPr>
      </w:pPr>
      <w:r>
        <w:rPr>
          <w:rFonts w:eastAsiaTheme="minorEastAsia" w:hint="cs"/>
          <w:rtl/>
          <w:lang w:eastAsia="zh-CN"/>
        </w:rPr>
        <w:t>مقدمة</w:t>
      </w:r>
    </w:p>
    <w:p w:rsidR="00A86B3A" w:rsidRPr="00592333" w:rsidRDefault="00A86B3A" w:rsidP="006842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592333">
        <w:rPr>
          <w:rFonts w:eastAsiaTheme="minorEastAsia" w:hint="cs"/>
          <w:spacing w:val="-4"/>
          <w:rtl/>
          <w:lang w:eastAsia="zh-CN" w:bidi="ar-EG"/>
        </w:rPr>
        <w:t>تود</w:t>
      </w:r>
      <w:r w:rsidR="006842EA">
        <w:rPr>
          <w:rFonts w:eastAsiaTheme="minorEastAsia" w:hint="cs"/>
          <w:spacing w:val="-4"/>
          <w:rtl/>
          <w:lang w:eastAsia="zh-CN" w:bidi="ar-EG"/>
        </w:rPr>
        <w:t>ّ</w:t>
      </w:r>
      <w:r w:rsidRPr="00592333">
        <w:rPr>
          <w:rFonts w:eastAsiaTheme="minorEastAsia" w:hint="cs"/>
          <w:spacing w:val="-4"/>
          <w:rtl/>
          <w:lang w:eastAsia="zh-CN" w:bidi="ar-EG"/>
        </w:rPr>
        <w:t xml:space="preserve"> الولايات المتحدة أن تعرب عن شكرها لرئيس فريق الخبراء المعني بلوائح الاتصالات الدولية </w:t>
      </w:r>
      <w:r w:rsidR="006842EA">
        <w:rPr>
          <w:rFonts w:eastAsiaTheme="minorEastAsia"/>
          <w:spacing w:val="-4"/>
          <w:lang w:eastAsia="zh-CN" w:bidi="ar-EG"/>
        </w:rPr>
        <w:t>(</w:t>
      </w:r>
      <w:r w:rsidRPr="00592333">
        <w:rPr>
          <w:rFonts w:asciiTheme="minorHAnsi" w:hAnsiTheme="minorHAnsi" w:cs="Times New Roman"/>
          <w:spacing w:val="-4"/>
          <w:szCs w:val="22"/>
        </w:rPr>
        <w:t>EG</w:t>
      </w:r>
      <w:r w:rsidR="006842EA">
        <w:rPr>
          <w:rFonts w:asciiTheme="minorHAnsi" w:hAnsiTheme="minorHAnsi" w:cs="Times New Roman"/>
          <w:spacing w:val="-4"/>
          <w:szCs w:val="22"/>
        </w:rPr>
        <w:noBreakHyphen/>
      </w:r>
      <w:r w:rsidRPr="00592333">
        <w:rPr>
          <w:rFonts w:asciiTheme="minorHAnsi" w:hAnsiTheme="minorHAnsi" w:cs="Times New Roman"/>
          <w:spacing w:val="-4"/>
          <w:szCs w:val="22"/>
        </w:rPr>
        <w:t>ITR</w:t>
      </w:r>
      <w:r w:rsidR="006842EA">
        <w:rPr>
          <w:rFonts w:eastAsiaTheme="minorEastAsia"/>
          <w:spacing w:val="-4"/>
          <w:lang w:eastAsia="zh-CN" w:bidi="ar-EG"/>
        </w:rPr>
        <w:t>)</w:t>
      </w:r>
      <w:r w:rsidRPr="00592333">
        <w:rPr>
          <w:rFonts w:eastAsiaTheme="minorEastAsia" w:hint="cs"/>
          <w:spacing w:val="-4"/>
          <w:rtl/>
          <w:lang w:eastAsia="zh-CN" w:bidi="ar-EG"/>
        </w:rPr>
        <w:t xml:space="preserve"> على مراجعة مشروع التقرير النهائي. ونود أيضاً الإعراب عن شكرنا للمشاركين في الاجتماع على المناقشات الحيوية بشأن البنود المحددة في اختصاصات الفريق. </w:t>
      </w:r>
    </w:p>
    <w:p w:rsidR="00A86B3A" w:rsidRPr="000E4FF0" w:rsidRDefault="00A86B3A" w:rsidP="00A86B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 xml:space="preserve">لقد أدركنا، كما أدرك غيرنا، أن هناك مجالين مختلفين بشأن إمكانية التطبيق: التحليل القانوني لنسختيْ لوائح الاتصالات الدولية وأوجه التضارب المحتملة بينهما. ففيما يتعلق بأوجه التضارب المحتملة بين النسختين، نود أن نعرب عن شكرنا للمستشار القانوني للاتحاد على التحليل القانوني الذي قدمه. وإننا نتفق معه على أن وجود اختلافات بين النسختين لا يؤدي بالضرورة إلى عدم التوافق بينهما. وفي الحالات التي قد تنشأ فيها تناقضات محتملة بسبب تطبيق نسختين مختلفتين من أحكام لوائح الاتصالات الدولية بشأن نفس المسألة، فإن بإمكان المعاهدات الدولية القائمة من قبيل </w:t>
      </w:r>
      <w:r w:rsidRPr="00050006">
        <w:rPr>
          <w:rFonts w:eastAsiaTheme="minorEastAsia"/>
          <w:rtl/>
          <w:lang w:eastAsia="zh-CN"/>
        </w:rPr>
        <w:t>اتفاقية فيينا لقانون المعاهدات</w:t>
      </w:r>
      <w:r>
        <w:rPr>
          <w:rFonts w:eastAsiaTheme="minorEastAsia" w:hint="cs"/>
          <w:rtl/>
          <w:lang w:eastAsia="zh-CN"/>
        </w:rPr>
        <w:t xml:space="preserve"> أن تساعد على التخفيف من التناقضات المحتملة. </w:t>
      </w:r>
    </w:p>
    <w:p w:rsidR="00A86B3A" w:rsidRDefault="00A86B3A" w:rsidP="00A86B3A">
      <w:pPr>
        <w:pStyle w:val="Headingb"/>
        <w:rPr>
          <w:rtl/>
          <w:lang w:val="en-GB"/>
        </w:rPr>
      </w:pPr>
      <w:r w:rsidRPr="006D747A">
        <w:rPr>
          <w:rtl/>
          <w:lang w:val="en-GB"/>
        </w:rPr>
        <w:t>تعليقات على مشروع التقرير</w:t>
      </w:r>
    </w:p>
    <w:p w:rsidR="00A86B3A" w:rsidRDefault="00A86B3A" w:rsidP="009D050E">
      <w:pPr>
        <w:rPr>
          <w:rtl/>
          <w:lang w:bidi="ar-EG"/>
        </w:rPr>
      </w:pPr>
      <w:r>
        <w:rPr>
          <w:rFonts w:hint="cs"/>
          <w:rtl/>
          <w:lang w:bidi="ar-EG"/>
        </w:rPr>
        <w:t xml:space="preserve">ردّاً على الأسئلة التي طُرحت أثناء الاجتماع الأخير بشأن مسألة أن أقل من </w:t>
      </w:r>
      <w:r w:rsidR="009D050E">
        <w:rPr>
          <w:lang w:bidi="ar-EG"/>
        </w:rPr>
        <w:t>%</w:t>
      </w:r>
      <w:r>
        <w:rPr>
          <w:lang w:bidi="ar-EG"/>
        </w:rPr>
        <w:t>1</w:t>
      </w:r>
      <w:r w:rsidR="009D050E" w:rsidRPr="009D050E">
        <w:rPr>
          <w:rFonts w:hint="cs"/>
          <w:rtl/>
        </w:rPr>
        <w:t xml:space="preserve"> </w:t>
      </w:r>
      <w:r w:rsidRPr="00AB7EFE">
        <w:rPr>
          <w:rFonts w:hint="cs"/>
          <w:rtl/>
          <w:lang w:bidi="ar-EG"/>
        </w:rPr>
        <w:t>من</w:t>
      </w:r>
      <w:r>
        <w:rPr>
          <w:rFonts w:hint="cs"/>
          <w:rtl/>
          <w:lang w:bidi="ar-EG"/>
        </w:rPr>
        <w:t xml:space="preserve"> الحركة الهاتفية الدولية تمت تسويتها باستخدام أحكام لوائح الاتصالات الدولية، تود الولايات المتحدة إضافة حاشية تؤكد أن هذا الإحصاء يستند إلى تقارير بيانات الاتصالات الدولية التي نشرتها </w:t>
      </w:r>
      <w:r w:rsidRPr="00332725">
        <w:rPr>
          <w:rtl/>
          <w:lang w:bidi="ar-EG"/>
        </w:rPr>
        <w:t>لجنة الاتصالات الفيدرالية</w:t>
      </w:r>
      <w:r>
        <w:rPr>
          <w:rFonts w:hint="cs"/>
          <w:rtl/>
          <w:lang w:bidi="ar-EG"/>
        </w:rPr>
        <w:t xml:space="preserve"> بالولايات المتحدة.</w:t>
      </w:r>
    </w:p>
    <w:p w:rsidR="00A86B3A" w:rsidRDefault="00A86B3A" w:rsidP="00A86B3A">
      <w:pPr>
        <w:rPr>
          <w:rtl/>
          <w:lang w:bidi="ar-EG"/>
        </w:rPr>
      </w:pPr>
      <w:r>
        <w:rPr>
          <w:rFonts w:hint="cs"/>
          <w:rtl/>
          <w:lang w:bidi="ar-EG"/>
        </w:rPr>
        <w:t>وإضافةً إلى ذلك، تقترح الولايات المتحدة حذف الم</w:t>
      </w:r>
      <w:r w:rsidR="009D050E">
        <w:rPr>
          <w:rFonts w:hint="cs"/>
          <w:rtl/>
          <w:lang w:bidi="ar-EG"/>
        </w:rPr>
        <w:t>لح</w:t>
      </w:r>
      <w:r>
        <w:rPr>
          <w:rFonts w:hint="cs"/>
          <w:rtl/>
          <w:lang w:bidi="ar-EG"/>
        </w:rPr>
        <w:t xml:space="preserve">قين كليهما. فهما، في رأينا، ينحرفان عن الطبيعة الموجزة للتقرير، والمسائل المثارة فيهما ترد بالفعل في أقسام مختلفة من التقرير. ونرى، علاوةً على ذلك، أن تضمين التقرير أقساماً طويلة وغير محررة من المساهمات أمر غير ضروري ومن الممكن أن يؤدي إلى بعض اللبس كونه يعطي الأهمية لبضع مساهمات مختارة ويؤدي بذلك إلى عدم التوازن في عرض المساهمات. </w:t>
      </w:r>
    </w:p>
    <w:p w:rsidR="00A86B3A" w:rsidRDefault="00A86B3A" w:rsidP="00592333">
      <w:pPr>
        <w:rPr>
          <w:rtl/>
          <w:lang w:bidi="ar-EG"/>
        </w:rPr>
      </w:pPr>
      <w:r>
        <w:rPr>
          <w:rFonts w:hint="cs"/>
          <w:rtl/>
          <w:lang w:bidi="ar-EG"/>
        </w:rPr>
        <w:t xml:space="preserve">وترد التعديلات التي نقترحها في مشروع التقرير الملحق بهذه المساهمة. </w:t>
      </w:r>
      <w:r>
        <w:rPr>
          <w:rtl/>
          <w:lang w:bidi="ar-EG"/>
        </w:rPr>
        <w:br w:type="page"/>
      </w:r>
    </w:p>
    <w:tbl>
      <w:tblPr>
        <w:tblpPr w:leftFromText="180" w:rightFromText="180" w:bottomFromText="160" w:horzAnchor="margin" w:tblpY="-517"/>
        <w:bidiVisual/>
        <w:tblW w:w="5000" w:type="pct"/>
        <w:tblLayout w:type="fixed"/>
        <w:tblLook w:val="04A0" w:firstRow="1" w:lastRow="0" w:firstColumn="1" w:lastColumn="0" w:noHBand="0" w:noVBand="1"/>
      </w:tblPr>
      <w:tblGrid>
        <w:gridCol w:w="6530"/>
        <w:gridCol w:w="3109"/>
      </w:tblGrid>
      <w:tr w:rsidR="00A86B3A" w:rsidTr="00592333">
        <w:trPr>
          <w:cantSplit/>
          <w:trHeight w:val="1329"/>
        </w:trPr>
        <w:tc>
          <w:tcPr>
            <w:tcW w:w="6553" w:type="dxa"/>
            <w:vAlign w:val="center"/>
            <w:hideMark/>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lang w:eastAsia="zh-CN" w:bidi="ar-SY"/>
              </w:rPr>
            </w:pPr>
            <w:r>
              <w:rPr>
                <w:rFonts w:eastAsiaTheme="minorEastAsia"/>
                <w:b/>
                <w:bCs/>
                <w:sz w:val="28"/>
                <w:szCs w:val="40"/>
                <w:rtl/>
                <w:lang w:eastAsia="zh-CN" w:bidi="ar-EG"/>
              </w:rPr>
              <w:lastRenderedPageBreak/>
              <w:t xml:space="preserve">فريق الخبراء المعني بلوائح الاتصالات الدولية </w:t>
            </w:r>
            <w:r>
              <w:rPr>
                <w:rFonts w:eastAsiaTheme="minorEastAsia"/>
                <w:b/>
                <w:bCs/>
                <w:sz w:val="28"/>
                <w:szCs w:val="40"/>
                <w:lang w:eastAsia="zh-CN" w:bidi="ar-EG"/>
              </w:rPr>
              <w:t>(EG</w:t>
            </w:r>
            <w:r>
              <w:rPr>
                <w:rFonts w:eastAsiaTheme="minorEastAsia"/>
                <w:b/>
                <w:bCs/>
                <w:sz w:val="28"/>
                <w:szCs w:val="40"/>
                <w:lang w:eastAsia="zh-CN" w:bidi="ar-EG"/>
              </w:rPr>
              <w:noBreakHyphen/>
              <w:t>ITR)</w:t>
            </w:r>
          </w:p>
        </w:tc>
        <w:tc>
          <w:tcPr>
            <w:tcW w:w="3119" w:type="dxa"/>
            <w:hideMark/>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Pr>
                <w:noProof/>
                <w:lang w:eastAsia="zh-CN"/>
              </w:rPr>
              <w:drawing>
                <wp:inline distT="0" distB="0" distL="0" distR="0" wp14:anchorId="1183E8A2" wp14:editId="0C804AB9">
                  <wp:extent cx="1836420" cy="723900"/>
                  <wp:effectExtent l="0" t="0" r="0" b="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420" cy="723900"/>
                          </a:xfrm>
                          <a:prstGeom prst="rect">
                            <a:avLst/>
                          </a:prstGeom>
                          <a:noFill/>
                          <a:ln>
                            <a:noFill/>
                          </a:ln>
                        </pic:spPr>
                      </pic:pic>
                    </a:graphicData>
                  </a:graphic>
                </wp:inline>
              </w:drawing>
            </w:r>
          </w:p>
        </w:tc>
      </w:tr>
      <w:tr w:rsidR="00A86B3A" w:rsidTr="00592333">
        <w:trPr>
          <w:cantSplit/>
          <w:trHeight w:val="20"/>
        </w:trPr>
        <w:tc>
          <w:tcPr>
            <w:tcW w:w="6553" w:type="dxa"/>
            <w:tcBorders>
              <w:top w:val="single" w:sz="12" w:space="0" w:color="auto"/>
              <w:left w:val="nil"/>
              <w:bottom w:val="nil"/>
              <w:right w:val="nil"/>
            </w:tcBorders>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119" w:type="dxa"/>
            <w:tcBorders>
              <w:top w:val="single" w:sz="12" w:space="0" w:color="auto"/>
              <w:left w:val="nil"/>
              <w:bottom w:val="nil"/>
              <w:right w:val="nil"/>
            </w:tcBorders>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SY"/>
              </w:rPr>
            </w:pPr>
          </w:p>
        </w:tc>
      </w:tr>
      <w:tr w:rsidR="00A86B3A" w:rsidTr="00592333">
        <w:trPr>
          <w:cantSplit/>
        </w:trPr>
        <w:tc>
          <w:tcPr>
            <w:tcW w:w="6553" w:type="dxa"/>
            <w:vMerge w:val="restart"/>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119" w:type="dxa"/>
            <w:vAlign w:val="center"/>
            <w:hideMark/>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Pr>
                <w:rFonts w:eastAsiaTheme="minorEastAsia"/>
                <w:b/>
                <w:bCs/>
                <w:rtl/>
                <w:lang w:eastAsia="zh-CN" w:bidi="ar-EG"/>
              </w:rPr>
              <w:t xml:space="preserve">الوثيقة </w:t>
            </w:r>
            <w:r>
              <w:rPr>
                <w:rFonts w:eastAsiaTheme="minorEastAsia"/>
                <w:b/>
                <w:bCs/>
                <w:lang w:eastAsia="zh-CN" w:bidi="ar-SY"/>
              </w:rPr>
              <w:t>EG-ITR/REP/DRAFT 2.0-A</w:t>
            </w:r>
          </w:p>
        </w:tc>
      </w:tr>
      <w:tr w:rsidR="00A86B3A" w:rsidTr="00592333">
        <w:trPr>
          <w:cantSplit/>
        </w:trPr>
        <w:tc>
          <w:tcPr>
            <w:tcW w:w="9672" w:type="dxa"/>
            <w:vMerge/>
            <w:vAlign w:val="center"/>
            <w:hideMark/>
          </w:tcPr>
          <w:p w:rsidR="00A86B3A" w:rsidRDefault="00A86B3A" w:rsidP="00592333">
            <w:pPr>
              <w:tabs>
                <w:tab w:val="clear" w:pos="1134"/>
              </w:tabs>
              <w:spacing w:before="0" w:line="256" w:lineRule="auto"/>
              <w:jc w:val="left"/>
              <w:rPr>
                <w:rFonts w:eastAsiaTheme="minorEastAsia"/>
                <w:b/>
                <w:bCs/>
                <w:highlight w:val="yellow"/>
                <w:lang w:eastAsia="zh-CN" w:bidi="ar-EG"/>
              </w:rPr>
            </w:pPr>
          </w:p>
        </w:tc>
        <w:tc>
          <w:tcPr>
            <w:tcW w:w="3119" w:type="dxa"/>
            <w:vAlign w:val="center"/>
            <w:hideMark/>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Pr>
                <w:rFonts w:eastAsiaTheme="minorEastAsia"/>
                <w:b/>
                <w:bCs/>
                <w:lang w:eastAsia="zh-CN" w:bidi="ar-SY"/>
              </w:rPr>
              <w:t>13</w:t>
            </w:r>
            <w:r>
              <w:rPr>
                <w:rFonts w:eastAsiaTheme="minorEastAsia"/>
                <w:b/>
                <w:bCs/>
                <w:rtl/>
                <w:lang w:eastAsia="zh-CN" w:bidi="ar-EG"/>
              </w:rPr>
              <w:t xml:space="preserve"> </w:t>
            </w:r>
            <w:r>
              <w:rPr>
                <w:rFonts w:eastAsiaTheme="minorEastAsia" w:hint="cs"/>
                <w:b/>
                <w:bCs/>
                <w:rtl/>
                <w:lang w:eastAsia="zh-CN" w:bidi="ar-EG"/>
              </w:rPr>
              <w:t xml:space="preserve">فبراير </w:t>
            </w:r>
            <w:r>
              <w:rPr>
                <w:rFonts w:eastAsiaTheme="minorEastAsia"/>
                <w:b/>
                <w:bCs/>
                <w:lang w:eastAsia="zh-CN" w:bidi="ar-SY"/>
              </w:rPr>
              <w:t>2018</w:t>
            </w:r>
          </w:p>
        </w:tc>
      </w:tr>
      <w:tr w:rsidR="00A86B3A" w:rsidTr="00592333">
        <w:trPr>
          <w:cantSplit/>
        </w:trPr>
        <w:tc>
          <w:tcPr>
            <w:tcW w:w="9672" w:type="dxa"/>
            <w:vMerge/>
            <w:vAlign w:val="center"/>
            <w:hideMark/>
          </w:tcPr>
          <w:p w:rsidR="00A86B3A" w:rsidRDefault="00A86B3A" w:rsidP="00592333">
            <w:pPr>
              <w:tabs>
                <w:tab w:val="clear" w:pos="1134"/>
              </w:tabs>
              <w:spacing w:before="0" w:line="256" w:lineRule="auto"/>
              <w:jc w:val="left"/>
              <w:rPr>
                <w:rFonts w:eastAsiaTheme="minorEastAsia"/>
                <w:b/>
                <w:bCs/>
                <w:highlight w:val="yellow"/>
                <w:lang w:eastAsia="zh-CN" w:bidi="ar-EG"/>
              </w:rPr>
            </w:pPr>
          </w:p>
        </w:tc>
        <w:tc>
          <w:tcPr>
            <w:tcW w:w="3119" w:type="dxa"/>
            <w:vAlign w:val="center"/>
            <w:hideMark/>
          </w:tcPr>
          <w:p w:rsidR="00A86B3A" w:rsidRDefault="00A86B3A" w:rsidP="005923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SY"/>
              </w:rPr>
            </w:pPr>
            <w:r>
              <w:rPr>
                <w:rFonts w:eastAsiaTheme="minorEastAsia"/>
                <w:b/>
                <w:bCs/>
                <w:rtl/>
                <w:lang w:eastAsia="zh-CN" w:bidi="ar-EG"/>
              </w:rPr>
              <w:t>الأصل: بالإنكليزية</w:t>
            </w:r>
          </w:p>
        </w:tc>
      </w:tr>
      <w:tr w:rsidR="00A86B3A" w:rsidTr="00592333">
        <w:trPr>
          <w:cantSplit/>
        </w:trPr>
        <w:tc>
          <w:tcPr>
            <w:tcW w:w="9672" w:type="dxa"/>
            <w:gridSpan w:val="2"/>
          </w:tcPr>
          <w:p w:rsidR="00A86B3A" w:rsidRDefault="00A86B3A" w:rsidP="00592333">
            <w:pPr>
              <w:rPr>
                <w:rFonts w:eastAsiaTheme="minorEastAsia"/>
                <w:lang w:eastAsia="zh-CN"/>
              </w:rPr>
            </w:pPr>
          </w:p>
        </w:tc>
      </w:tr>
      <w:tr w:rsidR="00A86B3A" w:rsidTr="00592333">
        <w:trPr>
          <w:cantSplit/>
        </w:trPr>
        <w:tc>
          <w:tcPr>
            <w:tcW w:w="9672" w:type="dxa"/>
            <w:gridSpan w:val="2"/>
            <w:hideMark/>
          </w:tcPr>
          <w:p w:rsidR="00A86B3A" w:rsidRDefault="00A86B3A" w:rsidP="00592333">
            <w:pPr>
              <w:pStyle w:val="Title1"/>
              <w:rPr>
                <w:rFonts w:eastAsiaTheme="minorEastAsia"/>
                <w:rtl/>
                <w:lang w:eastAsia="zh-CN"/>
              </w:rPr>
            </w:pPr>
            <w:r>
              <w:rPr>
                <w:rFonts w:eastAsiaTheme="minorEastAsia"/>
                <w:rtl/>
                <w:lang w:eastAsia="zh-CN"/>
              </w:rPr>
              <w:t>المشروع الثاني</w:t>
            </w:r>
            <w:r>
              <w:rPr>
                <w:rFonts w:eastAsiaTheme="minorEastAsia" w:hint="cs"/>
                <w:lang w:eastAsia="zh-CN"/>
              </w:rPr>
              <w:t xml:space="preserve"> </w:t>
            </w:r>
            <w:r>
              <w:rPr>
                <w:rFonts w:eastAsiaTheme="minorEastAsia"/>
                <w:rtl/>
                <w:lang w:eastAsia="zh-CN"/>
              </w:rPr>
              <w:t>للتقرير النهائي لفريق الخبراء المعني بلوائح الاتصالات الدولية</w:t>
            </w:r>
          </w:p>
        </w:tc>
      </w:tr>
    </w:tbl>
    <w:p w:rsidR="00A86B3A" w:rsidRDefault="00A86B3A" w:rsidP="00A86B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8931"/>
      </w:tblGrid>
      <w:tr w:rsidR="00A86B3A" w:rsidTr="00592333">
        <w:trPr>
          <w:jc w:val="center"/>
        </w:trPr>
        <w:tc>
          <w:tcPr>
            <w:tcW w:w="8931" w:type="dxa"/>
            <w:tcBorders>
              <w:top w:val="single" w:sz="6" w:space="0" w:color="auto"/>
              <w:left w:val="single" w:sz="6" w:space="0" w:color="auto"/>
              <w:bottom w:val="single" w:sz="4" w:space="0" w:color="auto"/>
              <w:right w:val="single" w:sz="6" w:space="0" w:color="auto"/>
            </w:tcBorders>
            <w:hideMark/>
          </w:tcPr>
          <w:p w:rsidR="00A86B3A" w:rsidRDefault="00A86B3A" w:rsidP="00592333">
            <w:pPr>
              <w:rPr>
                <w:b/>
                <w:bCs/>
                <w:u w:val="single"/>
                <w:rtl/>
                <w:lang w:bidi="ar-EG"/>
              </w:rPr>
            </w:pPr>
            <w:r>
              <w:rPr>
                <w:b/>
                <w:bCs/>
                <w:u w:val="single"/>
                <w:rtl/>
                <w:lang w:bidi="ar-EG"/>
              </w:rPr>
              <w:t>مذكرة من رئيس فريق الخبراء المعني بلوائح الاتصالات الدولية</w:t>
            </w:r>
          </w:p>
          <w:p w:rsidR="00A86B3A" w:rsidRDefault="00A86B3A" w:rsidP="00592333">
            <w:pPr>
              <w:rPr>
                <w:rtl/>
                <w:lang w:bidi="ar-EG"/>
              </w:rPr>
            </w:pPr>
            <w:r>
              <w:rPr>
                <w:rtl/>
                <w:lang w:bidi="ar-EG"/>
              </w:rPr>
              <w:t>طُبقت المبادئ التالية كنقاط مرجعية لأعضاء فريق الخبراء المعني بلوائح الاتصالات الدولية في إعداد المشروع الثاني للتقرير النهائي للفريق:</w:t>
            </w:r>
          </w:p>
          <w:p w:rsidR="00A86B3A" w:rsidRDefault="00A86B3A" w:rsidP="009D050E">
            <w:pPr>
              <w:tabs>
                <w:tab w:val="clear" w:pos="1134"/>
                <w:tab w:val="left" w:pos="601"/>
              </w:tabs>
              <w:rPr>
                <w:rtl/>
                <w:lang w:bidi="ar-EG"/>
              </w:rPr>
            </w:pPr>
            <w:r>
              <w:rPr>
                <w:lang w:bidi="ar-EG"/>
              </w:rPr>
              <w:t>1</w:t>
            </w:r>
            <w:r>
              <w:rPr>
                <w:rtl/>
                <w:lang w:bidi="ar-EG"/>
              </w:rPr>
              <w:tab/>
            </w:r>
            <w:r>
              <w:rPr>
                <w:spacing w:val="-2"/>
                <w:rtl/>
                <w:lang w:bidi="ar-EG"/>
              </w:rPr>
              <w:t>يستند المحتوى إلى: (</w:t>
            </w:r>
            <w:r w:rsidRPr="005E70E2">
              <w:rPr>
                <w:spacing w:val="-2"/>
                <w:sz w:val="2"/>
                <w:szCs w:val="10"/>
                <w:rtl/>
                <w:lang w:bidi="ar-EG"/>
              </w:rPr>
              <w:t> </w:t>
            </w:r>
            <w:r>
              <w:rPr>
                <w:spacing w:val="-2"/>
                <w:rtl/>
                <w:lang w:bidi="ar-EG"/>
              </w:rPr>
              <w:t>أ</w:t>
            </w:r>
            <w:r w:rsidR="005E70E2" w:rsidRPr="005E70E2">
              <w:rPr>
                <w:spacing w:val="-2"/>
                <w:sz w:val="2"/>
                <w:szCs w:val="10"/>
                <w:rtl/>
                <w:lang w:bidi="ar-EG"/>
              </w:rPr>
              <w:t> </w:t>
            </w:r>
            <w:r>
              <w:rPr>
                <w:spacing w:val="-2"/>
                <w:rtl/>
                <w:lang w:bidi="ar-EG"/>
              </w:rPr>
              <w:t>) المساهمات الخطية الواردة كمدخلات إلى الاجتماعات الأول والثاني والثالث للفريق، (ب)</w:t>
            </w:r>
            <w:r w:rsidR="009D050E">
              <w:rPr>
                <w:rFonts w:hint="cs"/>
                <w:spacing w:val="-2"/>
                <w:rtl/>
                <w:lang w:bidi="ar-EG"/>
              </w:rPr>
              <w:t> </w:t>
            </w:r>
            <w:r>
              <w:rPr>
                <w:spacing w:val="-2"/>
                <w:rtl/>
                <w:lang w:bidi="ar-EG"/>
              </w:rPr>
              <w:t>التقارير المقابلة للاجتماعات الثلاثة التي تتضمن المناقشات بين الأعضاء بشأن المساهمات، (ج) التعليقات المقدمة بشأن المشروع الأول للتقرير النهائي للفريق. ويُعتبر هذا جانباً أساسياً لضمان أن تكون عملية صياغة التقرير النهائي عملية قائمة على المساهمات، ولأغراض التتبع والشفافية.</w:t>
            </w:r>
          </w:p>
          <w:p w:rsidR="00A86B3A" w:rsidRDefault="00A86B3A" w:rsidP="009D050E">
            <w:pPr>
              <w:tabs>
                <w:tab w:val="clear" w:pos="1134"/>
                <w:tab w:val="left" w:pos="601"/>
              </w:tabs>
              <w:spacing w:after="60"/>
              <w:rPr>
                <w:rtl/>
                <w:lang w:bidi="ar-EG"/>
              </w:rPr>
            </w:pPr>
            <w:r>
              <w:rPr>
                <w:lang w:bidi="ar-EG"/>
              </w:rPr>
              <w:t>2</w:t>
            </w:r>
            <w:r>
              <w:rPr>
                <w:rtl/>
                <w:lang w:bidi="ar-EG"/>
              </w:rPr>
              <w:tab/>
              <w:t>تم استيعاب وجهات النظر المختلفة والحفاظ على نهج متوازن في تمثيل مختلف الآراء قدر الإمكان. وقد تكون بعض الجوانب قد صيغت بطريقة أخرى لأغراض اللغة أو الإيجاز، أو لأغراض توحيد المساهمات المتعددة التي تعبر عن وجهة نظر مماثلة.</w:t>
            </w:r>
          </w:p>
        </w:tc>
      </w:tr>
    </w:tbl>
    <w:p w:rsidR="00A86B3A" w:rsidRDefault="00A86B3A" w:rsidP="00A86B3A">
      <w:pPr>
        <w:pStyle w:val="Heading1"/>
        <w:rPr>
          <w:rtl/>
        </w:rPr>
      </w:pPr>
      <w:r>
        <w:t>1</w:t>
      </w:r>
      <w:r>
        <w:tab/>
      </w:r>
      <w:r>
        <w:rPr>
          <w:rtl/>
        </w:rPr>
        <w:t>مقدمة</w:t>
      </w:r>
    </w:p>
    <w:p w:rsidR="00A86B3A" w:rsidRDefault="00A86B3A" w:rsidP="00A86B3A">
      <w:pPr>
        <w:rPr>
          <w:rtl/>
          <w:lang w:bidi="ar-EG"/>
        </w:rPr>
      </w:pPr>
      <w:r>
        <w:rPr>
          <w:b/>
          <w:bCs/>
          <w:lang w:bidi="ar-EG"/>
        </w:rPr>
        <w:t>1.1</w:t>
      </w:r>
      <w:r>
        <w:rPr>
          <w:lang w:bidi="ar-EG"/>
        </w:rPr>
        <w:tab/>
      </w:r>
      <w:r>
        <w:rPr>
          <w:rtl/>
          <w:lang w:bidi="ar-EG"/>
        </w:rPr>
        <w:t xml:space="preserve">تنص المادة </w:t>
      </w:r>
      <w:r>
        <w:rPr>
          <w:lang w:bidi="ar-EG"/>
        </w:rPr>
        <w:t>4</w:t>
      </w:r>
      <w:r>
        <w:rPr>
          <w:rtl/>
          <w:lang w:bidi="ar-EG"/>
        </w:rPr>
        <w:t xml:space="preserve"> من دستور الاتحاد بشأن "صكوك الاتحاد" على أن لوائح الاتصالات الدولية </w:t>
      </w:r>
      <w:r>
        <w:rPr>
          <w:lang w:bidi="ar-EG"/>
        </w:rPr>
        <w:t>(</w:t>
      </w:r>
      <w:r>
        <w:t>ITR)</w:t>
      </w:r>
      <w:r>
        <w:rPr>
          <w:rtl/>
          <w:lang w:bidi="ar-EG"/>
        </w:rPr>
        <w:t xml:space="preserve"> هي إحدى اللوائح الإدارية الواردة في قائمة صكوك الاتحاد (الفقرة </w:t>
      </w:r>
      <w:r>
        <w:rPr>
          <w:lang w:bidi="ar-EG"/>
        </w:rPr>
        <w:t>29</w:t>
      </w:r>
      <w:r>
        <w:rPr>
          <w:rtl/>
          <w:lang w:bidi="ar-EG"/>
        </w:rPr>
        <w:t xml:space="preserve"> من الدستور).</w:t>
      </w:r>
    </w:p>
    <w:p w:rsidR="00A86B3A" w:rsidRDefault="00A86B3A" w:rsidP="00A86B3A">
      <w:pPr>
        <w:rPr>
          <w:rtl/>
          <w:lang w:bidi="ar-EG"/>
        </w:rPr>
      </w:pPr>
      <w:r>
        <w:rPr>
          <w:rtl/>
          <w:lang w:bidi="ar-EG"/>
        </w:rPr>
        <w:t xml:space="preserve">وتوجد نسختان من لوائح الاتصالات الراديوية: نسخة عام </w:t>
      </w:r>
      <w:r>
        <w:rPr>
          <w:lang w:bidi="ar-EG"/>
        </w:rPr>
        <w:t>1988</w:t>
      </w:r>
      <w:r>
        <w:rPr>
          <w:rtl/>
          <w:lang w:bidi="ar-EG"/>
        </w:rPr>
        <w:t xml:space="preserve"> ونسخة عام </w:t>
      </w:r>
      <w:r>
        <w:rPr>
          <w:lang w:bidi="ar-EG"/>
        </w:rPr>
        <w:t>2012</w:t>
      </w:r>
      <w:r>
        <w:rPr>
          <w:rtl/>
          <w:lang w:bidi="ar-EG"/>
        </w:rPr>
        <w:t>. ويمكن الاطلاع على المعلومات الأساسية المتعلقة بالنسختين من خلال العناوين التالية:</w:t>
      </w:r>
    </w:p>
    <w:p w:rsidR="00A86B3A" w:rsidRDefault="006842EA" w:rsidP="00A86B3A">
      <w:pPr>
        <w:rPr>
          <w:rtl/>
          <w:lang w:bidi="ar-EG"/>
        </w:rPr>
      </w:pPr>
      <w:hyperlink r:id="rId11" w:history="1">
        <w:bookmarkStart w:id="2" w:name="lt_pId021"/>
        <w:r w:rsidR="00A86B3A">
          <w:rPr>
            <w:rStyle w:val="Hyperlink"/>
            <w:lang w:val="en-GB" w:bidi="ar-EG"/>
          </w:rPr>
          <w:t>https://www.itu.int/en/wcit-12/Pages/itrs.aspx</w:t>
        </w:r>
        <w:bookmarkEnd w:id="2"/>
      </w:hyperlink>
      <w:r w:rsidR="00A86B3A">
        <w:rPr>
          <w:rtl/>
        </w:rPr>
        <w:t> </w:t>
      </w:r>
      <w:r w:rsidR="00A86B3A">
        <w:rPr>
          <w:rtl/>
        </w:rPr>
        <w:br/>
      </w:r>
      <w:r w:rsidR="00A86B3A">
        <w:rPr>
          <w:rtl/>
          <w:lang w:bidi="ar-EG"/>
        </w:rPr>
        <w:t>و</w:t>
      </w:r>
      <w:hyperlink r:id="rId12" w:history="1">
        <w:r w:rsidR="00A86B3A">
          <w:rPr>
            <w:rStyle w:val="Hyperlink"/>
            <w:lang w:val="en-GB" w:bidi="ar-EG"/>
          </w:rPr>
          <w:t>https://www.itu.int/en/history/Pages/TelegraphAndTelephoneConferences.aspx?conf=4.33</w:t>
        </w:r>
      </w:hyperlink>
      <w:r w:rsidR="00A86B3A">
        <w:rPr>
          <w:rtl/>
          <w:lang w:bidi="ar-EG"/>
        </w:rPr>
        <w:t xml:space="preserve"> </w:t>
      </w:r>
      <w:proofErr w:type="spellStart"/>
      <w:r w:rsidR="00A86B3A">
        <w:rPr>
          <w:rtl/>
          <w:lang w:bidi="ar-EG"/>
        </w:rPr>
        <w:t>و</w:t>
      </w:r>
      <w:proofErr w:type="spellEnd"/>
      <w:r>
        <w:fldChar w:fldCharType="begin"/>
      </w:r>
      <w:r>
        <w:instrText xml:space="preserve"> HYPERLINK "https://www.itu.int/en/wcit-12/Pages/default.aspx" </w:instrText>
      </w:r>
      <w:r>
        <w:fldChar w:fldCharType="separate"/>
      </w:r>
      <w:r w:rsidR="00A86B3A">
        <w:rPr>
          <w:rStyle w:val="Hyperlink"/>
          <w:lang w:val="en-GB" w:bidi="ar-EG"/>
        </w:rPr>
        <w:t>https://www.itu.int/en/wcit-12/Pages/default.aspx</w:t>
      </w:r>
      <w:r>
        <w:rPr>
          <w:rStyle w:val="Hyperlink"/>
          <w:lang w:val="en-GB" w:bidi="ar-EG"/>
        </w:rPr>
        <w:fldChar w:fldCharType="end"/>
      </w:r>
      <w:r w:rsidR="00A86B3A">
        <w:rPr>
          <w:rtl/>
          <w:lang w:bidi="ar-EG"/>
        </w:rPr>
        <w:t>.</w:t>
      </w:r>
    </w:p>
    <w:p w:rsidR="00A86B3A" w:rsidRDefault="00A86B3A" w:rsidP="00A86B3A">
      <w:pPr>
        <w:rPr>
          <w:rtl/>
          <w:lang w:bidi="ar-EG"/>
        </w:rPr>
      </w:pPr>
      <w:r>
        <w:rPr>
          <w:b/>
          <w:bCs/>
          <w:lang w:bidi="ar-EG"/>
        </w:rPr>
        <w:t>2.1</w:t>
      </w:r>
      <w:r>
        <w:rPr>
          <w:rtl/>
          <w:lang w:bidi="ar-EG"/>
        </w:rPr>
        <w:tab/>
        <w:t xml:space="preserve">ووفقاً للقرار </w:t>
      </w:r>
      <w:r>
        <w:rPr>
          <w:lang w:bidi="ar-EG"/>
        </w:rPr>
        <w:t>146</w:t>
      </w:r>
      <w:r>
        <w:rPr>
          <w:rtl/>
          <w:lang w:bidi="ar-EG"/>
        </w:rPr>
        <w:t xml:space="preserve"> (المراجَع في بوسان، </w:t>
      </w:r>
      <w:r>
        <w:rPr>
          <w:lang w:bidi="ar-EG"/>
        </w:rPr>
        <w:t>2014</w:t>
      </w:r>
      <w:r>
        <w:rPr>
          <w:rtl/>
          <w:lang w:bidi="ar-EG"/>
        </w:rPr>
        <w:t>) لمؤتمر المندوبين المفوضين للاتحاد، اعتمد مجلس الاتحاد في دورته لعام </w:t>
      </w:r>
      <w:r>
        <w:rPr>
          <w:lang w:bidi="ar-EG"/>
        </w:rPr>
        <w:t>2016</w:t>
      </w:r>
      <w:r>
        <w:rPr>
          <w:rtl/>
          <w:lang w:bidi="ar-EG"/>
        </w:rPr>
        <w:t xml:space="preserve"> القرار </w:t>
      </w:r>
      <w:r>
        <w:rPr>
          <w:lang w:bidi="ar-EG"/>
        </w:rPr>
        <w:t>1379</w:t>
      </w:r>
      <w:r>
        <w:rPr>
          <w:rtl/>
          <w:lang w:bidi="ar-EG"/>
        </w:rPr>
        <w:t xml:space="preserve"> الذي ينص على إنشاء فريق خبراء معني بلوائح الاتصالات الدولية </w:t>
      </w:r>
      <w:r>
        <w:rPr>
          <w:lang w:bidi="ar-EG"/>
        </w:rPr>
        <w:t>(</w:t>
      </w:r>
      <w:r>
        <w:t>EG</w:t>
      </w:r>
      <w:r>
        <w:noBreakHyphen/>
        <w:t>ITR)</w:t>
      </w:r>
      <w:r>
        <w:rPr>
          <w:rtl/>
          <w:lang w:bidi="ar-EG"/>
        </w:rPr>
        <w:t xml:space="preserve"> مفتوح أمام جميع الدول الأعضاء وأعضاء القطاعات. </w:t>
      </w:r>
    </w:p>
    <w:p w:rsidR="00A86B3A" w:rsidRDefault="00A86B3A" w:rsidP="00A86B3A">
      <w:pPr>
        <w:keepNext/>
        <w:rPr>
          <w:rtl/>
          <w:lang w:bidi="ar-EG"/>
        </w:rPr>
      </w:pPr>
      <w:r>
        <w:rPr>
          <w:b/>
          <w:bCs/>
          <w:lang w:bidi="ar-EG"/>
        </w:rPr>
        <w:lastRenderedPageBreak/>
        <w:t>3.1</w:t>
      </w:r>
      <w:r>
        <w:rPr>
          <w:rtl/>
          <w:lang w:bidi="ar-EG"/>
        </w:rPr>
        <w:tab/>
        <w:t xml:space="preserve">وترد اختصاصات الفريق، على النحو المذكور في الملحق </w:t>
      </w:r>
      <w:r>
        <w:rPr>
          <w:lang w:bidi="ar-EG"/>
        </w:rPr>
        <w:t>1</w:t>
      </w:r>
      <w:r>
        <w:rPr>
          <w:rtl/>
          <w:lang w:bidi="ar-EG"/>
        </w:rPr>
        <w:t xml:space="preserve"> بالقرار </w:t>
      </w:r>
      <w:r>
        <w:rPr>
          <w:lang w:bidi="ar-EG"/>
        </w:rPr>
        <w:t>1379</w:t>
      </w:r>
      <w:r>
        <w:rPr>
          <w:rtl/>
          <w:lang w:bidi="ar-EG"/>
        </w:rPr>
        <w:t xml:space="preserve"> للمجلس، كما يلي:</w:t>
      </w:r>
    </w:p>
    <w:p w:rsidR="00A86B3A" w:rsidRDefault="00A86B3A" w:rsidP="00A86B3A">
      <w:pPr>
        <w:rPr>
          <w:i/>
          <w:iCs/>
          <w:rtl/>
          <w:lang w:bidi="ar-EG"/>
        </w:rPr>
      </w:pPr>
      <w:r>
        <w:rPr>
          <w:i/>
          <w:iCs/>
          <w:lang w:bidi="ar-EG"/>
        </w:rPr>
        <w:t>1</w:t>
      </w:r>
      <w:r>
        <w:rPr>
          <w:i/>
          <w:iCs/>
          <w:lang w:bidi="ar-EG"/>
        </w:rPr>
        <w:tab/>
      </w:r>
      <w:r>
        <w:rPr>
          <w:i/>
          <w:iCs/>
          <w:rtl/>
          <w:lang w:bidi="ar-SY"/>
        </w:rPr>
        <w:t xml:space="preserve">إجراء استعراض للوائح الاتصالات الدولية لعام </w:t>
      </w:r>
      <w:r>
        <w:rPr>
          <w:i/>
          <w:iCs/>
          <w:lang w:bidi="ar-EG"/>
        </w:rPr>
        <w:t>2012</w:t>
      </w:r>
      <w:r>
        <w:rPr>
          <w:i/>
          <w:iCs/>
          <w:rtl/>
          <w:lang w:bidi="ar-SY"/>
        </w:rPr>
        <w:t>، بناءً على المساهمات المقدمة من الدول الأعضاء وأعضاء القطاعات والمدخلات المقدمة من مديري المكاتب، إذا استدعى الأمر، 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 </w:t>
      </w:r>
      <w:r>
        <w:rPr>
          <w:i/>
          <w:iCs/>
          <w:lang w:bidi="ar-EG"/>
        </w:rPr>
        <w:t>2012</w:t>
      </w:r>
      <w:r>
        <w:rPr>
          <w:i/>
          <w:iCs/>
          <w:rtl/>
          <w:lang w:bidi="ar-SY"/>
        </w:rPr>
        <w:t xml:space="preserve"> وقرارات </w:t>
      </w:r>
      <w:r>
        <w:rPr>
          <w:i/>
          <w:iCs/>
          <w:rtl/>
        </w:rPr>
        <w:t>المؤتمر العالمي للاتصالات الدولية لعام </w:t>
      </w:r>
      <w:r>
        <w:rPr>
          <w:i/>
          <w:iCs/>
          <w:lang w:bidi="ar-EG"/>
        </w:rPr>
        <w:t>2012</w:t>
      </w:r>
      <w:r>
        <w:rPr>
          <w:i/>
          <w:iCs/>
          <w:rtl/>
        </w:rPr>
        <w:t xml:space="preserve"> وتوصياته.</w:t>
      </w:r>
    </w:p>
    <w:p w:rsidR="00A86B3A" w:rsidRDefault="00A86B3A" w:rsidP="00A86B3A">
      <w:pPr>
        <w:rPr>
          <w:i/>
          <w:iCs/>
          <w:rtl/>
        </w:rPr>
      </w:pPr>
      <w:r>
        <w:rPr>
          <w:i/>
          <w:iCs/>
          <w:lang w:bidi="ar-EG"/>
        </w:rPr>
        <w:t>2</w:t>
      </w:r>
      <w:r>
        <w:rPr>
          <w:i/>
          <w:iCs/>
          <w:lang w:bidi="ar-EG"/>
        </w:rPr>
        <w:tab/>
      </w:r>
      <w:r>
        <w:rPr>
          <w:i/>
          <w:iCs/>
          <w:rtl/>
          <w:lang w:bidi="ar-SY"/>
        </w:rPr>
        <w:t>ينبغي أن يشمل الاستعراض أموراً منها</w:t>
      </w:r>
      <w:r>
        <w:rPr>
          <w:i/>
          <w:iCs/>
          <w:rtl/>
        </w:rPr>
        <w:t>:</w:t>
      </w:r>
    </w:p>
    <w:p w:rsidR="00A86B3A" w:rsidRDefault="00A86B3A" w:rsidP="00A86B3A">
      <w:pPr>
        <w:pStyle w:val="enumlev2"/>
        <w:rPr>
          <w:i/>
          <w:iCs/>
          <w:rtl/>
          <w:lang w:bidi="ar-SY"/>
        </w:rPr>
      </w:pPr>
      <w:r>
        <w:rPr>
          <w:i/>
          <w:iCs/>
          <w:rtl/>
          <w:lang w:bidi="ar-SY"/>
        </w:rPr>
        <w:t xml:space="preserve"> أ )</w:t>
      </w:r>
      <w:r>
        <w:rPr>
          <w:i/>
          <w:iCs/>
          <w:rtl/>
          <w:lang w:bidi="ar-SY"/>
        </w:rPr>
        <w:tab/>
        <w:t xml:space="preserve">تفحص لوائح الاتصالات الدولية لعام </w:t>
      </w:r>
      <w:r>
        <w:rPr>
          <w:i/>
          <w:iCs/>
          <w:lang w:bidi="ar-EG"/>
        </w:rPr>
        <w:t>2012</w:t>
      </w:r>
      <w:r>
        <w:rPr>
          <w:i/>
          <w:iCs/>
          <w:rtl/>
          <w:lang w:bidi="ar-SY"/>
        </w:rPr>
        <w:t xml:space="preserve"> لتحديد مدى صلاحيتها في بيئة الاتصالات الدولية التي تتسم بسرعة التغير، مع مراعاة التكنولوجيا والخدمات والالتزامات القانونية الدولية والمتعددة الأطراف القائمة حالياً فضلاً عن التغيرات في نطاق النظم التنظيمية المحلية؛</w:t>
      </w:r>
    </w:p>
    <w:p w:rsidR="00A86B3A" w:rsidRDefault="00A86B3A" w:rsidP="00A86B3A">
      <w:pPr>
        <w:pStyle w:val="enumlev2"/>
        <w:rPr>
          <w:i/>
          <w:iCs/>
          <w:rtl/>
          <w:lang w:bidi="ar-EG"/>
        </w:rPr>
      </w:pPr>
      <w:r>
        <w:rPr>
          <w:i/>
          <w:iCs/>
          <w:rtl/>
          <w:lang w:bidi="ar-SY"/>
        </w:rPr>
        <w:t>ب)</w:t>
      </w:r>
      <w:r>
        <w:rPr>
          <w:i/>
          <w:iCs/>
          <w:rtl/>
          <w:lang w:bidi="ar-SY"/>
        </w:rPr>
        <w:tab/>
        <w:t xml:space="preserve">التحليل القانوني للوائح الاتصالات الدولية لعام </w:t>
      </w:r>
      <w:r>
        <w:rPr>
          <w:i/>
          <w:iCs/>
          <w:lang w:bidi="ar-EG"/>
        </w:rPr>
        <w:t>2012</w:t>
      </w:r>
      <w:r>
        <w:rPr>
          <w:i/>
          <w:iCs/>
          <w:rtl/>
          <w:lang w:bidi="ar-EG"/>
        </w:rPr>
        <w:t>؛</w:t>
      </w:r>
    </w:p>
    <w:p w:rsidR="00A86B3A" w:rsidRDefault="00A86B3A" w:rsidP="00A86B3A">
      <w:pPr>
        <w:pStyle w:val="enumlev2"/>
        <w:rPr>
          <w:rtl/>
          <w:lang w:bidi="ar-SY"/>
        </w:rPr>
      </w:pPr>
      <w:r>
        <w:rPr>
          <w:i/>
          <w:iCs/>
          <w:rtl/>
          <w:lang w:bidi="ar-EG"/>
        </w:rPr>
        <w:t>ج)</w:t>
      </w:r>
      <w:r>
        <w:rPr>
          <w:i/>
          <w:iCs/>
          <w:rtl/>
          <w:lang w:bidi="ar-EG"/>
        </w:rPr>
        <w:tab/>
        <w:t xml:space="preserve">تحليل أي تضارب محتمل بين التزامات الموقعين على لوائح الاتصالات الدولية لعام </w:t>
      </w:r>
      <w:r>
        <w:rPr>
          <w:i/>
          <w:iCs/>
          <w:lang w:bidi="ar-EG"/>
        </w:rPr>
        <w:t>2012</w:t>
      </w:r>
      <w:r>
        <w:rPr>
          <w:i/>
          <w:iCs/>
          <w:rtl/>
          <w:lang w:bidi="ar-SY"/>
        </w:rPr>
        <w:t xml:space="preserve"> والموقعين على لوائح الاتصالات الدولية لعام </w:t>
      </w:r>
      <w:r>
        <w:rPr>
          <w:i/>
          <w:iCs/>
          <w:lang w:bidi="ar-EG"/>
        </w:rPr>
        <w:t>1988</w:t>
      </w:r>
      <w:r>
        <w:rPr>
          <w:i/>
          <w:iCs/>
          <w:rtl/>
          <w:lang w:bidi="ar-SY"/>
        </w:rPr>
        <w:t xml:space="preserve"> فيما يتعلق بتنفيذ أحكام لوائح الاتصالات الدولية لعام </w:t>
      </w:r>
      <w:r>
        <w:rPr>
          <w:i/>
          <w:iCs/>
          <w:lang w:bidi="ar-EG"/>
        </w:rPr>
        <w:t>1988</w:t>
      </w:r>
      <w:r>
        <w:rPr>
          <w:i/>
          <w:iCs/>
          <w:rtl/>
          <w:lang w:bidi="ar-SY"/>
        </w:rPr>
        <w:t xml:space="preserve"> وعام </w:t>
      </w:r>
      <w:r>
        <w:rPr>
          <w:i/>
          <w:iCs/>
          <w:lang w:bidi="ar-EG"/>
        </w:rPr>
        <w:t>2012</w:t>
      </w:r>
      <w:r>
        <w:rPr>
          <w:i/>
          <w:iCs/>
          <w:rtl/>
          <w:lang w:bidi="ar-SY"/>
        </w:rPr>
        <w:t>.</w:t>
      </w:r>
    </w:p>
    <w:p w:rsidR="00A86B3A" w:rsidRDefault="00A86B3A" w:rsidP="00A86B3A">
      <w:pPr>
        <w:rPr>
          <w:i/>
          <w:iCs/>
          <w:rtl/>
        </w:rPr>
      </w:pPr>
      <w:r>
        <w:rPr>
          <w:i/>
          <w:iCs/>
          <w:lang w:bidi="ar-EG"/>
        </w:rPr>
        <w:t>3</w:t>
      </w:r>
      <w:r>
        <w:rPr>
          <w:i/>
          <w:iCs/>
          <w:lang w:bidi="ar-EG"/>
        </w:rPr>
        <w:tab/>
      </w:r>
      <w:r>
        <w:rPr>
          <w:i/>
          <w:iCs/>
          <w:rtl/>
        </w:rPr>
        <w:t xml:space="preserve">يعرض الفريق تقريراً مرحلياً عن التقدم في عمله على المجلس في دورته لعام </w:t>
      </w:r>
      <w:r>
        <w:rPr>
          <w:i/>
          <w:iCs/>
          <w:lang w:bidi="ar-EG"/>
        </w:rPr>
        <w:t>2017</w:t>
      </w:r>
      <w:r>
        <w:rPr>
          <w:i/>
          <w:iCs/>
          <w:rtl/>
        </w:rPr>
        <w:t xml:space="preserve"> وتقريراً نهائياً على المجلس في دورته لعام </w:t>
      </w:r>
      <w:r>
        <w:rPr>
          <w:i/>
          <w:iCs/>
          <w:lang w:bidi="ar-EG"/>
        </w:rPr>
        <w:t>2018</w:t>
      </w:r>
      <w:r>
        <w:rPr>
          <w:i/>
          <w:iCs/>
          <w:rtl/>
        </w:rPr>
        <w:t xml:space="preserve"> لبحثه وتقديمه إلى مؤتمر المندوبين المفوضين لعام </w:t>
      </w:r>
      <w:r>
        <w:rPr>
          <w:i/>
          <w:iCs/>
          <w:lang w:bidi="ar-EG"/>
        </w:rPr>
        <w:t>2018</w:t>
      </w:r>
      <w:r>
        <w:rPr>
          <w:i/>
          <w:iCs/>
          <w:rtl/>
        </w:rPr>
        <w:t xml:space="preserve"> مشفوعاً بتعليقات المجلس.</w:t>
      </w:r>
    </w:p>
    <w:p w:rsidR="00A86B3A" w:rsidRDefault="00A86B3A" w:rsidP="00A86B3A">
      <w:pPr>
        <w:rPr>
          <w:rtl/>
          <w:lang w:bidi="ar-EG"/>
        </w:rPr>
      </w:pPr>
      <w:r>
        <w:rPr>
          <w:b/>
          <w:bCs/>
          <w:lang w:bidi="ar-EG"/>
        </w:rPr>
        <w:t>4.1</w:t>
      </w:r>
      <w:r>
        <w:rPr>
          <w:lang w:bidi="ar-EG"/>
        </w:rPr>
        <w:tab/>
      </w:r>
      <w:r>
        <w:rPr>
          <w:rtl/>
          <w:lang w:bidi="ar-EG"/>
        </w:rPr>
        <w:t xml:space="preserve">وعين المجلس في دورته لعام </w:t>
      </w:r>
      <w:r>
        <w:rPr>
          <w:lang w:bidi="ar-EG"/>
        </w:rPr>
        <w:t>2016</w:t>
      </w:r>
      <w:r>
        <w:rPr>
          <w:rtl/>
          <w:lang w:bidi="ar-EG"/>
        </w:rPr>
        <w:t xml:space="preserve"> السيد فيرناندو </w:t>
      </w:r>
      <w:proofErr w:type="spellStart"/>
      <w:r>
        <w:rPr>
          <w:rtl/>
          <w:lang w:bidi="ar-EG"/>
        </w:rPr>
        <w:t>بورخون</w:t>
      </w:r>
      <w:proofErr w:type="spellEnd"/>
      <w:r>
        <w:rPr>
          <w:rtl/>
          <w:lang w:bidi="ar-EG"/>
        </w:rPr>
        <w:t xml:space="preserve"> (المكسيك) رئيساً للفريق، كما عين في دورته لعام </w:t>
      </w:r>
      <w:r>
        <w:rPr>
          <w:lang w:bidi="ar-EG"/>
        </w:rPr>
        <w:t>2017</w:t>
      </w:r>
      <w:r>
        <w:rPr>
          <w:rtl/>
          <w:lang w:bidi="ar-EG"/>
        </w:rPr>
        <w:t xml:space="preserve"> ستة نواب للرئيس على النحو التالي:</w:t>
      </w:r>
    </w:p>
    <w:p w:rsidR="00A86B3A" w:rsidRDefault="00A86B3A" w:rsidP="00A86B3A">
      <w:pPr>
        <w:pStyle w:val="enumlev1"/>
        <w:rPr>
          <w:rtl/>
          <w:lang w:bidi="ar-EG"/>
        </w:rPr>
      </w:pPr>
      <w:r>
        <w:rPr>
          <w:rtl/>
          <w:lang w:bidi="ar-EG"/>
        </w:rPr>
        <w:t> أ )</w:t>
      </w:r>
      <w:r>
        <w:rPr>
          <w:rtl/>
          <w:lang w:bidi="ar-EG"/>
        </w:rPr>
        <w:tab/>
        <w:t xml:space="preserve">السيد غي-ميشيل </w:t>
      </w:r>
      <w:proofErr w:type="spellStart"/>
      <w:r>
        <w:rPr>
          <w:rtl/>
          <w:lang w:bidi="ar-EG"/>
        </w:rPr>
        <w:t>كواكو</w:t>
      </w:r>
      <w:proofErr w:type="spellEnd"/>
      <w:r>
        <w:rPr>
          <w:rtl/>
          <w:lang w:bidi="ar-EG"/>
        </w:rPr>
        <w:t xml:space="preserve"> (كوت ديفوار)</w:t>
      </w:r>
    </w:p>
    <w:p w:rsidR="00A86B3A" w:rsidRDefault="00A86B3A" w:rsidP="00A86B3A">
      <w:pPr>
        <w:pStyle w:val="enumlev1"/>
        <w:rPr>
          <w:rtl/>
          <w:lang w:bidi="ar-EG"/>
        </w:rPr>
      </w:pPr>
      <w:r>
        <w:rPr>
          <w:rtl/>
          <w:lang w:bidi="ar-EG"/>
        </w:rPr>
        <w:t>ب)</w:t>
      </w:r>
      <w:r>
        <w:rPr>
          <w:rtl/>
          <w:lang w:bidi="ar-EG"/>
        </w:rPr>
        <w:tab/>
        <w:t xml:space="preserve">السيد سانتياغو </w:t>
      </w:r>
      <w:proofErr w:type="spellStart"/>
      <w:r>
        <w:rPr>
          <w:rtl/>
          <w:lang w:bidi="ar-EG"/>
        </w:rPr>
        <w:t>رييس</w:t>
      </w:r>
      <w:proofErr w:type="spellEnd"/>
      <w:r>
        <w:rPr>
          <w:rtl/>
          <w:lang w:bidi="ar-EG"/>
        </w:rPr>
        <w:t>-بوردا (كندا)</w:t>
      </w:r>
    </w:p>
    <w:p w:rsidR="00A86B3A" w:rsidRDefault="00A86B3A" w:rsidP="00A86B3A">
      <w:pPr>
        <w:pStyle w:val="enumlev1"/>
        <w:rPr>
          <w:rtl/>
          <w:lang w:bidi="ar-EG"/>
        </w:rPr>
      </w:pPr>
      <w:r>
        <w:rPr>
          <w:rtl/>
          <w:lang w:bidi="ar-EG"/>
        </w:rPr>
        <w:t>ج)</w:t>
      </w:r>
      <w:r>
        <w:rPr>
          <w:rtl/>
          <w:lang w:bidi="ar-EG"/>
        </w:rPr>
        <w:tab/>
        <w:t xml:space="preserve">السيد الأنصاري </w:t>
      </w:r>
      <w:proofErr w:type="spellStart"/>
      <w:r>
        <w:rPr>
          <w:rtl/>
          <w:lang w:bidi="ar-EG"/>
        </w:rPr>
        <w:t>المشاقبة</w:t>
      </w:r>
      <w:proofErr w:type="spellEnd"/>
      <w:r>
        <w:rPr>
          <w:rtl/>
          <w:lang w:bidi="ar-EG"/>
        </w:rPr>
        <w:t xml:space="preserve"> (الأردن)</w:t>
      </w:r>
    </w:p>
    <w:p w:rsidR="00A86B3A" w:rsidRDefault="00A86B3A" w:rsidP="00A86B3A">
      <w:pPr>
        <w:pStyle w:val="enumlev1"/>
        <w:rPr>
          <w:rtl/>
          <w:lang w:bidi="ar-EG"/>
        </w:rPr>
      </w:pPr>
      <w:r>
        <w:rPr>
          <w:rtl/>
          <w:lang w:bidi="ar-EG"/>
        </w:rPr>
        <w:t>د )</w:t>
      </w:r>
      <w:r>
        <w:rPr>
          <w:rtl/>
          <w:lang w:bidi="ar-EG"/>
        </w:rPr>
        <w:tab/>
        <w:t xml:space="preserve">السيد </w:t>
      </w:r>
      <w:proofErr w:type="spellStart"/>
      <w:r>
        <w:rPr>
          <w:rtl/>
          <w:lang w:bidi="ar-EG"/>
        </w:rPr>
        <w:t>سيبينغ</w:t>
      </w:r>
      <w:proofErr w:type="spellEnd"/>
      <w:r>
        <w:rPr>
          <w:rtl/>
          <w:lang w:bidi="ar-EG"/>
        </w:rPr>
        <w:t xml:space="preserve"> هوانغ (الصين)</w:t>
      </w:r>
    </w:p>
    <w:p w:rsidR="00A86B3A" w:rsidRDefault="00A86B3A" w:rsidP="00A86B3A">
      <w:pPr>
        <w:pStyle w:val="enumlev1"/>
        <w:rPr>
          <w:rtl/>
          <w:lang w:bidi="ar-EG"/>
        </w:rPr>
      </w:pPr>
      <w:r>
        <w:rPr>
          <w:rtl/>
          <w:lang w:bidi="ar-EG"/>
        </w:rPr>
        <w:t>ه)</w:t>
      </w:r>
      <w:r>
        <w:rPr>
          <w:rtl/>
          <w:lang w:bidi="ar-EG"/>
        </w:rPr>
        <w:tab/>
        <w:t xml:space="preserve">السيد أليكسي س. </w:t>
      </w:r>
      <w:proofErr w:type="spellStart"/>
      <w:r>
        <w:rPr>
          <w:rtl/>
          <w:lang w:bidi="ar-EG"/>
        </w:rPr>
        <w:t>بورودين</w:t>
      </w:r>
      <w:proofErr w:type="spellEnd"/>
      <w:r>
        <w:rPr>
          <w:rtl/>
          <w:lang w:bidi="ar-EG"/>
        </w:rPr>
        <w:t xml:space="preserve"> (الاتحاد الروسي)</w:t>
      </w:r>
    </w:p>
    <w:p w:rsidR="00A86B3A" w:rsidRDefault="00A86B3A" w:rsidP="00A86B3A">
      <w:pPr>
        <w:pStyle w:val="enumlev1"/>
        <w:rPr>
          <w:rtl/>
          <w:lang w:bidi="ar-EG"/>
        </w:rPr>
      </w:pPr>
      <w:r>
        <w:rPr>
          <w:rtl/>
          <w:lang w:bidi="ar-EG"/>
        </w:rPr>
        <w:t>و )</w:t>
      </w:r>
      <w:r>
        <w:rPr>
          <w:rtl/>
          <w:lang w:bidi="ar-EG"/>
        </w:rPr>
        <w:tab/>
        <w:t xml:space="preserve">السيد فابيو </w:t>
      </w:r>
      <w:proofErr w:type="spellStart"/>
      <w:r>
        <w:rPr>
          <w:rtl/>
          <w:lang w:bidi="ar-EG"/>
        </w:rPr>
        <w:t>بيجي</w:t>
      </w:r>
      <w:proofErr w:type="spellEnd"/>
      <w:r>
        <w:rPr>
          <w:rtl/>
          <w:lang w:bidi="ar-EG"/>
        </w:rPr>
        <w:t xml:space="preserve"> (إيطاليا)</w:t>
      </w:r>
    </w:p>
    <w:p w:rsidR="00A86B3A" w:rsidRDefault="00A86B3A" w:rsidP="00A86B3A">
      <w:pPr>
        <w:rPr>
          <w:rtl/>
          <w:lang w:bidi="ar-EG"/>
        </w:rPr>
      </w:pPr>
      <w:r>
        <w:rPr>
          <w:b/>
          <w:bCs/>
          <w:lang w:bidi="ar-EG"/>
        </w:rPr>
        <w:t>5.1</w:t>
      </w:r>
      <w:r>
        <w:rPr>
          <w:lang w:bidi="ar-EG"/>
        </w:rPr>
        <w:tab/>
      </w:r>
      <w:r>
        <w:rPr>
          <w:rtl/>
          <w:lang w:bidi="ar-EG"/>
        </w:rPr>
        <w:t xml:space="preserve">ووفقاً للقرار </w:t>
      </w:r>
      <w:r>
        <w:rPr>
          <w:lang w:bidi="ar-EG"/>
        </w:rPr>
        <w:t>1379</w:t>
      </w:r>
      <w:r>
        <w:rPr>
          <w:rtl/>
          <w:lang w:bidi="ar-EG"/>
        </w:rPr>
        <w:t xml:space="preserve"> للمجلس، عقد الفريق أربعة اجتماعات حضورية: </w:t>
      </w:r>
    </w:p>
    <w:p w:rsidR="00A86B3A" w:rsidRDefault="00A86B3A" w:rsidP="00A86B3A">
      <w:pPr>
        <w:pStyle w:val="enumlev1"/>
        <w:rPr>
          <w:rtl/>
          <w:lang w:bidi="ar-EG"/>
        </w:rPr>
      </w:pPr>
      <w:r>
        <w:rPr>
          <w:rtl/>
          <w:lang w:bidi="ar-EG"/>
        </w:rPr>
        <w:t> أ )</w:t>
      </w:r>
      <w:r>
        <w:rPr>
          <w:rtl/>
          <w:lang w:bidi="ar-EG"/>
        </w:rPr>
        <w:tab/>
        <w:t xml:space="preserve">الاجتماع الأول: </w:t>
      </w:r>
      <w:r>
        <w:rPr>
          <w:lang w:bidi="ar-EG"/>
        </w:rPr>
        <w:t>10-9</w:t>
      </w:r>
      <w:r>
        <w:rPr>
          <w:rtl/>
          <w:lang w:bidi="ar-EG"/>
        </w:rPr>
        <w:t xml:space="preserve"> </w:t>
      </w:r>
      <w:r>
        <w:rPr>
          <w:rFonts w:hint="cs"/>
          <w:rtl/>
          <w:lang w:bidi="ar-EG"/>
        </w:rPr>
        <w:t xml:space="preserve">فبراير </w:t>
      </w:r>
      <w:r>
        <w:rPr>
          <w:rFonts w:asciiTheme="minorHAnsi" w:hAnsiTheme="minorHAnsi" w:cs="Arial"/>
        </w:rPr>
        <w:t>2017</w:t>
      </w:r>
    </w:p>
    <w:p w:rsidR="00A86B3A" w:rsidRDefault="00A86B3A" w:rsidP="00A86B3A">
      <w:pPr>
        <w:pStyle w:val="enumlev1"/>
        <w:rPr>
          <w:rtl/>
          <w:lang w:bidi="ar-EG"/>
        </w:rPr>
      </w:pPr>
      <w:r>
        <w:rPr>
          <w:rtl/>
          <w:lang w:bidi="ar-EG"/>
        </w:rPr>
        <w:t>ب)</w:t>
      </w:r>
      <w:r>
        <w:rPr>
          <w:rtl/>
          <w:lang w:bidi="ar-EG"/>
        </w:rPr>
        <w:tab/>
        <w:t xml:space="preserve">الاجتماع الثاني: </w:t>
      </w:r>
      <w:r>
        <w:rPr>
          <w:lang w:bidi="ar-EG"/>
        </w:rPr>
        <w:t>15-13</w:t>
      </w:r>
      <w:r>
        <w:rPr>
          <w:rFonts w:asciiTheme="minorHAnsi" w:hAnsiTheme="minorHAnsi"/>
          <w:rtl/>
        </w:rPr>
        <w:t xml:space="preserve"> </w:t>
      </w:r>
      <w:r>
        <w:rPr>
          <w:rtl/>
          <w:lang w:bidi="ar-EG"/>
        </w:rPr>
        <w:t xml:space="preserve">سبتمبر </w:t>
      </w:r>
      <w:r>
        <w:rPr>
          <w:rFonts w:asciiTheme="minorHAnsi" w:hAnsiTheme="minorHAnsi" w:cs="Arial"/>
        </w:rPr>
        <w:t>2017</w:t>
      </w:r>
    </w:p>
    <w:p w:rsidR="00A86B3A" w:rsidRDefault="00A86B3A" w:rsidP="00A86B3A">
      <w:pPr>
        <w:pStyle w:val="enumlev1"/>
        <w:rPr>
          <w:rtl/>
          <w:lang w:bidi="ar-EG"/>
        </w:rPr>
      </w:pPr>
      <w:r>
        <w:rPr>
          <w:rtl/>
          <w:lang w:bidi="ar-EG"/>
        </w:rPr>
        <w:t>ج)</w:t>
      </w:r>
      <w:r>
        <w:rPr>
          <w:rtl/>
          <w:lang w:bidi="ar-EG"/>
        </w:rPr>
        <w:tab/>
        <w:t xml:space="preserve">الاجتماع الثالث: </w:t>
      </w:r>
      <w:r>
        <w:rPr>
          <w:lang w:bidi="ar-EG"/>
        </w:rPr>
        <w:t>19-17</w:t>
      </w:r>
      <w:r>
        <w:rPr>
          <w:rFonts w:asciiTheme="minorHAnsi" w:hAnsiTheme="minorHAnsi"/>
          <w:rtl/>
        </w:rPr>
        <w:t xml:space="preserve"> </w:t>
      </w:r>
      <w:r>
        <w:rPr>
          <w:rtl/>
          <w:lang w:bidi="ar-EG"/>
        </w:rPr>
        <w:t xml:space="preserve">يناير </w:t>
      </w:r>
      <w:r>
        <w:rPr>
          <w:rFonts w:asciiTheme="minorHAnsi" w:hAnsiTheme="minorHAnsi"/>
        </w:rPr>
        <w:t>2018</w:t>
      </w:r>
    </w:p>
    <w:p w:rsidR="00A86B3A" w:rsidRDefault="00A86B3A" w:rsidP="00A86B3A">
      <w:pPr>
        <w:pStyle w:val="enumlev1"/>
        <w:rPr>
          <w:rFonts w:asciiTheme="minorHAnsi" w:hAnsiTheme="minorHAnsi"/>
          <w:rtl/>
        </w:rPr>
      </w:pPr>
      <w:r>
        <w:rPr>
          <w:rtl/>
          <w:lang w:bidi="ar-EG"/>
        </w:rPr>
        <w:t>د )</w:t>
      </w:r>
      <w:r>
        <w:rPr>
          <w:rtl/>
          <w:lang w:bidi="ar-EG"/>
        </w:rPr>
        <w:tab/>
        <w:t xml:space="preserve">الاجتماع الرابع: </w:t>
      </w:r>
      <w:r>
        <w:rPr>
          <w:lang w:bidi="ar-EG"/>
        </w:rPr>
        <w:t>13-12</w:t>
      </w:r>
      <w:r>
        <w:rPr>
          <w:rtl/>
          <w:lang w:bidi="ar-EG"/>
        </w:rPr>
        <w:t xml:space="preserve"> </w:t>
      </w:r>
      <w:r>
        <w:rPr>
          <w:rFonts w:hint="cs"/>
          <w:rtl/>
          <w:lang w:bidi="ar-EG"/>
        </w:rPr>
        <w:t xml:space="preserve">أبريل </w:t>
      </w:r>
      <w:r>
        <w:rPr>
          <w:rFonts w:asciiTheme="minorHAnsi" w:hAnsiTheme="minorHAnsi"/>
        </w:rPr>
        <w:t>2018</w:t>
      </w:r>
    </w:p>
    <w:p w:rsidR="00A86B3A" w:rsidRDefault="00A86B3A" w:rsidP="00A86B3A">
      <w:pPr>
        <w:rPr>
          <w:rtl/>
          <w:lang w:bidi="ar-EG"/>
        </w:rPr>
      </w:pPr>
      <w:r>
        <w:rPr>
          <w:rFonts w:asciiTheme="minorHAnsi" w:hAnsiTheme="minorHAnsi"/>
          <w:rtl/>
        </w:rPr>
        <w:t>ويمكن الاطلاع على المساهمات الواردة من أعضاء</w:t>
      </w:r>
      <w:r>
        <w:rPr>
          <w:rStyle w:val="FootnoteReference"/>
          <w:rtl/>
        </w:rPr>
        <w:footnoteReference w:id="1"/>
      </w:r>
      <w:r>
        <w:rPr>
          <w:rFonts w:asciiTheme="minorHAnsi" w:hAnsiTheme="minorHAnsi"/>
          <w:rtl/>
        </w:rPr>
        <w:t xml:space="preserve"> الفريق طوال العملية وكذلك التقارير المرحلية لكل اجتماع في الموقع الإلكتروني للفريق: </w:t>
      </w:r>
      <w:hyperlink r:id="rId13" w:history="1">
        <w:r>
          <w:rPr>
            <w:rStyle w:val="Hyperlink"/>
            <w:rFonts w:asciiTheme="minorHAnsi" w:hAnsiTheme="minorHAnsi" w:cs="Arial"/>
          </w:rPr>
          <w:t>http://www.itu.int/en/council/eg-itrs/Pages/default.aspx</w:t>
        </w:r>
      </w:hyperlink>
      <w:r>
        <w:rPr>
          <w:rFonts w:asciiTheme="minorHAnsi" w:hAnsiTheme="minorHAnsi"/>
          <w:rtl/>
        </w:rPr>
        <w:t xml:space="preserve"> </w:t>
      </w:r>
    </w:p>
    <w:p w:rsidR="00A86B3A" w:rsidRDefault="00A86B3A" w:rsidP="00A86B3A">
      <w:pPr>
        <w:pStyle w:val="Heading1"/>
        <w:rPr>
          <w:rtl/>
        </w:rPr>
      </w:pPr>
      <w:r>
        <w:lastRenderedPageBreak/>
        <w:t>2</w:t>
      </w:r>
      <w:r>
        <w:tab/>
      </w:r>
      <w:r>
        <w:rPr>
          <w:rtl/>
        </w:rPr>
        <w:t xml:space="preserve">استعراض لوائح الاتصالات الدولية لعام </w:t>
      </w:r>
      <w:r>
        <w:t>2012</w:t>
      </w:r>
      <w:r>
        <w:rPr>
          <w:rtl/>
        </w:rPr>
        <w:t xml:space="preserve"> </w:t>
      </w:r>
      <w:r>
        <w:rPr>
          <w:rFonts w:hint="cs"/>
          <w:rtl/>
        </w:rPr>
        <w:t>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 </w:t>
      </w:r>
      <w:r>
        <w:t>2012</w:t>
      </w:r>
      <w:r>
        <w:rPr>
          <w:rtl/>
        </w:rPr>
        <w:t xml:space="preserve"> وقرارات المؤتمر العالمي للاتصالات الدولية لعام </w:t>
      </w:r>
      <w:r>
        <w:t>2012</w:t>
      </w:r>
      <w:r>
        <w:rPr>
          <w:rtl/>
        </w:rPr>
        <w:t xml:space="preserve"> وتوصياته</w:t>
      </w:r>
    </w:p>
    <w:p w:rsidR="00A86B3A" w:rsidRDefault="00A86B3A" w:rsidP="00A86B3A">
      <w:pPr>
        <w:rPr>
          <w:rtl/>
          <w:lang w:bidi="ar-EG"/>
        </w:rPr>
      </w:pPr>
      <w:r>
        <w:rPr>
          <w:b/>
          <w:bCs/>
          <w:lang w:bidi="ar-EG"/>
        </w:rPr>
        <w:t>1.2</w:t>
      </w:r>
      <w:r>
        <w:rPr>
          <w:lang w:bidi="ar-EG"/>
        </w:rPr>
        <w:tab/>
      </w:r>
      <w:r>
        <w:rPr>
          <w:b/>
          <w:bCs/>
          <w:rtl/>
          <w:lang w:bidi="ar-EG"/>
        </w:rPr>
        <w:t>إمكانية التطبيق</w:t>
      </w:r>
    </w:p>
    <w:p w:rsidR="00A86B3A" w:rsidRDefault="00A86B3A" w:rsidP="00A86B3A">
      <w:pPr>
        <w:rPr>
          <w:rtl/>
          <w:lang w:bidi="ar-EG"/>
        </w:rPr>
      </w:pPr>
      <w:r>
        <w:rPr>
          <w:b/>
          <w:bCs/>
          <w:lang w:bidi="ar-EG"/>
        </w:rPr>
        <w:t>1.1.2</w:t>
      </w:r>
      <w:r>
        <w:rPr>
          <w:rtl/>
          <w:lang w:bidi="ar-EG"/>
        </w:rPr>
        <w:tab/>
        <w:t xml:space="preserve">أُعرب عن بعض وجهات النظر العامة بشأن إمكانية تطبيق لوائح الاتصالات الدولية لعام </w:t>
      </w:r>
      <w:r>
        <w:rPr>
          <w:lang w:bidi="ar-EG"/>
        </w:rPr>
        <w:t>2012</w:t>
      </w:r>
      <w:r>
        <w:rPr>
          <w:rtl/>
          <w:lang w:bidi="ar-EG"/>
        </w:rPr>
        <w:t xml:space="preserve">. </w:t>
      </w:r>
    </w:p>
    <w:p w:rsidR="00A86B3A" w:rsidRDefault="00A86B3A" w:rsidP="00A86B3A">
      <w:pPr>
        <w:pStyle w:val="enumlev1"/>
        <w:rPr>
          <w:rtl/>
        </w:rPr>
      </w:pPr>
      <w:r>
        <w:rPr>
          <w:b/>
          <w:bCs/>
          <w:rtl/>
          <w:lang w:bidi="ar-EG"/>
        </w:rPr>
        <w:t xml:space="preserve"> أ )</w:t>
      </w:r>
      <w:r>
        <w:rPr>
          <w:rtl/>
          <w:lang w:bidi="ar-EG"/>
        </w:rPr>
        <w:tab/>
        <w:t xml:space="preserve">ذكر أحد الأعضاء أن إمكانية تطبيق لوائح الاتصالات الدولية لعام </w:t>
      </w:r>
      <w:r>
        <w:rPr>
          <w:lang w:bidi="ar-EG"/>
        </w:rPr>
        <w:t>2012</w:t>
      </w:r>
      <w:r>
        <w:rPr>
          <w:rtl/>
          <w:lang w:bidi="ar-EG"/>
        </w:rPr>
        <w:t xml:space="preserve"> </w:t>
      </w:r>
      <w:r>
        <w:rPr>
          <w:rtl/>
        </w:rPr>
        <w:t>ينبغي أن تُفهم من حيث المزايا المستمدة من الوفاء بالالتزامات القانونية لهذه اللوائح حيال صكوك أخرى ملزمة متعددة الأطراف و/أو دولية. ويشير ذلك بصفة عامة إلى درجة/مستوى تنفيذ أحكام لوائح الاتصالات الدولية لعام </w:t>
      </w:r>
      <w:r>
        <w:rPr>
          <w:lang w:bidi="ar-EG"/>
        </w:rPr>
        <w:t>2012</w:t>
      </w:r>
      <w:r>
        <w:rPr>
          <w:rtl/>
        </w:rPr>
        <w:t xml:space="preserve"> في إطار الصكوك الدولية الملزمة والأطر القانونية الوطنية.</w:t>
      </w:r>
    </w:p>
    <w:p w:rsidR="00A86B3A" w:rsidRDefault="00A86B3A" w:rsidP="00A86B3A">
      <w:pPr>
        <w:pStyle w:val="enumlev1"/>
        <w:rPr>
          <w:rtl/>
          <w:lang w:bidi="ar-EG"/>
        </w:rPr>
      </w:pPr>
      <w:r>
        <w:rPr>
          <w:b/>
          <w:bCs/>
          <w:rtl/>
        </w:rPr>
        <w:t>ب)</w:t>
      </w:r>
      <w:r>
        <w:rPr>
          <w:rtl/>
        </w:rPr>
        <w:tab/>
        <w:t xml:space="preserve">وفيما يتعلق بنطاق التطبيق، أُعرب عن وجهة نظر تستند إلى نتائج استقصاء بعض المشغلين ومفادها أن التطور السريع للتكنولوجيات </w:t>
      </w:r>
      <w:proofErr w:type="spellStart"/>
      <w:r>
        <w:rPr>
          <w:rtl/>
        </w:rPr>
        <w:t>يواكبه</w:t>
      </w:r>
      <w:proofErr w:type="spellEnd"/>
      <w:r>
        <w:rPr>
          <w:rtl/>
        </w:rPr>
        <w:t xml:space="preserve"> تغير مستمر لأسواق الاتصالات الدولية ومشغليها الذين يقدمون الخدمات تلبيةً لاحتياجات هذه الأسواق، ومن أجل استيعاب هذه البيئة سريعة التطور للاتصالات الدولية، ينبغي أن تكون لوائح الاتصالات الدولية مرنة وقادرة على الصمود أمام عامل الزمن ويمكن تطبيقها في المستقبل. وعلى النحو الوارد وصفه في القرار </w:t>
      </w:r>
      <w:r>
        <w:t>4</w:t>
      </w:r>
      <w:r>
        <w:rPr>
          <w:rtl/>
          <w:lang w:bidi="ar-EG"/>
        </w:rPr>
        <w:t xml:space="preserve"> للمؤتمر العالمي للاتصالات الدولية لعام </w:t>
      </w:r>
      <w:r>
        <w:rPr>
          <w:lang w:bidi="ar-EG"/>
        </w:rPr>
        <w:t>2012</w:t>
      </w:r>
      <w:r>
        <w:rPr>
          <w:rtl/>
          <w:lang w:bidi="ar-EG"/>
        </w:rPr>
        <w:t xml:space="preserve">، ينبغي أن تكون لوائح الاتصالات الدولية </w:t>
      </w:r>
      <w:r>
        <w:rPr>
          <w:i/>
          <w:iCs/>
          <w:rtl/>
          <w:lang w:bidi="ar-EG"/>
        </w:rPr>
        <w:t>"</w:t>
      </w:r>
      <w:r>
        <w:rPr>
          <w:i/>
          <w:iCs/>
          <w:rtl/>
        </w:rPr>
        <w:t>مبادئ توجيهية إجمالية</w:t>
      </w:r>
      <w:r>
        <w:rPr>
          <w:i/>
          <w:iCs/>
          <w:rtl/>
          <w:lang w:bidi="ar-EG"/>
        </w:rPr>
        <w:t>"</w:t>
      </w:r>
      <w:r>
        <w:rPr>
          <w:rtl/>
          <w:lang w:bidi="ar-EG"/>
        </w:rPr>
        <w:t xml:space="preserve"> وألاّ تنص على تفاصيل من قبيل المسائل التشغيلية المفصلة والمسائل التي عادةً ما تحتاج إلى تحديث والمسائل التي تفرض على المشغلين عبئاً لا داعي له ولا ضرورة، إلخ. </w:t>
      </w:r>
      <w:r>
        <w:rPr>
          <w:rtl/>
          <w:lang w:bidi="ar"/>
        </w:rPr>
        <w:t>وينبغي استبعاد هذه التفاصيل من لوائح الاتصالات الدولية وتفويضها للمشغلين أو تحديدها في وثائق غير ملزمة كمجرد توصية أو مبدأ توجيهي عندما يكون الأمر ضرورياً للغاية ويتفق عليه أعضاء الاتحاد.</w:t>
      </w:r>
    </w:p>
    <w:p w:rsidR="00A86B3A" w:rsidRDefault="00A86B3A" w:rsidP="00A86B3A">
      <w:pPr>
        <w:pStyle w:val="enumlev1"/>
        <w:rPr>
          <w:rtl/>
          <w:lang w:bidi="ar"/>
        </w:rPr>
      </w:pPr>
      <w:r>
        <w:rPr>
          <w:b/>
          <w:bCs/>
          <w:rtl/>
          <w:lang w:bidi="ar-EG"/>
        </w:rPr>
        <w:t>ج)</w:t>
      </w:r>
      <w:r>
        <w:rPr>
          <w:rtl/>
          <w:lang w:bidi="ar-EG"/>
        </w:rPr>
        <w:tab/>
        <w:t xml:space="preserve">وأعرب أحد الأعضاء عن رأيه قائلاً إن </w:t>
      </w:r>
      <w:r>
        <w:rPr>
          <w:rtl/>
          <w:lang w:bidi="ar"/>
        </w:rPr>
        <w:t xml:space="preserve">كل دولة من الدول الأعضاء في الاتحاد البالغ عددها </w:t>
      </w:r>
      <w:r>
        <w:rPr>
          <w:lang w:bidi="ar-EG"/>
        </w:rPr>
        <w:t>193</w:t>
      </w:r>
      <w:r>
        <w:rPr>
          <w:rtl/>
          <w:lang w:bidi="ar"/>
        </w:rPr>
        <w:t xml:space="preserve"> دولة تواجه تحديات تنظيمية تنفرد بها تبعاً للسياق، ومستوى التطور التقني/الاقتصادي في كل سوق وطني، والحاجة إلى التدخل/التنظيم في كل بلد. فلوائح الاتصالات الدولية ليست فعّالة </w:t>
      </w:r>
      <w:r>
        <w:rPr>
          <w:rtl/>
          <w:lang w:bidi="ar-EG"/>
        </w:rPr>
        <w:t xml:space="preserve">في </w:t>
      </w:r>
      <w:r>
        <w:rPr>
          <w:rtl/>
          <w:lang w:bidi="ar"/>
        </w:rPr>
        <w:t xml:space="preserve">حل مشاكل ذات مجال تطبيق محدود ويقتصر تأثيرها على بعض البلدان. ويرى أن لوائح الاتصالات الدولية ينبغي أن تحدد قواعد مشتركة لإدارة الترابط بين جميع البلدان في تقديم خدمات الاتصالات/تكنولوجيا المعلومات والاتصالات، وأن تعبِّر عن الالتزامات الثلاثة التالية من جانب الموقعين عليها: </w:t>
      </w:r>
      <w:r>
        <w:rPr>
          <w:lang w:bidi="ar"/>
        </w:rPr>
        <w:t>(1)</w:t>
      </w:r>
      <w:r>
        <w:rPr>
          <w:rtl/>
          <w:lang w:bidi="ar-EG"/>
        </w:rPr>
        <w:t xml:space="preserve"> </w:t>
      </w:r>
      <w:r>
        <w:rPr>
          <w:rtl/>
          <w:lang w:bidi="ar"/>
        </w:rPr>
        <w:t xml:space="preserve">تعزيز الإدارة الوطنية للتداعيات العابرة للحدود (مثل انتهاكات حقوق الملكية الفكرية المتصلة بتكنولوجيا المعلومات والاتصالات)؛ </w:t>
      </w:r>
      <w:r>
        <w:rPr>
          <w:lang w:bidi="ar"/>
        </w:rPr>
        <w:t>(2)</w:t>
      </w:r>
      <w:r>
        <w:rPr>
          <w:rtl/>
          <w:lang w:bidi="ar"/>
        </w:rPr>
        <w:t xml:space="preserve"> </w:t>
      </w:r>
      <w:r>
        <w:rPr>
          <w:rFonts w:hint="cs"/>
          <w:rtl/>
          <w:lang w:bidi="ar"/>
        </w:rPr>
        <w:t xml:space="preserve">حماية سيادة أي دولة إذا تعرضت لهجوم (من قبيل تهديدات الأمن السيبراني)؛ </w:t>
      </w:r>
      <w:r>
        <w:rPr>
          <w:lang w:bidi="ar"/>
        </w:rPr>
        <w:t>(3)</w:t>
      </w:r>
      <w:r>
        <w:rPr>
          <w:rtl/>
          <w:lang w:bidi="ar"/>
        </w:rPr>
        <w:t xml:space="preserve"> التعاون في التخفيف من المخاطر التي يتعرض لها النظام العالمي (من قبيل تعطل البنية التحتية للاتصالات). وأشار العضو صاحب هذا الرأي أيضاً إلى أن لوائح الاتصالات الدولية لا تكون قابلة للتطبيق ما لم تكن الدول الأعضاء مستعدة للالتزام بهذه الأهداف الثلاثة للتعاون الدولي. </w:t>
      </w:r>
    </w:p>
    <w:p w:rsidR="00A86B3A" w:rsidRDefault="00A86B3A" w:rsidP="00A86B3A">
      <w:pPr>
        <w:pStyle w:val="enumlev1"/>
        <w:rPr>
          <w:rtl/>
          <w:lang w:bidi="ar-EG"/>
        </w:rPr>
      </w:pPr>
      <w:r>
        <w:rPr>
          <w:b/>
          <w:bCs/>
          <w:rtl/>
          <w:lang w:bidi="ar-EG"/>
        </w:rPr>
        <w:t>د )</w:t>
      </w:r>
      <w:r>
        <w:rPr>
          <w:rtl/>
          <w:lang w:bidi="ar-EG"/>
        </w:rPr>
        <w:tab/>
        <w:t>ورأى بعض الأعضاء أن تركيز لوائح الاتصالات الدولية ينبغي أن يظل منصباً على قضايا الاتصالات العمومية الدولية ذات الصلة وألا يتوسع لتشمل القضايا المحلية أو القضايا المتصلة بالإنترنت.</w:t>
      </w:r>
    </w:p>
    <w:p w:rsidR="00A86B3A" w:rsidRDefault="00A86B3A" w:rsidP="00A86B3A">
      <w:pPr>
        <w:pStyle w:val="enumlev1"/>
        <w:rPr>
          <w:rtl/>
          <w:lang w:bidi="ar-LB"/>
        </w:rPr>
      </w:pPr>
      <w:r>
        <w:rPr>
          <w:rFonts w:ascii="Traditional Arabic" w:hAnsi="Traditional Arabic"/>
          <w:b/>
          <w:bCs/>
          <w:rtl/>
          <w:lang w:bidi="ar-EG"/>
        </w:rPr>
        <w:t>ﻫ</w:t>
      </w:r>
      <w:r>
        <w:rPr>
          <w:b/>
          <w:bCs/>
          <w:rtl/>
          <w:lang w:bidi="ar-EG"/>
        </w:rPr>
        <w:t xml:space="preserve"> )</w:t>
      </w:r>
      <w:r>
        <w:rPr>
          <w:rtl/>
          <w:lang w:bidi="ar-EG"/>
        </w:rPr>
        <w:tab/>
        <w:t xml:space="preserve">ورأى بعض الأعضاء أن </w:t>
      </w:r>
      <w:r>
        <w:rPr>
          <w:rtl/>
          <w:lang w:bidi="ar-LB"/>
        </w:rPr>
        <w:t>لوائح الاتصالات الدولية ينبغي أن تسعى دائماً إلى تيسير تنمية الاتصالات وتوافر خدماتها وعدم تقييد ذلك.</w:t>
      </w:r>
    </w:p>
    <w:p w:rsidR="00A86B3A" w:rsidRDefault="00A86B3A" w:rsidP="00A86B3A">
      <w:pPr>
        <w:rPr>
          <w:rtl/>
          <w:lang w:bidi="ar-EG"/>
        </w:rPr>
      </w:pPr>
      <w:r>
        <w:rPr>
          <w:b/>
          <w:bCs/>
          <w:lang w:bidi="ar-EG"/>
        </w:rPr>
        <w:t>2.1.2</w:t>
      </w:r>
      <w:r>
        <w:rPr>
          <w:rtl/>
          <w:lang w:bidi="ar-EG"/>
        </w:rPr>
        <w:tab/>
        <w:t xml:space="preserve">وأعرب الأعضاء عن مجموعتين من الآراء المتباينة بشأن إمكانية تطبيق لوائح عام </w:t>
      </w:r>
      <w:r>
        <w:rPr>
          <w:lang w:bidi="ar-EG"/>
        </w:rPr>
        <w:t>2012</w:t>
      </w:r>
      <w:r>
        <w:rPr>
          <w:rtl/>
          <w:lang w:bidi="ar-EG"/>
        </w:rPr>
        <w:t xml:space="preserve"> في بيئة سريعة التطور للاتصالات الدولية. </w:t>
      </w:r>
    </w:p>
    <w:p w:rsidR="00A86B3A" w:rsidRDefault="00A86B3A" w:rsidP="00A86B3A">
      <w:pPr>
        <w:keepNext/>
        <w:rPr>
          <w:rtl/>
          <w:lang w:bidi="ar-EG"/>
        </w:rPr>
      </w:pPr>
      <w:r>
        <w:rPr>
          <w:b/>
          <w:bCs/>
          <w:lang w:bidi="ar-EG"/>
        </w:rPr>
        <w:lastRenderedPageBreak/>
        <w:t>1.2.1.2</w:t>
      </w:r>
      <w:r>
        <w:rPr>
          <w:rtl/>
          <w:lang w:bidi="ar-EG"/>
        </w:rPr>
        <w:tab/>
        <w:t>وأعرب مؤيدو المجموعة الأولى من الآراء عما يلي:</w:t>
      </w:r>
    </w:p>
    <w:p w:rsidR="00A86B3A" w:rsidRDefault="00A86B3A" w:rsidP="00A86B3A">
      <w:pPr>
        <w:ind w:left="1134" w:hanging="1134"/>
        <w:rPr>
          <w:rtl/>
          <w:lang w:bidi="ar-EG"/>
        </w:rPr>
      </w:pPr>
      <w:r>
        <w:rPr>
          <w:b/>
          <w:bCs/>
          <w:rtl/>
          <w:lang w:bidi="ar-EG"/>
        </w:rPr>
        <w:t xml:space="preserve"> أ )</w:t>
      </w:r>
      <w:r>
        <w:rPr>
          <w:rtl/>
          <w:lang w:bidi="ar-EG"/>
        </w:rPr>
        <w:tab/>
        <w:t>رأى بعض الأعضاء، ومنهم بعض المشغلين، أن العديد من المشغلين لم يعودوا يستعملون لوائح الاتصالات الدولية أو أنهم يستعملونها بطريقة محدودة جداً، لأنهم يعملون بموجب اتفاقات تجارية.</w:t>
      </w:r>
    </w:p>
    <w:p w:rsidR="00A86B3A" w:rsidRDefault="00A86B3A" w:rsidP="00A86B3A">
      <w:pPr>
        <w:ind w:left="1134" w:hanging="1134"/>
        <w:rPr>
          <w:rtl/>
          <w:lang w:bidi="ar-EG"/>
        </w:rPr>
      </w:pPr>
      <w:r>
        <w:rPr>
          <w:b/>
          <w:bCs/>
          <w:rtl/>
          <w:lang w:bidi="ar-EG"/>
        </w:rPr>
        <w:t>ب)</w:t>
      </w:r>
      <w:r>
        <w:rPr>
          <w:rtl/>
          <w:lang w:bidi="ar-EG"/>
        </w:rPr>
        <w:tab/>
        <w:t xml:space="preserve">وأشار هؤلاء الأعضاء إلى أنه </w:t>
      </w:r>
      <w:r>
        <w:rPr>
          <w:rtl/>
          <w:lang w:bidi="ar-LB"/>
        </w:rPr>
        <w:t xml:space="preserve">عندما تم اعتماد لوائح الاتصالات الدولية في عام </w:t>
      </w:r>
      <w:r>
        <w:rPr>
          <w:lang w:bidi="ar-EG"/>
        </w:rPr>
        <w:t>1988</w:t>
      </w:r>
      <w:r>
        <w:rPr>
          <w:rtl/>
          <w:lang w:bidi="ar-LB"/>
        </w:rPr>
        <w:t xml:space="preserve"> كانت معظم الجهات المشغلة للاتصالات عبارة عن مؤسسات تملكها الدولة وكان من الضروري وضع معاهدة دولية توفر للشركات الخاصة المشغلة للاتصالات إطاراً عالمياً أساسياً يضمن قابلية التشغيل البيني والتدفق المضمون للإيرادات. </w:t>
      </w:r>
      <w:r>
        <w:rPr>
          <w:rtl/>
          <w:lang w:bidi="ar-EG"/>
        </w:rPr>
        <w:t xml:space="preserve">وإضافةً إلى ذلك، لولا وجود مثل هذه اللوائح في بيئة يهيمن عليها مقدمو الخدمات الاحتكاريون ذوو القوة السوقية، لكان من الممكن أن يسود توصيل بيني رديء وارتفاع رسوم التسوية </w:t>
      </w:r>
      <w:r>
        <w:rPr>
          <w:rtl/>
        </w:rPr>
        <w:t>وتدني جودة الخدمة.</w:t>
      </w:r>
    </w:p>
    <w:p w:rsidR="00A86B3A" w:rsidRDefault="00A86B3A" w:rsidP="00A86B3A">
      <w:pPr>
        <w:ind w:left="1134" w:hanging="1134"/>
        <w:rPr>
          <w:rtl/>
          <w:lang w:bidi="ar-EG"/>
        </w:rPr>
      </w:pPr>
      <w:r>
        <w:rPr>
          <w:b/>
          <w:bCs/>
          <w:rtl/>
          <w:lang w:bidi="ar-EG"/>
        </w:rPr>
        <w:t>ج)</w:t>
      </w:r>
      <w:r>
        <w:rPr>
          <w:rtl/>
          <w:lang w:bidi="ar-EG"/>
        </w:rPr>
        <w:tab/>
        <w:t>وأكد هؤلاء الأعضاء أن أسواق الاتصالات الدولية والمحلية شهدت في العقدين الأخيرين تغيرات هيكلية وتكنولوجية غير عادية. ورأوا أن البيئة الاحتكارية لم تعد موجودة في الأغلبية الساحقة من البلدان مع ظهور العديد من المشغلين المتنافسين من القطاع الخاص في كل بلد، مما أدى إلى نشوء بيئة تنافسية. ووجود منافسة في أغلبية البلدان يعني أن معظم حركة الاتصالات الدولية يتم تبادلها وإنهاؤها عبر اتفاقات التوصيل البيني التنافسية وليس من خلال اتفاقات متبادلة تُبرم في إطار لوائح الاتصالات الدولية. ويرى هؤلاء الأعضاء أن المرونة أمر أساسي لتطوير أعمال تنافسية وتشجيع الابتكار في سوق الاتصالات الدولية المتغيرة بسرعة.</w:t>
      </w:r>
    </w:p>
    <w:p w:rsidR="00A86B3A" w:rsidRDefault="00A86B3A" w:rsidP="00A86B3A">
      <w:pPr>
        <w:ind w:left="1134" w:hanging="1134"/>
        <w:rPr>
          <w:spacing w:val="-4"/>
          <w:rtl/>
          <w:lang w:bidi="ar-EG"/>
        </w:rPr>
      </w:pPr>
      <w:r>
        <w:rPr>
          <w:b/>
          <w:bCs/>
          <w:rtl/>
          <w:lang w:bidi="ar-EG"/>
        </w:rPr>
        <w:t>د )</w:t>
      </w:r>
      <w:r>
        <w:rPr>
          <w:rtl/>
          <w:lang w:bidi="ar-EG"/>
        </w:rPr>
        <w:tab/>
      </w:r>
      <w:r>
        <w:rPr>
          <w:spacing w:val="-4"/>
          <w:rtl/>
          <w:lang w:bidi="ar-EG"/>
        </w:rPr>
        <w:t xml:space="preserve">وذكر الأعضاء المؤيدون لهذا الرأي أيضاً أن لوائح الاتصالات الدولية لا تناسب فعلياً حركة الاتصالات الدولية نظراً إلى أن حجم هذه الحركة التي تجري تسويتها خارج نظام أسعار المحاسبة، يؤدي أكثر فأكثر إلى تضاؤل الحركة التي تتم تسويتها في إطار هذا النظام وسيحل بشكلٍ تام محل هذه الحركة في نهاية المطاف. وأشاروا إلى أن هناك، على حد علمهم، عدداً قليلاً جداً من البلدان التي ما زالت تعتمد على نظام رسوم المحاسبة القائم على لوائح الاتصالات الدولية وأن هذه الحركة لا تمثل سوى نسبة أقل من </w:t>
      </w:r>
      <w:r>
        <w:rPr>
          <w:spacing w:val="-4"/>
          <w:lang w:bidi="ar-EG"/>
        </w:rPr>
        <w:t>%1</w:t>
      </w:r>
      <w:r>
        <w:rPr>
          <w:spacing w:val="-4"/>
          <w:rtl/>
          <w:lang w:bidi="ar-EG"/>
        </w:rPr>
        <w:t xml:space="preserve"> من تدفقات الحركة العالمية (مع ذكر بعض الأمثلة الأخرى في المساهمات المقابلة)</w:t>
      </w:r>
      <w:ins w:id="4" w:author="Saad, Samuel" w:date="2018-03-22T15:10:00Z">
        <w:r>
          <w:rPr>
            <w:rStyle w:val="FootnoteReference"/>
            <w:rtl/>
            <w:lang w:bidi="ar-EG"/>
          </w:rPr>
          <w:footnoteReference w:id="2"/>
        </w:r>
      </w:ins>
      <w:r>
        <w:rPr>
          <w:spacing w:val="-4"/>
          <w:rtl/>
          <w:lang w:bidi="ar-EG"/>
        </w:rPr>
        <w:t>.</w:t>
      </w:r>
    </w:p>
    <w:p w:rsidR="00A86B3A" w:rsidRDefault="00A86B3A" w:rsidP="00A86B3A">
      <w:pPr>
        <w:ind w:left="1134" w:hanging="1134"/>
        <w:rPr>
          <w:rtl/>
          <w:lang w:bidi="ar-EG"/>
        </w:rPr>
      </w:pPr>
      <w:r>
        <w:rPr>
          <w:rFonts w:ascii="Traditional Arabic" w:hAnsi="Traditional Arabic"/>
          <w:b/>
          <w:bCs/>
          <w:rtl/>
          <w:lang w:bidi="ar-EG"/>
        </w:rPr>
        <w:t>ﻫ</w:t>
      </w:r>
      <w:r>
        <w:rPr>
          <w:b/>
          <w:bCs/>
          <w:rtl/>
          <w:lang w:bidi="ar-EG"/>
        </w:rPr>
        <w:t xml:space="preserve"> )</w:t>
      </w:r>
      <w:r>
        <w:rPr>
          <w:rtl/>
          <w:lang w:bidi="ar-EG"/>
        </w:rPr>
        <w:tab/>
        <w:t xml:space="preserve">وأشار أحد الأعضاء إلى أن دستور الاتحاد واتفاقيته يتضمنان بالفعل أحكاماً تتعلق بالتعاون في تقديم خدمات الاتصالات الدولية. </w:t>
      </w:r>
    </w:p>
    <w:p w:rsidR="00A86B3A" w:rsidRDefault="00A86B3A" w:rsidP="00A86B3A">
      <w:pPr>
        <w:ind w:left="1134" w:hanging="1134"/>
        <w:rPr>
          <w:rtl/>
          <w:lang w:bidi="ar-EG"/>
        </w:rPr>
      </w:pPr>
      <w:r>
        <w:rPr>
          <w:b/>
          <w:bCs/>
          <w:rtl/>
          <w:lang w:bidi="ar-EG"/>
        </w:rPr>
        <w:t>و )</w:t>
      </w:r>
      <w:r>
        <w:rPr>
          <w:rtl/>
          <w:lang w:bidi="ar-EG"/>
        </w:rPr>
        <w:tab/>
        <w:t>ورأى هؤلاء الأعضاء أن النجاح في نشر خدمات وتطبيقات الاتصالات واستعمالها في جميع أنحاء العالم، على النحو المبين والمثبت في العديد من التقارير والمنشورات المتعلقة بالاتصالات الدولية، بما في ذلك الصادرة منها عن الاتحاد، لم يكن ثمرة لوائح الاتصالات الدولية، بل إن إنشاء وتعزيز بيئات تنظيمية تشجع المنافسة والاستثمار والشفافية وريادة الأعمال والابتكار، كان ولا يزال مساراً ناجحاً لنشر الاتصالات وتكنولوجيا المعلومات والاتصالات واعتمادها واستعمالها في قطاع الاتصالات المتطور بسرعة.</w:t>
      </w:r>
    </w:p>
    <w:p w:rsidR="00A86B3A" w:rsidRDefault="00A86B3A" w:rsidP="00A86B3A">
      <w:pPr>
        <w:ind w:left="1134" w:hanging="1134"/>
        <w:rPr>
          <w:rtl/>
          <w:lang w:bidi="ar-LB"/>
        </w:rPr>
      </w:pPr>
      <w:r>
        <w:rPr>
          <w:b/>
          <w:bCs/>
          <w:rtl/>
          <w:lang w:bidi="ar-LB"/>
        </w:rPr>
        <w:t>ز )</w:t>
      </w:r>
      <w:r>
        <w:rPr>
          <w:rtl/>
          <w:lang w:bidi="ar-LB"/>
        </w:rPr>
        <w:tab/>
        <w:t>ورأى أحد المشغلين أن إدراج قواعد مفصلة في لوائح الاتصالات الدولية سوف يقيد حرية التجارة بين شركات التشغيل الدولية وسيكون له آثار سلبية على صناعة الاتصالات والمستعملين.</w:t>
      </w:r>
    </w:p>
    <w:p w:rsidR="00A86B3A" w:rsidRDefault="00A86B3A" w:rsidP="00A86B3A">
      <w:pPr>
        <w:ind w:left="1134" w:hanging="1134"/>
        <w:rPr>
          <w:spacing w:val="-2"/>
          <w:rtl/>
          <w:lang w:bidi="ar-EG"/>
        </w:rPr>
      </w:pPr>
      <w:r>
        <w:rPr>
          <w:b/>
          <w:bCs/>
          <w:spacing w:val="-2"/>
          <w:rtl/>
          <w:lang w:bidi="ar-LB"/>
        </w:rPr>
        <w:t>ح)</w:t>
      </w:r>
      <w:r>
        <w:rPr>
          <w:spacing w:val="-2"/>
          <w:rtl/>
          <w:lang w:bidi="ar-LB"/>
        </w:rPr>
        <w:tab/>
      </w:r>
      <w:r>
        <w:rPr>
          <w:spacing w:val="-2"/>
          <w:rtl/>
          <w:lang w:bidi="ar-EG"/>
        </w:rPr>
        <w:t>ولاحظ بعض الأعضاء أن بيئات الاتصالات/تكنولوجيا المعلومات والاتصالات الدولية تتطور بشكلٍ كبير وبسرعة مع التطور السريع للتكنولوجيات وأن الاتجاهات/القضايا الناشئة الجديدة تتغير باستمرار أيضاً. وحيث لا يمكن لأحد التنبؤ بالكيفية التي ستتطور بها هذه القضايا الجديدة في المستقبل، يبدو من المستحيل تعريفها بشكلٍ واضح ودقيق.</w:t>
      </w:r>
    </w:p>
    <w:p w:rsidR="00A86B3A" w:rsidRDefault="00A86B3A" w:rsidP="00A86B3A">
      <w:pPr>
        <w:rPr>
          <w:rtl/>
          <w:lang w:bidi="ar-EG"/>
        </w:rPr>
      </w:pPr>
      <w:r>
        <w:rPr>
          <w:rtl/>
          <w:lang w:bidi="ar-EG"/>
        </w:rPr>
        <w:t xml:space="preserve">وبأخذ هذه الحقائق في الاعتبار، يرى هؤلاء الأعضاء أن من غير المناسب معالجة القضايا الجديدة المتغيرة باستمرار بصكوك دولية ملزمة بوضع افتراضات عن الكيفية التي ستتطور بها هذه القضايا الجديدة. وإلى جانب ذلك، تتسبب القضايا الجديدة في عدم </w:t>
      </w:r>
      <w:r>
        <w:rPr>
          <w:rtl/>
          <w:lang w:bidi="ar-EG"/>
        </w:rPr>
        <w:lastRenderedPageBreak/>
        <w:t>استقرار الصكوك الدولية الملزمة. وعلاوة على ذلك، من شأن وضع إطار قانوني دولي لتنظيم القضايا الجديدة أن يصعّب على المشغلين الاستجابة بمرونة للبيئات الدولية سريعة التطور، بما في ذلك التغيرات التكنولوجية وظهور أسواق جديدة وهو ما ينتج عنه انخفاض إمكانات الأعمال التجارية الجديدة والابتكار التكنولوجي مما قد يؤثر سلباً على النمو الاقتصادي العالمي.</w:t>
      </w:r>
    </w:p>
    <w:p w:rsidR="00A86B3A" w:rsidRDefault="00A86B3A" w:rsidP="00A86B3A">
      <w:pPr>
        <w:rPr>
          <w:rtl/>
          <w:lang w:bidi="ar-EG"/>
        </w:rPr>
      </w:pPr>
      <w:r>
        <w:rPr>
          <w:b/>
          <w:bCs/>
          <w:lang w:bidi="ar-LB"/>
        </w:rPr>
        <w:t>2.2.1.2</w:t>
      </w:r>
      <w:r>
        <w:rPr>
          <w:rtl/>
          <w:lang w:bidi="ar-EG"/>
        </w:rPr>
        <w:tab/>
        <w:t>وأعرب مؤيدو المجموعة الثانية من الآراء عما يلي:</w:t>
      </w:r>
    </w:p>
    <w:p w:rsidR="00A86B3A" w:rsidRDefault="00A86B3A" w:rsidP="00A86B3A">
      <w:pPr>
        <w:ind w:left="1134" w:hanging="1134"/>
        <w:rPr>
          <w:rtl/>
          <w:lang w:bidi="ar"/>
        </w:rPr>
      </w:pPr>
      <w:r>
        <w:rPr>
          <w:b/>
          <w:bCs/>
          <w:rtl/>
          <w:lang w:bidi="ar-EG"/>
        </w:rPr>
        <w:t xml:space="preserve"> أ )</w:t>
      </w:r>
      <w:r>
        <w:rPr>
          <w:rtl/>
          <w:lang w:bidi="ar-EG"/>
        </w:rPr>
        <w:tab/>
        <w:t xml:space="preserve">أعرب بعض الأعضاء، ومنهم بعض المشغلين، عن رأيهم قائلين إن </w:t>
      </w:r>
      <w:r>
        <w:rPr>
          <w:rtl/>
          <w:lang w:bidi="ar"/>
        </w:rPr>
        <w:t>لوائح الاتصالات الدولية، باعتبارها صكاً من الصكوك الرئيسية للاتحاد، ينبغي أن تُستعرض بشكل متكرر من جانب الأطراف المتأثرة والاتحاد الدولي للاتصالات. وينبغي أن تدرس في الاستعراض قابلية تطبيق لوائح الاتصالات الدولية على المدى القصير والمتوسط والطويل.</w:t>
      </w:r>
    </w:p>
    <w:p w:rsidR="00A86B3A" w:rsidRDefault="00A86B3A" w:rsidP="00A86B3A">
      <w:pPr>
        <w:ind w:left="1134" w:hanging="1134"/>
        <w:rPr>
          <w:rtl/>
        </w:rPr>
      </w:pPr>
      <w:r>
        <w:rPr>
          <w:b/>
          <w:bCs/>
          <w:rtl/>
          <w:lang w:bidi="ar"/>
        </w:rPr>
        <w:t>ب)</w:t>
      </w:r>
      <w:r>
        <w:rPr>
          <w:rtl/>
          <w:lang w:bidi="ar"/>
        </w:rPr>
        <w:tab/>
        <w:t xml:space="preserve">ورأى هؤلاء الأعضاء أن </w:t>
      </w:r>
      <w:r>
        <w:rPr>
          <w:rtl/>
        </w:rPr>
        <w:t xml:space="preserve">تكنولوجيا المعلومات والاتصالات تشكل في الوقت الراهن أساس كل ما نفعل، ولذلك يلزم تحديث الأحكام بمستوى المعاهدة من أجل ضمان توصيل العالم على نحو يتسم بالأمن والسلامة </w:t>
      </w:r>
      <w:proofErr w:type="spellStart"/>
      <w:r>
        <w:rPr>
          <w:rtl/>
        </w:rPr>
        <w:t>وميسورية</w:t>
      </w:r>
      <w:proofErr w:type="spellEnd"/>
      <w:r>
        <w:rPr>
          <w:rtl/>
        </w:rPr>
        <w:t xml:space="preserve"> التكاليف وتوفير الخدمات الدولية بإنصاف وفعالية. وقد أحدث التقارب بين التكنولوجيات وظهور تكنولوجيات جديدة تغييراً كبيراً في المشهد العام وأصبح من الضروري استعراض لوائح الاتصالات الدولية لتعبر عن ذلك.</w:t>
      </w:r>
    </w:p>
    <w:p w:rsidR="00A86B3A" w:rsidRDefault="00A86B3A" w:rsidP="00A86B3A">
      <w:pPr>
        <w:ind w:left="1134" w:hanging="1134"/>
        <w:rPr>
          <w:rtl/>
          <w:lang w:bidi="ar-EG"/>
        </w:rPr>
      </w:pPr>
      <w:r>
        <w:rPr>
          <w:b/>
          <w:bCs/>
          <w:rtl/>
        </w:rPr>
        <w:t>ج)</w:t>
      </w:r>
      <w:r>
        <w:rPr>
          <w:rtl/>
        </w:rPr>
        <w:tab/>
        <w:t xml:space="preserve">وأعرب هؤلاء الأعضاء عن رأيهم القائل إن </w:t>
      </w:r>
      <w:r>
        <w:rPr>
          <w:rtl/>
          <w:lang w:bidi="ar-EG"/>
        </w:rPr>
        <w:t>افتراض سوق دولية تنافسية قد لا ينطبق بالضرورة على الصعيد العالمي. وأوضحوا أن هناك أطرافاً فاعلة لا تزال مهيمنة على الصعيد الدولي، ويشمل ذلك تقديم الخدمات عبر الحدود، وأن الحاجة تدعو إلى بعض اللوائح للتعامل مع هذا الوضع على الصعيد الدولي.</w:t>
      </w:r>
    </w:p>
    <w:p w:rsidR="00A86B3A" w:rsidRDefault="00A86B3A" w:rsidP="00A86B3A">
      <w:pPr>
        <w:ind w:left="1134" w:hanging="1134"/>
        <w:rPr>
          <w:rtl/>
          <w:lang w:bidi="ar-EG"/>
        </w:rPr>
      </w:pPr>
      <w:r>
        <w:rPr>
          <w:b/>
          <w:bCs/>
          <w:rtl/>
          <w:lang w:bidi="ar-EG"/>
        </w:rPr>
        <w:t>د )</w:t>
      </w:r>
      <w:r>
        <w:rPr>
          <w:rtl/>
          <w:lang w:bidi="ar-EG"/>
        </w:rPr>
        <w:tab/>
        <w:t>ورأى هؤلاء الأعضاء أن بعض البنود الواردة في لوائح الاتصالات الدولية تستمر بالتمتع بأهمية حالية في بيئة قطاع الاتصالات الدولية، وذلك من حيث تأثيرها على تحقيق الاتساق التنظيمي وتوليد الثقة في الاتصالات الدولية. وهي تشمل:</w:t>
      </w:r>
    </w:p>
    <w:p w:rsidR="00A86B3A" w:rsidRDefault="00A86B3A" w:rsidP="00A86B3A">
      <w:pPr>
        <w:pStyle w:val="enumlev2"/>
        <w:rPr>
          <w:rtl/>
        </w:rPr>
      </w:pPr>
      <w:r>
        <w:rPr>
          <w:lang w:bidi="ar-EG"/>
        </w:rPr>
        <w:sym w:font="Symbol" w:char="F0B7"/>
      </w:r>
      <w:r>
        <w:rPr>
          <w:rtl/>
          <w:lang w:bidi="ar-EG"/>
        </w:rPr>
        <w:tab/>
        <w:t>أمن شبكات الاتصالات الدولية وحصانتها باعتباره التزاماً فردياً وجماعياً للدول الأعضاء، التي يجب أن تواصل التطور المتناغم لخدمات الاتصالات الدولية المقدمة إلى الجمهور.</w:t>
      </w:r>
    </w:p>
    <w:p w:rsidR="00A86B3A" w:rsidRDefault="00A86B3A" w:rsidP="00A86B3A">
      <w:pPr>
        <w:pStyle w:val="enumlev2"/>
        <w:rPr>
          <w:rtl/>
          <w:lang w:bidi="ar-EG"/>
        </w:rPr>
      </w:pPr>
      <w:r>
        <w:rPr>
          <w:lang w:bidi="ar-EG"/>
        </w:rPr>
        <w:sym w:font="Symbol" w:char="F0B7"/>
      </w:r>
      <w:r>
        <w:rPr>
          <w:rtl/>
          <w:lang w:bidi="ar-EG"/>
        </w:rPr>
        <w:tab/>
      </w:r>
      <w:r>
        <w:rPr>
          <w:rtl/>
          <w:lang w:bidi="ar-LB"/>
        </w:rPr>
        <w:t>تشجيع الاستثمار في شبكات الاتصالات الدولية والوطنية، بما في ذلك الاستثمار في توفير إطار للضرائب فيما يخص الخدمات المقدمة عبر الحدود.</w:t>
      </w:r>
    </w:p>
    <w:p w:rsidR="00A86B3A" w:rsidRDefault="00A86B3A" w:rsidP="00A86B3A">
      <w:pPr>
        <w:pStyle w:val="enumlev2"/>
        <w:rPr>
          <w:rtl/>
          <w:lang w:bidi="ar-EG"/>
        </w:rPr>
      </w:pPr>
      <w:r>
        <w:rPr>
          <w:lang w:bidi="ar-EG"/>
        </w:rPr>
        <w:sym w:font="Symbol" w:char="F0B7"/>
      </w:r>
      <w:r>
        <w:rPr>
          <w:rtl/>
          <w:lang w:bidi="ar-EG"/>
        </w:rPr>
        <w:tab/>
      </w:r>
      <w:r>
        <w:rPr>
          <w:rtl/>
          <w:lang w:bidi="ar-LB"/>
        </w:rPr>
        <w:t xml:space="preserve">وضع أحكام لضمان </w:t>
      </w:r>
      <w:r>
        <w:rPr>
          <w:rtl/>
        </w:rPr>
        <w:t>تعرّف هويّة الخط الطالب الدولي.</w:t>
      </w:r>
    </w:p>
    <w:p w:rsidR="00A86B3A" w:rsidRDefault="00A86B3A" w:rsidP="00A86B3A">
      <w:pPr>
        <w:pStyle w:val="enumlev2"/>
        <w:rPr>
          <w:rtl/>
          <w:lang w:bidi="ar-EG"/>
        </w:rPr>
      </w:pPr>
      <w:r>
        <w:rPr>
          <w:lang w:bidi="ar-EG"/>
        </w:rPr>
        <w:sym w:font="Symbol" w:char="F0B7"/>
      </w:r>
      <w:r>
        <w:rPr>
          <w:rtl/>
          <w:lang w:bidi="ar-EG"/>
        </w:rPr>
        <w:tab/>
      </w:r>
      <w:r>
        <w:rPr>
          <w:rtl/>
        </w:rPr>
        <w:t>استخدام موارد الترقيم بصورة مناسبة.</w:t>
      </w:r>
    </w:p>
    <w:p w:rsidR="00A86B3A" w:rsidRDefault="00A86B3A" w:rsidP="00A86B3A">
      <w:pPr>
        <w:pStyle w:val="enumlev2"/>
        <w:rPr>
          <w:rtl/>
          <w:lang w:bidi="ar-EG"/>
        </w:rPr>
      </w:pPr>
      <w:r>
        <w:rPr>
          <w:lang w:bidi="ar-EG"/>
        </w:rPr>
        <w:sym w:font="Symbol" w:char="F0B7"/>
      </w:r>
      <w:r>
        <w:rPr>
          <w:rtl/>
          <w:lang w:bidi="ar-EG"/>
        </w:rPr>
        <w:tab/>
      </w:r>
      <w:r>
        <w:rPr>
          <w:rtl/>
        </w:rPr>
        <w:t>إنشاء بيئات تمكينية لتنفيذ نقاط تبادل حركة الاتصالات الإقليمية.</w:t>
      </w:r>
    </w:p>
    <w:p w:rsidR="00A86B3A" w:rsidRDefault="00A86B3A" w:rsidP="00A86B3A">
      <w:pPr>
        <w:pStyle w:val="enumlev1"/>
        <w:rPr>
          <w:rtl/>
          <w:lang w:bidi="ar-EG"/>
        </w:rPr>
      </w:pPr>
      <w:r>
        <w:rPr>
          <w:rtl/>
          <w:lang w:bidi="ar-EG"/>
        </w:rPr>
        <w:tab/>
        <w:t>وأشار أحد الأعضاء المؤيدين لهذا الرأي أيضاً إلى أن هذه الأحكام الحالية للوائح الاتصالات الدولية تكتمل بالبيئة الحالية التي انتقلت فيها أسواق الاتصالات إلى سيناريوهات عقدت بموجبها وكالات التشغيل المرخصة اتفاقات ثنائية وازدادت فيها المنافسة بصورة مستمرة، ما أدى إلى توليد أسعار أقل وزيادة في النفاذ إلى خدمات الاتصالات.</w:t>
      </w:r>
    </w:p>
    <w:p w:rsidR="00A86B3A" w:rsidRDefault="00A86B3A" w:rsidP="00A86B3A">
      <w:pPr>
        <w:pStyle w:val="enumlev1"/>
        <w:rPr>
          <w:rtl/>
          <w:lang w:bidi="ar-EG"/>
        </w:rPr>
      </w:pPr>
      <w:r>
        <w:rPr>
          <w:rtl/>
          <w:lang w:bidi="ar-EG"/>
        </w:rPr>
        <w:tab/>
        <w:t xml:space="preserve">وكما علق بعض الأعضاء، بغض النظر عن النسبة المئوية لتدفقات الحركة العالمية (رغم أنها طُلبت لتقديم مصدر هذه البيانات)، احتفظت لوائح الاتصالات الدولية لعام </w:t>
      </w:r>
      <w:r>
        <w:rPr>
          <w:lang w:bidi="ar-EG"/>
        </w:rPr>
        <w:t>2012</w:t>
      </w:r>
      <w:r>
        <w:rPr>
          <w:rtl/>
          <w:lang w:bidi="ar-EG"/>
        </w:rPr>
        <w:t xml:space="preserve"> </w:t>
      </w:r>
      <w:r>
        <w:rPr>
          <w:rFonts w:hint="cs"/>
          <w:rtl/>
          <w:lang w:bidi="ar-EG"/>
        </w:rPr>
        <w:t xml:space="preserve">عمداً بهذه الأحكام (المادة </w:t>
      </w:r>
      <w:r>
        <w:rPr>
          <w:lang w:bidi="ar-EG"/>
        </w:rPr>
        <w:t>8</w:t>
      </w:r>
      <w:r>
        <w:rPr>
          <w:rtl/>
          <w:lang w:bidi="ar-EG"/>
        </w:rPr>
        <w:t xml:space="preserve"> من لوائح الاتصالات الدولية لعام </w:t>
      </w:r>
      <w:r>
        <w:rPr>
          <w:lang w:bidi="ar-EG"/>
        </w:rPr>
        <w:t>2012</w:t>
      </w:r>
      <w:r>
        <w:rPr>
          <w:rtl/>
          <w:lang w:bidi="ar-EG"/>
        </w:rPr>
        <w:t>) نظراً لوجود عدد من وكالات التشغيل من البلدان النامية التي ما زالت تعمل استناداً إلى مبادئ رسوم المحاسبة، وتظل لوائح الاتصالات الدولية الصك القانوني الوحيد الذي يوفر نظاماً من هذا القبيل.</w:t>
      </w:r>
    </w:p>
    <w:p w:rsidR="00A86B3A" w:rsidRDefault="00A86B3A" w:rsidP="00A86B3A">
      <w:pPr>
        <w:ind w:left="1134" w:hanging="1134"/>
        <w:rPr>
          <w:rFonts w:ascii="Traditional Arabic" w:hAnsi="Traditional Arabic"/>
          <w:rtl/>
          <w:lang w:bidi="ar-EG"/>
        </w:rPr>
      </w:pPr>
      <w:r>
        <w:rPr>
          <w:rFonts w:ascii="Traditional Arabic" w:hAnsi="Traditional Arabic"/>
          <w:b/>
          <w:bCs/>
          <w:rtl/>
          <w:lang w:bidi="ar-EG"/>
        </w:rPr>
        <w:t>ﻫ )</w:t>
      </w:r>
      <w:r>
        <w:rPr>
          <w:rFonts w:ascii="Traditional Arabic" w:hAnsi="Traditional Arabic"/>
          <w:rtl/>
          <w:lang w:bidi="ar-EG"/>
        </w:rPr>
        <w:tab/>
        <w:t>وأعرب هؤلاء الأعضاء عن الرأي القائل إن عدداً من الأحكام في الاتفاقات الثنائية المبرمة بين بعض وكالات التشغيل تستند إلى لوائح الاتصالات الدولية، وذكروا أن بعض المشغلين يشعرون بالحاجة إلى مزيد من التنسيق مع نظرائهم في البلدان الأخرى والتنسيق مع المنظمات الحكومية الدولية بشأن ما يلي، على سبيل المثال:</w:t>
      </w:r>
    </w:p>
    <w:p w:rsidR="00A86B3A" w:rsidRDefault="00A86B3A" w:rsidP="00A86B3A">
      <w:pPr>
        <w:pStyle w:val="enumlev2"/>
        <w:rPr>
          <w:rtl/>
          <w:lang w:bidi="ar-EG"/>
        </w:rPr>
      </w:pPr>
      <w:r>
        <w:rPr>
          <w:lang w:bidi="ar-EG"/>
        </w:rPr>
        <w:sym w:font="Symbol" w:char="F0B7"/>
      </w:r>
      <w:r>
        <w:rPr>
          <w:rtl/>
          <w:lang w:bidi="ar-EG"/>
        </w:rPr>
        <w:tab/>
        <w:t>جوانب الترسيم والمحاسبة،</w:t>
      </w:r>
    </w:p>
    <w:p w:rsidR="00A86B3A" w:rsidRDefault="00A86B3A" w:rsidP="00A86B3A">
      <w:pPr>
        <w:pStyle w:val="enumlev2"/>
        <w:rPr>
          <w:rtl/>
          <w:lang w:bidi="ar-EG"/>
        </w:rPr>
      </w:pPr>
      <w:r>
        <w:rPr>
          <w:lang w:bidi="ar-EG"/>
        </w:rPr>
        <w:lastRenderedPageBreak/>
        <w:sym w:font="Symbol" w:char="F0B7"/>
      </w:r>
      <w:r>
        <w:rPr>
          <w:rtl/>
          <w:lang w:bidi="ar-EG"/>
        </w:rPr>
        <w:tab/>
        <w:t>أمن الشبكات،</w:t>
      </w:r>
    </w:p>
    <w:p w:rsidR="00A86B3A" w:rsidRDefault="00A86B3A" w:rsidP="00A86B3A">
      <w:pPr>
        <w:pStyle w:val="enumlev2"/>
        <w:rPr>
          <w:rtl/>
          <w:lang w:bidi="ar-EG"/>
        </w:rPr>
      </w:pPr>
      <w:r>
        <w:rPr>
          <w:lang w:bidi="ar-EG"/>
        </w:rPr>
        <w:sym w:font="Symbol" w:char="F0B7"/>
      </w:r>
      <w:r>
        <w:rPr>
          <w:rtl/>
          <w:lang w:bidi="ar-EG"/>
        </w:rPr>
        <w:tab/>
        <w:t>الرسائل غير المرغوبة،</w:t>
      </w:r>
    </w:p>
    <w:p w:rsidR="00A86B3A" w:rsidRDefault="00A86B3A" w:rsidP="00A86B3A">
      <w:pPr>
        <w:pStyle w:val="enumlev2"/>
        <w:rPr>
          <w:rtl/>
          <w:lang w:bidi="ar-EG"/>
        </w:rPr>
      </w:pPr>
      <w:r>
        <w:rPr>
          <w:lang w:bidi="ar-EG"/>
        </w:rPr>
        <w:sym w:font="Symbol" w:char="F0B7"/>
      </w:r>
      <w:r>
        <w:rPr>
          <w:rtl/>
          <w:lang w:bidi="ar-EG"/>
        </w:rPr>
        <w:tab/>
        <w:t>الضرائب والرسوم الإضافية،</w:t>
      </w:r>
    </w:p>
    <w:p w:rsidR="00A86B3A" w:rsidRDefault="00A86B3A" w:rsidP="00A86B3A">
      <w:pPr>
        <w:pStyle w:val="enumlev2"/>
        <w:rPr>
          <w:rtl/>
          <w:lang w:bidi="ar-EG"/>
        </w:rPr>
      </w:pPr>
      <w:r>
        <w:rPr>
          <w:lang w:bidi="ar-EG"/>
        </w:rPr>
        <w:sym w:font="Symbol" w:char="F0B7"/>
      </w:r>
      <w:r>
        <w:rPr>
          <w:rtl/>
          <w:lang w:bidi="ar-EG"/>
        </w:rPr>
        <w:tab/>
        <w:t>المقاصة،</w:t>
      </w:r>
    </w:p>
    <w:p w:rsidR="00A86B3A" w:rsidRDefault="00A86B3A" w:rsidP="00A86B3A">
      <w:pPr>
        <w:pStyle w:val="enumlev2"/>
        <w:rPr>
          <w:rtl/>
          <w:lang w:bidi="ar-EG"/>
        </w:rPr>
      </w:pPr>
      <w:r>
        <w:rPr>
          <w:lang w:bidi="ar-EG"/>
        </w:rPr>
        <w:sym w:font="Symbol" w:char="F0B7"/>
      </w:r>
      <w:r>
        <w:rPr>
          <w:rtl/>
          <w:lang w:bidi="ar-EG"/>
        </w:rPr>
        <w:tab/>
        <w:t>تسوية حسابات الاتصالات البحرية،</w:t>
      </w:r>
    </w:p>
    <w:p w:rsidR="00A86B3A" w:rsidRDefault="00A86B3A" w:rsidP="00A86B3A">
      <w:pPr>
        <w:pStyle w:val="enumlev2"/>
        <w:rPr>
          <w:rtl/>
          <w:lang w:bidi="ar-EG"/>
        </w:rPr>
      </w:pPr>
      <w:r>
        <w:rPr>
          <w:lang w:bidi="ar-EG"/>
        </w:rPr>
        <w:sym w:font="Symbol" w:char="F0B7"/>
      </w:r>
      <w:r>
        <w:rPr>
          <w:rtl/>
          <w:lang w:bidi="ar-EG"/>
        </w:rPr>
        <w:tab/>
        <w:t>اللوائح التنظيمية الوطنية التي تؤثر على النماذج التجارية.</w:t>
      </w:r>
    </w:p>
    <w:p w:rsidR="00A86B3A" w:rsidRDefault="00A86B3A" w:rsidP="00A86B3A">
      <w:pPr>
        <w:ind w:left="1134" w:hanging="1134"/>
        <w:rPr>
          <w:rtl/>
          <w:lang w:bidi="ar-EG"/>
        </w:rPr>
      </w:pPr>
      <w:r>
        <w:rPr>
          <w:b/>
          <w:bCs/>
          <w:rtl/>
          <w:lang w:bidi="ar-EG"/>
        </w:rPr>
        <w:t>و )</w:t>
      </w:r>
      <w:r>
        <w:rPr>
          <w:rtl/>
          <w:lang w:bidi="ar-EG"/>
        </w:rPr>
        <w:tab/>
        <w:t>وأشار أحد المشغلين إلى أن اليقين من القواعد الدولية التي تحكم الأنشطة التجارية وإمكانية التنبؤ بها وتطبيقها تطبيقاً موحداً عوامل حاسمة لتهيئة بيئة مؤاتية للاستثمار لنشر توصيلية تشمل الجميع.</w:t>
      </w:r>
    </w:p>
    <w:p w:rsidR="00A86B3A" w:rsidRDefault="00A86B3A" w:rsidP="00A86B3A">
      <w:pPr>
        <w:ind w:left="1134" w:hanging="1134"/>
        <w:rPr>
          <w:rtl/>
          <w:lang w:bidi="ar-EG"/>
        </w:rPr>
      </w:pPr>
      <w:r>
        <w:rPr>
          <w:b/>
          <w:bCs/>
          <w:rtl/>
          <w:lang w:bidi="ar-EG"/>
        </w:rPr>
        <w:t>ز )</w:t>
      </w:r>
      <w:r>
        <w:rPr>
          <w:rtl/>
          <w:lang w:bidi="ar-EG"/>
        </w:rPr>
        <w:tab/>
        <w:t xml:space="preserve">وأيد بعض الأعضاء الاستعراض المنتظم للوائح الاتصالات الدولية بالنظر إلى الاتجاهات الحالية التي تشهدها سوق الاتصالات/تكنولوجيا المعلومات والاتصالات. </w:t>
      </w:r>
    </w:p>
    <w:p w:rsidR="00A86B3A" w:rsidRDefault="00A86B3A" w:rsidP="00A86B3A">
      <w:pPr>
        <w:ind w:left="1134" w:hanging="1134"/>
        <w:rPr>
          <w:rtl/>
          <w:lang w:bidi="ar-EG"/>
        </w:rPr>
      </w:pPr>
      <w:r>
        <w:rPr>
          <w:rtl/>
          <w:lang w:bidi="ar-EG"/>
        </w:rPr>
        <w:tab/>
        <w:t>وأشار بعض الأعضاء إلى أن البلدان النامية، من جانبها، تشعر بالقلق من الانطماس الكلي لحدود خدمات الاتصالات التقليدية الناجم عن تطور تكنولوجيا المعلومات والاتصالات في جميع أنحاء العالم، وما </w:t>
      </w:r>
      <w:proofErr w:type="spellStart"/>
      <w:r>
        <w:rPr>
          <w:rtl/>
          <w:lang w:bidi="ar-EG"/>
        </w:rPr>
        <w:t>يواكبه</w:t>
      </w:r>
      <w:proofErr w:type="spellEnd"/>
      <w:r>
        <w:rPr>
          <w:rtl/>
          <w:lang w:bidi="ar-EG"/>
        </w:rPr>
        <w:t xml:space="preserve"> من اتجاهات جديدة في الاتصالات/تكنولوجيا المعلومات والاتصالات الدولية، ولا سيما التقارب بين خدمات الاتصالات والإنترنت والنمو السريع للخدمات المتاحة بحرية على الإنترنت. ولذلك يرون أن البلدان النامية ما برحت تدعو إلى أن يركز استعراض لوائح الاتصالات الدولية على الاتجاهات الجديدة في مجال الاتصالات/تكنولوجيا المعلومات والاتصالات بما يسمح لهذه اللوائح بالتطور مع الزمن. </w:t>
      </w:r>
    </w:p>
    <w:p w:rsidR="00A86B3A" w:rsidRDefault="00A86B3A" w:rsidP="00A86B3A">
      <w:pPr>
        <w:ind w:left="1134" w:hanging="1134"/>
        <w:rPr>
          <w:rtl/>
          <w:lang w:bidi="ar-EG"/>
        </w:rPr>
      </w:pPr>
      <w:r>
        <w:rPr>
          <w:b/>
          <w:bCs/>
          <w:rtl/>
          <w:lang w:bidi="ar-EG"/>
        </w:rPr>
        <w:t>ح)</w:t>
      </w:r>
      <w:r>
        <w:rPr>
          <w:rtl/>
          <w:lang w:bidi="ar-EG"/>
        </w:rPr>
        <w:tab/>
        <w:t>وشدد بعض الأعضاء على ظهور عدد كبير من الاتجاهات الجديدة في مجال الاتصالات/تكنولوجيا المعلومات والاتصالات. وأدت هذه الاتجاهات إلى زيادة هائلة في عدد المستعملين والصناعات الذين "</w:t>
      </w:r>
      <w:proofErr w:type="spellStart"/>
      <w:r>
        <w:rPr>
          <w:rtl/>
          <w:lang w:bidi="ar-EG"/>
        </w:rPr>
        <w:t>ترقمنوا</w:t>
      </w:r>
      <w:proofErr w:type="spellEnd"/>
      <w:r>
        <w:rPr>
          <w:rtl/>
          <w:lang w:bidi="ar-EG"/>
        </w:rPr>
        <w:t>" وفي كمية البيانات التي يتم نقلها ونشرها وجمعها من خلال شبكات الاتصالات/تكنولوجيا المعلومات والاتصالات وأنظمتها وتطبيقاتها. وينبغي إيلاء اهتمام خاص للتكنولوجيات الجديدة من قبيل إنترنت الأشياء وسلسلة الكتل والبيانات الضخمة والذكاء الاصطناعي والحوسبة السحابية وما إلى ذلك. وقد أسفر هذا أيضاً عن قضايا ناشئة جديدة يتعين حلها على الصعيد الدولي، مثل حماية الخصوصية والبيانات؛ ونشر التكنولوجيات والخدمات الجديدة؛ وتوفير المبادئ الأساسية لضمان المنافسة الشريفة بين مختلف الخدمات التي تستعمل التكنولوجيات التقليدية والجديدة؛ وحماية البنية التحتية الحرجة للمعلومات؛ وحماية أنظمة الاتصالات/تكنولوجيا المعلومات والاتصالات من الاستعمال غير المرخص ومن الاتصالات الإلكترونية غير المرغوبة المرسلة بالجملة، إلخ؛ والأمن السيبراني؛ و"الفجوة الرقمية" التي تتسع في العالم يوماً بعد يوم.</w:t>
      </w:r>
    </w:p>
    <w:p w:rsidR="00A86B3A" w:rsidRDefault="00A86B3A" w:rsidP="00A86B3A">
      <w:pPr>
        <w:pStyle w:val="Heading2"/>
        <w:rPr>
          <w:rtl/>
        </w:rPr>
      </w:pPr>
      <w:r>
        <w:t>2.2</w:t>
      </w:r>
      <w:r>
        <w:tab/>
      </w:r>
      <w:r>
        <w:rPr>
          <w:rtl/>
        </w:rPr>
        <w:t>التحليلات القانونية</w:t>
      </w:r>
    </w:p>
    <w:p w:rsidR="00A86B3A" w:rsidRDefault="00A86B3A" w:rsidP="00A86B3A">
      <w:pPr>
        <w:rPr>
          <w:rtl/>
        </w:rPr>
      </w:pPr>
      <w:r>
        <w:rPr>
          <w:b/>
          <w:bCs/>
          <w:lang w:bidi="ar-EG"/>
        </w:rPr>
        <w:t>1.2.2</w:t>
      </w:r>
      <w:r>
        <w:rPr>
          <w:rtl/>
          <w:lang w:bidi="ar-EG"/>
        </w:rPr>
        <w:tab/>
      </w:r>
      <w:r>
        <w:rPr>
          <w:rtl/>
        </w:rPr>
        <w:t xml:space="preserve">أشار بعض الأعضاء إلى أن التحليلات القانونية يمكن أن تتناول جوانب مختلفة ومتنوعة، ولكنهم يرون أن المفهوم المطروح تستلزم أن تركز التحليلات القانونية للوائح الاتصالات الدولية لعام </w:t>
      </w:r>
      <w:r>
        <w:rPr>
          <w:lang w:bidi="ar-EG"/>
        </w:rPr>
        <w:t>2012</w:t>
      </w:r>
      <w:r>
        <w:rPr>
          <w:rtl/>
        </w:rPr>
        <w:t xml:space="preserve"> على تأكيد امتثال كل حكم فيها للغرض من اللوائح على النحو المنصوص عليه في المادة </w:t>
      </w:r>
      <w:r>
        <w:rPr>
          <w:lang w:bidi="ar-EG"/>
        </w:rPr>
        <w:t>1</w:t>
      </w:r>
      <w:r>
        <w:rPr>
          <w:rtl/>
        </w:rPr>
        <w:t xml:space="preserve">. وفي هذا الصدد، أعرب أحد الأعضاء عن قلقه إزاء خروج بعض الأحكام عن الغرض المذكور وعن مجال تطبيق اللوائح على النحو المنصوص عليه في المادة </w:t>
      </w:r>
      <w:r>
        <w:rPr>
          <w:lang w:bidi="ar-EG"/>
        </w:rPr>
        <w:t>1</w:t>
      </w:r>
      <w:r>
        <w:rPr>
          <w:rtl/>
        </w:rPr>
        <w:t xml:space="preserve"> من لوائح عاميْ </w:t>
      </w:r>
      <w:r>
        <w:t>1988</w:t>
      </w:r>
      <w:r>
        <w:rPr>
          <w:rtl/>
        </w:rPr>
        <w:t xml:space="preserve"> و</w:t>
      </w:r>
      <w:r>
        <w:t>2012</w:t>
      </w:r>
      <w:r>
        <w:rPr>
          <w:rtl/>
        </w:rPr>
        <w:t>.</w:t>
      </w:r>
    </w:p>
    <w:p w:rsidR="00A86B3A" w:rsidRDefault="00A86B3A" w:rsidP="00A86B3A">
      <w:pPr>
        <w:rPr>
          <w:rtl/>
          <w:lang w:bidi="ar-EG"/>
        </w:rPr>
      </w:pPr>
      <w:r>
        <w:rPr>
          <w:b/>
          <w:bCs/>
          <w:lang w:bidi="ar-EG"/>
        </w:rPr>
        <w:t>2.2.2</w:t>
      </w:r>
      <w:r>
        <w:rPr>
          <w:rtl/>
          <w:lang w:bidi="ar-EG"/>
        </w:rPr>
        <w:tab/>
        <w:t xml:space="preserve">وسلط بعض الأعضاء الضوء على بعض العناصر الواردة في لوائح عام </w:t>
      </w:r>
      <w:r>
        <w:t>2012</w:t>
      </w:r>
      <w:r>
        <w:rPr>
          <w:rtl/>
        </w:rPr>
        <w:t xml:space="preserve"> التي يعتبرونها مهمة، مثل إيداع موارد الترقيم للاتصالات الدولية وتعرف هوية الخط الطالب الدولي </w:t>
      </w:r>
      <w:r>
        <w:t>(</w:t>
      </w:r>
      <w:r>
        <w:rPr>
          <w:szCs w:val="24"/>
        </w:rPr>
        <w:t>CLI)</w:t>
      </w:r>
      <w:r>
        <w:rPr>
          <w:rtl/>
        </w:rPr>
        <w:t xml:space="preserve">، إلخ. وفي هذا الصدد، أعرب أحد الأعضاء عن رأيه الداعي إلى النظر في إجراء </w:t>
      </w:r>
      <w:r>
        <w:rPr>
          <w:rtl/>
          <w:lang w:bidi="ar-EG"/>
        </w:rPr>
        <w:t xml:space="preserve">استعراض دوري للوائح ضماناً لتكيفها مع الاحتياجات الجديدة للمجتمع في مجال الاتصالات من قبيل: </w:t>
      </w:r>
      <w:r>
        <w:rPr>
          <w:rtl/>
          <w:lang w:bidi="ar-EG"/>
        </w:rPr>
        <w:lastRenderedPageBreak/>
        <w:t>الاتجاهات الجديدة في المهاتفة (نقل الصوت عبر بروتوكول الإنترنت </w:t>
      </w:r>
      <w:r>
        <w:rPr>
          <w:lang w:bidi="ar-EG"/>
        </w:rPr>
        <w:t>(VoIP)</w:t>
      </w:r>
      <w:r>
        <w:rPr>
          <w:rtl/>
          <w:lang w:bidi="ar-EG"/>
        </w:rPr>
        <w:t>، المهاتفة عبر بروتوكول الإنترنت </w:t>
      </w:r>
      <w:r>
        <w:rPr>
          <w:lang w:bidi="ar-EG"/>
        </w:rPr>
        <w:t>(IP)</w:t>
      </w:r>
      <w:r>
        <w:rPr>
          <w:rtl/>
          <w:lang w:bidi="ar-EG"/>
        </w:rPr>
        <w:t>) والخدمات المتاحة بحرية على الإنترنت </w:t>
      </w:r>
      <w:r>
        <w:rPr>
          <w:lang w:bidi="ar-EG"/>
        </w:rPr>
        <w:t>(OTT)</w:t>
      </w:r>
      <w:r>
        <w:rPr>
          <w:rtl/>
          <w:lang w:bidi="ar-EG"/>
        </w:rPr>
        <w:t xml:space="preserve"> وإنترنت الأشياء </w:t>
      </w:r>
      <w:r>
        <w:rPr>
          <w:lang w:bidi="ar-EG"/>
        </w:rPr>
        <w:t>(</w:t>
      </w:r>
      <w:proofErr w:type="spellStart"/>
      <w:r>
        <w:rPr>
          <w:lang w:bidi="ar-EG"/>
        </w:rPr>
        <w:t>IoT</w:t>
      </w:r>
      <w:proofErr w:type="spellEnd"/>
      <w:r>
        <w:rPr>
          <w:lang w:bidi="ar-EG"/>
        </w:rPr>
        <w:t>)</w:t>
      </w:r>
      <w:r>
        <w:rPr>
          <w:rtl/>
          <w:lang w:bidi="ar-EG"/>
        </w:rPr>
        <w:t xml:space="preserve"> وغيرها.</w:t>
      </w:r>
    </w:p>
    <w:p w:rsidR="00A86B3A" w:rsidRDefault="00A86B3A" w:rsidP="00A86B3A">
      <w:pPr>
        <w:keepNext/>
        <w:keepLines/>
        <w:rPr>
          <w:rtl/>
          <w:lang w:bidi="ar-EG"/>
        </w:rPr>
      </w:pPr>
      <w:r>
        <w:rPr>
          <w:b/>
          <w:bCs/>
          <w:lang w:bidi="ar-EG"/>
        </w:rPr>
        <w:t>3.2.2</w:t>
      </w:r>
      <w:r>
        <w:rPr>
          <w:rtl/>
          <w:lang w:bidi="ar-EG"/>
        </w:rPr>
        <w:tab/>
        <w:t xml:space="preserve">وبالمثل، لاحظ عضو آخر أن مقارنة وتحليلاً قانونياً للوائح الاتصالات الدولية لعامي </w:t>
      </w:r>
      <w:r>
        <w:rPr>
          <w:lang w:bidi="ar-EG"/>
        </w:rPr>
        <w:t>1988</w:t>
      </w:r>
      <w:r>
        <w:rPr>
          <w:rtl/>
          <w:lang w:bidi="ar-EG"/>
        </w:rPr>
        <w:t xml:space="preserve"> و</w:t>
      </w:r>
      <w:r>
        <w:rPr>
          <w:lang w:bidi="ar-EG"/>
        </w:rPr>
        <w:t>2012</w:t>
      </w:r>
      <w:r>
        <w:rPr>
          <w:rtl/>
          <w:lang w:bidi="ar-EG"/>
        </w:rPr>
        <w:t xml:space="preserve"> </w:t>
      </w:r>
      <w:r>
        <w:rPr>
          <w:rFonts w:hint="cs"/>
          <w:rtl/>
          <w:lang w:bidi="ar-EG"/>
        </w:rPr>
        <w:t>يشيران إلى أن الإضافات والتغييرات التي أدخلت على الثانية كانت بالغة الأهمية في توجيه تنمية الاتصالات/تكنولوجيا المعلومات والاتصالات العالمية. فعلى سبيل المثال، تم في لوائح الاتصالات الدولية لعام </w:t>
      </w:r>
      <w:r>
        <w:rPr>
          <w:lang w:bidi="ar-EG"/>
        </w:rPr>
        <w:t>2012</w:t>
      </w:r>
      <w:r>
        <w:rPr>
          <w:rtl/>
          <w:lang w:bidi="ar-EG"/>
        </w:rPr>
        <w:t xml:space="preserve"> تأكيد الالتزام باحترام حقوق الإنسان وتأييدها؛ وأُضيفت نقاط بخصوص الشفافية والمنافسة في التجوال الدولي المتنقل وخفض تعريفة التوصيل البيني للاتصالات الدولية؛ وأدخلت أحكام من أجل اتخاذ التدابير اللازمة لمنع انتشار الرسائل الإلكترونية غير المرغوبة المرسلة بالجملة والحفاظ على أمن شبكات الاتصالات واعتماد أفضل الممارسات لتحقيق الكفاءة في استهلاك الطاقة وإدارة المخلفات الإلكترونية. ويرى هؤلاء الأعضاء أن هذه الأمور كافةً توضح أن لوائح الاتصالات الدولية لعام </w:t>
      </w:r>
      <w:r>
        <w:rPr>
          <w:lang w:bidi="ar-EG"/>
        </w:rPr>
        <w:t>2012</w:t>
      </w:r>
      <w:r>
        <w:rPr>
          <w:rtl/>
          <w:lang w:bidi="ar-EG"/>
        </w:rPr>
        <w:t xml:space="preserve"> ليست بأي حال من الأحوال غير قابلة للتطبيق أو غير ذات صلة، ولكن على النقيض لها حجيتها القانونية في إمكانية التطبيق في عالم الاتصالات/تكنولوجيا المعلومات والاتصالات العالمية. وأشاروا إلى أن المشكلة الرئيسية المتعلقة بلوائح عام </w:t>
      </w:r>
      <w:r>
        <w:rPr>
          <w:lang w:bidi="ar-EG"/>
        </w:rPr>
        <w:t>2012</w:t>
      </w:r>
      <w:r>
        <w:rPr>
          <w:rtl/>
          <w:lang w:bidi="ar-EG"/>
        </w:rPr>
        <w:t xml:space="preserve"> </w:t>
      </w:r>
      <w:r>
        <w:rPr>
          <w:rFonts w:hint="cs"/>
          <w:rtl/>
          <w:lang w:bidi="ar-EG"/>
        </w:rPr>
        <w:t>هي أنها في أمسّ الحاجة إلى صقلها لمراعاة الاتجاهات والقضايا الجديدة في مجال تنمية الاتصالات/تكنولوجيا المعلومات والاتصالات على الصعيد العالمي، وتحديداً، المبادئ العامة للقانون الدولي والمتعلقة بتحقيق التنمية والأمن على التوازي.</w:t>
      </w:r>
    </w:p>
    <w:p w:rsidR="00A86B3A" w:rsidRDefault="00A86B3A" w:rsidP="00A86B3A">
      <w:pPr>
        <w:rPr>
          <w:rtl/>
          <w:lang w:bidi="ar-LB"/>
        </w:rPr>
      </w:pPr>
      <w:r>
        <w:rPr>
          <w:b/>
          <w:bCs/>
          <w:lang w:bidi="ar-EG"/>
        </w:rPr>
        <w:t>4.2.2</w:t>
      </w:r>
      <w:r>
        <w:rPr>
          <w:rtl/>
          <w:lang w:bidi="ar-EG"/>
        </w:rPr>
        <w:tab/>
        <w:t xml:space="preserve">ورأى عضو أن لوائح الاتصالات الدولية، خلافاً للصكوك القانونية الدولية القائمة من قبيل معاهدات التجارة الحرة، التي لا تشمل دائماً القضايا والاتجاهات الراهنة في قطاع الاتصالات، تتسم بنطاق أكبر من حيث اعترافها بأهمية المعايير الدولية </w:t>
      </w:r>
      <w:r>
        <w:rPr>
          <w:rtl/>
        </w:rPr>
        <w:t>بالنسبة إلى التوافق وإمكانية التشغيل البيني عالمياً لشبكات وخدمات الاتصالات والعمل على ترويج هذه المعايير من خلال عمل منظمات دولية مختصة بما في ذلك الاتحاد الدولي للاتصالات. علاوة</w:t>
      </w:r>
      <w:r>
        <w:rPr>
          <w:rtl/>
          <w:lang w:bidi="ar-EG"/>
        </w:rPr>
        <w:t>ً</w:t>
      </w:r>
      <w:r>
        <w:rPr>
          <w:rtl/>
        </w:rPr>
        <w:t xml:space="preserve"> على ذلك، وخلافاً للصكوك الدولية الأخرى، تتضمن لوائح الاتصالات الدولية أحكاماً بشأن سلامة الحياة البشرية فيما يتعلق باتصالات الاستغاثة وأمن وحصانة الشبكات وتعليق الخدمات والمخلفات الإلكترونية ومسائل إمكانية النفاذ. ومن ناحية ثانية، ومع مراعاة اتفاق منظمة التجارة العالمية </w:t>
      </w:r>
      <w:r>
        <w:rPr>
          <w:lang w:bidi="ar-EG"/>
        </w:rPr>
        <w:t>(WTO)</w:t>
      </w:r>
      <w:r>
        <w:rPr>
          <w:rtl/>
        </w:rPr>
        <w:t xml:space="preserve"> بشأن الحواجز التقنية أمام التجارة، ولا سيما الفقرة </w:t>
      </w:r>
      <w:r>
        <w:rPr>
          <w:lang w:bidi="ar-EG"/>
        </w:rPr>
        <w:t>2.2</w:t>
      </w:r>
      <w:r>
        <w:rPr>
          <w:rtl/>
          <w:lang w:bidi="ar-LB"/>
        </w:rPr>
        <w:t xml:space="preserve"> من المادة </w:t>
      </w:r>
      <w:r>
        <w:rPr>
          <w:lang w:bidi="ar-EG"/>
        </w:rPr>
        <w:t>2</w:t>
      </w:r>
      <w:r>
        <w:rPr>
          <w:rtl/>
          <w:lang w:bidi="ar-LB"/>
        </w:rPr>
        <w:t xml:space="preserve"> منها، يلاحظ أن لوائح الاتصالات الدولية توفر العناصر والمبادئ التنظيمية الضرورية التي لا تؤثر على التجارة وتشجع على إزالة الحواجز من أمامها.</w:t>
      </w:r>
    </w:p>
    <w:p w:rsidR="00A86B3A" w:rsidRDefault="00A86B3A" w:rsidP="00A86B3A">
      <w:pPr>
        <w:rPr>
          <w:rtl/>
          <w:lang w:bidi="ar-EG"/>
        </w:rPr>
      </w:pPr>
      <w:r>
        <w:rPr>
          <w:b/>
          <w:bCs/>
          <w:lang w:bidi="ar-LB"/>
        </w:rPr>
        <w:t>5.2.2</w:t>
      </w:r>
      <w:r>
        <w:rPr>
          <w:rtl/>
          <w:lang w:bidi="ar-EG"/>
        </w:rPr>
        <w:tab/>
        <w:t xml:space="preserve">ورأى أحد المشغلين أن التطبيق غير المتسق للوائح الاتصالات الدولية يؤدي إلى آثار محددة وملموسة تضر بوكالات التشغيل. وذكر على سبيل المثال أن بعض البلدان التي يعمل فيها المشغلون لا تطبق المادة </w:t>
      </w:r>
      <w:r>
        <w:rPr>
          <w:lang w:bidi="ar-EG"/>
        </w:rPr>
        <w:t>3.8</w:t>
      </w:r>
      <w:r>
        <w:rPr>
          <w:rtl/>
          <w:lang w:bidi="ar-EG"/>
        </w:rPr>
        <w:t xml:space="preserve"> من لوائح عام </w:t>
      </w:r>
      <w:r>
        <w:rPr>
          <w:lang w:bidi="ar-EG"/>
        </w:rPr>
        <w:t>2012</w:t>
      </w:r>
      <w:r>
        <w:rPr>
          <w:rtl/>
          <w:lang w:bidi="ar-EG"/>
        </w:rPr>
        <w:t xml:space="preserve"> والمادة </w:t>
      </w:r>
      <w:r>
        <w:rPr>
          <w:lang w:bidi="ar-EG"/>
        </w:rPr>
        <w:t>3.1.6</w:t>
      </w:r>
      <w:r>
        <w:rPr>
          <w:rtl/>
          <w:lang w:bidi="ar-EG"/>
        </w:rPr>
        <w:t xml:space="preserve"> من لوائح عام </w:t>
      </w:r>
      <w:r>
        <w:rPr>
          <w:lang w:bidi="ar-EG"/>
        </w:rPr>
        <w:t>1988</w:t>
      </w:r>
      <w:r>
        <w:rPr>
          <w:rtl/>
          <w:lang w:bidi="ar-EG"/>
        </w:rPr>
        <w:t xml:space="preserve"> على الرغم من التزاماتها الدولية بالقيام بذلك.</w:t>
      </w:r>
    </w:p>
    <w:p w:rsidR="00A86B3A" w:rsidRDefault="00A86B3A" w:rsidP="00A86B3A">
      <w:pPr>
        <w:rPr>
          <w:rtl/>
          <w:lang w:bidi="ar-EG"/>
        </w:rPr>
      </w:pPr>
      <w:r>
        <w:rPr>
          <w:b/>
          <w:bCs/>
          <w:lang w:bidi="ar-EG"/>
        </w:rPr>
        <w:t>6.2.2</w:t>
      </w:r>
      <w:r>
        <w:rPr>
          <w:b/>
          <w:bCs/>
          <w:lang w:bidi="ar-EG"/>
        </w:rPr>
        <w:tab/>
      </w:r>
      <w:r>
        <w:rPr>
          <w:rtl/>
          <w:lang w:bidi="ar-EG"/>
        </w:rPr>
        <w:t xml:space="preserve">ولاحظ بعض الأعضاء أن القرارات الواردة في الوثائق الختامية للمؤتمر العالمي للاتصالات الدولية (دبي، </w:t>
      </w:r>
      <w:r>
        <w:rPr>
          <w:lang w:bidi="ar-EG"/>
        </w:rPr>
        <w:t>2012</w:t>
      </w:r>
      <w:r>
        <w:rPr>
          <w:rtl/>
          <w:lang w:bidi="ar-EG"/>
        </w:rPr>
        <w:t xml:space="preserve">) ليست جزءاً من اللوائح. وهي لا تتطلب أيّ تصديق أو قبول أو إقرار من جانب فرادى الدول الأعضاء وليست ملزمة في طبيعتها للدول الأعضاء. وطلب بعض الأعضاء المشورة من المستشار القانوني للاتحاد في هذا الشأن (انظر الفقرة </w:t>
      </w:r>
      <w:r>
        <w:rPr>
          <w:lang w:bidi="ar-EG"/>
        </w:rPr>
        <w:t>7.2.2</w:t>
      </w:r>
      <w:r>
        <w:rPr>
          <w:rtl/>
          <w:lang w:bidi="ar-EG"/>
        </w:rPr>
        <w:t xml:space="preserve"> للاطلاع على رد المستشار القانوني).</w:t>
      </w:r>
    </w:p>
    <w:p w:rsidR="00A86B3A" w:rsidRDefault="00A86B3A" w:rsidP="00A86B3A">
      <w:pPr>
        <w:rPr>
          <w:rtl/>
          <w:lang w:bidi="ar-EG"/>
        </w:rPr>
      </w:pPr>
      <w:r>
        <w:rPr>
          <w:b/>
          <w:bCs/>
          <w:lang w:bidi="ar-EG"/>
        </w:rPr>
        <w:t>7.2.2</w:t>
      </w:r>
      <w:r>
        <w:rPr>
          <w:rtl/>
          <w:lang w:bidi="ar-EG"/>
        </w:rPr>
        <w:tab/>
        <w:t>وقال المستشار القانوني إن القرارات تشكل جزءاً لا يتجزأ من الوثائق الختامية للمؤتمر العالمي للاتصالات الدولية لعام </w:t>
      </w:r>
      <w:r>
        <w:rPr>
          <w:lang w:bidi="ar-EG"/>
        </w:rPr>
        <w:t>2012</w:t>
      </w:r>
      <w:r>
        <w:rPr>
          <w:rtl/>
          <w:lang w:bidi="ar-EG"/>
        </w:rPr>
        <w:t xml:space="preserve">. ولكن عموماً، كما هو الحال في جميع المؤتمرات المخولة لإبرام المعاهدات، لا تشكل القرارات (وكذلك المقررات والتوصيات حسب الاقتضاء) جزءاً من المعاهدة (لوائح الاتصالات الدولية في هذه الحالة)، وهي بالتالي لا تتمتع بصفة المعاهدة. وصحيحٌ أيضاً أن هذه القرارات، كونها لا تتمتع بصفة المعاهدة، لا تمر بإجراءات التصديق أو القبول أو الإقرار (ولا تخضع لها)، التي هي إجراءات ضرورية للدول الأعضاء لكي تصبح أطرافاً في المعاهدة المبرمة برعاية الاتحاد. </w:t>
      </w:r>
    </w:p>
    <w:p w:rsidR="00A86B3A" w:rsidRDefault="00A86B3A" w:rsidP="00A86B3A">
      <w:pPr>
        <w:rPr>
          <w:rtl/>
          <w:lang w:bidi="ar-EG"/>
        </w:rPr>
      </w:pPr>
      <w:r>
        <w:rPr>
          <w:rtl/>
          <w:lang w:bidi="ar-EG"/>
        </w:rPr>
        <w:t>وأمّا فيما يخص الجزء المتعلق بمعرفة ما إذا كانت القرارات غير ملزمة في طبيعتها للدول الأعضاء، فإن هذا صحيح في الأساس وهذه القرارات الواردة في الوثائق الختامية للوائح الاتصالات الدولية ليست ملزمة في طبيعتها للدول الأعضاء. وعلى صعيد الاتحاد، توجد بالفعل بعض القرارات الملزمة بطبيعتها للدول الأعضاء، أي تلك القرارات المدرجة بالإحالة في لوائح الراديو.</w:t>
      </w:r>
    </w:p>
    <w:p w:rsidR="00A86B3A" w:rsidRDefault="00A86B3A" w:rsidP="00A86B3A">
      <w:pPr>
        <w:pStyle w:val="Heading2"/>
        <w:rPr>
          <w:rtl/>
        </w:rPr>
      </w:pPr>
      <w:r>
        <w:lastRenderedPageBreak/>
        <w:t>3.2</w:t>
      </w:r>
      <w:r>
        <w:rPr>
          <w:rtl/>
        </w:rPr>
        <w:tab/>
        <w:t>أوجه التعارض المحتملة</w:t>
      </w:r>
    </w:p>
    <w:p w:rsidR="00A86B3A" w:rsidRDefault="00A86B3A" w:rsidP="00A86B3A">
      <w:pPr>
        <w:keepNext/>
        <w:keepLines/>
        <w:rPr>
          <w:rtl/>
          <w:lang w:bidi="ar-EG"/>
        </w:rPr>
      </w:pPr>
      <w:r>
        <w:rPr>
          <w:b/>
          <w:bCs/>
          <w:lang w:bidi="ar-EG"/>
        </w:rPr>
        <w:t>1.3.2</w:t>
      </w:r>
      <w:r>
        <w:rPr>
          <w:rtl/>
          <w:lang w:bidi="ar-EG"/>
        </w:rPr>
        <w:tab/>
      </w:r>
      <w:r>
        <w:rPr>
          <w:rtl/>
        </w:rPr>
        <w:t xml:space="preserve">بناءً على طلب الفريق، تطرق المستشار القانوني للاتحاد إلى مسألة </w:t>
      </w:r>
      <w:r>
        <w:rPr>
          <w:rtl/>
          <w:lang w:bidi="ar-EG"/>
        </w:rPr>
        <w:t>تعارض القواعد أو المعايير الدولية. وأشار إلى أن التعارض في هذا السياق لا يعني وجود اختلافات بين معيارين متعاقبين. وأوضح أنه حينما نتحدث عن التعارض في هذا السياق، فإننا نتحدث عن الحالات التي تنشأ نتيجة وجود قاعدتين قانونيتين متعاقبتين تعالجان المسألة ذاتها وتكونان متناقضتين في طبيعتهما وغير متوافقتين ومع ذلك تطبقان في آنٍ واحد على حالة محددة وملموسة. وأوجه الاختلاف بين معاهدتين لا تعني بالضرورة أن المعاهدتين غير متوافقتين في مضمونهما.</w:t>
      </w:r>
    </w:p>
    <w:p w:rsidR="00A86B3A" w:rsidRDefault="00A86B3A" w:rsidP="00A86B3A">
      <w:pPr>
        <w:rPr>
          <w:spacing w:val="-4"/>
          <w:rtl/>
          <w:lang w:bidi="ar-EG"/>
        </w:rPr>
      </w:pPr>
      <w:r>
        <w:rPr>
          <w:spacing w:val="-4"/>
          <w:rtl/>
          <w:lang w:bidi="ar-EG"/>
        </w:rPr>
        <w:t>وأفاد المستشار القانوني بأن التناقضات المحتملة يمكن أن تنشأ بين معيارين دوليين متعاقبين بشأن المسألة ذاتها في المجال نفسه، وهذه هي الحالة في الواقع التي يمكن مواجهتها في هذا الوضع نظراً إلى أن نسختَي لوائح الاتصالات الدولية لعامي </w:t>
      </w:r>
      <w:r>
        <w:rPr>
          <w:spacing w:val="-4"/>
          <w:lang w:bidi="ar-EG"/>
        </w:rPr>
        <w:t>1988</w:t>
      </w:r>
      <w:r>
        <w:rPr>
          <w:spacing w:val="-4"/>
          <w:rtl/>
          <w:lang w:bidi="ar-EG"/>
        </w:rPr>
        <w:t xml:space="preserve"> و</w:t>
      </w:r>
      <w:r>
        <w:rPr>
          <w:spacing w:val="-4"/>
          <w:lang w:bidi="ar-EG"/>
        </w:rPr>
        <w:t>2012</w:t>
      </w:r>
      <w:r>
        <w:rPr>
          <w:spacing w:val="-4"/>
          <w:rtl/>
          <w:lang w:bidi="ar-EG"/>
        </w:rPr>
        <w:t xml:space="preserve"> تشيران إلى نفس المجال ونفس الموضوع وتطبقان عليهما. وفي ضوء ذلك، أكد أن هناك أدوات يمكن استخدامها لمعالجة أوجه التضارب المحتملة بين معاهدتين متعاقبتين في نفس المجال، وأن هذه الأدوات متاحة لنا تحديداً في المادة </w:t>
      </w:r>
      <w:r>
        <w:rPr>
          <w:spacing w:val="-4"/>
          <w:lang w:bidi="ar-EG"/>
        </w:rPr>
        <w:t>30</w:t>
      </w:r>
      <w:r>
        <w:rPr>
          <w:spacing w:val="-4"/>
          <w:rtl/>
          <w:lang w:bidi="ar-EG"/>
        </w:rPr>
        <w:t xml:space="preserve"> من </w:t>
      </w:r>
      <w:r>
        <w:rPr>
          <w:spacing w:val="-4"/>
          <w:rtl/>
        </w:rPr>
        <w:t>اتفاقية فيينا لقانون المعاهدات لعام </w:t>
      </w:r>
      <w:r>
        <w:rPr>
          <w:spacing w:val="-4"/>
          <w:lang w:bidi="ar-EG"/>
        </w:rPr>
        <w:t>1969</w:t>
      </w:r>
      <w:r>
        <w:rPr>
          <w:spacing w:val="-4"/>
          <w:rtl/>
          <w:lang w:bidi="ar-EG"/>
        </w:rPr>
        <w:t>.</w:t>
      </w:r>
    </w:p>
    <w:p w:rsidR="00A86B3A" w:rsidRDefault="00A86B3A" w:rsidP="00A86B3A">
      <w:pPr>
        <w:rPr>
          <w:rtl/>
          <w:lang w:bidi="ar"/>
        </w:rPr>
      </w:pPr>
      <w:r>
        <w:rPr>
          <w:rtl/>
          <w:lang w:bidi="ar"/>
        </w:rPr>
        <w:t xml:space="preserve">ثم ذكر مختلف السيناريوهات المحتملة والحلول المحتملة التي </w:t>
      </w:r>
      <w:proofErr w:type="spellStart"/>
      <w:r>
        <w:rPr>
          <w:rtl/>
          <w:lang w:bidi="ar"/>
        </w:rPr>
        <w:t>تتيحها</w:t>
      </w:r>
      <w:proofErr w:type="spellEnd"/>
      <w:r>
        <w:rPr>
          <w:rtl/>
          <w:lang w:bidi="ar"/>
        </w:rPr>
        <w:t xml:space="preserve"> اتفاقية فيينا.</w:t>
      </w:r>
    </w:p>
    <w:p w:rsidR="00A86B3A" w:rsidRDefault="00A86B3A" w:rsidP="00A86B3A">
      <w:pPr>
        <w:pStyle w:val="enumlev1"/>
        <w:rPr>
          <w:rtl/>
          <w:lang w:bidi="ar-EG"/>
        </w:rPr>
      </w:pPr>
      <w:r>
        <w:rPr>
          <w:lang w:bidi="ar-EG"/>
        </w:rPr>
        <w:t>1</w:t>
      </w:r>
      <w:r>
        <w:rPr>
          <w:rtl/>
        </w:rPr>
        <w:tab/>
        <w:t xml:space="preserve">تطرأ الحالة الأولى عندما يكون جميع الأطراف في معاهدة عام </w:t>
      </w:r>
      <w:r>
        <w:rPr>
          <w:lang w:bidi="ar-EG"/>
        </w:rPr>
        <w:t>1988</w:t>
      </w:r>
      <w:r>
        <w:rPr>
          <w:rtl/>
          <w:lang w:bidi="ar-EG"/>
        </w:rPr>
        <w:t xml:space="preserve"> أطرافاً أيضاً في معاهدة عام </w:t>
      </w:r>
      <w:r>
        <w:rPr>
          <w:lang w:bidi="ar-EG"/>
        </w:rPr>
        <w:t>2012</w:t>
      </w:r>
      <w:r>
        <w:rPr>
          <w:rtl/>
          <w:lang w:bidi="ar-EG"/>
        </w:rPr>
        <w:t>. وفي هذه الحالة، تنطبق المعاهدة الأخيرة إلا في حالة العلاقات الثنائية التي ترى فيها الدول الأعضاء أن من الأنسب تطبيق المعاهدة السابقة، ولكن تُطبق في العادة المعاهدة الأحدث.</w:t>
      </w:r>
    </w:p>
    <w:p w:rsidR="00A86B3A" w:rsidRDefault="00A86B3A" w:rsidP="00A86B3A">
      <w:pPr>
        <w:pStyle w:val="enumlev1"/>
        <w:rPr>
          <w:rtl/>
        </w:rPr>
      </w:pPr>
      <w:r>
        <w:rPr>
          <w:lang w:bidi="ar-EG"/>
        </w:rPr>
        <w:t>2</w:t>
      </w:r>
      <w:r>
        <w:rPr>
          <w:rtl/>
        </w:rPr>
        <w:tab/>
        <w:t>عندما لا تكون الأطراف في المعاهدة السابقة أطرافاً في المعاهدة اللاحقة كما هو الشأن في الحالة الراهنة. وفي هذه الحالة، يتاح حلان.</w:t>
      </w:r>
    </w:p>
    <w:p w:rsidR="00A86B3A" w:rsidRDefault="00A86B3A" w:rsidP="00A86B3A">
      <w:pPr>
        <w:pStyle w:val="enumlev2"/>
        <w:rPr>
          <w:rtl/>
          <w:lang w:bidi="ar-EG"/>
        </w:rPr>
      </w:pPr>
      <w:r>
        <w:rPr>
          <w:rFonts w:ascii="Times New Roman" w:hAnsi="Times New Roman" w:cs="Times New Roman"/>
          <w:sz w:val="14"/>
          <w:szCs w:val="22"/>
          <w:rtl/>
        </w:rPr>
        <w:t>○</w:t>
      </w:r>
      <w:r>
        <w:rPr>
          <w:rtl/>
        </w:rPr>
        <w:tab/>
        <w:t xml:space="preserve">في حالة العلاقات بين الطرفين في المعاهدة الثانية، ينطبق الحل السابق الوارد تحت البند </w:t>
      </w:r>
      <w:r>
        <w:rPr>
          <w:lang w:bidi="ar-EG"/>
        </w:rPr>
        <w:t>1</w:t>
      </w:r>
      <w:r>
        <w:rPr>
          <w:rtl/>
        </w:rPr>
        <w:t>. وتنطبق المعاهدة اللاحقة في حالة العلاقات بين الطرفين في المعاهدتين.</w:t>
      </w:r>
    </w:p>
    <w:p w:rsidR="00A86B3A" w:rsidRDefault="00A86B3A" w:rsidP="00A86B3A">
      <w:pPr>
        <w:pStyle w:val="enumlev2"/>
        <w:rPr>
          <w:rtl/>
        </w:rPr>
      </w:pPr>
      <w:r>
        <w:rPr>
          <w:rFonts w:ascii="Times New Roman" w:hAnsi="Times New Roman" w:cs="Times New Roman"/>
          <w:sz w:val="14"/>
          <w:szCs w:val="22"/>
          <w:rtl/>
        </w:rPr>
        <w:t>○</w:t>
      </w:r>
      <w:r>
        <w:rPr>
          <w:rtl/>
        </w:rPr>
        <w:tab/>
        <w:t xml:space="preserve">إذا كانت إحدى الدول طرفاً في كلتا المعاهدتين وأخرى طرفاً في معاهدة واحدة فقط، فإن المعاهدة التي </w:t>
      </w:r>
      <w:r>
        <w:rPr>
          <w:rtl/>
          <w:lang w:bidi="ar"/>
        </w:rPr>
        <w:t>تكون الدولتان طرفاً فيها هي التي تحكم حقوقهما والتزاماتهما المتبادلة.</w:t>
      </w:r>
    </w:p>
    <w:p w:rsidR="00A86B3A" w:rsidRDefault="00A86B3A" w:rsidP="00A86B3A">
      <w:pPr>
        <w:rPr>
          <w:rtl/>
          <w:lang w:bidi="ar"/>
        </w:rPr>
      </w:pPr>
      <w:r>
        <w:rPr>
          <w:rtl/>
          <w:lang w:bidi="ar"/>
        </w:rPr>
        <w:t xml:space="preserve">ولذلك، حتى لو كان من الممكن أن تنشأ أوجه تضارب محتملة بين نسختَي لوائح الاتصالات الدولية لعامي </w:t>
      </w:r>
      <w:r>
        <w:rPr>
          <w:lang w:bidi="ar-EG"/>
        </w:rPr>
        <w:t>1988</w:t>
      </w:r>
      <w:r>
        <w:rPr>
          <w:rtl/>
          <w:lang w:bidi="ar-EG"/>
        </w:rPr>
        <w:t xml:space="preserve"> و</w:t>
      </w:r>
      <w:r>
        <w:rPr>
          <w:lang w:bidi="ar-EG"/>
        </w:rPr>
        <w:t>2012</w:t>
      </w:r>
      <w:r>
        <w:rPr>
          <w:rtl/>
          <w:lang w:bidi="ar-EG"/>
        </w:rPr>
        <w:t xml:space="preserve">، </w:t>
      </w:r>
      <w:r>
        <w:rPr>
          <w:rtl/>
          <w:lang w:bidi="ar"/>
        </w:rPr>
        <w:t>لدينا، على الرغم من ذلك، حلول قانونية في إطار القانون الدولي من شأنها أن تسمح لنا بمعالجة هذا التضارب المحتمل.</w:t>
      </w:r>
    </w:p>
    <w:p w:rsidR="00A86B3A" w:rsidRDefault="00A86B3A" w:rsidP="00A86B3A">
      <w:pPr>
        <w:rPr>
          <w:rtl/>
          <w:lang w:bidi="ar-EG"/>
        </w:rPr>
      </w:pPr>
      <w:r>
        <w:rPr>
          <w:b/>
          <w:bCs/>
          <w:lang w:bidi="ar-EG"/>
        </w:rPr>
        <w:t>2.3.2</w:t>
      </w:r>
      <w:r>
        <w:rPr>
          <w:rtl/>
          <w:lang w:bidi="ar-EG"/>
        </w:rPr>
        <w:tab/>
        <w:t xml:space="preserve">ورأى بعض الأعضاء أنهم لا يتوقعون أي أوجه تضارب قانونية محتملة بين </w:t>
      </w:r>
      <w:r>
        <w:rPr>
          <w:rtl/>
          <w:lang w:bidi="ar"/>
        </w:rPr>
        <w:t>نسختَي لوائح الاتصالات الدولية لعامي </w:t>
      </w:r>
      <w:r>
        <w:rPr>
          <w:lang w:bidi="ar-EG"/>
        </w:rPr>
        <w:t>1988</w:t>
      </w:r>
      <w:r>
        <w:rPr>
          <w:rtl/>
          <w:lang w:bidi="ar-EG"/>
        </w:rPr>
        <w:t xml:space="preserve"> و</w:t>
      </w:r>
      <w:r>
        <w:rPr>
          <w:lang w:bidi="ar-EG"/>
        </w:rPr>
        <w:t>2012</w:t>
      </w:r>
      <w:r>
        <w:rPr>
          <w:rtl/>
          <w:lang w:bidi="ar-EG"/>
        </w:rPr>
        <w:t xml:space="preserve"> وأفادوا أيضاً بأن بعض المشغلين لا يواجهون أيّ مشاكل بسبب وجود النسختين. وأشاروا كذلك إلى النص التوضيحي المتاح على الموقع الإلكتروني للاتحاد فيما يتعلق بإمكانية تطبيق نسختيْ المعاهدة (المذكورتين أدناه)، الذي يعتبرونه مبدأً توجيهياً للتنفيذ في المستقبل: </w:t>
      </w:r>
    </w:p>
    <w:p w:rsidR="00A86B3A" w:rsidRDefault="00A86B3A" w:rsidP="00A86B3A">
      <w:pPr>
        <w:rPr>
          <w:i/>
          <w:iCs/>
          <w:rtl/>
          <w:lang w:bidi="ar-EG"/>
        </w:rPr>
      </w:pPr>
      <w:r>
        <w:rPr>
          <w:i/>
          <w:iCs/>
          <w:rtl/>
          <w:lang w:bidi="ar-EG"/>
        </w:rPr>
        <w:t xml:space="preserve">"تحل معاهدة عام </w:t>
      </w:r>
      <w:r>
        <w:rPr>
          <w:i/>
          <w:iCs/>
          <w:lang w:bidi="ar-EG"/>
        </w:rPr>
        <w:t>2012</w:t>
      </w:r>
      <w:r>
        <w:rPr>
          <w:i/>
          <w:iCs/>
          <w:rtl/>
          <w:lang w:bidi="ar-EG"/>
        </w:rPr>
        <w:t xml:space="preserve"> محل معاهدة عام </w:t>
      </w:r>
      <w:r>
        <w:rPr>
          <w:i/>
          <w:iCs/>
          <w:lang w:bidi="ar-EG"/>
        </w:rPr>
        <w:t>1988</w:t>
      </w:r>
      <w:r>
        <w:rPr>
          <w:i/>
          <w:iCs/>
          <w:rtl/>
          <w:lang w:bidi="ar-EG"/>
        </w:rPr>
        <w:t xml:space="preserve"> بالنسبة للأطراف في معاهدة عام </w:t>
      </w:r>
      <w:r>
        <w:rPr>
          <w:i/>
          <w:iCs/>
          <w:lang w:bidi="ar-EG"/>
        </w:rPr>
        <w:t>2012</w:t>
      </w:r>
      <w:r>
        <w:rPr>
          <w:i/>
          <w:iCs/>
          <w:rtl/>
          <w:lang w:bidi="ar-EG"/>
        </w:rPr>
        <w:t>. ويبقي غير الأطراف في معاهدة عام </w:t>
      </w:r>
      <w:r>
        <w:rPr>
          <w:i/>
          <w:iCs/>
          <w:lang w:bidi="ar-EG"/>
        </w:rPr>
        <w:t>2012</w:t>
      </w:r>
      <w:r>
        <w:rPr>
          <w:i/>
          <w:iCs/>
          <w:rtl/>
          <w:lang w:bidi="ar-EG"/>
        </w:rPr>
        <w:t xml:space="preserve"> ملزَمين بمعاهدة عام </w:t>
      </w:r>
      <w:r>
        <w:rPr>
          <w:i/>
          <w:iCs/>
          <w:lang w:bidi="ar-EG"/>
        </w:rPr>
        <w:t>1988</w:t>
      </w:r>
      <w:r>
        <w:rPr>
          <w:i/>
          <w:iCs/>
          <w:rtl/>
          <w:lang w:bidi="ar-EG"/>
        </w:rPr>
        <w:t xml:space="preserve">. وتنظم معاهدة عام </w:t>
      </w:r>
      <w:r>
        <w:rPr>
          <w:i/>
          <w:iCs/>
          <w:lang w:bidi="ar-EG"/>
        </w:rPr>
        <w:t>1988</w:t>
      </w:r>
      <w:r>
        <w:rPr>
          <w:i/>
          <w:iCs/>
          <w:rtl/>
          <w:lang w:bidi="ar-EG"/>
        </w:rPr>
        <w:t xml:space="preserve"> العلاقات بين غير الأطراف في معاهدة عام </w:t>
      </w:r>
      <w:r>
        <w:rPr>
          <w:i/>
          <w:iCs/>
          <w:lang w:bidi="ar-EG"/>
        </w:rPr>
        <w:t>2012</w:t>
      </w:r>
      <w:r>
        <w:rPr>
          <w:i/>
          <w:iCs/>
          <w:rtl/>
          <w:lang w:bidi="ar-EG"/>
        </w:rPr>
        <w:t xml:space="preserve"> والأطراف في معاهدة عام </w:t>
      </w:r>
      <w:r>
        <w:rPr>
          <w:i/>
          <w:iCs/>
          <w:lang w:bidi="ar-EG"/>
        </w:rPr>
        <w:t>2012</w:t>
      </w:r>
      <w:r>
        <w:rPr>
          <w:i/>
          <w:iCs/>
          <w:rtl/>
          <w:lang w:bidi="ar-EG"/>
        </w:rPr>
        <w:t xml:space="preserve">. وجدير بالإشارة أن معاهدة عام </w:t>
      </w:r>
      <w:r>
        <w:rPr>
          <w:i/>
          <w:iCs/>
          <w:lang w:bidi="ar-EG"/>
        </w:rPr>
        <w:t>2012</w:t>
      </w:r>
      <w:r>
        <w:rPr>
          <w:i/>
          <w:iCs/>
          <w:rtl/>
          <w:lang w:bidi="ar-EG"/>
        </w:rPr>
        <w:t xml:space="preserve"> تطبق مؤقتاً اعتباراً من </w:t>
      </w:r>
      <w:r>
        <w:rPr>
          <w:i/>
          <w:iCs/>
          <w:lang w:bidi="ar-EG"/>
        </w:rPr>
        <w:t>1</w:t>
      </w:r>
      <w:r>
        <w:rPr>
          <w:i/>
          <w:iCs/>
          <w:rtl/>
          <w:lang w:bidi="ar-EG"/>
        </w:rPr>
        <w:t xml:space="preserve"> يناير </w:t>
      </w:r>
      <w:r>
        <w:rPr>
          <w:i/>
          <w:iCs/>
          <w:lang w:bidi="ar-EG"/>
        </w:rPr>
        <w:t>2015</w:t>
      </w:r>
      <w:r>
        <w:rPr>
          <w:i/>
          <w:iCs/>
          <w:rtl/>
          <w:lang w:bidi="ar-EG"/>
        </w:rPr>
        <w:t xml:space="preserve"> بالنسبة للموقعين عليها."</w:t>
      </w:r>
    </w:p>
    <w:p w:rsidR="00A86B3A" w:rsidRDefault="00A86B3A" w:rsidP="00A86B3A">
      <w:pPr>
        <w:rPr>
          <w:spacing w:val="-4"/>
          <w:rtl/>
          <w:lang w:bidi="ar-EG"/>
        </w:rPr>
      </w:pPr>
      <w:r>
        <w:rPr>
          <w:spacing w:val="-4"/>
          <w:rtl/>
          <w:lang w:bidi="ar-EG"/>
        </w:rPr>
        <w:t>وفيما يتعلق بما إذا سيكون هناك أي أوجه تضارب عملية ناشئة عن تطبيق لوائح عام </w:t>
      </w:r>
      <w:r>
        <w:rPr>
          <w:spacing w:val="-4"/>
          <w:lang w:bidi="ar-EG"/>
        </w:rPr>
        <w:t>1988</w:t>
      </w:r>
      <w:r>
        <w:rPr>
          <w:spacing w:val="-4"/>
          <w:rtl/>
          <w:lang w:bidi="ar-EG"/>
        </w:rPr>
        <w:t xml:space="preserve"> في بعض العلاقات بين الدول الأعضاء في الاتحاد وتطبيق نسخة </w:t>
      </w:r>
      <w:r>
        <w:rPr>
          <w:spacing w:val="-4"/>
          <w:lang w:bidi="ar-EG"/>
        </w:rPr>
        <w:t>2012</w:t>
      </w:r>
      <w:r>
        <w:rPr>
          <w:spacing w:val="-4"/>
          <w:rtl/>
          <w:lang w:bidi="ar-EG"/>
        </w:rPr>
        <w:t xml:space="preserve"> </w:t>
      </w:r>
      <w:r>
        <w:rPr>
          <w:rFonts w:hint="cs"/>
          <w:spacing w:val="-4"/>
          <w:rtl/>
          <w:lang w:bidi="ar-EG"/>
        </w:rPr>
        <w:t xml:space="preserve">في علاقات أخرى، لاحظ مؤيدو هذا الرأي أنه قد يكون من السابق لأوانه إصدار حكم من هذا القبيل لأن لوائح عام </w:t>
      </w:r>
      <w:r>
        <w:rPr>
          <w:spacing w:val="-4"/>
          <w:lang w:bidi="ar-EG"/>
        </w:rPr>
        <w:t>2012</w:t>
      </w:r>
      <w:r>
        <w:rPr>
          <w:spacing w:val="-4"/>
          <w:rtl/>
          <w:lang w:bidi="ar-EG"/>
        </w:rPr>
        <w:t xml:space="preserve"> لم تدخل حيز النفاذ إلاّ منذ سنتين (</w:t>
      </w:r>
      <w:r>
        <w:rPr>
          <w:spacing w:val="-4"/>
          <w:lang w:bidi="ar-EG"/>
        </w:rPr>
        <w:t>1</w:t>
      </w:r>
      <w:r>
        <w:rPr>
          <w:spacing w:val="-4"/>
          <w:rtl/>
          <w:lang w:bidi="ar-EG"/>
        </w:rPr>
        <w:t xml:space="preserve"> يناير </w:t>
      </w:r>
      <w:r>
        <w:rPr>
          <w:spacing w:val="-4"/>
          <w:lang w:bidi="ar-EG"/>
        </w:rPr>
        <w:t>2015</w:t>
      </w:r>
      <w:r>
        <w:rPr>
          <w:spacing w:val="-4"/>
          <w:rtl/>
          <w:lang w:bidi="ar-EG"/>
        </w:rPr>
        <w:t>) بالنسبة لأول المبادرين باعتمادها. وهم يرون أيضاً أنه حتى في حالة اكتشاف بعض الصعوبات الكبيرة، فسيكون من المهم مراعاة حجمها ونطاقها وتأثيرها على الخدمات العابرة للحدود.</w:t>
      </w:r>
    </w:p>
    <w:p w:rsidR="00A86B3A" w:rsidRDefault="00A86B3A" w:rsidP="00A86B3A">
      <w:pPr>
        <w:rPr>
          <w:rtl/>
          <w:lang w:bidi="ar-EG"/>
        </w:rPr>
      </w:pPr>
      <w:r>
        <w:rPr>
          <w:rtl/>
          <w:lang w:bidi="ar-EG"/>
        </w:rPr>
        <w:t xml:space="preserve">ورداً على تساؤلات دول أعضاء بشأن التحديات التي يمكن أن تنشأ عن تنفيذ لوائح عام </w:t>
      </w:r>
      <w:r>
        <w:rPr>
          <w:lang w:bidi="ar-EG"/>
        </w:rPr>
        <w:t>2012</w:t>
      </w:r>
      <w:r>
        <w:rPr>
          <w:rtl/>
          <w:lang w:bidi="ar-EG"/>
        </w:rPr>
        <w:t>، أشار بعض المشغلين إلى أن شركاتهم لم تواجه أيّ عقبات عملية في هذا الصدد، وأنهم يتوقعون أن هذا يرجع إلى كون الحركة الدولية في معظمها يتم تبادلها من خلال اتفاقات تجارية.</w:t>
      </w:r>
    </w:p>
    <w:p w:rsidR="00A86B3A" w:rsidRDefault="00A86B3A" w:rsidP="00A86B3A">
      <w:pPr>
        <w:rPr>
          <w:rtl/>
          <w:lang w:bidi="ar-EG"/>
        </w:rPr>
      </w:pPr>
      <w:r>
        <w:rPr>
          <w:b/>
          <w:bCs/>
          <w:lang w:bidi="ar-EG"/>
        </w:rPr>
        <w:lastRenderedPageBreak/>
        <w:t>3.3.2</w:t>
      </w:r>
      <w:r>
        <w:rPr>
          <w:rtl/>
          <w:lang w:bidi="ar-EG"/>
        </w:rPr>
        <w:tab/>
        <w:t xml:space="preserve">ورأى بعض الأعضاء أن بعض البلدان الموقعة على لوائح عام </w:t>
      </w:r>
      <w:r>
        <w:rPr>
          <w:lang w:bidi="ar-EG"/>
        </w:rPr>
        <w:t>2012</w:t>
      </w:r>
      <w:r>
        <w:rPr>
          <w:rtl/>
          <w:lang w:bidi="ar-EG"/>
        </w:rPr>
        <w:t xml:space="preserve"> فقط، على العكس من لوائح </w:t>
      </w:r>
      <w:r>
        <w:rPr>
          <w:lang w:bidi="ar-EG"/>
        </w:rPr>
        <w:t>1988</w:t>
      </w:r>
      <w:r>
        <w:rPr>
          <w:rtl/>
          <w:lang w:bidi="ar-EG"/>
        </w:rPr>
        <w:t xml:space="preserve">، يمكن أن تواجه تضاربات وقيود من حيث تنفيذ اللوائح. وأشاروا إلى أن تطبيق لوائح عام </w:t>
      </w:r>
      <w:r>
        <w:rPr>
          <w:lang w:bidi="ar-EG"/>
        </w:rPr>
        <w:t>1988</w:t>
      </w:r>
      <w:r>
        <w:rPr>
          <w:rtl/>
          <w:lang w:bidi="ar-EG"/>
        </w:rPr>
        <w:t xml:space="preserve"> </w:t>
      </w:r>
      <w:r>
        <w:rPr>
          <w:rFonts w:hint="cs"/>
          <w:rtl/>
          <w:lang w:bidi="ar-EG"/>
        </w:rPr>
        <w:t xml:space="preserve">محدود بتقادم فهم الغرض من اللوائح والمواضيع التي تتناولها، وأن تطبيق لوائح عام </w:t>
      </w:r>
      <w:r>
        <w:rPr>
          <w:lang w:bidi="ar-EG"/>
        </w:rPr>
        <w:t>2012</w:t>
      </w:r>
      <w:r>
        <w:rPr>
          <w:rtl/>
          <w:lang w:bidi="ar-EG"/>
        </w:rPr>
        <w:t xml:space="preserve"> محدود بالعدد القليل من البلدان المنضمة إليها. وهم بالتالي يرون أن تطبيق أحكام النسختين أمر غير ممكن. </w:t>
      </w:r>
    </w:p>
    <w:p w:rsidR="00A86B3A" w:rsidRDefault="00A86B3A" w:rsidP="00A86B3A">
      <w:pPr>
        <w:rPr>
          <w:rtl/>
          <w:lang w:bidi="ar-EG"/>
        </w:rPr>
      </w:pPr>
      <w:r>
        <w:rPr>
          <w:rtl/>
          <w:lang w:bidi="ar-EG"/>
        </w:rPr>
        <w:t xml:space="preserve">وسلطوا الضوء بوجه خاص على بعض أحكام لوائح عام </w:t>
      </w:r>
      <w:r>
        <w:rPr>
          <w:lang w:bidi="ar-EG"/>
        </w:rPr>
        <w:t>2012</w:t>
      </w:r>
      <w:r>
        <w:rPr>
          <w:rtl/>
          <w:lang w:bidi="ar-EG"/>
        </w:rPr>
        <w:t xml:space="preserve"> </w:t>
      </w:r>
      <w:r>
        <w:rPr>
          <w:rFonts w:hint="cs"/>
          <w:rtl/>
          <w:lang w:bidi="ar-EG"/>
        </w:rPr>
        <w:t xml:space="preserve">التي لا تشكل جزءاً من لوائح عام </w:t>
      </w:r>
      <w:r>
        <w:rPr>
          <w:lang w:bidi="ar-EG"/>
        </w:rPr>
        <w:t>1988</w:t>
      </w:r>
      <w:r>
        <w:rPr>
          <w:rtl/>
          <w:lang w:bidi="ar-EG"/>
        </w:rPr>
        <w:t xml:space="preserve">، مثل الأحكام المتعلقة بإمكانية النفاذ والحد من المخلفات الإلكترونية والتعاون في مجال مكافحة الاتصالات الإلكترونية غير المرغوبة المرسلة بالجملة، إلخ.، ويمكن بالتالي أن تظهر على أنها تسبب مشاكل بين الدول الأعضاء من حيث التنفيذ وتطرح أيضاً تحديات أمام مشغلي الاتصالات. </w:t>
      </w:r>
    </w:p>
    <w:p w:rsidR="00A86B3A" w:rsidRDefault="00A86B3A" w:rsidP="00A86B3A">
      <w:pPr>
        <w:rPr>
          <w:rtl/>
          <w:lang w:bidi="ar-EG"/>
        </w:rPr>
      </w:pPr>
      <w:r>
        <w:rPr>
          <w:rtl/>
          <w:lang w:bidi="ar-EG"/>
        </w:rPr>
        <w:t xml:space="preserve">وأشار بعض الأعضاء إلى أوجه التضارب المحتملة فيما يتعلق بتنفيذ لوائح عام </w:t>
      </w:r>
      <w:r>
        <w:rPr>
          <w:lang w:bidi="ar-EG"/>
        </w:rPr>
        <w:t>2012</w:t>
      </w:r>
      <w:r>
        <w:rPr>
          <w:rtl/>
          <w:lang w:bidi="ar-EG"/>
        </w:rPr>
        <w:t xml:space="preserve">، التي يمكن أن تنشئها لوائح عام </w:t>
      </w:r>
      <w:r>
        <w:rPr>
          <w:lang w:bidi="ar-EG"/>
        </w:rPr>
        <w:t>1988</w:t>
      </w:r>
      <w:r>
        <w:rPr>
          <w:rtl/>
          <w:lang w:bidi="ar-EG"/>
        </w:rPr>
        <w:t xml:space="preserve"> التي تفرض على الدول الأعضاء التزامات مباشرة بينما تكتفي الأحكام المماثلة في لوائح عام </w:t>
      </w:r>
      <w:r>
        <w:rPr>
          <w:lang w:bidi="ar-EG"/>
        </w:rPr>
        <w:t>2012</w:t>
      </w:r>
      <w:r>
        <w:rPr>
          <w:rtl/>
          <w:lang w:bidi="ar-EG"/>
        </w:rPr>
        <w:t xml:space="preserve"> بدعوة وكالات التشغيل المرخصة إلى اتخاذ إجراءات.</w:t>
      </w:r>
    </w:p>
    <w:p w:rsidR="00A86B3A" w:rsidRDefault="00A86B3A" w:rsidP="00A86B3A">
      <w:pPr>
        <w:rPr>
          <w:rtl/>
          <w:lang w:bidi="ar-EG"/>
        </w:rPr>
      </w:pPr>
      <w:r>
        <w:rPr>
          <w:b/>
          <w:bCs/>
          <w:lang w:bidi="ar-EG"/>
        </w:rPr>
        <w:t>4.3.2</w:t>
      </w:r>
      <w:r>
        <w:rPr>
          <w:b/>
          <w:bCs/>
          <w:rtl/>
          <w:lang w:bidi="ar-EG"/>
        </w:rPr>
        <w:tab/>
      </w:r>
      <w:r>
        <w:rPr>
          <w:rtl/>
          <w:lang w:bidi="ar-EG"/>
        </w:rPr>
        <w:t xml:space="preserve">وسيظل من الحقائق القانونية في رأي بعض الأعضاء أن هناك تضارباً واضحاً في حالة نشوب أيّ نزاع بين البلدان الموقعة على لوائح عام </w:t>
      </w:r>
      <w:r>
        <w:rPr>
          <w:lang w:bidi="ar-EG"/>
        </w:rPr>
        <w:t>1988</w:t>
      </w:r>
      <w:r>
        <w:rPr>
          <w:rtl/>
          <w:lang w:bidi="ar-EG"/>
        </w:rPr>
        <w:t xml:space="preserve"> والبلدان التي وقّعت على لوائح عام </w:t>
      </w:r>
      <w:r>
        <w:rPr>
          <w:lang w:bidi="ar-EG"/>
        </w:rPr>
        <w:t>2012</w:t>
      </w:r>
      <w:r>
        <w:rPr>
          <w:rtl/>
          <w:lang w:bidi="ar-EG"/>
        </w:rPr>
        <w:t xml:space="preserve"> فقط ولم توقع قطّ على لوائح عام </w:t>
      </w:r>
      <w:r>
        <w:rPr>
          <w:lang w:bidi="ar-EG"/>
        </w:rPr>
        <w:t>1988</w:t>
      </w:r>
      <w:r>
        <w:rPr>
          <w:rtl/>
          <w:lang w:bidi="ar-EG"/>
        </w:rPr>
        <w:t>.</w:t>
      </w:r>
    </w:p>
    <w:p w:rsidR="00A86B3A" w:rsidRDefault="00A86B3A" w:rsidP="00A86B3A">
      <w:pPr>
        <w:rPr>
          <w:rtl/>
          <w:lang w:bidi="ar-EG"/>
        </w:rPr>
      </w:pPr>
      <w:r>
        <w:rPr>
          <w:rtl/>
          <w:lang w:bidi="ar-EG"/>
        </w:rPr>
        <w:t>ورأى بعض الأعضاء الآخرين أن ليس هناك أيّ تضارب محتمل وأكدوا رأي المستشار القانوني للاتحاد في هذا الصدد (الفقرة </w:t>
      </w:r>
      <w:r>
        <w:rPr>
          <w:lang w:bidi="ar-EG"/>
        </w:rPr>
        <w:t>1.3.2</w:t>
      </w:r>
      <w:r>
        <w:rPr>
          <w:rtl/>
          <w:lang w:bidi="ar-EG"/>
        </w:rPr>
        <w:t>).</w:t>
      </w:r>
    </w:p>
    <w:p w:rsidR="00A86B3A" w:rsidRDefault="00A86B3A" w:rsidP="00A86B3A">
      <w:pPr>
        <w:pStyle w:val="Heading3"/>
        <w:rPr>
          <w:rFonts w:cstheme="minorBidi"/>
          <w:rtl/>
        </w:rPr>
      </w:pPr>
      <w:r>
        <w:t>5.3.2</w:t>
      </w:r>
      <w:r>
        <w:rPr>
          <w:rtl/>
        </w:rPr>
        <w:tab/>
        <w:t xml:space="preserve">آراء بشأن عقد مؤتمر عالمي جديد للاتصالات الدولية </w:t>
      </w:r>
      <w:r>
        <w:t>(</w:t>
      </w:r>
      <w:r>
        <w:rPr>
          <w:rFonts w:asciiTheme="minorHAnsi" w:hAnsiTheme="minorHAnsi" w:cs="Times New Roman Bold"/>
          <w:spacing w:val="-4"/>
          <w:szCs w:val="24"/>
        </w:rPr>
        <w:t>WCIT)</w:t>
      </w:r>
    </w:p>
    <w:p w:rsidR="00A86B3A" w:rsidRDefault="00A86B3A" w:rsidP="00A86B3A">
      <w:pPr>
        <w:rPr>
          <w:rtl/>
          <w:lang w:bidi="ar-EG"/>
        </w:rPr>
      </w:pPr>
      <w:r>
        <w:rPr>
          <w:rtl/>
          <w:lang w:bidi="ar-EG"/>
        </w:rPr>
        <w:t xml:space="preserve">أعرب الأعضاء عن آراء عديدة بشأن عقد مؤتمر عالمي جديد للاتصالات الدولية بيد أنهم اعترفوا بأن </w:t>
      </w:r>
      <w:r>
        <w:rPr>
          <w:rtl/>
        </w:rPr>
        <w:t xml:space="preserve">مهمة فريق الخبراء تتمثل في إجراء استعراض للوائح الاتصالات الدولية لعام </w:t>
      </w:r>
      <w:r>
        <w:t>2012</w:t>
      </w:r>
      <w:r>
        <w:rPr>
          <w:rtl/>
        </w:rPr>
        <w:t xml:space="preserve"> وليس وضع مجموعة جديدة من لوائح الاتصالات الدولية أو اقتراح عقد مؤتمر عالمي جديد للاتصالات الدولية</w:t>
      </w:r>
      <w:r>
        <w:rPr>
          <w:rtl/>
          <w:lang w:bidi="ar-EG"/>
        </w:rPr>
        <w:t xml:space="preserve"> </w:t>
      </w:r>
      <w:r>
        <w:rPr>
          <w:lang w:bidi="ar-EG"/>
        </w:rPr>
        <w:t>(WCIT)</w:t>
      </w:r>
      <w:r>
        <w:rPr>
          <w:rtl/>
          <w:lang w:bidi="ar-EG"/>
        </w:rPr>
        <w:t>. ويمكن تلخيص الآراء على النحو التالي:</w:t>
      </w:r>
    </w:p>
    <w:p w:rsidR="00A86B3A" w:rsidRDefault="00A86B3A" w:rsidP="00A86B3A">
      <w:pPr>
        <w:pStyle w:val="enumlev1"/>
        <w:rPr>
          <w:rtl/>
          <w:lang w:bidi="ar-EG"/>
        </w:rPr>
      </w:pPr>
      <w:r>
        <w:rPr>
          <w:rtl/>
          <w:lang w:bidi="ar-EG"/>
        </w:rPr>
        <w:t xml:space="preserve"> أ )</w:t>
      </w:r>
      <w:r>
        <w:rPr>
          <w:rtl/>
          <w:lang w:bidi="ar-EG"/>
        </w:rPr>
        <w:tab/>
        <w:t xml:space="preserve">رأى بعض الأعضاء أن عقد مؤتمر آخر للاتصالات الدولية إجراء غير مناسب نظراً لصعوبة التوصل إلى توافق عالمي في الآراء وثقل الأعباء المالية وتكاليف الفرص الضائعة، فضلاً عن خطر المساس بسمعة الاتحاد. ويرون أيضاً أن عقد مؤتمر جديد سيؤدي إلى حالات كبيرة من عدم اليقين قد تعوق الاستثمار والتنمية. وينبغي، في رأيهم، ألاّ يُعقد مؤتمر آخر ما لم يكن هناك موقف موحد في توافق الآراء بشأن فعالية اللوائح وإمكانية تطبيقها. </w:t>
      </w:r>
    </w:p>
    <w:p w:rsidR="00A86B3A" w:rsidRDefault="00A86B3A" w:rsidP="00A86B3A">
      <w:pPr>
        <w:pStyle w:val="enumlev1"/>
        <w:rPr>
          <w:rtl/>
          <w:lang w:bidi="ar-EG"/>
        </w:rPr>
      </w:pPr>
      <w:r>
        <w:rPr>
          <w:rtl/>
          <w:lang w:bidi="ar-EG"/>
        </w:rPr>
        <w:t>ب)</w:t>
      </w:r>
      <w:r>
        <w:rPr>
          <w:rtl/>
          <w:lang w:bidi="ar-EG"/>
        </w:rPr>
        <w:tab/>
        <w:t>وأيد بعض الأعضاء الاستعراض المنتظم للوائح الاتصالات الدولية بالنظر إلى الاتجاهات الحالية في سوق الاتصالات/تكنولوجيا المعلومات والاتصالات ودخول تكنولوجيات جديدة من قبيل اتصالات الجيل الخامس </w:t>
      </w:r>
      <w:r>
        <w:rPr>
          <w:lang w:bidi="ar-EG"/>
        </w:rPr>
        <w:t>(</w:t>
      </w:r>
      <w:r>
        <w:t>5G)</w:t>
      </w:r>
      <w:r>
        <w:rPr>
          <w:rtl/>
          <w:lang w:bidi="ar-EG"/>
        </w:rPr>
        <w:t xml:space="preserve"> وإنترنت الأشياء </w:t>
      </w:r>
      <w:r>
        <w:rPr>
          <w:lang w:bidi="ar-EG"/>
        </w:rPr>
        <w:t>(</w:t>
      </w:r>
      <w:proofErr w:type="spellStart"/>
      <w:r>
        <w:t>IoT</w:t>
      </w:r>
      <w:proofErr w:type="spellEnd"/>
      <w:r>
        <w:t>)</w:t>
      </w:r>
      <w:r>
        <w:rPr>
          <w:rtl/>
          <w:lang w:bidi="ar-EG"/>
        </w:rPr>
        <w:t xml:space="preserve"> والحوسبة السحابية ومنصات البيانات الضخمة في قطاع تكنولوجيا المعلومات والاتصالات. وقالوا إننا نشهد حقبة جديدة يميزها تحول عن النموذج في قطاع تكنولوجيا المعلومات والاتصالات يتطلب استعراضاً للمعاهدات بما فيها لوائح الاتصالات الدولية من شأنه أن يبرز التحديات والفرص ذات الصلة. </w:t>
      </w:r>
    </w:p>
    <w:p w:rsidR="00A86B3A" w:rsidRDefault="00A86B3A" w:rsidP="00A86B3A">
      <w:pPr>
        <w:pStyle w:val="Heading1"/>
        <w:rPr>
          <w:rtl/>
        </w:rPr>
      </w:pPr>
      <w:r>
        <w:t>3</w:t>
      </w:r>
      <w:r>
        <w:tab/>
      </w:r>
      <w:r>
        <w:rPr>
          <w:rtl/>
        </w:rPr>
        <w:t>ملخص</w:t>
      </w:r>
    </w:p>
    <w:p w:rsidR="00A86B3A" w:rsidRDefault="00A86B3A" w:rsidP="00A86B3A">
      <w:pPr>
        <w:rPr>
          <w:rtl/>
          <w:lang w:bidi="ar-EG"/>
        </w:rPr>
      </w:pPr>
      <w:r>
        <w:rPr>
          <w:b/>
          <w:bCs/>
          <w:lang w:bidi="ar-EG"/>
        </w:rPr>
        <w:t>1.3</w:t>
      </w:r>
      <w:r>
        <w:rPr>
          <w:rtl/>
          <w:lang w:bidi="ar-EG"/>
        </w:rPr>
        <w:tab/>
        <w:t xml:space="preserve">هناك وجهتا نظر مختلفتان بشأن إمكانية تطبيق لوائح الاتصالات الدولية لعام </w:t>
      </w:r>
      <w:r>
        <w:rPr>
          <w:lang w:bidi="ar-EG"/>
        </w:rPr>
        <w:t>2012</w:t>
      </w:r>
      <w:r>
        <w:rPr>
          <w:rtl/>
          <w:lang w:bidi="ar-EG"/>
        </w:rPr>
        <w:t>:</w:t>
      </w:r>
    </w:p>
    <w:p w:rsidR="00A86B3A" w:rsidRDefault="00A86B3A" w:rsidP="00A86B3A">
      <w:pPr>
        <w:pStyle w:val="enumlev1"/>
        <w:rPr>
          <w:rtl/>
          <w:lang w:bidi="ar-EG"/>
        </w:rPr>
      </w:pPr>
      <w:r>
        <w:rPr>
          <w:rtl/>
          <w:lang w:bidi="ar-EG"/>
        </w:rPr>
        <w:t xml:space="preserve"> أ )</w:t>
      </w:r>
      <w:r>
        <w:rPr>
          <w:rtl/>
          <w:lang w:bidi="ar-EG"/>
        </w:rPr>
        <w:tab/>
        <w:t xml:space="preserve">أعرب بعض الأعضاء عن رأيهم القائل إن لوائح الاتصالات الدولية لم تعد ذات أهمية وإن المشغلين باتوا لا يستعملونها أو يستعملونها بطريقة محدودة جداً لأنهم يعملون بموجب اتفاقات تجارية، وذلك بسبب التغيرات الهيكلية والتكنولوجية غير العادية في أسواق الاتصالات الدولية والمحلية التي أنشأت أسواقاً تنافسية في أغلبية البلدان. </w:t>
      </w:r>
    </w:p>
    <w:p w:rsidR="00A86B3A" w:rsidRDefault="00A86B3A" w:rsidP="00A86B3A">
      <w:pPr>
        <w:pStyle w:val="enumlev1"/>
        <w:rPr>
          <w:spacing w:val="-4"/>
          <w:rtl/>
          <w:lang w:bidi="ar-EG"/>
        </w:rPr>
      </w:pPr>
      <w:r>
        <w:rPr>
          <w:spacing w:val="-4"/>
          <w:rtl/>
          <w:lang w:bidi="ar-EG"/>
        </w:rPr>
        <w:t>ب)</w:t>
      </w:r>
      <w:r>
        <w:rPr>
          <w:spacing w:val="-4"/>
          <w:rtl/>
          <w:lang w:bidi="ar-EG"/>
        </w:rPr>
        <w:tab/>
        <w:t>ورأى بعض الأعضاء أن لوائح الاتصالات الدولية لا تزال  ذات أهمية حالية في بيئة قطاع الاتصالات الدولية، لأنها تعزز الاتساق التنظيمي وتيسر التنسيق بشأن المسائل المتعلقة بالاتفاقات التجارية وغيرها وتولد الثقة في الاتصالات الدولية.</w:t>
      </w:r>
    </w:p>
    <w:p w:rsidR="00A86B3A" w:rsidRDefault="00A86B3A" w:rsidP="00A86B3A">
      <w:pPr>
        <w:rPr>
          <w:spacing w:val="-2"/>
          <w:rtl/>
          <w:lang w:bidi="ar-LB"/>
        </w:rPr>
      </w:pPr>
      <w:r>
        <w:rPr>
          <w:b/>
          <w:bCs/>
          <w:spacing w:val="-2"/>
          <w:lang w:bidi="ar-EG"/>
        </w:rPr>
        <w:lastRenderedPageBreak/>
        <w:t>2.3</w:t>
      </w:r>
      <w:r>
        <w:rPr>
          <w:spacing w:val="-2"/>
          <w:rtl/>
          <w:lang w:bidi="ar-EG"/>
        </w:rPr>
        <w:tab/>
        <w:t xml:space="preserve">ويمكن أن تتناول التحليلات القانونية للوائح الاتصالات الدولية لعام </w:t>
      </w:r>
      <w:r>
        <w:rPr>
          <w:spacing w:val="-2"/>
          <w:lang w:bidi="ar-EG"/>
        </w:rPr>
        <w:t>2012</w:t>
      </w:r>
      <w:r>
        <w:rPr>
          <w:spacing w:val="-2"/>
          <w:rtl/>
          <w:lang w:bidi="ar-EG"/>
        </w:rPr>
        <w:t xml:space="preserve"> جوانب مختلفة ومتنوعة. ويشمل ذلك، على سبيل المثال، </w:t>
      </w:r>
      <w:r>
        <w:rPr>
          <w:spacing w:val="-2"/>
          <w:rtl/>
        </w:rPr>
        <w:t xml:space="preserve">تأكيد امتثال كل حكم فيها للغرض من اللوائح على النحو المنصوص عليه في المادة </w:t>
      </w:r>
      <w:r>
        <w:rPr>
          <w:spacing w:val="-2"/>
          <w:lang w:bidi="ar-EG"/>
        </w:rPr>
        <w:t>1</w:t>
      </w:r>
      <w:r>
        <w:rPr>
          <w:spacing w:val="-2"/>
          <w:rtl/>
        </w:rPr>
        <w:t xml:space="preserve">؛ أو أهمية صك قانوني دولي مثل لوائح الاتصالات الدولية من أجل التوافق وإمكانية التشغيل البيني عالمياً لشبكات وخدمات الاتصالات، عند مقارنتها مع الصكوك الدولية القائمة الأخرى من قبيل معاهدات التجارة الحرة؛ أو الآثار المحتملة للتطبيق </w:t>
      </w:r>
      <w:r>
        <w:rPr>
          <w:spacing w:val="-2"/>
          <w:rtl/>
          <w:lang w:bidi="ar-EG"/>
        </w:rPr>
        <w:t>غير المتسق للوائح الاتصالات الدولية</w:t>
      </w:r>
      <w:r>
        <w:rPr>
          <w:spacing w:val="-2"/>
          <w:rtl/>
          <w:lang w:bidi="ar-LB"/>
        </w:rPr>
        <w:t>.</w:t>
      </w:r>
    </w:p>
    <w:p w:rsidR="00A86B3A" w:rsidRDefault="00A86B3A" w:rsidP="00A86B3A">
      <w:pPr>
        <w:rPr>
          <w:spacing w:val="-2"/>
          <w:rtl/>
          <w:lang w:bidi="ar-EG"/>
        </w:rPr>
      </w:pPr>
      <w:r>
        <w:rPr>
          <w:spacing w:val="-2"/>
          <w:rtl/>
        </w:rPr>
        <w:t xml:space="preserve">ويرى بعض الأعضاء أن لوائح عام </w:t>
      </w:r>
      <w:r>
        <w:rPr>
          <w:spacing w:val="-2"/>
        </w:rPr>
        <w:t>2012</w:t>
      </w:r>
      <w:r>
        <w:rPr>
          <w:spacing w:val="-2"/>
          <w:rtl/>
          <w:lang w:bidi="ar-EG"/>
        </w:rPr>
        <w:t xml:space="preserve"> لا تزال مفيدة ومهمة قانوناً، مثلاً فيما يتعلق بإيداع موارد الترقيم </w:t>
      </w:r>
      <w:r>
        <w:rPr>
          <w:spacing w:val="-2"/>
          <w:rtl/>
        </w:rPr>
        <w:t xml:space="preserve">للاتصالات الدولية وتعرف هوية الخط الطالب الدولي </w:t>
      </w:r>
      <w:r>
        <w:rPr>
          <w:spacing w:val="-2"/>
        </w:rPr>
        <w:t>(</w:t>
      </w:r>
      <w:r>
        <w:rPr>
          <w:spacing w:val="-2"/>
          <w:szCs w:val="24"/>
        </w:rPr>
        <w:t>CLI)</w:t>
      </w:r>
      <w:r>
        <w:rPr>
          <w:spacing w:val="-2"/>
          <w:rtl/>
        </w:rPr>
        <w:t xml:space="preserve">. وهي، حسب رأيهم، </w:t>
      </w:r>
      <w:r>
        <w:rPr>
          <w:spacing w:val="-2"/>
          <w:rtl/>
          <w:lang w:bidi="ar-EG"/>
        </w:rPr>
        <w:t>في أمسّ الحاجة إلى تعزيزها في ضوء الاتجاهات الجديدة التي تشهدها الاتصالات/تكنولوجيا المعلومات والاتصالات من قبيل: الاتجاهات الجديدة في المهاتفة (نقل الصوت عبر بروتوكول الإنترنت </w:t>
      </w:r>
      <w:r>
        <w:rPr>
          <w:spacing w:val="-2"/>
          <w:lang w:bidi="ar-EG"/>
        </w:rPr>
        <w:t>(VoIP)</w:t>
      </w:r>
      <w:r>
        <w:rPr>
          <w:spacing w:val="-2"/>
          <w:rtl/>
          <w:lang w:bidi="ar-EG"/>
        </w:rPr>
        <w:t xml:space="preserve">، المهاتفة عبر بروتوكول الإنترنت </w:t>
      </w:r>
      <w:r>
        <w:rPr>
          <w:spacing w:val="-2"/>
          <w:lang w:bidi="ar-EG"/>
        </w:rPr>
        <w:t>(IP)</w:t>
      </w:r>
      <w:r>
        <w:rPr>
          <w:spacing w:val="-2"/>
          <w:rtl/>
          <w:lang w:bidi="ar-EG"/>
        </w:rPr>
        <w:t>) والخدمات المتاحة بحرية على الإنترنت </w:t>
      </w:r>
      <w:r>
        <w:rPr>
          <w:spacing w:val="-2"/>
          <w:lang w:bidi="ar-EG"/>
        </w:rPr>
        <w:t>(OTT)</w:t>
      </w:r>
      <w:r>
        <w:rPr>
          <w:spacing w:val="-2"/>
          <w:rtl/>
          <w:lang w:bidi="ar-EG"/>
        </w:rPr>
        <w:t xml:space="preserve"> وإنترنت الأشياء </w:t>
      </w:r>
      <w:r>
        <w:rPr>
          <w:spacing w:val="-2"/>
          <w:lang w:bidi="ar-EG"/>
        </w:rPr>
        <w:t>(</w:t>
      </w:r>
      <w:proofErr w:type="spellStart"/>
      <w:r>
        <w:rPr>
          <w:spacing w:val="-2"/>
          <w:lang w:bidi="ar-EG"/>
        </w:rPr>
        <w:t>IoT</w:t>
      </w:r>
      <w:proofErr w:type="spellEnd"/>
      <w:r>
        <w:rPr>
          <w:spacing w:val="-2"/>
          <w:lang w:bidi="ar-EG"/>
        </w:rPr>
        <w:t>)</w:t>
      </w:r>
      <w:r>
        <w:rPr>
          <w:spacing w:val="-2"/>
          <w:rtl/>
          <w:lang w:bidi="ar-EG"/>
        </w:rPr>
        <w:t xml:space="preserve"> وغيرها.</w:t>
      </w:r>
    </w:p>
    <w:p w:rsidR="00A86B3A" w:rsidRDefault="00A86B3A" w:rsidP="00A86B3A">
      <w:pPr>
        <w:rPr>
          <w:rtl/>
          <w:lang w:bidi="ar-EG"/>
        </w:rPr>
      </w:pPr>
      <w:r>
        <w:rPr>
          <w:rtl/>
          <w:lang w:bidi="ar-EG"/>
        </w:rPr>
        <w:t xml:space="preserve">ولاحظ بعض الأعضاء أن القرارات الواردة في الوثائق الختامية للمؤتمر العالمي للاتصالات الدولية (دبي، </w:t>
      </w:r>
      <w:r>
        <w:rPr>
          <w:lang w:bidi="ar-EG"/>
        </w:rPr>
        <w:t>2012</w:t>
      </w:r>
      <w:r>
        <w:rPr>
          <w:rtl/>
          <w:lang w:bidi="ar-EG"/>
        </w:rPr>
        <w:t>) ليست جزءاً من اللوائح وليست ملزمة في طبيعتها للدول الأعضاء.</w:t>
      </w:r>
    </w:p>
    <w:p w:rsidR="00A86B3A" w:rsidRDefault="00A86B3A" w:rsidP="00A86B3A">
      <w:pPr>
        <w:rPr>
          <w:rtl/>
          <w:lang w:bidi="ar-EG"/>
        </w:rPr>
      </w:pPr>
      <w:r>
        <w:rPr>
          <w:b/>
          <w:bCs/>
          <w:lang w:bidi="ar-EG"/>
        </w:rPr>
        <w:t>3.3</w:t>
      </w:r>
      <w:r>
        <w:rPr>
          <w:rtl/>
          <w:lang w:bidi="ar-EG"/>
        </w:rPr>
        <w:tab/>
        <w:t>هناك وجهتا نظر مختلفتان بشأن أوجه التضارب المحتملة بين نسختيْ لوائح الاتصالات الدولية لعاميْ </w:t>
      </w:r>
      <w:r>
        <w:rPr>
          <w:lang w:bidi="ar-EG"/>
        </w:rPr>
        <w:t>1988</w:t>
      </w:r>
      <w:r>
        <w:rPr>
          <w:rtl/>
          <w:lang w:bidi="ar-EG"/>
        </w:rPr>
        <w:t xml:space="preserve"> و</w:t>
      </w:r>
      <w:r>
        <w:rPr>
          <w:lang w:bidi="ar-EG"/>
        </w:rPr>
        <w:t>2012</w:t>
      </w:r>
      <w:r>
        <w:rPr>
          <w:rtl/>
          <w:lang w:bidi="ar-EG"/>
        </w:rPr>
        <w:t>:</w:t>
      </w:r>
    </w:p>
    <w:p w:rsidR="00A86B3A" w:rsidRDefault="00A86B3A" w:rsidP="00A86B3A">
      <w:pPr>
        <w:pStyle w:val="enumlev1"/>
        <w:rPr>
          <w:rtl/>
          <w:lang w:bidi="ar-EG"/>
        </w:rPr>
      </w:pPr>
      <w:r>
        <w:rPr>
          <w:rtl/>
          <w:lang w:bidi="ar-EG"/>
        </w:rPr>
        <w:t> أ )</w:t>
      </w:r>
      <w:r>
        <w:rPr>
          <w:rtl/>
          <w:lang w:bidi="ar-EG"/>
        </w:rPr>
        <w:tab/>
        <w:t>يرى بعض الأعضاء أن لا وجود لأيّ أوجه تضارب قانونية بين النسختين.</w:t>
      </w:r>
    </w:p>
    <w:p w:rsidR="00A86B3A" w:rsidRDefault="00A86B3A" w:rsidP="00A86B3A">
      <w:pPr>
        <w:pStyle w:val="enumlev1"/>
        <w:rPr>
          <w:rtl/>
          <w:lang w:bidi="ar-EG"/>
        </w:rPr>
      </w:pPr>
      <w:r>
        <w:rPr>
          <w:rtl/>
          <w:lang w:bidi="ar-EG"/>
        </w:rPr>
        <w:t>ب)</w:t>
      </w:r>
      <w:r>
        <w:rPr>
          <w:rtl/>
          <w:lang w:bidi="ar-EG"/>
        </w:rPr>
        <w:tab/>
        <w:t>ويرى أعضاء آخرون أن تطبيق أحكام النسختين في آن واحد أمر غير ممكن.</w:t>
      </w:r>
    </w:p>
    <w:p w:rsidR="00A86B3A" w:rsidRDefault="00A86B3A" w:rsidP="00A86B3A">
      <w:pPr>
        <w:rPr>
          <w:rtl/>
          <w:lang w:bidi="ar-EG"/>
        </w:rPr>
      </w:pPr>
      <w:r>
        <w:rPr>
          <w:b/>
          <w:bCs/>
          <w:lang w:bidi="ar-EG"/>
        </w:rPr>
        <w:t>4.3</w:t>
      </w:r>
      <w:r>
        <w:rPr>
          <w:rtl/>
          <w:lang w:bidi="ar-EG"/>
        </w:rPr>
        <w:tab/>
        <w:t>عقد مؤتمر عالمي آخر للاتصالات الدولية</w:t>
      </w:r>
    </w:p>
    <w:p w:rsidR="00A86B3A" w:rsidRDefault="00A86B3A" w:rsidP="00A86B3A">
      <w:pPr>
        <w:pStyle w:val="enumlev1"/>
        <w:rPr>
          <w:rtl/>
          <w:lang w:bidi="ar-EG"/>
        </w:rPr>
      </w:pPr>
      <w:r>
        <w:rPr>
          <w:rtl/>
          <w:lang w:bidi="ar-EG"/>
        </w:rPr>
        <w:t> أ )</w:t>
      </w:r>
      <w:r>
        <w:rPr>
          <w:rtl/>
          <w:lang w:bidi="ar-EG"/>
        </w:rPr>
        <w:tab/>
        <w:t xml:space="preserve">رأى بعض الأعضاء أن عقد مؤتمر عالمي آخر للاتصالات الدولية إجراء غير مناسب نظراً لصعوبة التوصل إلى توافق عالمي في الآراء وثقل الأعباء المالية فضلاً عن خطر المساس بسمعة الاتحاد. وينبغي، في رأيهم، ألاّ يعقد مؤتمر جديد ما لم يكن هناك موقف موحد في توافق الآراء بشأن فعالية اللوائح وإمكانية تطبيقها. </w:t>
      </w:r>
    </w:p>
    <w:p w:rsidR="00A86B3A" w:rsidRDefault="00A86B3A" w:rsidP="00A86B3A">
      <w:pPr>
        <w:pStyle w:val="enumlev1"/>
        <w:rPr>
          <w:rtl/>
          <w:lang w:bidi="ar-EG"/>
        </w:rPr>
      </w:pPr>
      <w:r>
        <w:rPr>
          <w:rtl/>
          <w:lang w:bidi="ar-EG"/>
        </w:rPr>
        <w:t>ب)</w:t>
      </w:r>
      <w:r>
        <w:rPr>
          <w:rtl/>
          <w:lang w:bidi="ar-EG"/>
        </w:rPr>
        <w:tab/>
        <w:t>وأيد بعض الأعضاء الاستعراض المنتظم للوائح الاتصالات الدولية بالنظر إلى الاتجاهات الحالية في سوق الاتصالات/تكنولوجيا المعلومات والاتصالات ودخول تكنولوجيات الجيل الخامس </w:t>
      </w:r>
      <w:r>
        <w:rPr>
          <w:lang w:bidi="ar-EG"/>
        </w:rPr>
        <w:t>(</w:t>
      </w:r>
      <w:r>
        <w:t>5G)</w:t>
      </w:r>
      <w:r>
        <w:rPr>
          <w:rtl/>
          <w:lang w:bidi="ar-EG"/>
        </w:rPr>
        <w:t xml:space="preserve"> وإنترنت الأشياء </w:t>
      </w:r>
      <w:r>
        <w:rPr>
          <w:lang w:bidi="ar-EG"/>
        </w:rPr>
        <w:t>(</w:t>
      </w:r>
      <w:proofErr w:type="spellStart"/>
      <w:r>
        <w:t>IoT</w:t>
      </w:r>
      <w:proofErr w:type="spellEnd"/>
      <w:r>
        <w:t>)</w:t>
      </w:r>
      <w:r>
        <w:rPr>
          <w:rtl/>
          <w:lang w:bidi="ar-EG"/>
        </w:rPr>
        <w:t xml:space="preserve"> والحوسبة السحابية ومنصات البيانات الضخمة في قطاع تكنولوجيا المعلومات والاتصالات. وأمّا عن موعد وطريقة مراجَعة اللوائح، فالأمر يتوفق على توافق آراء جميع الدول الأعضاء.</w:t>
      </w:r>
    </w:p>
    <w:p w:rsidR="00A86B3A" w:rsidRDefault="00A86B3A" w:rsidP="00A86B3A">
      <w:pPr>
        <w:rPr>
          <w:rtl/>
        </w:rPr>
      </w:pPr>
      <w:r>
        <w:rPr>
          <w:rtl/>
        </w:rPr>
        <w:br w:type="page"/>
      </w:r>
    </w:p>
    <w:p w:rsidR="00A86B3A" w:rsidDel="00332725" w:rsidRDefault="00A86B3A" w:rsidP="00A86B3A">
      <w:pPr>
        <w:pStyle w:val="AnnexNo"/>
        <w:spacing w:after="360"/>
        <w:rPr>
          <w:del w:id="13" w:author="Saad, Samuel" w:date="2018-03-22T15:09:00Z"/>
          <w:rtl/>
        </w:rPr>
      </w:pPr>
      <w:del w:id="14" w:author="Saad, Samuel" w:date="2018-03-22T15:09:00Z">
        <w:r w:rsidDel="00332725">
          <w:rPr>
            <w:rtl/>
          </w:rPr>
          <w:lastRenderedPageBreak/>
          <w:delText xml:space="preserve">[الملحق </w:delText>
        </w:r>
        <w:r w:rsidDel="00332725">
          <w:delText>1</w:delText>
        </w:r>
        <w:r w:rsidDel="00332725">
          <w:rPr>
            <w:rtl/>
          </w:rPr>
          <w:delText>]</w:delText>
        </w:r>
      </w:del>
    </w:p>
    <w:p w:rsidR="00A86B3A" w:rsidDel="00332725" w:rsidRDefault="00A86B3A" w:rsidP="00A86B3A">
      <w:pPr>
        <w:rPr>
          <w:del w:id="15" w:author="Saad, Samuel" w:date="2018-03-22T15:09:00Z"/>
          <w:rtl/>
          <w:lang w:bidi="ar-EG"/>
        </w:rPr>
      </w:pPr>
      <w:del w:id="16" w:author="Saad, Samuel" w:date="2018-03-22T15:09:00Z">
        <w:r w:rsidDel="00332725">
          <w:rPr>
            <w:rtl/>
            <w:lang w:bidi="ar-EG"/>
          </w:rPr>
          <w:delText xml:space="preserve">[أيد بعض الأعضاء إدراج جدول يتضمن نصوص نسختيْ لوائح الاتصالات الدولية لعاميْ </w:delText>
        </w:r>
        <w:r w:rsidDel="00332725">
          <w:rPr>
            <w:lang w:bidi="ar-EG"/>
          </w:rPr>
          <w:delText>1988</w:delText>
        </w:r>
        <w:r w:rsidDel="00332725">
          <w:rPr>
            <w:rtl/>
            <w:lang w:bidi="ar-EG"/>
          </w:rPr>
          <w:delText xml:space="preserve"> و</w:delText>
        </w:r>
        <w:r w:rsidDel="00332725">
          <w:rPr>
            <w:lang w:bidi="ar-EG"/>
          </w:rPr>
          <w:delText>2012</w:delText>
        </w:r>
        <w:r w:rsidDel="00332725">
          <w:rPr>
            <w:rtl/>
            <w:lang w:bidi="ar-EG"/>
          </w:rPr>
          <w:delText xml:space="preserve"> ويوضح الاختلافات بين النسختين وقد يساعد في مواصلة النقاش بشأن التضاربات المحتملة فيما يتعلق بتنفيذ أحكام اللوائح لعاميْ </w:delText>
        </w:r>
        <w:r w:rsidDel="00332725">
          <w:rPr>
            <w:lang w:bidi="ar-EG"/>
          </w:rPr>
          <w:delText>1988</w:delText>
        </w:r>
        <w:r w:rsidDel="00332725">
          <w:rPr>
            <w:rtl/>
            <w:lang w:bidi="ar-EG"/>
          </w:rPr>
          <w:delText xml:space="preserve"> و</w:delText>
        </w:r>
        <w:r w:rsidDel="00332725">
          <w:rPr>
            <w:lang w:bidi="ar-EG"/>
          </w:rPr>
          <w:delText>2012</w:delText>
        </w:r>
        <w:r w:rsidDel="00332725">
          <w:rPr>
            <w:rtl/>
            <w:lang w:bidi="ar-EG"/>
          </w:rPr>
          <w:delText>، على أن يكون هذا الجدول ملحقاً بالتقرير النهائي لفريق الخبراء المعني بلوائح الاتصالات الدولية الذي سيقدم إلى المجلس في دورته لعام </w:delText>
        </w:r>
        <w:r w:rsidDel="00332725">
          <w:rPr>
            <w:lang w:bidi="ar-EG"/>
          </w:rPr>
          <w:delText>2018</w:delText>
        </w:r>
        <w:r w:rsidDel="00332725">
          <w:rPr>
            <w:rtl/>
            <w:lang w:bidi="ar-EG"/>
          </w:rPr>
          <w:delText>.</w:delText>
        </w:r>
      </w:del>
    </w:p>
    <w:p w:rsidR="00A86B3A" w:rsidDel="00332725" w:rsidRDefault="00A86B3A" w:rsidP="00A86B3A">
      <w:pPr>
        <w:rPr>
          <w:del w:id="17" w:author="Saad, Samuel" w:date="2018-03-22T15:09:00Z"/>
          <w:rtl/>
          <w:lang w:bidi="ar"/>
        </w:rPr>
      </w:pPr>
      <w:del w:id="18" w:author="Saad, Samuel" w:date="2018-03-22T15:09:00Z">
        <w:r w:rsidDel="00332725">
          <w:rPr>
            <w:rtl/>
            <w:lang w:bidi="ar-EG"/>
          </w:rPr>
          <w:delText xml:space="preserve">ولم يؤيد بعض الأعضاء إدراج هذا الجدول كملحق، ولم يروا أيّ تضارب بين وجود مجموعتين من لوائح الاتصالات الدولية. </w:delText>
        </w:r>
        <w:r w:rsidDel="00332725">
          <w:rPr>
            <w:rtl/>
            <w:lang w:bidi="ar"/>
          </w:rPr>
          <w:delText>وأفادوا بأن الاختلافات بين نسختي المعاهدة لا تؤدي حتماً إلى أوجه تضارب في تنفيذها.</w:delText>
        </w:r>
      </w:del>
    </w:p>
    <w:p w:rsidR="00A86B3A" w:rsidDel="00332725" w:rsidRDefault="00A86B3A" w:rsidP="00A86B3A">
      <w:pPr>
        <w:pStyle w:val="Headingb"/>
        <w:jc w:val="center"/>
        <w:rPr>
          <w:del w:id="19" w:author="Saad, Samuel" w:date="2018-03-22T15:09:00Z"/>
          <w:rtl/>
        </w:rPr>
      </w:pPr>
      <w:del w:id="20" w:author="Saad, Samuel" w:date="2018-03-22T15:09:00Z">
        <w:r w:rsidDel="00332725">
          <w:rPr>
            <w:rtl/>
          </w:rPr>
          <w:delText xml:space="preserve">مقارنة بين مواد نسختي لوائح الاتصالات الدولية لعامي </w:delText>
        </w:r>
        <w:r w:rsidDel="00332725">
          <w:delText>1988</w:delText>
        </w:r>
        <w:r w:rsidDel="00332725">
          <w:rPr>
            <w:rtl/>
          </w:rPr>
          <w:delText xml:space="preserve"> و</w:delText>
        </w:r>
        <w:r w:rsidDel="00332725">
          <w:delText>2012</w:delText>
        </w:r>
      </w:del>
    </w:p>
    <w:p w:rsidR="00A86B3A" w:rsidDel="00332725" w:rsidRDefault="00A86B3A" w:rsidP="00A86B3A">
      <w:pPr>
        <w:rPr>
          <w:del w:id="21" w:author="Saad, Samuel" w:date="2018-03-22T15:09:00Z"/>
        </w:rPr>
      </w:pPr>
      <w:del w:id="22" w:author="Saad, Samuel" w:date="2018-03-22T15:09:00Z">
        <w:r w:rsidDel="00332725">
          <w:rPr>
            <w:rtl/>
          </w:rPr>
          <w:delText>ملاحظة:</w:delText>
        </w:r>
      </w:del>
    </w:p>
    <w:p w:rsidR="00A86B3A" w:rsidDel="00332725" w:rsidRDefault="00A86B3A" w:rsidP="00A86B3A">
      <w:pPr>
        <w:rPr>
          <w:del w:id="23" w:author="Saad, Samuel" w:date="2018-03-22T15:09:00Z"/>
          <w:rtl/>
        </w:rPr>
      </w:pPr>
      <w:del w:id="24" w:author="Saad, Samuel" w:date="2018-03-22T15:09:00Z">
        <w:r w:rsidDel="00332725">
          <w:rPr>
            <w:rtl/>
          </w:rPr>
          <w:delText>تنطبق الاصطلاحات التالية في الجدول أدناه:</w:delText>
        </w:r>
      </w:del>
    </w:p>
    <w:p w:rsidR="00A86B3A" w:rsidDel="00332725" w:rsidRDefault="00A86B3A" w:rsidP="00A86B3A">
      <w:pPr>
        <w:pStyle w:val="enumlev1"/>
        <w:rPr>
          <w:del w:id="25" w:author="Saad, Samuel" w:date="2018-03-22T15:09:00Z"/>
          <w:rtl/>
          <w:lang w:bidi="ar-EG"/>
        </w:rPr>
      </w:pPr>
      <w:del w:id="26" w:author="Saad, Samuel" w:date="2018-03-22T15:09:00Z">
        <w:r w:rsidDel="00332725">
          <w:rPr>
            <w:rtl/>
          </w:rPr>
          <w:delText>-</w:delText>
        </w:r>
        <w:r w:rsidDel="00332725">
          <w:rPr>
            <w:rtl/>
          </w:rPr>
          <w:tab/>
          <w:delText xml:space="preserve">تعرض الأحكام المتضمنة لتصويبات صياغية </w:delText>
        </w:r>
        <w:r w:rsidDel="00332725">
          <w:rPr>
            <w:i/>
            <w:iCs/>
            <w:rtl/>
          </w:rPr>
          <w:delText>بخط مائل</w:delText>
        </w:r>
        <w:r w:rsidDel="00332725">
          <w:rPr>
            <w:rtl/>
          </w:rPr>
          <w:delText>؛</w:delText>
        </w:r>
      </w:del>
    </w:p>
    <w:p w:rsidR="00A86B3A" w:rsidDel="00332725" w:rsidRDefault="00A86B3A" w:rsidP="00A86B3A">
      <w:pPr>
        <w:pStyle w:val="enumlev1"/>
        <w:spacing w:after="120"/>
        <w:rPr>
          <w:del w:id="27" w:author="Saad, Samuel" w:date="2018-03-22T15:09:00Z"/>
          <w:rtl/>
          <w:lang w:bidi="ar-EG"/>
        </w:rPr>
      </w:pPr>
      <w:del w:id="28" w:author="Saad, Samuel" w:date="2018-03-22T15:09:00Z">
        <w:r w:rsidDel="00332725">
          <w:rPr>
            <w:rtl/>
          </w:rPr>
          <w:delText>-</w:delText>
        </w:r>
        <w:r w:rsidDel="00332725">
          <w:rPr>
            <w:rtl/>
          </w:rPr>
          <w:tab/>
          <w:delText xml:space="preserve">تعرض الأحكام الجديدة الواردة في لوائح الاتصالات الدولية لعام </w:delText>
        </w:r>
        <w:r w:rsidDel="00332725">
          <w:rPr>
            <w:lang w:bidi="ar-EG"/>
          </w:rPr>
          <w:delText>2012</w:delText>
        </w:r>
        <w:r w:rsidDel="00332725">
          <w:rPr>
            <w:rtl/>
          </w:rPr>
          <w:delText xml:space="preserve"> </w:delText>
        </w:r>
        <w:r w:rsidDel="00332725">
          <w:rPr>
            <w:rFonts w:hint="cs"/>
            <w:b/>
            <w:bCs/>
            <w:i/>
            <w:iCs/>
            <w:rtl/>
          </w:rPr>
          <w:delText>بخط مائل بارز.</w:delText>
        </w:r>
      </w:del>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733"/>
        <w:gridCol w:w="4890"/>
      </w:tblGrid>
      <w:tr w:rsidR="00A86B3A" w:rsidDel="00332725" w:rsidTr="00592333">
        <w:trPr>
          <w:jc w:val="center"/>
          <w:del w:id="29"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jc w:val="center"/>
              <w:rPr>
                <w:del w:id="30" w:author="Saad, Samuel" w:date="2018-03-22T15:09:00Z"/>
                <w:position w:val="2"/>
                <w:sz w:val="20"/>
                <w:szCs w:val="26"/>
                <w:rtl/>
              </w:rPr>
            </w:pPr>
            <w:del w:id="31" w:author="Saad, Samuel" w:date="2018-03-22T15:09:00Z">
              <w:r w:rsidDel="00332725">
                <w:rPr>
                  <w:color w:val="000000"/>
                  <w:position w:val="2"/>
                  <w:sz w:val="20"/>
                  <w:szCs w:val="26"/>
                  <w:rtl/>
                </w:rPr>
                <w:delText>لوائح الاتصالات الدولية</w:delText>
              </w:r>
              <w:r w:rsidDel="00332725">
                <w:rPr>
                  <w:position w:val="2"/>
                  <w:sz w:val="20"/>
                  <w:szCs w:val="26"/>
                  <w:rtl/>
                  <w:lang w:val="fr-CH"/>
                </w:rPr>
                <w:delText xml:space="preserve"> لعام </w:delText>
              </w:r>
              <w:r w:rsidDel="00332725">
                <w:rPr>
                  <w:position w:val="2"/>
                  <w:sz w:val="20"/>
                  <w:szCs w:val="26"/>
                </w:rPr>
                <w:delText>1988</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jc w:val="center"/>
              <w:rPr>
                <w:del w:id="32" w:author="Saad, Samuel" w:date="2018-03-22T15:09:00Z"/>
                <w:position w:val="2"/>
                <w:sz w:val="20"/>
                <w:szCs w:val="26"/>
                <w:lang w:val="fr-CH"/>
              </w:rPr>
            </w:pPr>
            <w:del w:id="33" w:author="Saad, Samuel" w:date="2018-03-22T15:09:00Z">
              <w:r w:rsidDel="00332725">
                <w:rPr>
                  <w:color w:val="000000"/>
                  <w:position w:val="2"/>
                  <w:sz w:val="20"/>
                  <w:szCs w:val="26"/>
                  <w:rtl/>
                </w:rPr>
                <w:delText>لوائح الاتصالات الدولية</w:delText>
              </w:r>
              <w:r w:rsidDel="00332725">
                <w:rPr>
                  <w:position w:val="2"/>
                  <w:sz w:val="20"/>
                  <w:szCs w:val="26"/>
                  <w:rtl/>
                  <w:lang w:val="fr-CH"/>
                </w:rPr>
                <w:delText xml:space="preserve"> لعام </w:delText>
              </w:r>
              <w:r w:rsidDel="00332725">
                <w:rPr>
                  <w:position w:val="2"/>
                  <w:sz w:val="20"/>
                  <w:szCs w:val="26"/>
                </w:rPr>
                <w:delText>2012</w:delText>
              </w:r>
            </w:del>
          </w:p>
        </w:tc>
      </w:tr>
      <w:tr w:rsidR="00A86B3A" w:rsidDel="00332725" w:rsidTr="00592333">
        <w:trPr>
          <w:jc w:val="center"/>
          <w:del w:id="34"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35" w:author="Saad, Samuel" w:date="2018-03-22T15:09:00Z"/>
                <w:b/>
                <w:bCs/>
                <w:sz w:val="20"/>
                <w:szCs w:val="26"/>
                <w:rtl/>
                <w:lang w:val="en-US" w:eastAsia="zh-CN" w:bidi="ar-EG"/>
              </w:rPr>
            </w:pPr>
            <w:del w:id="36" w:author="Saad, Samuel" w:date="2018-03-22T15:09:00Z">
              <w:r w:rsidDel="00332725">
                <w:rPr>
                  <w:b/>
                  <w:bCs/>
                  <w:sz w:val="20"/>
                  <w:szCs w:val="26"/>
                  <w:rtl/>
                  <w:lang w:eastAsia="zh-CN"/>
                </w:rPr>
                <w:delText>تمهيد</w:delText>
              </w:r>
            </w:del>
          </w:p>
          <w:p w:rsidR="00A86B3A" w:rsidDel="00332725" w:rsidRDefault="00A86B3A" w:rsidP="00592333">
            <w:pPr>
              <w:tabs>
                <w:tab w:val="left" w:pos="567"/>
                <w:tab w:val="left" w:pos="1701"/>
                <w:tab w:val="left" w:pos="2268"/>
                <w:tab w:val="left" w:pos="2835"/>
              </w:tabs>
              <w:spacing w:after="100" w:line="340" w:lineRule="exact"/>
              <w:rPr>
                <w:del w:id="37" w:author="Saad, Samuel" w:date="2018-03-22T15:09:00Z"/>
                <w:position w:val="2"/>
                <w:sz w:val="20"/>
                <w:szCs w:val="26"/>
                <w:rtl/>
                <w:lang w:bidi="ar-EG"/>
              </w:rPr>
            </w:pPr>
            <w:del w:id="38" w:author="Saad, Samuel" w:date="2018-03-22T15:09:00Z">
              <w:r w:rsidDel="00332725">
                <w:rPr>
                  <w:b/>
                  <w:position w:val="2"/>
                  <w:sz w:val="20"/>
                  <w:szCs w:val="26"/>
                  <w:lang w:bidi="ar-EG"/>
                </w:rPr>
                <w:delText>1</w:delText>
              </w:r>
              <w:r w:rsidDel="00332725">
                <w:rPr>
                  <w:b/>
                  <w:spacing w:val="-2"/>
                  <w:position w:val="2"/>
                  <w:sz w:val="20"/>
                  <w:szCs w:val="26"/>
                  <w:rtl/>
                  <w:lang w:bidi="ar-EG"/>
                </w:rPr>
                <w:tab/>
                <w:delText>مع</w:delText>
              </w:r>
              <w:r w:rsidDel="00332725">
                <w:rPr>
                  <w:spacing w:val="-2"/>
                  <w:position w:val="2"/>
                  <w:sz w:val="20"/>
                  <w:szCs w:val="26"/>
                  <w:rtl/>
                  <w:lang w:bidi="ar-EG"/>
                </w:rPr>
                <w:delText xml:space="preserve">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39" w:author="Saad, Samuel" w:date="2018-03-22T15:09:00Z"/>
                <w:b/>
                <w:bCs/>
                <w:sz w:val="20"/>
                <w:szCs w:val="26"/>
                <w:lang w:val="en-US" w:eastAsia="zh-CN" w:bidi="ar-EG"/>
              </w:rPr>
            </w:pPr>
            <w:bookmarkStart w:id="40" w:name="_Toc351752228"/>
            <w:bookmarkEnd w:id="40"/>
            <w:del w:id="41" w:author="Saad, Samuel" w:date="2018-03-22T15:09:00Z">
              <w:r w:rsidDel="00332725">
                <w:rPr>
                  <w:b/>
                  <w:bCs/>
                  <w:sz w:val="20"/>
                  <w:szCs w:val="26"/>
                  <w:rtl/>
                  <w:lang w:eastAsia="zh-CN"/>
                </w:rPr>
                <w:delText>ديباجة</w:delText>
              </w:r>
            </w:del>
          </w:p>
          <w:p w:rsidR="00A86B3A" w:rsidDel="00332725" w:rsidRDefault="00A86B3A" w:rsidP="00592333">
            <w:pPr>
              <w:tabs>
                <w:tab w:val="left" w:pos="567"/>
                <w:tab w:val="left" w:pos="1701"/>
                <w:tab w:val="left" w:pos="2268"/>
                <w:tab w:val="left" w:pos="2835"/>
              </w:tabs>
              <w:spacing w:after="100" w:line="340" w:lineRule="exact"/>
              <w:rPr>
                <w:del w:id="42" w:author="Saad, Samuel" w:date="2018-03-22T15:09:00Z"/>
                <w:position w:val="2"/>
                <w:sz w:val="20"/>
                <w:szCs w:val="26"/>
                <w:rtl/>
                <w:lang w:bidi="ar-EG"/>
              </w:rPr>
            </w:pPr>
            <w:del w:id="43" w:author="Saad, Samuel" w:date="2018-03-22T15:09:00Z">
              <w:r w:rsidDel="00332725">
                <w:rPr>
                  <w:rStyle w:val="Artdef"/>
                  <w:position w:val="2"/>
                  <w:sz w:val="20"/>
                  <w:szCs w:val="26"/>
                </w:rPr>
                <w:delText>1</w:delText>
              </w:r>
              <w:r w:rsidDel="00332725">
                <w:rPr>
                  <w:position w:val="2"/>
                  <w:sz w:val="20"/>
                  <w:szCs w:val="26"/>
                  <w:rtl/>
                  <w:lang w:bidi="ar-EG"/>
                </w:rPr>
                <w:tab/>
                <w:delText xml:space="preserve">مع الاعتراف الكامل لكل دولة بحقها السيادي في تنظيم اتصالاتها، تكمّل الأحكام الواردة في اللوائح الحالية للاتصالات الدولية (المشار إليها </w:delText>
              </w:r>
              <w:r w:rsidDel="00332725">
                <w:rPr>
                  <w:spacing w:val="-4"/>
                  <w:position w:val="2"/>
                  <w:sz w:val="20"/>
                  <w:szCs w:val="26"/>
                  <w:rtl/>
                  <w:lang w:bidi="ar-EG"/>
                </w:rPr>
                <w:delText>فيما</w:delText>
              </w:r>
              <w:r w:rsidDel="00332725">
                <w:rPr>
                  <w:position w:val="2"/>
                  <w:sz w:val="20"/>
                  <w:szCs w:val="26"/>
                  <w:rtl/>
                  <w:lang w:bidi="ar-EG"/>
                </w:rPr>
                <w:delTex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delText>
              </w:r>
            </w:del>
          </w:p>
          <w:p w:rsidR="00A86B3A" w:rsidDel="00332725" w:rsidRDefault="00A86B3A" w:rsidP="00592333">
            <w:pPr>
              <w:tabs>
                <w:tab w:val="left" w:pos="567"/>
                <w:tab w:val="left" w:pos="1701"/>
                <w:tab w:val="left" w:pos="2268"/>
                <w:tab w:val="left" w:pos="2835"/>
              </w:tabs>
              <w:spacing w:after="100" w:line="340" w:lineRule="exact"/>
              <w:rPr>
                <w:del w:id="44" w:author="Saad, Samuel" w:date="2018-03-22T15:09:00Z"/>
                <w:b/>
                <w:bCs/>
                <w:i/>
                <w:iCs/>
                <w:position w:val="2"/>
                <w:sz w:val="20"/>
                <w:szCs w:val="26"/>
                <w:rtl/>
              </w:rPr>
            </w:pPr>
            <w:del w:id="45" w:author="Saad, Samuel" w:date="2018-03-22T15:09:00Z">
              <w:r w:rsidDel="00332725">
                <w:rPr>
                  <w:rStyle w:val="Artdef"/>
                  <w:position w:val="2"/>
                  <w:sz w:val="20"/>
                  <w:szCs w:val="26"/>
                </w:rPr>
                <w:delText>2</w:delText>
              </w:r>
              <w:r w:rsidDel="00332725">
                <w:rPr>
                  <w:bCs/>
                  <w:position w:val="2"/>
                  <w:sz w:val="20"/>
                  <w:szCs w:val="26"/>
                  <w:rtl/>
                  <w:lang w:bidi="ar-SY"/>
                </w:rPr>
                <w:tab/>
              </w:r>
              <w:r w:rsidDel="00332725">
                <w:rPr>
                  <w:b/>
                  <w:bCs/>
                  <w:i/>
                  <w:iCs/>
                  <w:position w:val="2"/>
                  <w:sz w:val="20"/>
                  <w:szCs w:val="26"/>
                  <w:rtl/>
                  <w:lang w:bidi="ar-SY"/>
                </w:rPr>
                <w:delText xml:space="preserve">تؤكد الدول </w:delText>
              </w:r>
              <w:r w:rsidDel="00332725">
                <w:rPr>
                  <w:b/>
                  <w:bCs/>
                  <w:i/>
                  <w:iCs/>
                  <w:spacing w:val="-4"/>
                  <w:position w:val="2"/>
                  <w:sz w:val="20"/>
                  <w:szCs w:val="26"/>
                  <w:rtl/>
                  <w:lang w:bidi="ar-EG"/>
                </w:rPr>
                <w:delText>الأعضاء</w:delText>
              </w:r>
              <w:r w:rsidDel="00332725">
                <w:rPr>
                  <w:b/>
                  <w:bCs/>
                  <w:i/>
                  <w:iCs/>
                  <w:position w:val="2"/>
                  <w:sz w:val="20"/>
                  <w:szCs w:val="26"/>
                  <w:rtl/>
                  <w:lang w:bidi="ar-SY"/>
                </w:rPr>
                <w:delText xml:space="preserve"> التزامها بتنفيذ هذه اللوائح بصورة تراعي فيها وتدعم التزاماتها إزاء حقوق الإنسان.</w:delText>
              </w:r>
            </w:del>
          </w:p>
          <w:p w:rsidR="00A86B3A" w:rsidDel="00332725" w:rsidRDefault="00A86B3A" w:rsidP="00592333">
            <w:pPr>
              <w:tabs>
                <w:tab w:val="left" w:pos="567"/>
                <w:tab w:val="left" w:pos="1701"/>
                <w:tab w:val="left" w:pos="2268"/>
                <w:tab w:val="left" w:pos="2835"/>
              </w:tabs>
              <w:spacing w:after="100" w:line="340" w:lineRule="exact"/>
              <w:rPr>
                <w:del w:id="46" w:author="Saad, Samuel" w:date="2018-03-22T15:09:00Z"/>
                <w:position w:val="2"/>
                <w:sz w:val="20"/>
                <w:szCs w:val="26"/>
                <w:rtl/>
                <w:lang w:eastAsia="zh-CN"/>
              </w:rPr>
            </w:pPr>
            <w:del w:id="47" w:author="Saad, Samuel" w:date="2018-03-22T15:09:00Z">
              <w:r w:rsidDel="00332725">
                <w:rPr>
                  <w:rStyle w:val="Artdef"/>
                  <w:position w:val="2"/>
                  <w:sz w:val="20"/>
                  <w:szCs w:val="26"/>
                </w:rPr>
                <w:delText>3</w:delText>
              </w:r>
              <w:r w:rsidDel="00332725">
                <w:rPr>
                  <w:bCs/>
                  <w:position w:val="2"/>
                  <w:sz w:val="20"/>
                  <w:szCs w:val="26"/>
                  <w:rtl/>
                </w:rPr>
                <w:tab/>
              </w:r>
              <w:r w:rsidDel="00332725">
                <w:rPr>
                  <w:b/>
                  <w:bCs/>
                  <w:i/>
                  <w:iCs/>
                  <w:spacing w:val="-3"/>
                  <w:position w:val="2"/>
                  <w:sz w:val="20"/>
                  <w:szCs w:val="26"/>
                  <w:rtl/>
                </w:rPr>
                <w:delText>تعترف هذه اللوائح بحق الدول الأعضاء في النفاذ إلى خدمات الاتصالات الدولية.</w:delText>
              </w:r>
            </w:del>
          </w:p>
        </w:tc>
      </w:tr>
      <w:tr w:rsidR="00A86B3A" w:rsidDel="00332725" w:rsidTr="00592333">
        <w:trPr>
          <w:jc w:val="center"/>
          <w:del w:id="48"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9" w:author="Saad, Samuel" w:date="2018-03-22T15:09:00Z"/>
                <w:spacing w:val="-3"/>
                <w:position w:val="2"/>
                <w:sz w:val="20"/>
                <w:szCs w:val="26"/>
              </w:rPr>
            </w:pPr>
            <w:del w:id="50"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الرقم </w:delText>
              </w:r>
              <w:r w:rsidDel="00332725">
                <w:rPr>
                  <w:spacing w:val="-3"/>
                  <w:position w:val="2"/>
                  <w:sz w:val="20"/>
                  <w:szCs w:val="26"/>
                </w:rPr>
                <w:delText>2</w:delText>
              </w:r>
              <w:r w:rsidDel="00332725">
                <w:rPr>
                  <w:spacing w:val="-3"/>
                  <w:position w:val="2"/>
                  <w:sz w:val="20"/>
                  <w:szCs w:val="26"/>
                  <w:rtl/>
                </w:rPr>
                <w:delText xml:space="preserve"> في ديباجة لوائح </w:delText>
              </w:r>
              <w:r w:rsidDel="00332725">
                <w:rPr>
                  <w:spacing w:val="-3"/>
                  <w:position w:val="2"/>
                  <w:sz w:val="20"/>
                  <w:szCs w:val="26"/>
                </w:rPr>
                <w:delText>2012</w:delText>
              </w:r>
              <w:r w:rsidDel="00332725">
                <w:rPr>
                  <w:spacing w:val="-3"/>
                  <w:position w:val="2"/>
                  <w:sz w:val="20"/>
                  <w:szCs w:val="26"/>
                  <w:rtl/>
                </w:rPr>
                <w:delText xml:space="preserve"> ليس تقنياً أو تنظيمياً ويؤكد ضرورة احترام حقوق الإنسان مثل خصوصية الاتصالات والحق في حرية نقل البيانات وحماية البيانات الشخصية. ويعكس الرقم </w:delText>
              </w:r>
              <w:r w:rsidDel="00332725">
                <w:rPr>
                  <w:spacing w:val="-3"/>
                  <w:position w:val="2"/>
                  <w:sz w:val="20"/>
                  <w:szCs w:val="26"/>
                </w:rPr>
                <w:delText>3</w:delText>
              </w:r>
              <w:r w:rsidDel="00332725">
                <w:rPr>
                  <w:spacing w:val="-3"/>
                  <w:position w:val="2"/>
                  <w:sz w:val="20"/>
                  <w:szCs w:val="26"/>
                  <w:rtl/>
                </w:rPr>
                <w:delText xml:space="preserve"> في لوائح </w:delText>
              </w:r>
              <w:r w:rsidDel="00332725">
                <w:rPr>
                  <w:spacing w:val="-3"/>
                  <w:position w:val="2"/>
                  <w:sz w:val="20"/>
                  <w:szCs w:val="26"/>
                </w:rPr>
                <w:delText>2012</w:delText>
              </w:r>
              <w:r w:rsidDel="00332725">
                <w:rPr>
                  <w:spacing w:val="-3"/>
                  <w:position w:val="2"/>
                  <w:sz w:val="20"/>
                  <w:szCs w:val="26"/>
                  <w:rtl/>
                </w:rPr>
                <w:delText xml:space="preserve"> رؤية الاتحاد ورسالته.</w:delText>
              </w:r>
            </w:del>
          </w:p>
        </w:tc>
      </w:tr>
      <w:tr w:rsidR="00A86B3A" w:rsidDel="00332725" w:rsidTr="00592333">
        <w:trPr>
          <w:jc w:val="center"/>
          <w:del w:id="51"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tabs>
                <w:tab w:val="left" w:pos="567"/>
                <w:tab w:val="left" w:pos="1134"/>
                <w:tab w:val="left" w:pos="1701"/>
                <w:tab w:val="left" w:pos="2268"/>
                <w:tab w:val="left" w:pos="2835"/>
              </w:tabs>
              <w:bidi/>
              <w:rPr>
                <w:del w:id="52" w:author="Saad, Samuel" w:date="2018-03-22T15:09:00Z"/>
                <w:sz w:val="20"/>
                <w:szCs w:val="26"/>
                <w:rtl/>
              </w:rPr>
            </w:pPr>
            <w:del w:id="53" w:author="Saad, Samuel" w:date="2018-03-22T15:09:00Z">
              <w:r w:rsidDel="00332725">
                <w:rPr>
                  <w:sz w:val="20"/>
                  <w:szCs w:val="26"/>
                  <w:rtl/>
                </w:rPr>
                <w:lastRenderedPageBreak/>
                <w:delText xml:space="preserve">المـادة </w:delText>
              </w:r>
              <w:r w:rsidDel="00332725">
                <w:rPr>
                  <w:sz w:val="20"/>
                  <w:szCs w:val="26"/>
                </w:rPr>
                <w:delText>1</w:delText>
              </w:r>
            </w:del>
          </w:p>
          <w:p w:rsidR="00A86B3A" w:rsidDel="00332725" w:rsidRDefault="00A86B3A" w:rsidP="00592333">
            <w:pPr>
              <w:pStyle w:val="ArtTitle"/>
              <w:tabs>
                <w:tab w:val="left" w:pos="567"/>
                <w:tab w:val="left" w:pos="1134"/>
                <w:tab w:val="left" w:pos="1701"/>
                <w:tab w:val="left" w:pos="2268"/>
                <w:tab w:val="left" w:pos="2835"/>
              </w:tabs>
              <w:rPr>
                <w:del w:id="54" w:author="Saad, Samuel" w:date="2018-03-22T15:09:00Z"/>
                <w:sz w:val="20"/>
                <w:szCs w:val="26"/>
                <w:rtl/>
              </w:rPr>
            </w:pPr>
            <w:del w:id="55" w:author="Saad, Samuel" w:date="2018-03-22T15:09:00Z">
              <w:r w:rsidDel="00332725">
                <w:rPr>
                  <w:sz w:val="20"/>
                  <w:szCs w:val="26"/>
                  <w:rtl/>
                </w:rPr>
                <w:delText>موضوع النظام وغايته</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56" w:author="Saad, Samuel" w:date="2018-03-22T15:09:00Z"/>
                <w:position w:val="2"/>
                <w:sz w:val="20"/>
                <w:szCs w:val="26"/>
                <w:rtl/>
              </w:rPr>
            </w:pPr>
            <w:del w:id="57" w:author="Saad, Samuel" w:date="2018-03-22T15:09:00Z">
              <w:r w:rsidDel="00332725">
                <w:rPr>
                  <w:rStyle w:val="Artdef"/>
                  <w:position w:val="2"/>
                  <w:sz w:val="20"/>
                  <w:szCs w:val="26"/>
                </w:rPr>
                <w:delText>2</w:delText>
              </w:r>
              <w:r w:rsidDel="00332725">
                <w:rPr>
                  <w:sz w:val="20"/>
                  <w:szCs w:val="26"/>
                  <w:rtl/>
                  <w:lang w:bidi="ar-EG"/>
                </w:rPr>
                <w:tab/>
              </w:r>
              <w:r w:rsidDel="00332725">
                <w:rPr>
                  <w:position w:val="2"/>
                  <w:sz w:val="20"/>
                  <w:szCs w:val="26"/>
                  <w:lang w:bidi="ar-EG"/>
                </w:rPr>
                <w:delText>1.1</w:delText>
              </w:r>
              <w:r w:rsidDel="00332725">
                <w:rPr>
                  <w:position w:val="2"/>
                  <w:sz w:val="20"/>
                  <w:szCs w:val="26"/>
                  <w:rtl/>
                  <w:lang w:bidi="ar-EG"/>
                </w:rPr>
                <w:tab/>
              </w:r>
              <w:r w:rsidDel="00332725">
                <w:rPr>
                  <w:i/>
                  <w:iCs/>
                  <w:position w:val="2"/>
                  <w:sz w:val="20"/>
                  <w:szCs w:val="26"/>
                  <w:rtl/>
                  <w:lang w:bidi="ar-EG"/>
                </w:rPr>
                <w:delText>أ )</w:delText>
              </w:r>
              <w:r w:rsidDel="00332725">
                <w:rPr>
                  <w:position w:val="2"/>
                  <w:sz w:val="20"/>
                  <w:szCs w:val="26"/>
                  <w:rtl/>
                  <w:lang w:bidi="ar-EG"/>
                </w:rPr>
                <w:tab/>
                <w:delText xml:space="preserve">يضع هذا النظام المبادئ العامة المتعلقة بتوفير وتشغيل الخدمات الدولية للاتصالات المقدمة </w:delText>
              </w:r>
              <w:r w:rsidDel="00332725">
                <w:rPr>
                  <w:spacing w:val="-4"/>
                  <w:position w:val="2"/>
                  <w:sz w:val="20"/>
                  <w:szCs w:val="26"/>
                  <w:rtl/>
                  <w:lang w:bidi="ar-EG"/>
                </w:rPr>
                <w:delText>للجمهور وبوسائل النقل الأساسية الدولية للاتصالات المستخدمة لتوفير هذه الخدمات، كما يحدد القواعد المطبّقة على الإدارات</w:delText>
              </w:r>
              <w:r w:rsidDel="00332725">
                <w:rPr>
                  <w:position w:val="6"/>
                  <w:sz w:val="20"/>
                  <w:szCs w:val="26"/>
                  <w:lang w:bidi="ar-EG"/>
                </w:rPr>
                <w:delText>*</w:delText>
              </w:r>
              <w:r w:rsidDel="00332725">
                <w:rPr>
                  <w:spacing w:val="-4"/>
                  <w:position w:val="2"/>
                  <w:sz w:val="20"/>
                  <w:szCs w:val="26"/>
                  <w:rtl/>
                  <w:lang w:bidi="ar-EG"/>
                </w:rPr>
                <w:delText>.</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tabs>
                <w:tab w:val="left" w:pos="567"/>
                <w:tab w:val="left" w:pos="1134"/>
                <w:tab w:val="left" w:pos="1701"/>
                <w:tab w:val="left" w:pos="2268"/>
                <w:tab w:val="left" w:pos="2835"/>
              </w:tabs>
              <w:bidi/>
              <w:rPr>
                <w:del w:id="58" w:author="Saad, Samuel" w:date="2018-03-22T15:09:00Z"/>
                <w:sz w:val="20"/>
                <w:szCs w:val="26"/>
                <w:rtl/>
              </w:rPr>
            </w:pPr>
            <w:bookmarkStart w:id="59" w:name="_Toc352859804"/>
            <w:bookmarkStart w:id="60" w:name="_Toc352860144"/>
            <w:bookmarkStart w:id="61" w:name="_Toc352860494"/>
            <w:del w:id="62" w:author="Saad, Samuel" w:date="2018-03-22T15:09:00Z">
              <w:r w:rsidDel="00332725">
                <w:rPr>
                  <w:sz w:val="20"/>
                  <w:szCs w:val="26"/>
                  <w:rtl/>
                </w:rPr>
                <w:delText xml:space="preserve">المـادة </w:delText>
              </w:r>
              <w:r w:rsidDel="00332725">
                <w:rPr>
                  <w:rStyle w:val="href"/>
                  <w:sz w:val="20"/>
                  <w:szCs w:val="26"/>
                </w:rPr>
                <w:delText>1</w:delText>
              </w:r>
              <w:bookmarkEnd w:id="59"/>
              <w:bookmarkEnd w:id="60"/>
              <w:bookmarkEnd w:id="61"/>
            </w:del>
          </w:p>
          <w:p w:rsidR="00A86B3A" w:rsidDel="00332725" w:rsidRDefault="00A86B3A" w:rsidP="00592333">
            <w:pPr>
              <w:pStyle w:val="ArtTitle"/>
              <w:tabs>
                <w:tab w:val="left" w:pos="567"/>
                <w:tab w:val="left" w:pos="1134"/>
                <w:tab w:val="left" w:pos="1701"/>
                <w:tab w:val="left" w:pos="2268"/>
                <w:tab w:val="left" w:pos="2835"/>
              </w:tabs>
              <w:rPr>
                <w:del w:id="63" w:author="Saad, Samuel" w:date="2018-03-22T15:09:00Z"/>
                <w:sz w:val="20"/>
                <w:szCs w:val="26"/>
                <w:rtl/>
              </w:rPr>
            </w:pPr>
            <w:bookmarkStart w:id="64" w:name="_Toc352860495"/>
            <w:del w:id="65" w:author="Saad, Samuel" w:date="2018-03-22T15:09:00Z">
              <w:r w:rsidDel="00332725">
                <w:rPr>
                  <w:sz w:val="20"/>
                  <w:szCs w:val="26"/>
                  <w:rtl/>
                </w:rPr>
                <w:delText>الغرض من اللوائح ومجال تطبيقها</w:delText>
              </w:r>
              <w:bookmarkEnd w:id="64"/>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66" w:author="Saad, Samuel" w:date="2018-03-22T15:09:00Z"/>
                <w:position w:val="2"/>
                <w:sz w:val="20"/>
                <w:szCs w:val="26"/>
                <w:rtl/>
              </w:rPr>
            </w:pPr>
            <w:del w:id="67" w:author="Saad, Samuel" w:date="2018-03-22T15:09:00Z">
              <w:r w:rsidDel="00332725">
                <w:rPr>
                  <w:rStyle w:val="Artdef"/>
                  <w:position w:val="2"/>
                  <w:sz w:val="20"/>
                  <w:szCs w:val="26"/>
                </w:rPr>
                <w:delText>4</w:delText>
              </w:r>
              <w:r w:rsidDel="00332725">
                <w:rPr>
                  <w:sz w:val="20"/>
                  <w:szCs w:val="26"/>
                  <w:rtl/>
                  <w:lang w:bidi="ar-EG"/>
                </w:rPr>
                <w:tab/>
              </w:r>
              <w:r w:rsidDel="00332725">
                <w:rPr>
                  <w:position w:val="2"/>
                  <w:sz w:val="20"/>
                  <w:szCs w:val="26"/>
                  <w:lang w:bidi="ar-EG"/>
                </w:rPr>
                <w:delText>1.1</w:delText>
              </w:r>
              <w:r w:rsidDel="00332725">
                <w:rPr>
                  <w:i/>
                  <w:iCs/>
                  <w:position w:val="2"/>
                  <w:sz w:val="20"/>
                  <w:szCs w:val="26"/>
                  <w:rtl/>
                </w:rPr>
                <w:tab/>
              </w:r>
              <w:r w:rsidDel="00332725">
                <w:rPr>
                  <w:i/>
                  <w:iCs/>
                  <w:position w:val="2"/>
                  <w:sz w:val="20"/>
                  <w:szCs w:val="26"/>
                  <w:rtl/>
                  <w:lang w:bidi="ar-EG"/>
                </w:rPr>
                <w:delText>أ )</w:delText>
              </w:r>
              <w:r w:rsidDel="00332725">
                <w:rPr>
                  <w:position w:val="2"/>
                  <w:sz w:val="20"/>
                  <w:szCs w:val="26"/>
                  <w:rtl/>
                  <w:lang w:bidi="ar-EG"/>
                </w:rPr>
                <w:tab/>
                <w:delText xml:space="preserve">تضع هذه اللوائح المبادئ العامة المتعلقة بتوفير وتشغيل الخدمات الدولية للاتصالات المقدمة للجمهور وبوسائل النقل </w:delText>
              </w:r>
              <w:r w:rsidDel="00332725">
                <w:rPr>
                  <w:spacing w:val="-4"/>
                  <w:position w:val="2"/>
                  <w:sz w:val="20"/>
                  <w:szCs w:val="26"/>
                  <w:rtl/>
                  <w:lang w:bidi="ar-EG"/>
                </w:rPr>
                <w:delText>الأساسية</w:delText>
              </w:r>
              <w:r w:rsidDel="00332725">
                <w:rPr>
                  <w:position w:val="2"/>
                  <w:sz w:val="20"/>
                  <w:szCs w:val="26"/>
                  <w:rtl/>
                  <w:lang w:bidi="ar-EG"/>
                </w:rPr>
                <w:delText xml:space="preserve"> الدولية للاتصالات المستخدمة لتوفير هذه الخدمات. </w:delText>
              </w:r>
              <w:r w:rsidDel="00332725">
                <w:rPr>
                  <w:b/>
                  <w:bCs/>
                  <w:i/>
                  <w:iCs/>
                  <w:position w:val="2"/>
                  <w:sz w:val="20"/>
                  <w:szCs w:val="26"/>
                  <w:rtl/>
                  <w:lang w:bidi="ar-EG"/>
                </w:rPr>
                <w:delText>ولا تتناول هذه اللوائح جوانب الاتصالات المتعلقة بالمحتوى</w:delText>
              </w:r>
              <w:r w:rsidDel="00332725">
                <w:rPr>
                  <w:position w:val="2"/>
                  <w:sz w:val="20"/>
                  <w:szCs w:val="26"/>
                  <w:rtl/>
                  <w:lang w:bidi="ar-EG"/>
                </w:rPr>
                <w:delText>.</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68" w:author="Saad, Samuel" w:date="2018-03-22T15:09:00Z"/>
                <w:position w:val="2"/>
                <w:sz w:val="20"/>
                <w:szCs w:val="26"/>
                <w:rtl/>
                <w:lang w:eastAsia="zh-CN"/>
              </w:rPr>
            </w:pPr>
            <w:del w:id="69" w:author="Saad, Samuel" w:date="2018-03-22T15:09:00Z">
              <w:r w:rsidDel="00332725">
                <w:rPr>
                  <w:rStyle w:val="Artdef"/>
                  <w:position w:val="2"/>
                  <w:sz w:val="20"/>
                  <w:szCs w:val="26"/>
                </w:rPr>
                <w:delText>5</w:delText>
              </w:r>
              <w:r w:rsidDel="00332725">
                <w:rPr>
                  <w:rStyle w:val="Artdef"/>
                  <w:position w:val="2"/>
                  <w:sz w:val="20"/>
                  <w:szCs w:val="26"/>
                  <w:rtl/>
                  <w:lang w:bidi="ar-EG"/>
                </w:rPr>
                <w:tab/>
              </w:r>
              <w:r w:rsidDel="00332725">
                <w:rPr>
                  <w:i/>
                  <w:iCs/>
                  <w:position w:val="2"/>
                  <w:sz w:val="20"/>
                  <w:szCs w:val="26"/>
                  <w:rtl/>
                  <w:lang w:bidi="ar-EG"/>
                </w:rPr>
                <w:delText>ب)</w:delText>
              </w:r>
              <w:r w:rsidDel="00332725">
                <w:rPr>
                  <w:position w:val="2"/>
                  <w:sz w:val="20"/>
                  <w:szCs w:val="26"/>
                  <w:rtl/>
                  <w:lang w:bidi="ar-EG"/>
                </w:rPr>
                <w:tab/>
              </w:r>
              <w:r w:rsidDel="00332725">
                <w:rPr>
                  <w:position w:val="2"/>
                  <w:sz w:val="20"/>
                  <w:szCs w:val="26"/>
                  <w:rtl/>
                  <w:lang w:bidi="ar-SY"/>
                </w:rPr>
                <w:delText xml:space="preserve">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w:delText>
              </w:r>
              <w:r w:rsidDel="00332725">
                <w:rPr>
                  <w:i/>
                  <w:iCs/>
                  <w:position w:val="2"/>
                  <w:sz w:val="20"/>
                  <w:szCs w:val="26"/>
                  <w:rtl/>
                  <w:lang w:bidi="ar-SY"/>
                </w:rPr>
                <w:delText>"وكالات التشغيل المرخص لها"</w:delText>
              </w:r>
              <w:r w:rsidDel="00332725">
                <w:rPr>
                  <w:position w:val="2"/>
                  <w:sz w:val="20"/>
                  <w:szCs w:val="26"/>
                  <w:rtl/>
                  <w:lang w:bidi="ar-SY"/>
                </w:rPr>
                <w:delText>.</w:delText>
              </w:r>
            </w:del>
          </w:p>
        </w:tc>
      </w:tr>
      <w:tr w:rsidR="00A86B3A" w:rsidDel="00332725" w:rsidTr="00592333">
        <w:trPr>
          <w:jc w:val="center"/>
          <w:del w:id="70"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71" w:author="Saad, Samuel" w:date="2018-03-22T15:09:00Z"/>
                <w:bCs/>
                <w:color w:val="000000"/>
                <w:position w:val="2"/>
                <w:sz w:val="20"/>
                <w:szCs w:val="26"/>
              </w:rPr>
            </w:pPr>
            <w:del w:id="72" w:author="Saad, Samuel" w:date="2018-03-22T15:09:00Z">
              <w:r w:rsidDel="00332725">
                <w:rPr>
                  <w:b/>
                  <w:bCs/>
                  <w:position w:val="2"/>
                  <w:sz w:val="20"/>
                  <w:szCs w:val="26"/>
                  <w:rtl/>
                </w:rPr>
                <w:delText>التعليق</w:delText>
              </w:r>
              <w:r w:rsidDel="00332725">
                <w:rPr>
                  <w:position w:val="2"/>
                  <w:sz w:val="20"/>
                  <w:szCs w:val="26"/>
                  <w:rtl/>
                </w:rPr>
                <w:delText xml:space="preserve">: يعكس الرقم </w:delText>
              </w:r>
              <w:r w:rsidDel="00332725">
                <w:rPr>
                  <w:position w:val="2"/>
                  <w:sz w:val="20"/>
                  <w:szCs w:val="26"/>
                </w:rPr>
                <w:delText>5</w:delText>
              </w:r>
              <w:r w:rsidDel="00332725">
                <w:rPr>
                  <w:position w:val="2"/>
                  <w:sz w:val="20"/>
                  <w:szCs w:val="26"/>
                  <w:rtl/>
                </w:rPr>
                <w:delText xml:space="preserve"> </w:delText>
              </w:r>
              <w:r w:rsidDel="00332725">
                <w:rPr>
                  <w:rFonts w:hint="cs"/>
                  <w:i/>
                  <w:iCs/>
                  <w:position w:val="2"/>
                  <w:sz w:val="20"/>
                  <w:szCs w:val="26"/>
                  <w:rtl/>
                </w:rPr>
                <w:delText>ب)</w:delText>
              </w:r>
              <w:r w:rsidDel="00332725">
                <w:rPr>
                  <w:rFonts w:hint="cs"/>
                  <w:position w:val="2"/>
                  <w:sz w:val="20"/>
                  <w:szCs w:val="26"/>
                  <w:rtl/>
                </w:rPr>
                <w:delText xml:space="preserve"> من لوائح </w:delText>
              </w:r>
              <w:r w:rsidDel="00332725">
                <w:rPr>
                  <w:position w:val="2"/>
                  <w:sz w:val="20"/>
                  <w:szCs w:val="26"/>
                </w:rPr>
                <w:delText>2012</w:delText>
              </w:r>
              <w:r w:rsidDel="00332725">
                <w:rPr>
                  <w:position w:val="2"/>
                  <w:sz w:val="20"/>
                  <w:szCs w:val="26"/>
                  <w:rtl/>
                </w:rPr>
                <w:delText xml:space="preserve"> التغييرات التي وقعت في مجال الاتصالات في العقود الأخرى. ففي الوقت الراهن، تقدم خدمات الاتصالات الدولية ليس فقط من قبل وكالات التشغيل المعترف بها ولكن من قبل الكثير من مشغلي القطاع الخاص أيضاً الذين يملكون التراخيص المطلوبة ولكنهم ليسوا من "وكالات التشغيل المعترف بها"، وتستبعد لوائح </w:delText>
              </w:r>
              <w:r w:rsidDel="00332725">
                <w:rPr>
                  <w:position w:val="2"/>
                  <w:sz w:val="20"/>
                  <w:szCs w:val="26"/>
                </w:rPr>
                <w:delText>1988</w:delText>
              </w:r>
              <w:r w:rsidDel="00332725">
                <w:rPr>
                  <w:position w:val="2"/>
                  <w:sz w:val="20"/>
                  <w:szCs w:val="26"/>
                  <w:rtl/>
                </w:rPr>
                <w:delText xml:space="preserve"> بشكلٍ أو بآخر المشغلين غير المدرجين على قائمة "الوكالات التشغيل المعترف بها" من نظام الاتصالات الدولية. وينطبق هذا التعليق على جميع أحكام لوائح الاتصالات الدولية التي يستخدم فيها مصطلح "وكالات تشغيل القطاع الخاص".</w:delText>
              </w:r>
            </w:del>
          </w:p>
        </w:tc>
      </w:tr>
      <w:tr w:rsidR="00A86B3A" w:rsidDel="00332725" w:rsidTr="00592333">
        <w:trPr>
          <w:jc w:val="center"/>
          <w:del w:id="7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74" w:author="Saad, Samuel" w:date="2018-03-22T15:09:00Z"/>
                <w:position w:val="2"/>
                <w:sz w:val="20"/>
                <w:szCs w:val="26"/>
                <w:lang w:bidi="ar-EG"/>
              </w:rPr>
            </w:pPr>
            <w:del w:id="75" w:author="Saad, Samuel" w:date="2018-03-22T15:09:00Z">
              <w:r w:rsidDel="00332725">
                <w:rPr>
                  <w:rStyle w:val="Artdef"/>
                  <w:position w:val="2"/>
                  <w:sz w:val="20"/>
                  <w:szCs w:val="26"/>
                </w:rPr>
                <w:delText>6</w:delText>
              </w:r>
              <w:r w:rsidDel="00332725">
                <w:rPr>
                  <w:sz w:val="20"/>
                  <w:szCs w:val="26"/>
                  <w:rtl/>
                  <w:lang w:bidi="ar-EG"/>
                </w:rPr>
                <w:tab/>
              </w:r>
              <w:r w:rsidDel="00332725">
                <w:rPr>
                  <w:position w:val="2"/>
                  <w:sz w:val="20"/>
                  <w:szCs w:val="26"/>
                  <w:lang w:bidi="ar-EG"/>
                </w:rPr>
                <w:delText>4.1</w:delText>
              </w:r>
              <w:r w:rsidDel="00332725">
                <w:rPr>
                  <w:position w:val="2"/>
                  <w:sz w:val="20"/>
                  <w:szCs w:val="26"/>
                  <w:rtl/>
                  <w:lang w:bidi="ar-EG"/>
                </w:rPr>
                <w:tab/>
                <w:delText xml:space="preserve">يجب ألا تعتبر الإشارات الواردة في هذا النظام إلى </w:delText>
              </w:r>
              <w:r w:rsidDel="00332725">
                <w:rPr>
                  <w:i/>
                  <w:iCs/>
                  <w:position w:val="2"/>
                  <w:sz w:val="20"/>
                  <w:szCs w:val="26"/>
                  <w:rtl/>
                  <w:lang w:bidi="ar-EG"/>
                </w:rPr>
                <w:delText xml:space="preserve">توصيات اللجنة </w:delText>
              </w:r>
              <w:r w:rsidDel="00332725">
                <w:rPr>
                  <w:i/>
                  <w:iCs/>
                  <w:position w:val="2"/>
                  <w:sz w:val="20"/>
                  <w:szCs w:val="26"/>
                  <w:lang w:bidi="ar-EG"/>
                </w:rPr>
                <w:delText>CCITT</w:delText>
              </w:r>
              <w:r w:rsidDel="00332725">
                <w:rPr>
                  <w:i/>
                  <w:iCs/>
                  <w:position w:val="2"/>
                  <w:sz w:val="20"/>
                  <w:szCs w:val="26"/>
                  <w:rtl/>
                  <w:lang w:bidi="ar-EG"/>
                </w:rPr>
                <w:delText xml:space="preserve"> وتعليماتها</w:delText>
              </w:r>
              <w:r w:rsidDel="00332725">
                <w:rPr>
                  <w:position w:val="2"/>
                  <w:sz w:val="20"/>
                  <w:szCs w:val="26"/>
                  <w:rtl/>
                  <w:lang w:bidi="ar-EG"/>
                </w:rPr>
                <w:delText xml:space="preserve"> على أنها تعطي لتلك التوصيات والتعليمات ذات المقام القانوني الذي للنظام.</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76" w:author="Saad, Samuel" w:date="2018-03-22T15:09:00Z"/>
                <w:position w:val="2"/>
                <w:sz w:val="20"/>
                <w:szCs w:val="26"/>
              </w:rPr>
            </w:pPr>
            <w:del w:id="77" w:author="Saad, Samuel" w:date="2018-03-22T15:09:00Z">
              <w:r w:rsidDel="00332725">
                <w:rPr>
                  <w:rStyle w:val="Artdef"/>
                  <w:position w:val="2"/>
                  <w:sz w:val="20"/>
                  <w:szCs w:val="26"/>
                </w:rPr>
                <w:delText>9</w:delText>
              </w:r>
              <w:r w:rsidDel="00332725">
                <w:rPr>
                  <w:sz w:val="20"/>
                  <w:szCs w:val="26"/>
                  <w:rtl/>
                </w:rPr>
                <w:tab/>
              </w:r>
              <w:r w:rsidDel="00332725">
                <w:rPr>
                  <w:position w:val="2"/>
                  <w:sz w:val="20"/>
                  <w:szCs w:val="26"/>
                </w:rPr>
                <w:delText>4.1</w:delText>
              </w:r>
              <w:r w:rsidDel="00332725">
                <w:rPr>
                  <w:position w:val="2"/>
                  <w:sz w:val="20"/>
                  <w:szCs w:val="26"/>
                  <w:rtl/>
                </w:rPr>
                <w:tab/>
              </w:r>
              <w:r w:rsidDel="00332725">
                <w:rPr>
                  <w:spacing w:val="2"/>
                  <w:position w:val="2"/>
                  <w:sz w:val="20"/>
                  <w:szCs w:val="26"/>
                  <w:rtl/>
                </w:rPr>
                <w:delText xml:space="preserve">يجب ألا تعتبر الإشارات الواردة في هذه اللوائح إلى </w:delText>
              </w:r>
              <w:r w:rsidDel="00332725">
                <w:rPr>
                  <w:i/>
                  <w:iCs/>
                  <w:spacing w:val="2"/>
                  <w:position w:val="2"/>
                  <w:sz w:val="20"/>
                  <w:szCs w:val="26"/>
                  <w:rtl/>
                </w:rPr>
                <w:delText>توصيات قطاع تقييس الاتصالات </w:delText>
              </w:r>
              <w:r w:rsidDel="00332725">
                <w:rPr>
                  <w:i/>
                  <w:iCs/>
                  <w:spacing w:val="2"/>
                  <w:position w:val="2"/>
                  <w:sz w:val="20"/>
                  <w:szCs w:val="26"/>
                </w:rPr>
                <w:delText>(ITU-T)</w:delText>
              </w:r>
              <w:r w:rsidDel="00332725">
                <w:rPr>
                  <w:spacing w:val="2"/>
                  <w:position w:val="2"/>
                  <w:sz w:val="20"/>
                  <w:szCs w:val="26"/>
                  <w:rtl/>
                  <w:lang w:bidi="ar-EG"/>
                </w:rPr>
                <w:delText xml:space="preserve"> أنها تعطي لتلك التوصيات الوضع القانوني نفسه الذي تتمتع به هذه اللوائح</w:delText>
              </w:r>
              <w:r w:rsidDel="00332725">
                <w:rPr>
                  <w:spacing w:val="2"/>
                  <w:position w:val="2"/>
                  <w:sz w:val="20"/>
                  <w:szCs w:val="26"/>
                  <w:rtl/>
                </w:rPr>
                <w:delText>.</w:delText>
              </w:r>
            </w:del>
          </w:p>
        </w:tc>
      </w:tr>
      <w:tr w:rsidR="00A86B3A" w:rsidDel="00332725" w:rsidTr="00592333">
        <w:trPr>
          <w:jc w:val="center"/>
          <w:del w:id="78"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79" w:author="Saad, Samuel" w:date="2018-03-22T15:09:00Z"/>
                <w:b/>
                <w:bCs/>
                <w:color w:val="000000"/>
                <w:position w:val="2"/>
                <w:sz w:val="20"/>
                <w:szCs w:val="26"/>
              </w:rPr>
            </w:pPr>
            <w:del w:id="80" w:author="Saad, Samuel" w:date="2018-03-22T15:09:00Z">
              <w:r w:rsidDel="00332725">
                <w:rPr>
                  <w:b/>
                  <w:bCs/>
                  <w:spacing w:val="-3"/>
                  <w:position w:val="2"/>
                  <w:sz w:val="20"/>
                  <w:szCs w:val="26"/>
                  <w:rtl/>
                </w:rPr>
                <w:delText>التعليق</w:delText>
              </w:r>
              <w:r w:rsidDel="00332725">
                <w:rPr>
                  <w:spacing w:val="-3"/>
                  <w:position w:val="2"/>
                  <w:sz w:val="20"/>
                  <w:szCs w:val="26"/>
                  <w:rtl/>
                </w:rPr>
                <w:delText>: تحديث حكم متقادم.</w:delText>
              </w:r>
            </w:del>
          </w:p>
        </w:tc>
      </w:tr>
      <w:tr w:rsidR="00A86B3A" w:rsidDel="00332725" w:rsidTr="00592333">
        <w:trPr>
          <w:jc w:val="center"/>
          <w:del w:id="81"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82" w:author="Saad, Samuel" w:date="2018-03-22T15:09:00Z"/>
                <w:spacing w:val="-2"/>
                <w:position w:val="2"/>
                <w:sz w:val="20"/>
                <w:szCs w:val="26"/>
                <w:rtl/>
                <w:lang w:bidi="ar-EG"/>
              </w:rPr>
            </w:pPr>
            <w:del w:id="83" w:author="Saad, Samuel" w:date="2018-03-22T15:09:00Z">
              <w:r w:rsidDel="00332725">
                <w:rPr>
                  <w:rStyle w:val="Artdef"/>
                  <w:spacing w:val="-2"/>
                  <w:position w:val="2"/>
                  <w:sz w:val="20"/>
                  <w:szCs w:val="26"/>
                </w:rPr>
                <w:delText>7</w:delText>
              </w:r>
              <w:r w:rsidDel="00332725">
                <w:rPr>
                  <w:spacing w:val="-2"/>
                  <w:sz w:val="20"/>
                  <w:szCs w:val="26"/>
                  <w:rtl/>
                  <w:lang w:bidi="ar-EG"/>
                </w:rPr>
                <w:tab/>
              </w:r>
              <w:r w:rsidDel="00332725">
                <w:rPr>
                  <w:spacing w:val="-2"/>
                  <w:position w:val="2"/>
                  <w:sz w:val="20"/>
                  <w:szCs w:val="26"/>
                  <w:lang w:bidi="ar-EG"/>
                </w:rPr>
                <w:delText>5.1</w:delText>
              </w:r>
              <w:r w:rsidDel="00332725">
                <w:rPr>
                  <w:spacing w:val="-2"/>
                  <w:position w:val="2"/>
                  <w:sz w:val="20"/>
                  <w:szCs w:val="26"/>
                  <w:rtl/>
                  <w:lang w:bidi="ar-EG"/>
                </w:rPr>
                <w:tab/>
                <w:delText xml:space="preserve">في إطار هذا النظام، يتوقف توفير وتشغيل الخدمات الدولية للاتصالات </w:delText>
              </w:r>
              <w:r w:rsidDel="00332725">
                <w:rPr>
                  <w:i/>
                  <w:iCs/>
                  <w:spacing w:val="-2"/>
                  <w:position w:val="2"/>
                  <w:sz w:val="20"/>
                  <w:szCs w:val="26"/>
                  <w:rtl/>
                  <w:lang w:bidi="ar-EG"/>
                </w:rPr>
                <w:delText>في كل علاقة على اتفاق متبادل بين الإدارات.</w:delText>
              </w:r>
              <w:r w:rsidDel="00332725">
                <w:rPr>
                  <w:rStyle w:val="FootnoteReference"/>
                  <w:spacing w:val="-2"/>
                  <w:rtl/>
                </w:rPr>
                <w:footnoteReference w:id="3"/>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87" w:author="Saad, Samuel" w:date="2018-03-22T15:09:00Z"/>
                <w:bCs/>
                <w:color w:val="000000"/>
                <w:spacing w:val="-2"/>
                <w:position w:val="2"/>
                <w:sz w:val="20"/>
                <w:szCs w:val="26"/>
              </w:rPr>
            </w:pPr>
            <w:del w:id="88" w:author="Saad, Samuel" w:date="2018-03-22T15:09:00Z">
              <w:r w:rsidDel="00332725">
                <w:rPr>
                  <w:spacing w:val="-2"/>
                  <w:position w:val="2"/>
                  <w:sz w:val="20"/>
                  <w:szCs w:val="26"/>
                  <w:lang w:bidi="ar-EG"/>
                </w:rPr>
                <w:delText>5.1</w:delText>
              </w:r>
              <w:r w:rsidDel="00332725">
                <w:rPr>
                  <w:spacing w:val="-2"/>
                  <w:position w:val="2"/>
                  <w:sz w:val="20"/>
                  <w:szCs w:val="26"/>
                  <w:rtl/>
                  <w:lang w:bidi="ar-EG"/>
                </w:rPr>
                <w:tab/>
                <w:delText xml:space="preserve">في إطار هذه اللوائح، يتوقف توفير وتشغيل خدمات الاتصالات الدولية </w:delText>
              </w:r>
              <w:r w:rsidDel="00332725">
                <w:rPr>
                  <w:i/>
                  <w:iCs/>
                  <w:spacing w:val="-2"/>
                  <w:position w:val="2"/>
                  <w:sz w:val="20"/>
                  <w:szCs w:val="26"/>
                  <w:rtl/>
                  <w:lang w:bidi="ar-EG"/>
                </w:rPr>
                <w:delText>في كل علاقة على اتفاق متبادل بين وكالات التشغيل المرخص لها.</w:delText>
              </w:r>
            </w:del>
          </w:p>
        </w:tc>
      </w:tr>
      <w:tr w:rsidR="00A86B3A" w:rsidDel="00332725" w:rsidTr="00592333">
        <w:trPr>
          <w:jc w:val="center"/>
          <w:del w:id="89"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90" w:author="Saad, Samuel" w:date="2018-03-22T15:09:00Z"/>
                <w:b/>
                <w:bCs/>
                <w:color w:val="000000"/>
                <w:position w:val="2"/>
                <w:sz w:val="20"/>
                <w:szCs w:val="26"/>
              </w:rPr>
            </w:pPr>
            <w:del w:id="91" w:author="Saad, Samuel" w:date="2018-03-22T15:09:00Z">
              <w:r w:rsidDel="00332725">
                <w:rPr>
                  <w:b/>
                  <w:bCs/>
                  <w:spacing w:val="-3"/>
                  <w:position w:val="2"/>
                  <w:sz w:val="20"/>
                  <w:szCs w:val="26"/>
                  <w:rtl/>
                </w:rPr>
                <w:delText>التعليق</w:delText>
              </w:r>
              <w:r w:rsidDel="00332725">
                <w:rPr>
                  <w:spacing w:val="-3"/>
                  <w:position w:val="2"/>
                  <w:sz w:val="20"/>
                  <w:szCs w:val="26"/>
                  <w:rtl/>
                </w:rPr>
                <w:delText>: تحديث حكم متقادم.</w:delText>
              </w:r>
            </w:del>
          </w:p>
        </w:tc>
      </w:tr>
      <w:tr w:rsidR="00A86B3A" w:rsidDel="00332725" w:rsidTr="00592333">
        <w:trPr>
          <w:jc w:val="center"/>
          <w:del w:id="92"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93" w:author="Saad, Samuel" w:date="2018-03-22T15:09:00Z"/>
                <w:i/>
                <w:position w:val="2"/>
                <w:sz w:val="20"/>
                <w:szCs w:val="26"/>
                <w:lang w:bidi="ar-EG"/>
              </w:rPr>
            </w:pPr>
            <w:del w:id="94" w:author="Saad, Samuel" w:date="2018-03-22T15:09:00Z">
              <w:r w:rsidDel="00332725">
                <w:rPr>
                  <w:rStyle w:val="Artdef"/>
                  <w:position w:val="2"/>
                  <w:sz w:val="20"/>
                  <w:szCs w:val="26"/>
                </w:rPr>
                <w:delText>8</w:delText>
              </w:r>
              <w:r w:rsidDel="00332725">
                <w:rPr>
                  <w:sz w:val="20"/>
                  <w:szCs w:val="26"/>
                  <w:rtl/>
                  <w:lang w:bidi="ar-EG"/>
                </w:rPr>
                <w:tab/>
              </w:r>
              <w:r w:rsidDel="00332725">
                <w:rPr>
                  <w:position w:val="2"/>
                  <w:sz w:val="20"/>
                  <w:szCs w:val="26"/>
                  <w:lang w:bidi="ar-EG"/>
                </w:rPr>
                <w:delText>6.1</w:delText>
              </w:r>
              <w:r w:rsidDel="00332725">
                <w:rPr>
                  <w:position w:val="2"/>
                  <w:sz w:val="20"/>
                  <w:szCs w:val="26"/>
                  <w:rtl/>
                  <w:lang w:bidi="ar-EG"/>
                </w:rPr>
                <w:tab/>
                <w:delText>بغية تطبيق مبادئ هذا النظام، ينبغي على الإدارات</w:delText>
              </w:r>
              <w:r w:rsidDel="00332725">
                <w:rPr>
                  <w:rStyle w:val="FootnoteReference"/>
                </w:rPr>
                <w:delText>*</w:delText>
              </w:r>
              <w:r w:rsidDel="00332725">
                <w:rPr>
                  <w:position w:val="2"/>
                  <w:sz w:val="20"/>
                  <w:szCs w:val="26"/>
                  <w:rtl/>
                  <w:lang w:bidi="ar-EG"/>
                </w:rPr>
                <w:delText xml:space="preserve"> أن تتقيد، على قدر الإمكان، بالتوصيات ذات الصلة الصادرة عن اللجنة </w:delText>
              </w:r>
              <w:r w:rsidDel="00332725">
                <w:rPr>
                  <w:position w:val="2"/>
                  <w:sz w:val="20"/>
                  <w:szCs w:val="26"/>
                  <w:lang w:bidi="ar-EG"/>
                </w:rPr>
                <w:delText>CCITT</w:delText>
              </w:r>
              <w:r w:rsidDel="00332725">
                <w:rPr>
                  <w:position w:val="2"/>
                  <w:sz w:val="20"/>
                  <w:szCs w:val="26"/>
                  <w:rtl/>
                  <w:lang w:bidi="ar-EG"/>
                </w:rPr>
                <w:delText>، بما فيها، عند الاقتضاء، التعليمات التي تشكل جزءاً من تلك التوصيات أو المستخرجة منها.</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95" w:author="Saad, Samuel" w:date="2018-03-22T15:09:00Z"/>
                <w:i/>
                <w:position w:val="2"/>
                <w:sz w:val="20"/>
                <w:szCs w:val="26"/>
              </w:rPr>
            </w:pPr>
            <w:del w:id="96" w:author="Saad, Samuel" w:date="2018-03-22T15:09:00Z">
              <w:r w:rsidDel="00332725">
                <w:rPr>
                  <w:rStyle w:val="Artdef"/>
                  <w:position w:val="2"/>
                  <w:sz w:val="20"/>
                  <w:szCs w:val="26"/>
                </w:rPr>
                <w:delText>11</w:delText>
              </w:r>
              <w:r w:rsidDel="00332725">
                <w:rPr>
                  <w:sz w:val="20"/>
                  <w:szCs w:val="26"/>
                  <w:rtl/>
                  <w:lang w:val="fr-CH"/>
                </w:rPr>
                <w:tab/>
              </w:r>
              <w:r w:rsidDel="00332725">
                <w:rPr>
                  <w:position w:val="2"/>
                  <w:sz w:val="20"/>
                  <w:szCs w:val="26"/>
                </w:rPr>
                <w:delText>6.1</w:delText>
              </w:r>
              <w:r w:rsidDel="00332725">
                <w:rPr>
                  <w:position w:val="2"/>
                  <w:sz w:val="20"/>
                  <w:szCs w:val="26"/>
                  <w:rtl/>
                </w:rPr>
                <w:tab/>
              </w:r>
              <w:r w:rsidDel="00332725">
                <w:rPr>
                  <w:spacing w:val="-4"/>
                  <w:position w:val="2"/>
                  <w:sz w:val="20"/>
                  <w:szCs w:val="26"/>
                  <w:rtl/>
                  <w:lang w:val="en-GB"/>
                </w:rPr>
                <w:delText xml:space="preserve">بغية تطبيق </w:delText>
              </w:r>
              <w:r w:rsidDel="00332725">
                <w:rPr>
                  <w:position w:val="2"/>
                  <w:sz w:val="20"/>
                  <w:szCs w:val="26"/>
                  <w:rtl/>
                  <w:lang w:bidi="ar-EG"/>
                </w:rPr>
                <w:delText>مبادئ</w:delText>
              </w:r>
              <w:r w:rsidDel="00332725">
                <w:rPr>
                  <w:spacing w:val="-4"/>
                  <w:position w:val="2"/>
                  <w:sz w:val="20"/>
                  <w:szCs w:val="26"/>
                  <w:rtl/>
                  <w:lang w:val="en-GB"/>
                </w:rPr>
                <w:delText xml:space="preserve"> هذه اللوائح، ينبغي لوكالات التشغيل المرخص لها أن تتقيد، بأقصى ما يمكن، بالتوصيات ذات الصلة </w:delText>
              </w:r>
              <w:r w:rsidDel="00332725">
                <w:rPr>
                  <w:position w:val="2"/>
                  <w:sz w:val="20"/>
                  <w:szCs w:val="26"/>
                  <w:rtl/>
                  <w:lang w:bidi="ar-EG"/>
                </w:rPr>
                <w:delText>الصادرة</w:delText>
              </w:r>
              <w:r w:rsidDel="00332725">
                <w:rPr>
                  <w:spacing w:val="-4"/>
                  <w:position w:val="2"/>
                  <w:sz w:val="20"/>
                  <w:szCs w:val="26"/>
                  <w:rtl/>
                  <w:lang w:val="en-GB"/>
                </w:rPr>
                <w:delText xml:space="preserve"> عن </w:delText>
              </w:r>
              <w:r w:rsidDel="00332725">
                <w:rPr>
                  <w:position w:val="2"/>
                  <w:sz w:val="20"/>
                  <w:szCs w:val="26"/>
                  <w:rtl/>
                </w:rPr>
                <w:delText>قطاع تقييس الاتصالات للاتحاد الدولي للاتصالات</w:delText>
              </w:r>
              <w:r w:rsidDel="00332725">
                <w:rPr>
                  <w:spacing w:val="-4"/>
                  <w:position w:val="2"/>
                  <w:sz w:val="20"/>
                  <w:szCs w:val="26"/>
                  <w:rtl/>
                </w:rPr>
                <w:delText>.</w:delText>
              </w:r>
            </w:del>
          </w:p>
        </w:tc>
      </w:tr>
      <w:tr w:rsidR="00A86B3A" w:rsidDel="00332725" w:rsidTr="00592333">
        <w:trPr>
          <w:jc w:val="center"/>
          <w:del w:id="97"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98" w:author="Saad, Samuel" w:date="2018-03-22T15:09:00Z"/>
                <w:b/>
                <w:bCs/>
                <w:color w:val="000000"/>
                <w:position w:val="2"/>
                <w:sz w:val="20"/>
                <w:szCs w:val="26"/>
              </w:rPr>
            </w:pPr>
            <w:del w:id="99" w:author="Saad, Samuel" w:date="2018-03-22T15:09:00Z">
              <w:r w:rsidDel="00332725">
                <w:rPr>
                  <w:b/>
                  <w:bCs/>
                  <w:spacing w:val="-3"/>
                  <w:position w:val="2"/>
                  <w:sz w:val="20"/>
                  <w:szCs w:val="26"/>
                  <w:rtl/>
                </w:rPr>
                <w:delText>التعليق</w:delText>
              </w:r>
              <w:r w:rsidDel="00332725">
                <w:rPr>
                  <w:spacing w:val="-3"/>
                  <w:position w:val="2"/>
                  <w:sz w:val="20"/>
                  <w:szCs w:val="26"/>
                  <w:rtl/>
                </w:rPr>
                <w:delText>: تحديث حكم متقادم.</w:delText>
              </w:r>
            </w:del>
          </w:p>
        </w:tc>
      </w:tr>
      <w:tr w:rsidR="00A86B3A" w:rsidDel="00332725" w:rsidTr="00592333">
        <w:trPr>
          <w:jc w:val="center"/>
          <w:del w:id="100"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101" w:author="Saad, Samuel" w:date="2018-03-22T15:09:00Z"/>
                <w:spacing w:val="-4"/>
                <w:position w:val="2"/>
                <w:sz w:val="20"/>
                <w:szCs w:val="26"/>
                <w:rtl/>
                <w:lang w:bidi="ar-EG"/>
              </w:rPr>
            </w:pPr>
            <w:del w:id="102" w:author="Saad, Samuel" w:date="2018-03-22T15:09:00Z">
              <w:r w:rsidDel="00332725">
                <w:rPr>
                  <w:rStyle w:val="Artdef"/>
                  <w:position w:val="2"/>
                  <w:sz w:val="20"/>
                  <w:szCs w:val="26"/>
                </w:rPr>
                <w:lastRenderedPageBreak/>
                <w:delText>9</w:delText>
              </w:r>
              <w:r w:rsidDel="00332725">
                <w:rPr>
                  <w:sz w:val="20"/>
                  <w:szCs w:val="26"/>
                  <w:rtl/>
                  <w:lang w:bidi="ar-EG"/>
                </w:rPr>
                <w:tab/>
              </w:r>
              <w:r w:rsidDel="00332725">
                <w:rPr>
                  <w:position w:val="2"/>
                  <w:sz w:val="20"/>
                  <w:szCs w:val="26"/>
                  <w:lang w:bidi="ar-EG"/>
                </w:rPr>
                <w:delText>7.1</w:delText>
              </w:r>
              <w:r w:rsidDel="00332725">
                <w:rPr>
                  <w:position w:val="2"/>
                  <w:sz w:val="20"/>
                  <w:szCs w:val="26"/>
                  <w:rtl/>
                  <w:lang w:bidi="ar-EG"/>
                </w:rPr>
                <w:tab/>
              </w:r>
              <w:r w:rsidDel="00332725">
                <w:rPr>
                  <w:i/>
                  <w:iCs/>
                  <w:position w:val="2"/>
                  <w:sz w:val="20"/>
                  <w:szCs w:val="26"/>
                  <w:rtl/>
                  <w:lang w:bidi="ar-EG"/>
                </w:rPr>
                <w:delText>أ )</w:delText>
              </w:r>
              <w:r w:rsidDel="00332725">
                <w:rPr>
                  <w:position w:val="2"/>
                  <w:sz w:val="20"/>
                  <w:szCs w:val="26"/>
                  <w:rtl/>
                  <w:lang w:bidi="ar-EG"/>
                </w:rPr>
                <w:tab/>
                <w:delText xml:space="preserve">يعترف هذا النظام لكل عضو بحقه في أن يفرض ترخيصاً صادراً عنه على الإدارات </w:delText>
              </w:r>
              <w:r w:rsidDel="00332725">
                <w:rPr>
                  <w:i/>
                  <w:iCs/>
                  <w:position w:val="2"/>
                  <w:sz w:val="20"/>
                  <w:szCs w:val="26"/>
                  <w:rtl/>
                  <w:lang w:bidi="ar-EG"/>
                </w:rPr>
                <w:delText xml:space="preserve">والوكالات </w:delText>
              </w:r>
              <w:r w:rsidDel="00332725">
                <w:rPr>
                  <w:i/>
                  <w:iCs/>
                  <w:spacing w:val="-4"/>
                  <w:position w:val="2"/>
                  <w:sz w:val="20"/>
                  <w:szCs w:val="26"/>
                  <w:rtl/>
                  <w:lang w:bidi="ar-EG"/>
                </w:rPr>
                <w:delText xml:space="preserve">الخاصة </w:delText>
              </w:r>
              <w:r w:rsidDel="00332725">
                <w:rPr>
                  <w:spacing w:val="-4"/>
                  <w:position w:val="2"/>
                  <w:sz w:val="20"/>
                  <w:szCs w:val="26"/>
                  <w:rtl/>
                  <w:lang w:bidi="ar-EG"/>
                </w:rPr>
                <w:delText>العاملة على أراضيه والتي تقدم للجمهور خدمة دولية للاتصالات، وذلك شرط التقيّد بتشريعه الوطني وإذا ما قرر هو ذلك.</w:delText>
              </w:r>
            </w:del>
          </w:p>
          <w:p w:rsidR="00A86B3A" w:rsidDel="00332725" w:rsidRDefault="00A86B3A" w:rsidP="00592333">
            <w:pPr>
              <w:keepNext/>
              <w:keepLines/>
              <w:tabs>
                <w:tab w:val="left" w:pos="567"/>
                <w:tab w:val="left" w:pos="1701"/>
                <w:tab w:val="left" w:pos="2268"/>
                <w:tab w:val="left" w:pos="2835"/>
              </w:tabs>
              <w:spacing w:after="100" w:line="340" w:lineRule="exact"/>
              <w:rPr>
                <w:del w:id="103" w:author="Saad, Samuel" w:date="2018-03-22T15:09:00Z"/>
                <w:position w:val="2"/>
                <w:sz w:val="20"/>
                <w:szCs w:val="26"/>
                <w:rtl/>
                <w:lang w:bidi="ar-EG"/>
              </w:rPr>
            </w:pPr>
            <w:del w:id="104" w:author="Saad, Samuel" w:date="2018-03-22T15:09:00Z">
              <w:r w:rsidDel="00332725">
                <w:rPr>
                  <w:rStyle w:val="Artdef"/>
                  <w:position w:val="2"/>
                  <w:sz w:val="20"/>
                  <w:szCs w:val="26"/>
                </w:rPr>
                <w:delText>10</w:delText>
              </w:r>
              <w:r w:rsidDel="00332725">
                <w:rPr>
                  <w:sz w:val="20"/>
                  <w:szCs w:val="26"/>
                  <w:rtl/>
                  <w:lang w:bidi="ar-EG"/>
                </w:rPr>
                <w:tab/>
              </w:r>
              <w:r w:rsidDel="00332725">
                <w:rPr>
                  <w:i/>
                  <w:iCs/>
                  <w:position w:val="2"/>
                  <w:sz w:val="20"/>
                  <w:szCs w:val="26"/>
                  <w:rtl/>
                  <w:lang w:bidi="ar-EG"/>
                </w:rPr>
                <w:delText>ب)</w:delText>
              </w:r>
              <w:r w:rsidDel="00332725">
                <w:rPr>
                  <w:position w:val="2"/>
                  <w:sz w:val="20"/>
                  <w:szCs w:val="26"/>
                  <w:rtl/>
                  <w:lang w:bidi="ar-EG"/>
                </w:rPr>
                <w:tab/>
              </w:r>
              <w:r w:rsidDel="00332725">
                <w:rPr>
                  <w:spacing w:val="-2"/>
                  <w:position w:val="2"/>
                  <w:sz w:val="20"/>
                  <w:szCs w:val="26"/>
                  <w:rtl/>
                  <w:lang w:bidi="ar-EG"/>
                </w:rPr>
                <w:delText>يشجع العضو المعني، عند الاقتضاء، تطبيق توصيات اللجنة</w:delText>
              </w:r>
              <w:r w:rsidDel="00332725">
                <w:rPr>
                  <w:position w:val="2"/>
                  <w:sz w:val="20"/>
                  <w:szCs w:val="26"/>
                  <w:rtl/>
                  <w:lang w:bidi="ar-EG"/>
                </w:rPr>
                <w:delText> </w:delText>
              </w:r>
              <w:r w:rsidDel="00332725">
                <w:rPr>
                  <w:position w:val="2"/>
                  <w:sz w:val="20"/>
                  <w:szCs w:val="26"/>
                  <w:lang w:bidi="ar-EG"/>
                </w:rPr>
                <w:delText>CCITT</w:delText>
              </w:r>
              <w:r w:rsidDel="00332725">
                <w:rPr>
                  <w:position w:val="2"/>
                  <w:sz w:val="20"/>
                  <w:szCs w:val="26"/>
                  <w:rtl/>
                  <w:lang w:bidi="ar-EG"/>
                </w:rPr>
                <w:delText xml:space="preserve"> من قبل مقدمي الخدمة هؤلاء.</w:delText>
              </w:r>
            </w:del>
          </w:p>
          <w:p w:rsidR="00A86B3A" w:rsidDel="00332725" w:rsidRDefault="00A86B3A" w:rsidP="00592333">
            <w:pPr>
              <w:keepNext/>
              <w:keepLines/>
              <w:tabs>
                <w:tab w:val="left" w:pos="567"/>
                <w:tab w:val="left" w:pos="1701"/>
                <w:tab w:val="left" w:pos="2268"/>
                <w:tab w:val="left" w:pos="2835"/>
              </w:tabs>
              <w:spacing w:after="100" w:line="340" w:lineRule="exact"/>
              <w:rPr>
                <w:del w:id="105" w:author="Saad, Samuel" w:date="2018-03-22T15:09:00Z"/>
                <w:position w:val="2"/>
                <w:sz w:val="20"/>
                <w:szCs w:val="26"/>
                <w:rtl/>
                <w:lang w:bidi="ar-EG"/>
              </w:rPr>
            </w:pPr>
            <w:del w:id="106" w:author="Saad, Samuel" w:date="2018-03-22T15:09:00Z">
              <w:r w:rsidDel="00332725">
                <w:rPr>
                  <w:rStyle w:val="Artdef"/>
                  <w:position w:val="2"/>
                  <w:sz w:val="20"/>
                  <w:szCs w:val="26"/>
                </w:rPr>
                <w:delText>11</w:delText>
              </w:r>
              <w:r w:rsidDel="00332725">
                <w:rPr>
                  <w:sz w:val="20"/>
                  <w:szCs w:val="26"/>
                  <w:rtl/>
                  <w:lang w:bidi="ar-EG"/>
                </w:rPr>
                <w:tab/>
              </w:r>
              <w:r w:rsidDel="00332725">
                <w:rPr>
                  <w:i/>
                  <w:iCs/>
                  <w:position w:val="2"/>
                  <w:sz w:val="20"/>
                  <w:szCs w:val="26"/>
                  <w:rtl/>
                  <w:lang w:bidi="ar-EG"/>
                </w:rPr>
                <w:delText>ج)</w:delText>
              </w:r>
              <w:r w:rsidDel="00332725">
                <w:rPr>
                  <w:position w:val="2"/>
                  <w:sz w:val="20"/>
                  <w:szCs w:val="26"/>
                  <w:rtl/>
                  <w:lang w:bidi="ar-EG"/>
                </w:rPr>
                <w:tab/>
                <w:delText>يتعاون الأعضاء، عند الاقتضاء، على تطبيق نظام الاتصالات الدولية.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107" w:author="Saad, Samuel" w:date="2018-03-22T15:09:00Z"/>
                <w:spacing w:val="-4"/>
                <w:position w:val="2"/>
                <w:sz w:val="20"/>
                <w:szCs w:val="26"/>
                <w:lang w:bidi="ar-EG"/>
              </w:rPr>
            </w:pPr>
            <w:del w:id="108" w:author="Saad, Samuel" w:date="2018-03-22T15:09:00Z">
              <w:r w:rsidDel="00332725">
                <w:rPr>
                  <w:rStyle w:val="Artdef"/>
                  <w:spacing w:val="-4"/>
                  <w:position w:val="2"/>
                  <w:sz w:val="20"/>
                  <w:szCs w:val="26"/>
                </w:rPr>
                <w:delText>12</w:delText>
              </w:r>
              <w:r w:rsidDel="00332725">
                <w:rPr>
                  <w:spacing w:val="-4"/>
                  <w:position w:val="2"/>
                  <w:sz w:val="20"/>
                  <w:szCs w:val="26"/>
                  <w:rtl/>
                  <w:lang w:bidi="ar-EG"/>
                </w:rPr>
                <w:tab/>
              </w:r>
              <w:r w:rsidDel="00332725">
                <w:rPr>
                  <w:spacing w:val="-4"/>
                  <w:position w:val="2"/>
                  <w:sz w:val="20"/>
                  <w:szCs w:val="26"/>
                  <w:lang w:bidi="ar-EG"/>
                </w:rPr>
                <w:delText>7.1</w:delText>
              </w:r>
              <w:r w:rsidDel="00332725">
                <w:rPr>
                  <w:spacing w:val="-4"/>
                  <w:position w:val="2"/>
                  <w:sz w:val="20"/>
                  <w:szCs w:val="26"/>
                  <w:rtl/>
                  <w:lang w:bidi="ar-EG"/>
                </w:rPr>
                <w:tab/>
              </w:r>
              <w:r w:rsidDel="00332725">
                <w:rPr>
                  <w:i/>
                  <w:iCs/>
                  <w:spacing w:val="-4"/>
                  <w:position w:val="2"/>
                  <w:sz w:val="20"/>
                  <w:szCs w:val="26"/>
                  <w:rtl/>
                  <w:lang w:bidi="ar-EG"/>
                </w:rPr>
                <w:delText>أ )</w:delText>
              </w:r>
              <w:r w:rsidDel="00332725">
                <w:rPr>
                  <w:spacing w:val="-4"/>
                  <w:position w:val="2"/>
                  <w:sz w:val="20"/>
                  <w:szCs w:val="26"/>
                  <w:rtl/>
                  <w:lang w:bidi="ar-EG"/>
                </w:rPr>
                <w:tab/>
                <w:delText xml:space="preserve">تعترف هذه اللوائح لكل دولة عضو، وفقاً لتشريعها الوطني وإذا ما قررت هي ذلك، بحقها في أن تفرض ترخيصاً صادراً عنها على </w:delText>
              </w:r>
              <w:r w:rsidDel="00332725">
                <w:rPr>
                  <w:i/>
                  <w:iCs/>
                  <w:spacing w:val="-4"/>
                  <w:position w:val="2"/>
                  <w:sz w:val="20"/>
                  <w:szCs w:val="26"/>
                  <w:rtl/>
                  <w:lang w:bidi="ar-EG"/>
                </w:rPr>
                <w:delText>وكالات التشغيل</w:delText>
              </w:r>
              <w:r w:rsidDel="00332725">
                <w:rPr>
                  <w:i/>
                  <w:iCs/>
                  <w:position w:val="2"/>
                  <w:sz w:val="20"/>
                  <w:szCs w:val="26"/>
                  <w:rtl/>
                </w:rPr>
                <w:delText xml:space="preserve"> المرخص لها</w:delText>
              </w:r>
              <w:r w:rsidDel="00332725">
                <w:rPr>
                  <w:spacing w:val="-4"/>
                  <w:position w:val="2"/>
                  <w:sz w:val="20"/>
                  <w:szCs w:val="26"/>
                  <w:rtl/>
                  <w:lang w:bidi="ar-EG"/>
                </w:rPr>
                <w:delText xml:space="preserve"> العاملة على أراضيها والتي تقدم للجمهور خدمة اتصالات دولية.</w:delText>
              </w:r>
            </w:del>
          </w:p>
          <w:p w:rsidR="00A86B3A" w:rsidDel="00332725" w:rsidRDefault="00A86B3A" w:rsidP="00592333">
            <w:pPr>
              <w:keepNext/>
              <w:keepLines/>
              <w:tabs>
                <w:tab w:val="left" w:pos="567"/>
                <w:tab w:val="left" w:pos="1701"/>
                <w:tab w:val="left" w:pos="2268"/>
                <w:tab w:val="left" w:pos="2835"/>
              </w:tabs>
              <w:spacing w:after="100" w:line="340" w:lineRule="exact"/>
              <w:rPr>
                <w:del w:id="109" w:author="Saad, Samuel" w:date="2018-03-22T15:09:00Z"/>
                <w:spacing w:val="-7"/>
                <w:position w:val="2"/>
                <w:sz w:val="20"/>
                <w:szCs w:val="26"/>
                <w:rtl/>
                <w:lang w:bidi="ar-EG"/>
              </w:rPr>
            </w:pPr>
            <w:del w:id="110" w:author="Saad, Samuel" w:date="2018-03-22T15:09:00Z">
              <w:r w:rsidDel="00332725">
                <w:rPr>
                  <w:rStyle w:val="Artdef"/>
                  <w:spacing w:val="-7"/>
                  <w:position w:val="2"/>
                  <w:sz w:val="20"/>
                  <w:szCs w:val="26"/>
                </w:rPr>
                <w:delText>13</w:delText>
              </w:r>
              <w:r w:rsidDel="00332725">
                <w:rPr>
                  <w:spacing w:val="-7"/>
                  <w:position w:val="2"/>
                  <w:sz w:val="20"/>
                  <w:szCs w:val="26"/>
                  <w:rtl/>
                  <w:lang w:bidi="ar-EG"/>
                </w:rPr>
                <w:tab/>
              </w:r>
              <w:r w:rsidDel="00332725">
                <w:rPr>
                  <w:i/>
                  <w:iCs/>
                  <w:spacing w:val="-7"/>
                  <w:position w:val="2"/>
                  <w:sz w:val="20"/>
                  <w:szCs w:val="26"/>
                  <w:rtl/>
                  <w:lang w:bidi="ar-EG"/>
                </w:rPr>
                <w:delText>ب)</w:delText>
              </w:r>
              <w:r w:rsidDel="00332725">
                <w:rPr>
                  <w:spacing w:val="-7"/>
                  <w:position w:val="2"/>
                  <w:sz w:val="20"/>
                  <w:szCs w:val="26"/>
                  <w:rtl/>
                  <w:lang w:bidi="ar-EG"/>
                </w:rPr>
                <w:tab/>
                <w:delText>تشجع الدولة العضو المعنية، حسب الاقتضاء، تطبيق مقدمي الخدمة هؤلاء لتوصيات قطاع تقييس الاتصالات للاتحاد الدولي للاتصالات.</w:delText>
              </w:r>
            </w:del>
          </w:p>
          <w:p w:rsidR="00A86B3A" w:rsidDel="00332725" w:rsidRDefault="00A86B3A" w:rsidP="00592333">
            <w:pPr>
              <w:keepNext/>
              <w:keepLines/>
              <w:tabs>
                <w:tab w:val="left" w:pos="567"/>
                <w:tab w:val="left" w:pos="1701"/>
                <w:tab w:val="left" w:pos="2268"/>
                <w:tab w:val="left" w:pos="2835"/>
              </w:tabs>
              <w:spacing w:after="100" w:line="340" w:lineRule="exact"/>
              <w:rPr>
                <w:del w:id="111" w:author="Saad, Samuel" w:date="2018-03-22T15:09:00Z"/>
                <w:spacing w:val="2"/>
                <w:position w:val="2"/>
                <w:sz w:val="20"/>
                <w:szCs w:val="26"/>
                <w:rtl/>
                <w:lang w:eastAsia="zh-CN" w:bidi="ar-EG"/>
              </w:rPr>
            </w:pPr>
            <w:del w:id="112" w:author="Saad, Samuel" w:date="2018-03-22T15:09:00Z">
              <w:r w:rsidDel="00332725">
                <w:rPr>
                  <w:rStyle w:val="Artdef"/>
                  <w:spacing w:val="2"/>
                  <w:position w:val="2"/>
                  <w:sz w:val="20"/>
                  <w:szCs w:val="26"/>
                </w:rPr>
                <w:delText>14</w:delText>
              </w:r>
              <w:r w:rsidDel="00332725">
                <w:rPr>
                  <w:spacing w:val="2"/>
                  <w:position w:val="2"/>
                  <w:sz w:val="20"/>
                  <w:szCs w:val="26"/>
                  <w:rtl/>
                  <w:lang w:bidi="ar-EG"/>
                </w:rPr>
                <w:tab/>
              </w:r>
              <w:r w:rsidDel="00332725">
                <w:rPr>
                  <w:i/>
                  <w:iCs/>
                  <w:spacing w:val="2"/>
                  <w:position w:val="2"/>
                  <w:sz w:val="20"/>
                  <w:szCs w:val="26"/>
                  <w:rtl/>
                  <w:lang w:bidi="ar-EG"/>
                </w:rPr>
                <w:delText>ج)</w:delText>
              </w:r>
              <w:r w:rsidDel="00332725">
                <w:rPr>
                  <w:spacing w:val="2"/>
                  <w:position w:val="2"/>
                  <w:sz w:val="20"/>
                  <w:szCs w:val="26"/>
                  <w:rtl/>
                  <w:lang w:bidi="ar-EG"/>
                </w:rPr>
                <w:tab/>
                <w:delText>تتعاون الدول الأعضاء، عند الاقتضاء، على تطبيق هذه اللوائح.</w:delText>
              </w:r>
            </w:del>
          </w:p>
        </w:tc>
      </w:tr>
      <w:tr w:rsidR="00A86B3A" w:rsidDel="00332725" w:rsidTr="00592333">
        <w:trPr>
          <w:jc w:val="center"/>
          <w:del w:id="11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114" w:author="Saad, Samuel" w:date="2018-03-22T15:09:00Z"/>
                <w:sz w:val="20"/>
                <w:szCs w:val="26"/>
              </w:rPr>
            </w:pPr>
            <w:del w:id="115" w:author="Saad, Samuel" w:date="2018-03-22T15:09:00Z">
              <w:r w:rsidDel="00332725">
                <w:rPr>
                  <w:sz w:val="20"/>
                  <w:szCs w:val="26"/>
                  <w:rtl/>
                </w:rPr>
                <w:delText xml:space="preserve">المـادة </w:delText>
              </w:r>
              <w:r w:rsidDel="00332725">
                <w:rPr>
                  <w:sz w:val="20"/>
                  <w:szCs w:val="26"/>
                </w:rPr>
                <w:delText>2</w:delText>
              </w:r>
            </w:del>
          </w:p>
          <w:p w:rsidR="00A86B3A" w:rsidDel="00332725" w:rsidRDefault="00A86B3A" w:rsidP="00592333">
            <w:pPr>
              <w:pStyle w:val="ArtTitle"/>
              <w:rPr>
                <w:del w:id="116" w:author="Saad, Samuel" w:date="2018-03-22T15:09:00Z"/>
                <w:sz w:val="20"/>
                <w:szCs w:val="26"/>
                <w:rtl/>
              </w:rPr>
            </w:pPr>
            <w:del w:id="117" w:author="Saad, Samuel" w:date="2018-03-22T15:09:00Z">
              <w:r w:rsidDel="00332725">
                <w:rPr>
                  <w:sz w:val="20"/>
                  <w:szCs w:val="26"/>
                  <w:rtl/>
                </w:rPr>
                <w:delText>تعريفات</w:delText>
              </w:r>
            </w:del>
          </w:p>
          <w:p w:rsidR="00A86B3A" w:rsidDel="00332725" w:rsidRDefault="00A86B3A" w:rsidP="00592333">
            <w:pPr>
              <w:keepNext/>
              <w:keepLines/>
              <w:tabs>
                <w:tab w:val="left" w:pos="567"/>
                <w:tab w:val="left" w:pos="1701"/>
                <w:tab w:val="left" w:pos="2268"/>
                <w:tab w:val="left" w:pos="2835"/>
              </w:tabs>
              <w:spacing w:after="100" w:line="340" w:lineRule="exact"/>
              <w:rPr>
                <w:del w:id="118" w:author="Saad, Samuel" w:date="2018-03-22T15:09:00Z"/>
                <w:b/>
                <w:bCs/>
                <w:position w:val="2"/>
                <w:sz w:val="20"/>
                <w:szCs w:val="26"/>
                <w:rtl/>
                <w:lang w:bidi="ar-EG"/>
              </w:rPr>
            </w:pPr>
            <w:del w:id="119" w:author="Saad, Samuel" w:date="2018-03-22T15:09:00Z">
              <w:r w:rsidDel="00332725">
                <w:rPr>
                  <w:b/>
                  <w:bCs/>
                  <w:position w:val="2"/>
                  <w:sz w:val="20"/>
                  <w:szCs w:val="26"/>
                  <w:rtl/>
                  <w:lang w:bidi="ar-EG"/>
                </w:rPr>
                <w:delText>...</w:delText>
              </w:r>
            </w:del>
          </w:p>
          <w:p w:rsidR="00A86B3A" w:rsidDel="00332725" w:rsidRDefault="00A86B3A" w:rsidP="00592333">
            <w:pPr>
              <w:keepNext/>
              <w:keepLines/>
              <w:tabs>
                <w:tab w:val="left" w:pos="567"/>
                <w:tab w:val="left" w:pos="1701"/>
                <w:tab w:val="left" w:pos="2268"/>
                <w:tab w:val="left" w:pos="2835"/>
              </w:tabs>
              <w:spacing w:after="100" w:line="340" w:lineRule="exact"/>
              <w:rPr>
                <w:del w:id="120" w:author="Saad, Samuel" w:date="2018-03-22T15:09:00Z"/>
                <w:position w:val="2"/>
                <w:sz w:val="20"/>
                <w:szCs w:val="26"/>
                <w:rtl/>
                <w:lang w:bidi="ar-EG"/>
              </w:rPr>
            </w:pPr>
            <w:del w:id="121" w:author="Saad, Samuel" w:date="2018-03-22T15:09:00Z">
              <w:r w:rsidDel="00332725">
                <w:rPr>
                  <w:rStyle w:val="Artdef"/>
                  <w:position w:val="2"/>
                  <w:sz w:val="20"/>
                  <w:szCs w:val="26"/>
                </w:rPr>
                <w:delText>15</w:delText>
              </w:r>
              <w:r w:rsidDel="00332725">
                <w:rPr>
                  <w:position w:val="2"/>
                  <w:sz w:val="20"/>
                  <w:szCs w:val="26"/>
                  <w:rtl/>
                  <w:lang w:bidi="ar-EG"/>
                </w:rPr>
                <w:tab/>
              </w:r>
              <w:r w:rsidDel="00332725">
                <w:rPr>
                  <w:position w:val="2"/>
                  <w:sz w:val="20"/>
                  <w:szCs w:val="26"/>
                  <w:lang w:bidi="ar-EG"/>
                </w:rPr>
                <w:delText>2.2</w:delText>
              </w:r>
              <w:r w:rsidDel="00332725">
                <w:rPr>
                  <w:position w:val="2"/>
                  <w:sz w:val="20"/>
                  <w:szCs w:val="26"/>
                  <w:rtl/>
                  <w:lang w:bidi="ar-EG"/>
                </w:rPr>
                <w:tab/>
              </w:r>
              <w:r w:rsidDel="00332725">
                <w:rPr>
                  <w:i/>
                  <w:iCs/>
                  <w:position w:val="2"/>
                  <w:sz w:val="20"/>
                  <w:szCs w:val="26"/>
                  <w:rtl/>
                  <w:lang w:bidi="ar-EG"/>
                </w:rPr>
                <w:delText>خدمة دولية للاتصالات</w:delText>
              </w:r>
              <w:r w:rsidDel="00332725">
                <w:rPr>
                  <w:position w:val="2"/>
                  <w:sz w:val="20"/>
                  <w:szCs w:val="26"/>
                  <w:rtl/>
                  <w:lang w:bidi="ar-EG"/>
                </w:rPr>
                <w:delText>: تقديم قدرة اتصالات بين مكاتب أو محطات اتصالات من أي نوع كانت، واقعة في بلدان مختلفة أو مملوكة من بلدان مختلفة.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6B3A" w:rsidDel="00332725" w:rsidRDefault="00A86B3A" w:rsidP="00592333">
            <w:pPr>
              <w:pStyle w:val="ArtNo"/>
              <w:keepNext/>
              <w:keepLines/>
              <w:bidi/>
              <w:rPr>
                <w:del w:id="122" w:author="Saad, Samuel" w:date="2018-03-22T15:09:00Z"/>
                <w:sz w:val="20"/>
                <w:szCs w:val="26"/>
              </w:rPr>
            </w:pPr>
            <w:bookmarkStart w:id="123" w:name="_Toc352859805"/>
            <w:bookmarkStart w:id="124" w:name="_Toc352860145"/>
            <w:bookmarkStart w:id="125" w:name="_Toc352860496"/>
            <w:del w:id="126" w:author="Saad, Samuel" w:date="2018-03-22T15:09:00Z">
              <w:r w:rsidDel="00332725">
                <w:rPr>
                  <w:sz w:val="20"/>
                  <w:szCs w:val="26"/>
                  <w:rtl/>
                </w:rPr>
                <w:delText xml:space="preserve">المـادة </w:delText>
              </w:r>
              <w:r w:rsidDel="00332725">
                <w:rPr>
                  <w:rStyle w:val="href"/>
                  <w:sz w:val="20"/>
                  <w:szCs w:val="26"/>
                </w:rPr>
                <w:delText>2</w:delText>
              </w:r>
              <w:bookmarkEnd w:id="123"/>
              <w:bookmarkEnd w:id="124"/>
              <w:bookmarkEnd w:id="125"/>
            </w:del>
          </w:p>
          <w:p w:rsidR="00A86B3A" w:rsidDel="00332725" w:rsidRDefault="00A86B3A" w:rsidP="00592333">
            <w:pPr>
              <w:pStyle w:val="ArtTitle"/>
              <w:rPr>
                <w:del w:id="127" w:author="Saad, Samuel" w:date="2018-03-22T15:09:00Z"/>
                <w:sz w:val="20"/>
                <w:szCs w:val="26"/>
                <w:rtl/>
              </w:rPr>
            </w:pPr>
            <w:bookmarkStart w:id="128" w:name="_Toc352860497"/>
            <w:del w:id="129" w:author="Saad, Samuel" w:date="2018-03-22T15:09:00Z">
              <w:r w:rsidDel="00332725">
                <w:rPr>
                  <w:sz w:val="20"/>
                  <w:szCs w:val="26"/>
                  <w:rtl/>
                </w:rPr>
                <w:delText>تعاريف</w:delText>
              </w:r>
              <w:bookmarkEnd w:id="128"/>
            </w:del>
          </w:p>
          <w:p w:rsidR="00A86B3A" w:rsidDel="00332725" w:rsidRDefault="00A86B3A" w:rsidP="00592333">
            <w:pPr>
              <w:keepNext/>
              <w:keepLines/>
              <w:tabs>
                <w:tab w:val="left" w:pos="567"/>
                <w:tab w:val="left" w:pos="1701"/>
                <w:tab w:val="left" w:pos="2268"/>
                <w:tab w:val="left" w:pos="2835"/>
              </w:tabs>
              <w:spacing w:after="100" w:line="340" w:lineRule="exact"/>
              <w:rPr>
                <w:del w:id="130" w:author="Saad, Samuel" w:date="2018-03-22T15:09:00Z"/>
                <w:rStyle w:val="Artdef"/>
                <w:rFonts w:ascii="Calibri" w:hAnsi="Calibri"/>
                <w:position w:val="2"/>
                <w:rtl/>
                <w:lang w:bidi="ar-EG"/>
              </w:rPr>
            </w:pPr>
          </w:p>
          <w:p w:rsidR="00A86B3A" w:rsidDel="00332725" w:rsidRDefault="00A86B3A" w:rsidP="00592333">
            <w:pPr>
              <w:keepNext/>
              <w:keepLines/>
              <w:tabs>
                <w:tab w:val="left" w:pos="567"/>
                <w:tab w:val="left" w:pos="1701"/>
                <w:tab w:val="left" w:pos="2268"/>
                <w:tab w:val="left" w:pos="2835"/>
              </w:tabs>
              <w:spacing w:after="100" w:line="340" w:lineRule="exact"/>
              <w:rPr>
                <w:del w:id="131" w:author="Saad, Samuel" w:date="2018-03-22T15:09:00Z"/>
                <w:bCs/>
                <w:i/>
                <w:color w:val="000000"/>
                <w:rtl/>
              </w:rPr>
            </w:pPr>
            <w:del w:id="132" w:author="Saad, Samuel" w:date="2018-03-22T15:09:00Z">
              <w:r w:rsidDel="00332725">
                <w:rPr>
                  <w:rStyle w:val="Artdef"/>
                  <w:position w:val="2"/>
                  <w:sz w:val="20"/>
                  <w:szCs w:val="26"/>
                </w:rPr>
                <w:delText>18</w:delText>
              </w:r>
              <w:r w:rsidDel="00332725">
                <w:rPr>
                  <w:position w:val="2"/>
                  <w:sz w:val="20"/>
                  <w:szCs w:val="26"/>
                  <w:rtl/>
                  <w:lang w:bidi="ar-EG"/>
                </w:rPr>
                <w:tab/>
              </w:r>
              <w:r w:rsidDel="00332725">
                <w:rPr>
                  <w:position w:val="2"/>
                  <w:sz w:val="20"/>
                  <w:szCs w:val="26"/>
                  <w:lang w:bidi="ar-EG"/>
                </w:rPr>
                <w:delText>3.2</w:delText>
              </w:r>
              <w:r w:rsidDel="00332725">
                <w:rPr>
                  <w:position w:val="2"/>
                  <w:sz w:val="20"/>
                  <w:szCs w:val="26"/>
                  <w:rtl/>
                  <w:lang w:bidi="ar-EG"/>
                </w:rPr>
                <w:tab/>
              </w:r>
              <w:r w:rsidDel="00332725">
                <w:rPr>
                  <w:i/>
                  <w:iCs/>
                  <w:position w:val="2"/>
                  <w:sz w:val="20"/>
                  <w:szCs w:val="26"/>
                  <w:rtl/>
                  <w:lang w:bidi="ar-EG"/>
                </w:rPr>
                <w:delText>خدمة اتصالات دولية</w:delText>
              </w:r>
              <w:r w:rsidDel="00332725">
                <w:rPr>
                  <w:position w:val="2"/>
                  <w:sz w:val="20"/>
                  <w:szCs w:val="26"/>
                  <w:rtl/>
                  <w:lang w:bidi="ar-EG"/>
                </w:rPr>
                <w:delText>: توفير وسائل اتصالات بين مكاتب أو محطات اتصالات، أياً كانت طبيعتها، واقعة في بلدان مختلفة أو تنتمي إلى بلدان مختلفة.</w:delText>
              </w:r>
            </w:del>
          </w:p>
        </w:tc>
      </w:tr>
      <w:tr w:rsidR="00A86B3A" w:rsidDel="00332725" w:rsidTr="00592333">
        <w:trPr>
          <w:jc w:val="center"/>
          <w:del w:id="133"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134" w:author="Saad, Samuel" w:date="2018-03-22T15:09:00Z"/>
                <w:b/>
                <w:spacing w:val="-6"/>
                <w:position w:val="2"/>
                <w:sz w:val="20"/>
                <w:szCs w:val="26"/>
              </w:rPr>
            </w:pPr>
            <w:del w:id="135" w:author="Saad, Samuel" w:date="2018-03-22T15:09:00Z">
              <w:r w:rsidDel="00332725">
                <w:rPr>
                  <w:b/>
                  <w:bCs/>
                  <w:spacing w:val="-6"/>
                  <w:position w:val="2"/>
                  <w:sz w:val="20"/>
                  <w:szCs w:val="26"/>
                  <w:rtl/>
                </w:rPr>
                <w:delText>التعليق</w:delText>
              </w:r>
              <w:r w:rsidDel="00332725">
                <w:rPr>
                  <w:spacing w:val="-6"/>
                  <w:position w:val="2"/>
                  <w:sz w:val="20"/>
                  <w:szCs w:val="26"/>
                  <w:rtl/>
                </w:rPr>
                <w:delText xml:space="preserve">: التعاريف في نسختي </w:delText>
              </w:r>
              <w:r w:rsidDel="00332725">
                <w:rPr>
                  <w:spacing w:val="-6"/>
                  <w:position w:val="2"/>
                  <w:sz w:val="20"/>
                  <w:szCs w:val="26"/>
                </w:rPr>
                <w:delText>1988</w:delText>
              </w:r>
              <w:r w:rsidDel="00332725">
                <w:rPr>
                  <w:spacing w:val="-6"/>
                  <w:position w:val="2"/>
                  <w:sz w:val="20"/>
                  <w:szCs w:val="26"/>
                  <w:rtl/>
                </w:rPr>
                <w:delText xml:space="preserve"> و</w:delText>
              </w:r>
              <w:r w:rsidDel="00332725">
                <w:rPr>
                  <w:spacing w:val="-6"/>
                  <w:position w:val="2"/>
                  <w:sz w:val="20"/>
                  <w:szCs w:val="26"/>
                </w:rPr>
                <w:delText>2012</w:delText>
              </w:r>
              <w:r w:rsidDel="00332725">
                <w:rPr>
                  <w:spacing w:val="-6"/>
                  <w:position w:val="2"/>
                  <w:sz w:val="20"/>
                  <w:szCs w:val="26"/>
                  <w:rtl/>
                </w:rPr>
                <w:delText xml:space="preserve"> من لوائح الاتصالات الدولية متماثلة. وتصحح نسخة </w:delText>
              </w:r>
              <w:r w:rsidDel="00332725">
                <w:rPr>
                  <w:spacing w:val="-6"/>
                  <w:position w:val="2"/>
                  <w:sz w:val="20"/>
                  <w:szCs w:val="26"/>
                </w:rPr>
                <w:delText>2012</w:delText>
              </w:r>
              <w:r w:rsidDel="00332725">
                <w:rPr>
                  <w:spacing w:val="-6"/>
                  <w:position w:val="2"/>
                  <w:sz w:val="20"/>
                  <w:szCs w:val="26"/>
                  <w:rtl/>
                </w:rPr>
                <w:delText xml:space="preserve"> من اللوائح ترجمة المصطلح "خدمة" إلى </w:delText>
              </w:r>
              <w:r w:rsidDel="00332725">
                <w:rPr>
                  <w:spacing w:val="-6"/>
                  <w:position w:val="2"/>
                  <w:sz w:val="20"/>
                  <w:szCs w:val="26"/>
                </w:rPr>
                <w:delText>“</w:delText>
              </w:r>
              <w:bookmarkStart w:id="136" w:name="lt_pId131"/>
              <w:r w:rsidDel="00332725">
                <w:rPr>
                  <w:spacing w:val="-6"/>
                  <w:position w:val="2"/>
                  <w:sz w:val="20"/>
                  <w:szCs w:val="26"/>
                  <w:lang w:val="ru-RU"/>
                </w:rPr>
                <w:delText>услуга</w:delText>
              </w:r>
              <w:bookmarkEnd w:id="136"/>
              <w:r w:rsidDel="00332725">
                <w:rPr>
                  <w:spacing w:val="-6"/>
                  <w:position w:val="2"/>
                  <w:sz w:val="20"/>
                  <w:szCs w:val="26"/>
                </w:rPr>
                <w:delText>”</w:delText>
              </w:r>
              <w:r w:rsidDel="00332725">
                <w:rPr>
                  <w:spacing w:val="-6"/>
                  <w:position w:val="2"/>
                  <w:sz w:val="20"/>
                  <w:szCs w:val="26"/>
                  <w:rtl/>
                </w:rPr>
                <w:delText>.</w:delText>
              </w:r>
            </w:del>
          </w:p>
        </w:tc>
      </w:tr>
      <w:tr w:rsidR="00A86B3A" w:rsidDel="00332725" w:rsidTr="00592333">
        <w:trPr>
          <w:jc w:val="center"/>
          <w:del w:id="137"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138" w:author="Saad, Samuel" w:date="2018-03-22T15:09:00Z"/>
                <w:position w:val="2"/>
                <w:sz w:val="20"/>
                <w:szCs w:val="26"/>
                <w:lang w:val="ru-RU" w:bidi="ar-EG"/>
              </w:rPr>
            </w:pPr>
            <w:del w:id="139" w:author="Saad, Samuel" w:date="2018-03-22T15:09:00Z">
              <w:r w:rsidDel="00332725">
                <w:rPr>
                  <w:rStyle w:val="Artdef"/>
                  <w:position w:val="2"/>
                  <w:sz w:val="20"/>
                  <w:szCs w:val="26"/>
                </w:rPr>
                <w:delText>16</w:delText>
              </w:r>
              <w:r w:rsidDel="00332725">
                <w:rPr>
                  <w:position w:val="2"/>
                  <w:sz w:val="20"/>
                  <w:szCs w:val="26"/>
                  <w:rtl/>
                  <w:lang w:bidi="ar-EG"/>
                </w:rPr>
                <w:tab/>
              </w:r>
              <w:r w:rsidDel="00332725">
                <w:rPr>
                  <w:position w:val="2"/>
                  <w:sz w:val="20"/>
                  <w:szCs w:val="26"/>
                  <w:lang w:bidi="ar-EG"/>
                </w:rPr>
                <w:delText>3.2</w:delText>
              </w:r>
              <w:r w:rsidDel="00332725">
                <w:rPr>
                  <w:position w:val="2"/>
                  <w:sz w:val="20"/>
                  <w:szCs w:val="26"/>
                  <w:rtl/>
                  <w:lang w:bidi="ar-EG"/>
                </w:rPr>
                <w:tab/>
              </w:r>
              <w:r w:rsidDel="00332725">
                <w:rPr>
                  <w:i/>
                  <w:iCs/>
                  <w:position w:val="2"/>
                  <w:sz w:val="20"/>
                  <w:szCs w:val="26"/>
                  <w:rtl/>
                  <w:lang w:bidi="ar-EG"/>
                </w:rPr>
                <w:delText>اتصال حكومي</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140" w:author="Saad, Samuel" w:date="2018-03-22T15:09:00Z"/>
                <w:position w:val="2"/>
                <w:sz w:val="20"/>
                <w:szCs w:val="26"/>
                <w:lang w:val="ru-RU"/>
              </w:rPr>
            </w:pPr>
            <w:del w:id="141" w:author="Saad, Samuel" w:date="2018-03-22T15:09:00Z">
              <w:r w:rsidDel="00332725">
                <w:rPr>
                  <w:rStyle w:val="Artdef"/>
                  <w:position w:val="2"/>
                  <w:sz w:val="20"/>
                  <w:szCs w:val="26"/>
                </w:rPr>
                <w:delText>19</w:delText>
              </w:r>
              <w:r w:rsidDel="00332725">
                <w:rPr>
                  <w:position w:val="2"/>
                  <w:sz w:val="20"/>
                  <w:szCs w:val="26"/>
                  <w:rtl/>
                  <w:lang w:bidi="ar-EG"/>
                </w:rPr>
                <w:tab/>
              </w:r>
              <w:r w:rsidDel="00332725">
                <w:rPr>
                  <w:position w:val="2"/>
                  <w:sz w:val="20"/>
                  <w:szCs w:val="26"/>
                  <w:lang w:bidi="ar-EG"/>
                </w:rPr>
                <w:delText>4.2</w:delText>
              </w:r>
              <w:r w:rsidDel="00332725">
                <w:rPr>
                  <w:position w:val="2"/>
                  <w:sz w:val="20"/>
                  <w:szCs w:val="26"/>
                  <w:rtl/>
                  <w:lang w:bidi="ar-EG"/>
                </w:rPr>
                <w:tab/>
              </w:r>
              <w:r w:rsidDel="00332725">
                <w:rPr>
                  <w:i/>
                  <w:iCs/>
                  <w:spacing w:val="-2"/>
                  <w:position w:val="2"/>
                  <w:sz w:val="20"/>
                  <w:szCs w:val="26"/>
                  <w:rtl/>
                  <w:lang w:bidi="ar-EG"/>
                </w:rPr>
                <w:delText>اتصالات حكومية</w:delText>
              </w:r>
            </w:del>
          </w:p>
        </w:tc>
      </w:tr>
      <w:tr w:rsidR="00A86B3A" w:rsidDel="00332725" w:rsidTr="00592333">
        <w:trPr>
          <w:jc w:val="center"/>
          <w:del w:id="142"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143" w:author="Saad, Samuel" w:date="2018-03-22T15:09:00Z"/>
                <w:position w:val="2"/>
                <w:sz w:val="20"/>
                <w:szCs w:val="26"/>
                <w:lang w:bidi="ar-EG"/>
              </w:rPr>
            </w:pPr>
            <w:del w:id="144" w:author="Saad, Samuel" w:date="2018-03-22T15:09:00Z">
              <w:r w:rsidDel="00332725">
                <w:rPr>
                  <w:rStyle w:val="Artdef"/>
                  <w:position w:val="2"/>
                  <w:sz w:val="20"/>
                  <w:szCs w:val="26"/>
                </w:rPr>
                <w:delText>17</w:delText>
              </w:r>
              <w:r w:rsidDel="00332725">
                <w:rPr>
                  <w:position w:val="2"/>
                  <w:sz w:val="20"/>
                  <w:szCs w:val="26"/>
                  <w:rtl/>
                  <w:lang w:bidi="ar-EG"/>
                </w:rPr>
                <w:tab/>
              </w:r>
              <w:r w:rsidDel="00332725">
                <w:rPr>
                  <w:position w:val="2"/>
                  <w:sz w:val="20"/>
                  <w:szCs w:val="26"/>
                  <w:lang w:bidi="ar-EG"/>
                </w:rPr>
                <w:delText>4.2</w:delText>
              </w:r>
              <w:r w:rsidDel="00332725">
                <w:rPr>
                  <w:position w:val="2"/>
                  <w:sz w:val="20"/>
                  <w:szCs w:val="26"/>
                  <w:rtl/>
                  <w:lang w:bidi="ar-EG"/>
                </w:rPr>
                <w:tab/>
              </w:r>
              <w:r w:rsidDel="00332725">
                <w:rPr>
                  <w:i/>
                  <w:iCs/>
                  <w:position w:val="2"/>
                  <w:sz w:val="20"/>
                  <w:szCs w:val="26"/>
                  <w:rtl/>
                  <w:lang w:bidi="ar-EG"/>
                </w:rPr>
                <w:delText>اتصال خدمة</w:delText>
              </w:r>
            </w:del>
          </w:p>
          <w:p w:rsidR="00A86B3A" w:rsidDel="00332725" w:rsidRDefault="00A86B3A" w:rsidP="00592333">
            <w:pPr>
              <w:tabs>
                <w:tab w:val="left" w:pos="567"/>
                <w:tab w:val="left" w:pos="1701"/>
                <w:tab w:val="left" w:pos="2268"/>
                <w:tab w:val="left" w:pos="2835"/>
              </w:tabs>
              <w:spacing w:after="100" w:line="340" w:lineRule="exact"/>
              <w:rPr>
                <w:del w:id="145" w:author="Saad, Samuel" w:date="2018-03-22T15:09:00Z"/>
                <w:position w:val="2"/>
                <w:sz w:val="20"/>
                <w:szCs w:val="26"/>
                <w:rtl/>
              </w:rPr>
            </w:pPr>
            <w:del w:id="146" w:author="Saad, Samuel" w:date="2018-03-22T15:09:00Z">
              <w:r w:rsidDel="00332725">
                <w:rPr>
                  <w:position w:val="2"/>
                  <w:sz w:val="20"/>
                  <w:szCs w:val="26"/>
                  <w:rtl/>
                  <w:lang w:bidi="ar-EG"/>
                </w:rPr>
                <w:delText>اتصال يتعلق بالاتصالات العمومية الدولية متبادل بين:</w:delText>
              </w:r>
            </w:del>
          </w:p>
          <w:p w:rsidR="00A86B3A" w:rsidDel="00332725" w:rsidRDefault="00A86B3A" w:rsidP="00592333">
            <w:pPr>
              <w:tabs>
                <w:tab w:val="left" w:pos="567"/>
                <w:tab w:val="left" w:pos="1701"/>
                <w:tab w:val="left" w:pos="2268"/>
                <w:tab w:val="left" w:pos="2835"/>
              </w:tabs>
              <w:spacing w:before="60" w:after="60" w:line="340" w:lineRule="exact"/>
              <w:rPr>
                <w:del w:id="147" w:author="Saad, Samuel" w:date="2018-03-22T15:09:00Z"/>
                <w:position w:val="2"/>
                <w:sz w:val="20"/>
                <w:szCs w:val="26"/>
                <w:rtl/>
                <w:lang w:bidi="ar-EG"/>
              </w:rPr>
            </w:pPr>
            <w:del w:id="148" w:author="Saad, Samuel" w:date="2018-03-22T15:09:00Z">
              <w:r w:rsidDel="00332725">
                <w:rPr>
                  <w:position w:val="2"/>
                  <w:sz w:val="20"/>
                  <w:szCs w:val="26"/>
                  <w:rtl/>
                  <w:lang w:bidi="ar-EG"/>
                </w:rPr>
                <w:delText>-</w:delText>
              </w:r>
              <w:r w:rsidDel="00332725">
                <w:rPr>
                  <w:position w:val="2"/>
                  <w:sz w:val="20"/>
                  <w:szCs w:val="26"/>
                  <w:rtl/>
                  <w:lang w:bidi="ar-EG"/>
                </w:rPr>
                <w:tab/>
                <w:delText>الإدارات؛</w:delText>
              </w:r>
            </w:del>
          </w:p>
          <w:p w:rsidR="00A86B3A" w:rsidDel="00332725" w:rsidRDefault="00A86B3A" w:rsidP="00592333">
            <w:pPr>
              <w:tabs>
                <w:tab w:val="left" w:pos="567"/>
                <w:tab w:val="left" w:pos="1701"/>
                <w:tab w:val="left" w:pos="2268"/>
                <w:tab w:val="left" w:pos="2835"/>
              </w:tabs>
              <w:spacing w:before="60" w:after="60" w:line="340" w:lineRule="exact"/>
              <w:rPr>
                <w:del w:id="149" w:author="Saad, Samuel" w:date="2018-03-22T15:09:00Z"/>
                <w:i/>
                <w:iCs/>
                <w:position w:val="2"/>
                <w:sz w:val="20"/>
                <w:szCs w:val="26"/>
                <w:rtl/>
                <w:lang w:bidi="ar-EG"/>
              </w:rPr>
            </w:pPr>
            <w:del w:id="150" w:author="Saad, Samuel" w:date="2018-03-22T15:09:00Z">
              <w:r w:rsidDel="00332725">
                <w:rPr>
                  <w:position w:val="2"/>
                  <w:sz w:val="20"/>
                  <w:szCs w:val="26"/>
                  <w:rtl/>
                  <w:lang w:bidi="ar-EG"/>
                </w:rPr>
                <w:delText>-</w:delText>
              </w:r>
              <w:r w:rsidDel="00332725">
                <w:rPr>
                  <w:position w:val="2"/>
                  <w:sz w:val="20"/>
                  <w:szCs w:val="26"/>
                  <w:rtl/>
                  <w:lang w:bidi="ar-EG"/>
                </w:rPr>
                <w:tab/>
              </w:r>
              <w:r w:rsidDel="00332725">
                <w:rPr>
                  <w:i/>
                  <w:iCs/>
                  <w:position w:val="2"/>
                  <w:sz w:val="20"/>
                  <w:szCs w:val="26"/>
                  <w:rtl/>
                  <w:lang w:bidi="ar-EG"/>
                </w:rPr>
                <w:delText>وكالات التشغيل الخاصة المعترف بها</w:delText>
              </w:r>
              <w:r w:rsidDel="00332725">
                <w:rPr>
                  <w:position w:val="2"/>
                  <w:sz w:val="20"/>
                  <w:szCs w:val="26"/>
                  <w:rtl/>
                  <w:lang w:bidi="ar-EG"/>
                </w:rPr>
                <w:delText>؛</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Mormal"/>
              <w:tabs>
                <w:tab w:val="clear" w:pos="708"/>
                <w:tab w:val="clear" w:pos="1871"/>
                <w:tab w:val="left" w:pos="567"/>
                <w:tab w:val="left" w:pos="1134"/>
                <w:tab w:val="left" w:pos="1701"/>
                <w:tab w:val="left" w:pos="2835"/>
              </w:tabs>
              <w:spacing w:before="120" w:after="100" w:line="340" w:lineRule="exact"/>
              <w:ind w:left="0" w:firstLine="0"/>
              <w:rPr>
                <w:del w:id="151" w:author="Saad, Samuel" w:date="2018-03-22T15:09:00Z"/>
                <w:rFonts w:ascii="Calibri" w:hAnsi="Calibri"/>
                <w:b/>
                <w:bCs/>
                <w:spacing w:val="-4"/>
                <w:position w:val="2"/>
                <w:sz w:val="20"/>
                <w:szCs w:val="26"/>
              </w:rPr>
            </w:pPr>
            <w:del w:id="152" w:author="Saad, Samuel" w:date="2018-03-22T15:09:00Z">
              <w:r w:rsidDel="00332725">
                <w:rPr>
                  <w:rStyle w:val="Artdef"/>
                  <w:rFonts w:ascii="Calibri" w:hAnsi="Calibri"/>
                  <w:spacing w:val="-2"/>
                  <w:position w:val="2"/>
                  <w:sz w:val="20"/>
                  <w:szCs w:val="26"/>
                </w:rPr>
                <w:delText>20</w:delText>
              </w:r>
              <w:r w:rsidDel="00332725">
                <w:rPr>
                  <w:rFonts w:ascii="Calibri" w:hAnsi="Calibri"/>
                  <w:spacing w:val="-2"/>
                  <w:position w:val="2"/>
                  <w:sz w:val="20"/>
                  <w:szCs w:val="26"/>
                  <w:rtl/>
                </w:rPr>
                <w:tab/>
              </w:r>
              <w:r w:rsidDel="00332725">
                <w:rPr>
                  <w:rFonts w:ascii="Calibri" w:hAnsi="Calibri"/>
                  <w:spacing w:val="-2"/>
                  <w:position w:val="2"/>
                  <w:sz w:val="20"/>
                  <w:szCs w:val="26"/>
                </w:rPr>
                <w:delText>5.2</w:delText>
              </w:r>
              <w:r w:rsidDel="00332725">
                <w:rPr>
                  <w:rFonts w:ascii="Calibri" w:hAnsi="Calibri"/>
                  <w:spacing w:val="-2"/>
                  <w:position w:val="2"/>
                  <w:sz w:val="20"/>
                  <w:szCs w:val="26"/>
                  <w:rtl/>
                </w:rPr>
                <w:tab/>
              </w:r>
              <w:r w:rsidDel="00332725">
                <w:rPr>
                  <w:rFonts w:ascii="Calibri" w:hAnsi="Calibri"/>
                  <w:i/>
                  <w:iCs/>
                  <w:spacing w:val="-2"/>
                  <w:position w:val="2"/>
                  <w:sz w:val="20"/>
                  <w:szCs w:val="26"/>
                  <w:rtl/>
                </w:rPr>
                <w:delText>اتصالات الخدمة</w:delText>
              </w:r>
              <w:r w:rsidDel="00332725">
                <w:rPr>
                  <w:rFonts w:ascii="Calibri" w:hAnsi="Calibri"/>
                  <w:spacing w:val="-2"/>
                  <w:position w:val="2"/>
                  <w:sz w:val="20"/>
                  <w:szCs w:val="26"/>
                  <w:rtl/>
                </w:rPr>
                <w:delText xml:space="preserve">: </w:delText>
              </w:r>
              <w:r w:rsidDel="00332725">
                <w:rPr>
                  <w:rFonts w:ascii="Calibri" w:hAnsi="Calibri"/>
                  <w:spacing w:val="-4"/>
                  <w:position w:val="2"/>
                  <w:sz w:val="20"/>
                  <w:szCs w:val="26"/>
                  <w:rtl/>
                </w:rPr>
                <w:delText>اتصالات تتعلق بالاتصالات العمومية الدولية متبادلة بين:</w:delText>
              </w:r>
            </w:del>
          </w:p>
          <w:p w:rsidR="00A86B3A" w:rsidDel="00332725" w:rsidRDefault="00A86B3A" w:rsidP="00592333">
            <w:pPr>
              <w:tabs>
                <w:tab w:val="left" w:pos="567"/>
                <w:tab w:val="left" w:pos="1701"/>
                <w:tab w:val="left" w:pos="2268"/>
                <w:tab w:val="left" w:pos="2835"/>
              </w:tabs>
              <w:spacing w:before="60" w:after="60" w:line="340" w:lineRule="exact"/>
              <w:rPr>
                <w:del w:id="153" w:author="Saad, Samuel" w:date="2018-03-22T15:09:00Z"/>
                <w:position w:val="2"/>
                <w:sz w:val="20"/>
                <w:szCs w:val="26"/>
                <w:rtl/>
              </w:rPr>
            </w:pPr>
            <w:del w:id="154" w:author="Saad, Samuel" w:date="2018-03-22T15:09:00Z">
              <w:r w:rsidDel="00332725">
                <w:rPr>
                  <w:position w:val="2"/>
                  <w:sz w:val="20"/>
                  <w:szCs w:val="26"/>
                  <w:rtl/>
                </w:rPr>
                <w:delText>-</w:delText>
              </w:r>
              <w:r w:rsidDel="00332725">
                <w:rPr>
                  <w:position w:val="2"/>
                  <w:sz w:val="20"/>
                  <w:szCs w:val="26"/>
                  <w:rtl/>
                </w:rPr>
                <w:tab/>
                <w:delText>الدول الأعضاء؛</w:delText>
              </w:r>
            </w:del>
          </w:p>
          <w:p w:rsidR="00A86B3A" w:rsidDel="00332725" w:rsidRDefault="00A86B3A" w:rsidP="00592333">
            <w:pPr>
              <w:tabs>
                <w:tab w:val="left" w:pos="567"/>
                <w:tab w:val="left" w:pos="1701"/>
                <w:tab w:val="left" w:pos="2268"/>
                <w:tab w:val="left" w:pos="2835"/>
              </w:tabs>
              <w:spacing w:before="60" w:after="60" w:line="340" w:lineRule="exact"/>
              <w:rPr>
                <w:del w:id="155" w:author="Saad, Samuel" w:date="2018-03-22T15:09:00Z"/>
                <w:i/>
                <w:iCs/>
                <w:position w:val="2"/>
                <w:sz w:val="20"/>
                <w:szCs w:val="26"/>
                <w:rtl/>
              </w:rPr>
            </w:pPr>
            <w:del w:id="156" w:author="Saad, Samuel" w:date="2018-03-22T15:09:00Z">
              <w:r w:rsidDel="00332725">
                <w:rPr>
                  <w:position w:val="2"/>
                  <w:sz w:val="20"/>
                  <w:szCs w:val="26"/>
                  <w:rtl/>
                </w:rPr>
                <w:delText>-</w:delText>
              </w:r>
              <w:r w:rsidDel="00332725">
                <w:rPr>
                  <w:position w:val="2"/>
                  <w:sz w:val="20"/>
                  <w:szCs w:val="26"/>
                  <w:rtl/>
                </w:rPr>
                <w:tab/>
              </w:r>
              <w:r w:rsidDel="00332725">
                <w:rPr>
                  <w:i/>
                  <w:iCs/>
                  <w:position w:val="2"/>
                  <w:sz w:val="20"/>
                  <w:szCs w:val="26"/>
                  <w:rtl/>
                </w:rPr>
                <w:delText>وكالات التشغيل المرخص لها</w:delText>
              </w:r>
              <w:r w:rsidDel="00332725">
                <w:rPr>
                  <w:position w:val="2"/>
                  <w:sz w:val="20"/>
                  <w:szCs w:val="26"/>
                  <w:rtl/>
                </w:rPr>
                <w:delText>؛</w:delText>
              </w:r>
            </w:del>
          </w:p>
          <w:p w:rsidR="00A86B3A" w:rsidDel="00332725" w:rsidRDefault="00A86B3A" w:rsidP="00592333">
            <w:pPr>
              <w:tabs>
                <w:tab w:val="left" w:pos="567"/>
                <w:tab w:val="left" w:pos="1701"/>
                <w:tab w:val="left" w:pos="2268"/>
                <w:tab w:val="left" w:pos="2835"/>
              </w:tabs>
              <w:spacing w:before="60" w:after="60" w:line="340" w:lineRule="exact"/>
              <w:rPr>
                <w:del w:id="157" w:author="Saad, Samuel" w:date="2018-03-22T15:09:00Z"/>
                <w:position w:val="2"/>
                <w:sz w:val="20"/>
                <w:szCs w:val="26"/>
                <w:rtl/>
                <w:lang w:val="fr-CH"/>
              </w:rPr>
            </w:pPr>
            <w:del w:id="158" w:author="Saad, Samuel" w:date="2018-03-22T15:09:00Z">
              <w:r w:rsidDel="00332725">
                <w:rPr>
                  <w:position w:val="2"/>
                  <w:sz w:val="20"/>
                  <w:szCs w:val="26"/>
                  <w:rtl/>
                </w:rPr>
                <w:delText>-</w:delText>
              </w:r>
              <w:r w:rsidDel="00332725">
                <w:rPr>
                  <w:position w:val="2"/>
                  <w:sz w:val="20"/>
                  <w:szCs w:val="26"/>
                  <w:rtl/>
                </w:rPr>
                <w:tab/>
                <w:delText>.....</w:delText>
              </w:r>
            </w:del>
          </w:p>
        </w:tc>
      </w:tr>
      <w:tr w:rsidR="00A86B3A" w:rsidDel="00332725" w:rsidTr="00592333">
        <w:trPr>
          <w:jc w:val="center"/>
          <w:del w:id="159"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line="340" w:lineRule="exact"/>
              <w:rPr>
                <w:del w:id="160" w:author="Saad, Samuel" w:date="2018-03-22T15:09:00Z"/>
                <w:spacing w:val="-3"/>
                <w:position w:val="2"/>
                <w:sz w:val="20"/>
                <w:szCs w:val="26"/>
              </w:rPr>
            </w:pPr>
            <w:del w:id="161"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يجب تعريف أي مصطلح مستخدم في لوائح الاتصالات الدولية، وقد نفذ ذلك في لوائح </w:delText>
              </w:r>
              <w:r w:rsidDel="00332725">
                <w:rPr>
                  <w:spacing w:val="-3"/>
                  <w:position w:val="2"/>
                  <w:sz w:val="20"/>
                  <w:szCs w:val="26"/>
                </w:rPr>
                <w:delText>2012</w:delText>
              </w:r>
              <w:r w:rsidDel="00332725">
                <w:rPr>
                  <w:spacing w:val="-3"/>
                  <w:position w:val="2"/>
                  <w:sz w:val="20"/>
                  <w:szCs w:val="26"/>
                  <w:rtl/>
                </w:rPr>
                <w:delText>.</w:delText>
              </w:r>
            </w:del>
          </w:p>
          <w:p w:rsidR="00A86B3A" w:rsidDel="00332725" w:rsidRDefault="00A86B3A" w:rsidP="00592333">
            <w:pPr>
              <w:tabs>
                <w:tab w:val="left" w:pos="567"/>
                <w:tab w:val="left" w:pos="1701"/>
                <w:tab w:val="left" w:pos="2268"/>
                <w:tab w:val="left" w:pos="2835"/>
              </w:tabs>
              <w:spacing w:after="100" w:line="340" w:lineRule="exact"/>
              <w:rPr>
                <w:del w:id="162" w:author="Saad, Samuel" w:date="2018-03-22T15:09:00Z"/>
                <w:bCs/>
                <w:i/>
                <w:color w:val="000000"/>
                <w:position w:val="2"/>
                <w:sz w:val="20"/>
                <w:szCs w:val="26"/>
                <w:rtl/>
              </w:rPr>
            </w:pPr>
            <w:del w:id="163" w:author="Saad, Samuel" w:date="2018-03-22T15:09:00Z">
              <w:r w:rsidDel="00332725">
                <w:rPr>
                  <w:position w:val="2"/>
                  <w:sz w:val="20"/>
                  <w:szCs w:val="26"/>
                  <w:rtl/>
                </w:rPr>
                <w:delText xml:space="preserve">وينتج عن عدم وجود أي تعريف في لوائح </w:delText>
              </w:r>
              <w:r w:rsidDel="00332725">
                <w:rPr>
                  <w:position w:val="2"/>
                  <w:sz w:val="20"/>
                  <w:szCs w:val="26"/>
                </w:rPr>
                <w:delText>1988</w:delText>
              </w:r>
              <w:r w:rsidDel="00332725">
                <w:rPr>
                  <w:position w:val="2"/>
                  <w:sz w:val="20"/>
                  <w:szCs w:val="26"/>
                  <w:rtl/>
                </w:rPr>
                <w:delText xml:space="preserve"> الافتقار إلى الوضوح في تسوية النزاعات القانونية.</w:delText>
              </w:r>
            </w:del>
          </w:p>
        </w:tc>
      </w:tr>
      <w:tr w:rsidR="00A86B3A" w:rsidDel="00332725" w:rsidTr="00592333">
        <w:trPr>
          <w:jc w:val="center"/>
          <w:del w:id="164"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165" w:author="Saad, Samuel" w:date="2018-03-22T15:09:00Z"/>
                <w:b/>
                <w:bCs/>
                <w:color w:val="000000"/>
                <w:position w:val="2"/>
                <w:sz w:val="20"/>
                <w:szCs w:val="26"/>
                <w:rtl/>
                <w:lang w:val="ru-RU"/>
              </w:rPr>
            </w:pPr>
            <w:del w:id="166" w:author="Saad, Samuel" w:date="2018-03-22T15:09:00Z">
              <w:r w:rsidDel="00332725">
                <w:rPr>
                  <w:rStyle w:val="Artdef"/>
                  <w:position w:val="2"/>
                  <w:sz w:val="20"/>
                  <w:szCs w:val="26"/>
                </w:rPr>
                <w:delText>18</w:delText>
              </w:r>
              <w:r w:rsidDel="00332725">
                <w:rPr>
                  <w:position w:val="2"/>
                  <w:sz w:val="20"/>
                  <w:szCs w:val="26"/>
                  <w:rtl/>
                  <w:lang w:bidi="ar-EG"/>
                </w:rPr>
                <w:tab/>
              </w:r>
              <w:r w:rsidDel="00332725">
                <w:rPr>
                  <w:position w:val="2"/>
                  <w:sz w:val="20"/>
                  <w:szCs w:val="26"/>
                  <w:lang w:bidi="ar-EG"/>
                </w:rPr>
                <w:delText>5.2</w:delText>
              </w:r>
              <w:r w:rsidDel="00332725">
                <w:rPr>
                  <w:position w:val="2"/>
                  <w:sz w:val="20"/>
                  <w:szCs w:val="26"/>
                  <w:rtl/>
                  <w:lang w:bidi="ar-EG"/>
                </w:rPr>
                <w:tab/>
              </w:r>
              <w:r w:rsidDel="00332725">
                <w:rPr>
                  <w:i/>
                  <w:iCs/>
                  <w:position w:val="2"/>
                  <w:sz w:val="20"/>
                  <w:szCs w:val="26"/>
                  <w:rtl/>
                  <w:lang w:bidi="ar-EG"/>
                </w:rPr>
                <w:delText>اتصال ذو امتياز</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167" w:author="Saad, Samuel" w:date="2018-03-22T15:09:00Z"/>
                <w:b/>
                <w:color w:val="000000"/>
                <w:position w:val="2"/>
                <w:sz w:val="20"/>
                <w:szCs w:val="26"/>
                <w:lang w:val="fr-CH"/>
              </w:rPr>
            </w:pPr>
            <w:del w:id="168" w:author="Saad, Samuel" w:date="2018-03-22T15:09:00Z">
              <w:r w:rsidDel="00332725">
                <w:rPr>
                  <w:b/>
                  <w:color w:val="000000"/>
                  <w:position w:val="2"/>
                  <w:sz w:val="20"/>
                  <w:szCs w:val="26"/>
                  <w:rtl/>
                  <w:lang w:val="fr-CH"/>
                </w:rPr>
                <w:delText>حذف التعريف</w:delText>
              </w:r>
            </w:del>
          </w:p>
        </w:tc>
      </w:tr>
      <w:tr w:rsidR="00A86B3A" w:rsidDel="00332725" w:rsidTr="00592333">
        <w:trPr>
          <w:jc w:val="center"/>
          <w:del w:id="169"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170" w:author="Saad, Samuel" w:date="2018-03-22T15:09:00Z"/>
                <w:position w:val="2"/>
                <w:sz w:val="20"/>
                <w:szCs w:val="26"/>
              </w:rPr>
            </w:pPr>
            <w:del w:id="171" w:author="Saad, Samuel" w:date="2018-03-22T15:09:00Z">
              <w:r w:rsidDel="00332725">
                <w:rPr>
                  <w:rStyle w:val="Artdef"/>
                  <w:position w:val="2"/>
                  <w:sz w:val="20"/>
                  <w:szCs w:val="26"/>
                </w:rPr>
                <w:lastRenderedPageBreak/>
                <w:delText>22</w:delText>
              </w:r>
              <w:r w:rsidDel="00332725">
                <w:rPr>
                  <w:position w:val="2"/>
                  <w:sz w:val="20"/>
                  <w:szCs w:val="26"/>
                  <w:rtl/>
                  <w:lang w:bidi="ar-EG"/>
                </w:rPr>
                <w:tab/>
              </w:r>
              <w:r w:rsidDel="00332725">
                <w:rPr>
                  <w:position w:val="2"/>
                  <w:sz w:val="20"/>
                  <w:szCs w:val="26"/>
                  <w:lang w:bidi="ar-EG"/>
                </w:rPr>
                <w:delText>7.2</w:delText>
              </w:r>
              <w:r w:rsidDel="00332725">
                <w:rPr>
                  <w:position w:val="2"/>
                  <w:sz w:val="20"/>
                  <w:szCs w:val="26"/>
                  <w:rtl/>
                  <w:lang w:bidi="ar-EG"/>
                </w:rPr>
                <w:tab/>
              </w:r>
              <w:r w:rsidDel="00332725">
                <w:rPr>
                  <w:i/>
                  <w:iCs/>
                  <w:position w:val="2"/>
                  <w:sz w:val="20"/>
                  <w:szCs w:val="26"/>
                  <w:rtl/>
                  <w:lang w:bidi="ar-EG"/>
                </w:rPr>
                <w:delText>علاقة</w:delText>
              </w:r>
            </w:del>
          </w:p>
          <w:p w:rsidR="00A86B3A" w:rsidDel="00332725" w:rsidRDefault="00A86B3A" w:rsidP="00592333">
            <w:pPr>
              <w:keepNext/>
              <w:keepLines/>
              <w:tabs>
                <w:tab w:val="left" w:pos="567"/>
                <w:tab w:val="left" w:pos="1701"/>
                <w:tab w:val="left" w:pos="2268"/>
                <w:tab w:val="left" w:pos="2835"/>
              </w:tabs>
              <w:spacing w:after="100" w:line="340" w:lineRule="exact"/>
              <w:rPr>
                <w:del w:id="172" w:author="Saad, Samuel" w:date="2018-03-22T15:09:00Z"/>
                <w:position w:val="2"/>
                <w:sz w:val="20"/>
                <w:szCs w:val="26"/>
                <w:rtl/>
                <w:lang w:bidi="ar-EG"/>
              </w:rPr>
            </w:pPr>
            <w:del w:id="173" w:author="Saad, Samuel" w:date="2018-03-22T15:09:00Z">
              <w:r w:rsidDel="00332725">
                <w:rPr>
                  <w:rStyle w:val="Artdef"/>
                  <w:position w:val="2"/>
                  <w:sz w:val="20"/>
                  <w:szCs w:val="26"/>
                </w:rPr>
                <w:delText>25</w:delText>
              </w:r>
              <w:r w:rsidDel="00332725">
                <w:rPr>
                  <w:position w:val="2"/>
                  <w:sz w:val="20"/>
                  <w:szCs w:val="26"/>
                  <w:rtl/>
                  <w:lang w:bidi="ar-EG"/>
                </w:rPr>
                <w:tab/>
              </w:r>
              <w:r w:rsidDel="00332725">
                <w:rPr>
                  <w:position w:val="2"/>
                  <w:sz w:val="20"/>
                  <w:szCs w:val="26"/>
                  <w:lang w:bidi="ar-EG"/>
                </w:rPr>
                <w:delText>8.2</w:delText>
              </w:r>
              <w:r w:rsidDel="00332725">
                <w:rPr>
                  <w:position w:val="2"/>
                  <w:sz w:val="20"/>
                  <w:szCs w:val="26"/>
                  <w:rtl/>
                  <w:lang w:bidi="ar-EG"/>
                </w:rPr>
                <w:tab/>
              </w:r>
              <w:r w:rsidDel="00332725">
                <w:rPr>
                  <w:i/>
                  <w:iCs/>
                  <w:position w:val="2"/>
                  <w:sz w:val="20"/>
                  <w:szCs w:val="26"/>
                  <w:rtl/>
                  <w:lang w:bidi="ar-EG"/>
                </w:rPr>
                <w:delText>رسم التوزيع</w:delText>
              </w:r>
              <w:r w:rsidDel="00332725">
                <w:rPr>
                  <w:position w:val="2"/>
                  <w:sz w:val="20"/>
                  <w:szCs w:val="26"/>
                  <w:rtl/>
                  <w:lang w:bidi="ar-EG"/>
                </w:rPr>
                <w:delText>: رسم يحدَّد بالاتفاق بين الإدارات</w:delText>
              </w:r>
              <w:r w:rsidDel="00332725">
                <w:rPr>
                  <w:rStyle w:val="FootnoteReference"/>
                  <w:rtl/>
                </w:rPr>
                <w:footnoteReference w:id="4"/>
              </w:r>
              <w:r w:rsidDel="00332725">
                <w:rPr>
                  <w:position w:val="2"/>
                  <w:sz w:val="20"/>
                  <w:szCs w:val="26"/>
                  <w:rtl/>
                  <w:lang w:bidi="ar-EG"/>
                </w:rPr>
                <w:delText xml:space="preserve"> لعلاقة معينة ويُستخدم لوضع الحسابات الدولية.</w:delText>
              </w:r>
            </w:del>
          </w:p>
          <w:p w:rsidR="00A86B3A" w:rsidDel="00332725" w:rsidRDefault="00A86B3A" w:rsidP="00592333">
            <w:pPr>
              <w:keepNext/>
              <w:keepLines/>
              <w:tabs>
                <w:tab w:val="left" w:pos="567"/>
                <w:tab w:val="left" w:pos="1701"/>
                <w:tab w:val="left" w:pos="2268"/>
                <w:tab w:val="left" w:pos="2835"/>
              </w:tabs>
              <w:spacing w:after="100" w:line="340" w:lineRule="exact"/>
              <w:rPr>
                <w:del w:id="177" w:author="Saad, Samuel" w:date="2018-03-22T15:09:00Z"/>
                <w:position w:val="2"/>
                <w:sz w:val="20"/>
                <w:szCs w:val="26"/>
                <w:rtl/>
                <w:lang w:bidi="ar-EG"/>
              </w:rPr>
            </w:pPr>
            <w:del w:id="178" w:author="Saad, Samuel" w:date="2018-03-22T15:09:00Z">
              <w:r w:rsidDel="00332725">
                <w:rPr>
                  <w:rStyle w:val="Artdef"/>
                  <w:position w:val="2"/>
                  <w:sz w:val="20"/>
                  <w:szCs w:val="26"/>
                </w:rPr>
                <w:delText>26</w:delText>
              </w:r>
              <w:r w:rsidDel="00332725">
                <w:rPr>
                  <w:position w:val="2"/>
                  <w:sz w:val="20"/>
                  <w:szCs w:val="26"/>
                  <w:rtl/>
                  <w:lang w:bidi="ar-EG"/>
                </w:rPr>
                <w:tab/>
                <w:delText xml:space="preserve"> </w:delText>
              </w:r>
              <w:r w:rsidDel="00332725">
                <w:rPr>
                  <w:position w:val="2"/>
                  <w:sz w:val="20"/>
                  <w:szCs w:val="26"/>
                  <w:lang w:bidi="ar-EG"/>
                </w:rPr>
                <w:delText>9.2</w:delText>
              </w:r>
              <w:r w:rsidDel="00332725">
                <w:rPr>
                  <w:i/>
                  <w:iCs/>
                  <w:position w:val="2"/>
                  <w:sz w:val="20"/>
                  <w:szCs w:val="26"/>
                  <w:rtl/>
                  <w:lang w:bidi="ar-EG"/>
                </w:rPr>
                <w:tab/>
                <w:delText>رسم الاستيفاء</w:delText>
              </w:r>
              <w:r w:rsidDel="00332725">
                <w:rPr>
                  <w:position w:val="2"/>
                  <w:sz w:val="20"/>
                  <w:szCs w:val="26"/>
                  <w:rtl/>
                  <w:lang w:bidi="ar-EG"/>
                </w:rPr>
                <w:delText>: رسم تضعه إدارة</w:delText>
              </w:r>
              <w:r w:rsidDel="00332725">
                <w:rPr>
                  <w:rStyle w:val="FootnoteReference"/>
                  <w:rtl/>
                </w:rPr>
                <w:footnoteReference w:id="5"/>
              </w:r>
              <w:r w:rsidDel="00332725">
                <w:rPr>
                  <w:position w:val="2"/>
                  <w:sz w:val="20"/>
                  <w:szCs w:val="26"/>
                  <w:rtl/>
                  <w:lang w:bidi="ar-EG"/>
                </w:rPr>
                <w:delText xml:space="preserve"> ما وتستوفيه من زبائنها عن استخدام خدمة دولية للاتصالات.</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182" w:author="Saad, Samuel" w:date="2018-03-22T15:09:00Z"/>
                <w:color w:val="000000"/>
                <w:position w:val="2"/>
                <w:sz w:val="20"/>
                <w:szCs w:val="26"/>
              </w:rPr>
            </w:pPr>
            <w:del w:id="183" w:author="Saad, Samuel" w:date="2018-03-22T15:09:00Z">
              <w:r w:rsidDel="00332725">
                <w:rPr>
                  <w:rStyle w:val="Artdef"/>
                  <w:position w:val="2"/>
                  <w:sz w:val="20"/>
                  <w:szCs w:val="26"/>
                </w:rPr>
                <w:delText>22</w:delText>
              </w:r>
              <w:r w:rsidDel="00332725">
                <w:rPr>
                  <w:position w:val="2"/>
                  <w:sz w:val="20"/>
                  <w:szCs w:val="26"/>
                  <w:rtl/>
                  <w:lang w:bidi="ar-EG"/>
                </w:rPr>
                <w:tab/>
              </w:r>
              <w:r w:rsidDel="00332725">
                <w:rPr>
                  <w:position w:val="2"/>
                  <w:sz w:val="20"/>
                  <w:szCs w:val="26"/>
                  <w:lang w:bidi="ar-EG"/>
                </w:rPr>
                <w:delText>7.2</w:delText>
              </w:r>
              <w:r w:rsidDel="00332725">
                <w:rPr>
                  <w:position w:val="2"/>
                  <w:sz w:val="20"/>
                  <w:szCs w:val="26"/>
                  <w:rtl/>
                  <w:lang w:bidi="ar-EG"/>
                </w:rPr>
                <w:tab/>
              </w:r>
              <w:r w:rsidDel="00332725">
                <w:rPr>
                  <w:i/>
                  <w:iCs/>
                  <w:position w:val="2"/>
                  <w:sz w:val="20"/>
                  <w:szCs w:val="26"/>
                  <w:rtl/>
                  <w:lang w:bidi="ar-EG"/>
                </w:rPr>
                <w:delText>علاقة</w:delText>
              </w:r>
            </w:del>
          </w:p>
          <w:p w:rsidR="00A86B3A" w:rsidDel="00332725" w:rsidRDefault="00A86B3A" w:rsidP="00592333">
            <w:pPr>
              <w:keepNext/>
              <w:keepLines/>
              <w:tabs>
                <w:tab w:val="left" w:pos="567"/>
                <w:tab w:val="left" w:pos="1701"/>
                <w:tab w:val="left" w:pos="2268"/>
                <w:tab w:val="left" w:pos="2835"/>
              </w:tabs>
              <w:spacing w:after="100" w:line="340" w:lineRule="exact"/>
              <w:rPr>
                <w:del w:id="184" w:author="Saad, Samuel" w:date="2018-03-22T15:09:00Z"/>
                <w:spacing w:val="-4"/>
                <w:position w:val="2"/>
                <w:sz w:val="20"/>
                <w:szCs w:val="26"/>
                <w:rtl/>
                <w:lang w:bidi="ar-EG"/>
              </w:rPr>
            </w:pPr>
            <w:del w:id="185" w:author="Saad, Samuel" w:date="2018-03-22T15:09:00Z">
              <w:r w:rsidDel="00332725">
                <w:rPr>
                  <w:rStyle w:val="Artdef"/>
                  <w:spacing w:val="-4"/>
                  <w:position w:val="2"/>
                  <w:sz w:val="20"/>
                  <w:szCs w:val="26"/>
                </w:rPr>
                <w:delText>25</w:delText>
              </w:r>
              <w:r w:rsidDel="00332725">
                <w:rPr>
                  <w:spacing w:val="-4"/>
                  <w:position w:val="2"/>
                  <w:sz w:val="20"/>
                  <w:szCs w:val="26"/>
                  <w:rtl/>
                  <w:lang w:bidi="ar-EG"/>
                </w:rPr>
                <w:tab/>
              </w:r>
              <w:r w:rsidDel="00332725">
                <w:rPr>
                  <w:spacing w:val="-4"/>
                  <w:position w:val="2"/>
                  <w:sz w:val="20"/>
                  <w:szCs w:val="26"/>
                  <w:lang w:bidi="ar-EG"/>
                </w:rPr>
                <w:delText>8.2</w:delText>
              </w:r>
              <w:r w:rsidDel="00332725">
                <w:rPr>
                  <w:spacing w:val="-4"/>
                  <w:position w:val="2"/>
                  <w:sz w:val="20"/>
                  <w:szCs w:val="26"/>
                  <w:rtl/>
                </w:rPr>
                <w:tab/>
              </w:r>
              <w:r w:rsidDel="00332725">
                <w:rPr>
                  <w:i/>
                  <w:iCs/>
                  <w:spacing w:val="-4"/>
                  <w:position w:val="2"/>
                  <w:sz w:val="20"/>
                  <w:szCs w:val="26"/>
                  <w:rtl/>
                  <w:lang w:bidi="ar-EG"/>
                </w:rPr>
                <w:delText>رسم المحاسبة</w:delText>
              </w:r>
              <w:r w:rsidDel="00332725">
                <w:rPr>
                  <w:spacing w:val="-4"/>
                  <w:position w:val="2"/>
                  <w:sz w:val="20"/>
                  <w:szCs w:val="26"/>
                  <w:rtl/>
                  <w:lang w:bidi="ar-EG"/>
                </w:rPr>
                <w:delText>: رسم يحدَّد بالاتفاق بين وكالات التشغيل</w:delText>
              </w:r>
              <w:r w:rsidDel="00332725">
                <w:rPr>
                  <w:spacing w:val="-4"/>
                  <w:position w:val="2"/>
                  <w:sz w:val="20"/>
                  <w:szCs w:val="26"/>
                  <w:rtl/>
                </w:rPr>
                <w:delText xml:space="preserve"> المرخص لها </w:delText>
              </w:r>
              <w:r w:rsidDel="00332725">
                <w:rPr>
                  <w:spacing w:val="-4"/>
                  <w:position w:val="2"/>
                  <w:sz w:val="20"/>
                  <w:szCs w:val="26"/>
                  <w:rtl/>
                  <w:lang w:bidi="ar-EG"/>
                </w:rPr>
                <w:delText>لعلاقة معينة ويُستخدم لوضع الحسابات الدولية.</w:delText>
              </w:r>
            </w:del>
          </w:p>
          <w:p w:rsidR="00A86B3A" w:rsidDel="00332725" w:rsidRDefault="00A86B3A" w:rsidP="00592333">
            <w:pPr>
              <w:keepNext/>
              <w:keepLines/>
              <w:tabs>
                <w:tab w:val="left" w:pos="567"/>
                <w:tab w:val="left" w:pos="1701"/>
                <w:tab w:val="left" w:pos="2268"/>
                <w:tab w:val="left" w:pos="2835"/>
              </w:tabs>
              <w:spacing w:after="100" w:line="340" w:lineRule="exact"/>
              <w:rPr>
                <w:del w:id="186" w:author="Saad, Samuel" w:date="2018-03-22T15:09:00Z"/>
                <w:position w:val="2"/>
                <w:sz w:val="20"/>
                <w:szCs w:val="26"/>
                <w:rtl/>
                <w:lang w:eastAsia="zh-CN" w:bidi="ar-EG"/>
              </w:rPr>
            </w:pPr>
            <w:del w:id="187" w:author="Saad, Samuel" w:date="2018-03-22T15:09:00Z">
              <w:r w:rsidDel="00332725">
                <w:rPr>
                  <w:rStyle w:val="Artdef"/>
                  <w:position w:val="2"/>
                  <w:sz w:val="20"/>
                  <w:szCs w:val="26"/>
                </w:rPr>
                <w:delText>26</w:delText>
              </w:r>
              <w:r w:rsidDel="00332725">
                <w:rPr>
                  <w:position w:val="2"/>
                  <w:sz w:val="20"/>
                  <w:szCs w:val="26"/>
                  <w:rtl/>
                  <w:lang w:bidi="ar-EG"/>
                </w:rPr>
                <w:tab/>
              </w:r>
              <w:r w:rsidDel="00332725">
                <w:rPr>
                  <w:position w:val="2"/>
                  <w:sz w:val="20"/>
                  <w:szCs w:val="26"/>
                  <w:lang w:bidi="ar-EG"/>
                </w:rPr>
                <w:delText>9.2</w:delText>
              </w:r>
              <w:r w:rsidDel="00332725">
                <w:rPr>
                  <w:position w:val="2"/>
                  <w:sz w:val="20"/>
                  <w:szCs w:val="26"/>
                  <w:rtl/>
                  <w:lang w:bidi="ar-EG"/>
                </w:rPr>
                <w:tab/>
              </w:r>
              <w:r w:rsidDel="00332725">
                <w:rPr>
                  <w:i/>
                  <w:iCs/>
                  <w:position w:val="2"/>
                  <w:sz w:val="20"/>
                  <w:szCs w:val="26"/>
                  <w:rtl/>
                  <w:lang w:bidi="ar-EG"/>
                </w:rPr>
                <w:delText>رسم التحصيل</w:delText>
              </w:r>
              <w:r w:rsidDel="00332725">
                <w:rPr>
                  <w:position w:val="2"/>
                  <w:sz w:val="20"/>
                  <w:szCs w:val="26"/>
                  <w:rtl/>
                  <w:lang w:bidi="ar-EG"/>
                </w:rPr>
                <w:delText>: رسم تضعه وكالة تشغيل مرخص لها وتستوفيه من زبائنها عن استخدام خدمة دولية للاتصالات.</w:delText>
              </w:r>
            </w:del>
          </w:p>
        </w:tc>
      </w:tr>
      <w:tr w:rsidR="00A86B3A" w:rsidDel="00332725" w:rsidTr="00592333">
        <w:trPr>
          <w:jc w:val="center"/>
          <w:del w:id="188"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line="340" w:lineRule="exact"/>
              <w:rPr>
                <w:del w:id="189" w:author="Saad, Samuel" w:date="2018-03-22T15:09:00Z"/>
                <w:spacing w:val="-3"/>
                <w:position w:val="2"/>
                <w:sz w:val="20"/>
                <w:szCs w:val="26"/>
              </w:rPr>
            </w:pPr>
            <w:del w:id="190"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تستخدم المصطلحات المتماثلة "علاقة" و"رسم المحاسبة" و"رسم التحصيل" في نسختَي اللوائح لعامي </w:delText>
              </w:r>
              <w:r w:rsidDel="00332725">
                <w:rPr>
                  <w:spacing w:val="-3"/>
                  <w:position w:val="2"/>
                  <w:sz w:val="20"/>
                  <w:szCs w:val="26"/>
                </w:rPr>
                <w:delText>1988</w:delText>
              </w:r>
              <w:r w:rsidDel="00332725">
                <w:rPr>
                  <w:spacing w:val="-3"/>
                  <w:position w:val="2"/>
                  <w:sz w:val="20"/>
                  <w:szCs w:val="26"/>
                  <w:rtl/>
                </w:rPr>
                <w:delText xml:space="preserve"> و</w:delText>
              </w:r>
              <w:r w:rsidDel="00332725">
                <w:rPr>
                  <w:spacing w:val="-3"/>
                  <w:position w:val="2"/>
                  <w:sz w:val="20"/>
                  <w:szCs w:val="26"/>
                </w:rPr>
                <w:delText>2012</w:delText>
              </w:r>
              <w:r w:rsidDel="00332725">
                <w:rPr>
                  <w:spacing w:val="-3"/>
                  <w:position w:val="2"/>
                  <w:sz w:val="20"/>
                  <w:szCs w:val="26"/>
                  <w:rtl/>
                </w:rPr>
                <w:delText>. وتستخدم النسخة الروسية للوائح </w:delText>
              </w:r>
              <w:r w:rsidDel="00332725">
                <w:rPr>
                  <w:spacing w:val="-3"/>
                  <w:position w:val="2"/>
                  <w:sz w:val="20"/>
                  <w:szCs w:val="26"/>
                </w:rPr>
                <w:delText>2012</w:delText>
              </w:r>
              <w:r w:rsidDel="00332725">
                <w:rPr>
                  <w:spacing w:val="-3"/>
                  <w:position w:val="2"/>
                  <w:sz w:val="20"/>
                  <w:szCs w:val="26"/>
                  <w:rtl/>
                </w:rPr>
                <w:delText xml:space="preserve"> الترجمة الحالية السليمة لهذه المصطلحات.</w:delText>
              </w:r>
            </w:del>
          </w:p>
          <w:p w:rsidR="00A86B3A" w:rsidDel="00332725" w:rsidRDefault="00A86B3A" w:rsidP="00592333">
            <w:pPr>
              <w:tabs>
                <w:tab w:val="left" w:pos="567"/>
                <w:tab w:val="left" w:pos="1701"/>
                <w:tab w:val="left" w:pos="2268"/>
                <w:tab w:val="left" w:pos="2835"/>
              </w:tabs>
              <w:spacing w:after="100" w:line="340" w:lineRule="exact"/>
              <w:rPr>
                <w:del w:id="191" w:author="Saad, Samuel" w:date="2018-03-22T15:09:00Z"/>
                <w:bCs/>
                <w:i/>
                <w:color w:val="000000"/>
                <w:position w:val="2"/>
                <w:sz w:val="20"/>
                <w:szCs w:val="26"/>
                <w:rtl/>
              </w:rPr>
            </w:pPr>
            <w:del w:id="192" w:author="Saad, Samuel" w:date="2018-03-22T15:09:00Z">
              <w:r w:rsidDel="00332725">
                <w:rPr>
                  <w:spacing w:val="-3"/>
                  <w:position w:val="2"/>
                  <w:sz w:val="20"/>
                  <w:szCs w:val="26"/>
                  <w:rtl/>
                </w:rPr>
                <w:delText xml:space="preserve">لا تشير تعاريف لوائح </w:delText>
              </w:r>
              <w:r w:rsidDel="00332725">
                <w:rPr>
                  <w:spacing w:val="-3"/>
                  <w:position w:val="2"/>
                  <w:sz w:val="20"/>
                  <w:szCs w:val="26"/>
                </w:rPr>
                <w:delText>2012</w:delText>
              </w:r>
              <w:r w:rsidDel="00332725">
                <w:rPr>
                  <w:spacing w:val="-3"/>
                  <w:position w:val="2"/>
                  <w:sz w:val="20"/>
                  <w:szCs w:val="26"/>
                  <w:rtl/>
                </w:rPr>
                <w:delText xml:space="preserve"> إلا إلى وكالة تشغيل مرخص لها.</w:delText>
              </w:r>
            </w:del>
          </w:p>
        </w:tc>
      </w:tr>
      <w:tr w:rsidR="00A86B3A" w:rsidDel="00332725" w:rsidTr="00592333">
        <w:trPr>
          <w:jc w:val="center"/>
          <w:del w:id="19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tabs>
                <w:tab w:val="left" w:pos="567"/>
                <w:tab w:val="left" w:pos="1701"/>
                <w:tab w:val="left" w:pos="2268"/>
                <w:tab w:val="left" w:pos="2835"/>
              </w:tabs>
              <w:spacing w:after="100" w:line="340" w:lineRule="exact"/>
              <w:rPr>
                <w:del w:id="194" w:author="Saad, Samuel" w:date="2018-03-22T15:09:00Z"/>
                <w:spacing w:val="-4"/>
                <w:position w:val="2"/>
                <w:sz w:val="20"/>
                <w:szCs w:val="26"/>
                <w:lang w:bidi="ar-EG"/>
              </w:rPr>
            </w:pPr>
            <w:del w:id="195" w:author="Saad, Samuel" w:date="2018-03-22T15:09:00Z">
              <w:r w:rsidDel="00332725">
                <w:rPr>
                  <w:rStyle w:val="Artdef"/>
                  <w:spacing w:val="-4"/>
                  <w:position w:val="2"/>
                  <w:sz w:val="20"/>
                  <w:szCs w:val="26"/>
                </w:rPr>
                <w:delText>27</w:delText>
              </w:r>
              <w:r w:rsidDel="00332725">
                <w:rPr>
                  <w:spacing w:val="-4"/>
                  <w:position w:val="2"/>
                  <w:sz w:val="20"/>
                  <w:szCs w:val="26"/>
                  <w:rtl/>
                  <w:lang w:bidi="ar-EG"/>
                </w:rPr>
                <w:tab/>
              </w:r>
              <w:r w:rsidDel="00332725">
                <w:rPr>
                  <w:spacing w:val="-4"/>
                  <w:position w:val="2"/>
                  <w:sz w:val="20"/>
                  <w:szCs w:val="26"/>
                  <w:lang w:bidi="ar-EG"/>
                </w:rPr>
                <w:delText>10.2</w:delText>
              </w:r>
              <w:r w:rsidDel="00332725">
                <w:rPr>
                  <w:spacing w:val="-4"/>
                  <w:position w:val="2"/>
                  <w:sz w:val="20"/>
                  <w:szCs w:val="26"/>
                  <w:rtl/>
                  <w:lang w:bidi="ar-EG"/>
                </w:rPr>
                <w:tab/>
              </w:r>
              <w:r w:rsidDel="00332725">
                <w:rPr>
                  <w:i/>
                  <w:iCs/>
                  <w:spacing w:val="-4"/>
                  <w:position w:val="2"/>
                  <w:sz w:val="20"/>
                  <w:szCs w:val="26"/>
                  <w:rtl/>
                  <w:lang w:bidi="ar-EG"/>
                </w:rPr>
                <w:delText>تعليمات</w:delText>
              </w:r>
              <w:r w:rsidDel="00332725">
                <w:rPr>
                  <w:spacing w:val="-4"/>
                  <w:position w:val="2"/>
                  <w:sz w:val="20"/>
                  <w:szCs w:val="26"/>
                  <w:rtl/>
                  <w:lang w:bidi="ar-EG"/>
                </w:rPr>
                <w:delText xml:space="preserve">: مجموعة أحكام مستخرجة من توصية أو توصيات صادرة عن اللجنة </w:delText>
              </w:r>
              <w:r w:rsidDel="00332725">
                <w:rPr>
                  <w:spacing w:val="-4"/>
                  <w:position w:val="2"/>
                  <w:sz w:val="20"/>
                  <w:szCs w:val="26"/>
                  <w:lang w:bidi="ar-EG"/>
                </w:rPr>
                <w:delText>CCITT</w:delText>
              </w:r>
              <w:r w:rsidDel="00332725">
                <w:rPr>
                  <w:spacing w:val="-4"/>
                  <w:position w:val="2"/>
                  <w:sz w:val="20"/>
                  <w:szCs w:val="26"/>
                  <w:rtl/>
                  <w:lang w:bidi="ar-EG"/>
                </w:rPr>
                <w:delText xml:space="preserve"> وتتناول إجراءات التشغيل العملية لمعالجة حركة الاتصالات (مثلاً، القبول، والإرسال، والمحاسبة).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tabs>
                <w:tab w:val="left" w:pos="567"/>
                <w:tab w:val="left" w:pos="1701"/>
                <w:tab w:val="left" w:pos="2268"/>
                <w:tab w:val="left" w:pos="2835"/>
              </w:tabs>
              <w:spacing w:after="100" w:line="340" w:lineRule="exact"/>
              <w:rPr>
                <w:del w:id="196" w:author="Saad, Samuel" w:date="2018-03-22T15:09:00Z"/>
                <w:b/>
                <w:color w:val="000000"/>
                <w:position w:val="2"/>
                <w:sz w:val="20"/>
                <w:szCs w:val="26"/>
                <w:lang w:val="fr-CH"/>
              </w:rPr>
            </w:pPr>
            <w:del w:id="197" w:author="Saad, Samuel" w:date="2018-03-22T15:09:00Z">
              <w:r w:rsidDel="00332725">
                <w:rPr>
                  <w:b/>
                  <w:color w:val="000000"/>
                  <w:position w:val="2"/>
                  <w:sz w:val="20"/>
                  <w:szCs w:val="26"/>
                  <w:rtl/>
                  <w:lang w:val="fr-CH"/>
                </w:rPr>
                <w:delText>حذف التعريف</w:delText>
              </w:r>
            </w:del>
          </w:p>
        </w:tc>
      </w:tr>
      <w:tr w:rsidR="00A86B3A" w:rsidDel="00332725" w:rsidTr="00592333">
        <w:trPr>
          <w:jc w:val="center"/>
          <w:del w:id="198"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199" w:author="Saad, Samuel" w:date="2018-03-22T15:09:00Z"/>
                <w:sz w:val="20"/>
                <w:szCs w:val="26"/>
              </w:rPr>
            </w:pPr>
            <w:del w:id="200" w:author="Saad, Samuel" w:date="2018-03-22T15:09:00Z">
              <w:r w:rsidDel="00332725">
                <w:rPr>
                  <w:sz w:val="20"/>
                  <w:szCs w:val="26"/>
                  <w:rtl/>
                </w:rPr>
                <w:delText xml:space="preserve">المـادة </w:delText>
              </w:r>
              <w:r w:rsidDel="00332725">
                <w:rPr>
                  <w:sz w:val="20"/>
                  <w:szCs w:val="26"/>
                </w:rPr>
                <w:delText>3</w:delText>
              </w:r>
            </w:del>
          </w:p>
          <w:p w:rsidR="00A86B3A" w:rsidDel="00332725" w:rsidRDefault="00A86B3A" w:rsidP="00592333">
            <w:pPr>
              <w:pStyle w:val="ArtTitle"/>
              <w:rPr>
                <w:del w:id="201" w:author="Saad, Samuel" w:date="2018-03-22T15:09:00Z"/>
                <w:sz w:val="20"/>
                <w:szCs w:val="26"/>
                <w:rtl/>
              </w:rPr>
            </w:pPr>
            <w:del w:id="202" w:author="Saad, Samuel" w:date="2018-03-22T15:09:00Z">
              <w:r w:rsidDel="00332725">
                <w:rPr>
                  <w:sz w:val="20"/>
                  <w:szCs w:val="26"/>
                  <w:rtl/>
                </w:rPr>
                <w:delText>الشبكة الدولية</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03" w:author="Saad, Samuel" w:date="2018-03-22T15:09:00Z"/>
                <w:color w:val="000000"/>
                <w:spacing w:val="-4"/>
                <w:position w:val="2"/>
                <w:sz w:val="20"/>
                <w:szCs w:val="26"/>
                <w:rtl/>
              </w:rPr>
            </w:pPr>
            <w:del w:id="204" w:author="Saad, Samuel" w:date="2018-03-22T15:09:00Z">
              <w:r w:rsidDel="00332725">
                <w:rPr>
                  <w:rStyle w:val="Artdef"/>
                  <w:spacing w:val="-4"/>
                  <w:position w:val="2"/>
                  <w:sz w:val="20"/>
                  <w:szCs w:val="26"/>
                  <w:rtl/>
                </w:rPr>
                <w:delText xml:space="preserve">الفقرات من </w:delText>
              </w:r>
              <w:r w:rsidDel="00332725">
                <w:rPr>
                  <w:spacing w:val="-4"/>
                  <w:position w:val="2"/>
                  <w:sz w:val="20"/>
                  <w:szCs w:val="26"/>
                  <w:lang w:bidi="ar-EG"/>
                </w:rPr>
                <w:delText>1.3</w:delText>
              </w:r>
              <w:r w:rsidDel="00332725">
                <w:rPr>
                  <w:spacing w:val="-4"/>
                  <w:position w:val="2"/>
                  <w:sz w:val="20"/>
                  <w:szCs w:val="26"/>
                  <w:rtl/>
                  <w:lang w:bidi="ar-EG"/>
                </w:rPr>
                <w:delText xml:space="preserve"> - </w:delText>
              </w:r>
              <w:r w:rsidDel="00332725">
                <w:rPr>
                  <w:spacing w:val="-4"/>
                  <w:position w:val="2"/>
                  <w:sz w:val="20"/>
                  <w:szCs w:val="26"/>
                  <w:lang w:bidi="ar-EG"/>
                </w:rPr>
                <w:delText>4.3</w:delText>
              </w:r>
              <w:r w:rsidDel="00332725">
                <w:rPr>
                  <w:spacing w:val="-4"/>
                  <w:position w:val="2"/>
                  <w:sz w:val="20"/>
                  <w:szCs w:val="26"/>
                  <w:rtl/>
                </w:rPr>
                <w:delText xml:space="preserve"> تشير إلى إدارة أو وكالة تشغيل خاصة معترف بها.</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205" w:author="Saad, Samuel" w:date="2018-03-22T15:09:00Z"/>
                <w:sz w:val="20"/>
                <w:szCs w:val="26"/>
              </w:rPr>
            </w:pPr>
            <w:del w:id="206" w:author="Saad, Samuel" w:date="2018-03-22T15:09:00Z">
              <w:r w:rsidDel="00332725">
                <w:rPr>
                  <w:sz w:val="20"/>
                  <w:szCs w:val="26"/>
                  <w:rtl/>
                </w:rPr>
                <w:delText xml:space="preserve">المـادة </w:delText>
              </w:r>
              <w:r w:rsidDel="00332725">
                <w:rPr>
                  <w:sz w:val="20"/>
                  <w:szCs w:val="26"/>
                </w:rPr>
                <w:delText>3</w:delText>
              </w:r>
            </w:del>
          </w:p>
          <w:p w:rsidR="00A86B3A" w:rsidDel="00332725" w:rsidRDefault="00A86B3A" w:rsidP="00592333">
            <w:pPr>
              <w:pStyle w:val="ArtTitle"/>
              <w:rPr>
                <w:del w:id="207" w:author="Saad, Samuel" w:date="2018-03-22T15:09:00Z"/>
                <w:sz w:val="20"/>
                <w:szCs w:val="26"/>
                <w:rtl/>
              </w:rPr>
            </w:pPr>
            <w:del w:id="208" w:author="Saad, Samuel" w:date="2018-03-22T15:09:00Z">
              <w:r w:rsidDel="00332725">
                <w:rPr>
                  <w:sz w:val="20"/>
                  <w:szCs w:val="26"/>
                  <w:rtl/>
                </w:rPr>
                <w:delText>الشبكة الدولية</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09" w:author="Saad, Samuel" w:date="2018-03-22T15:09:00Z"/>
                <w:position w:val="2"/>
                <w:sz w:val="20"/>
                <w:szCs w:val="26"/>
                <w:rtl/>
                <w:lang w:bidi="ar-EG"/>
              </w:rPr>
            </w:pPr>
            <w:del w:id="210" w:author="Saad, Samuel" w:date="2018-03-22T15:09:00Z">
              <w:r w:rsidDel="00332725">
                <w:rPr>
                  <w:rStyle w:val="Artdef"/>
                  <w:position w:val="2"/>
                  <w:sz w:val="20"/>
                  <w:szCs w:val="26"/>
                  <w:rtl/>
                </w:rPr>
                <w:delText xml:space="preserve">الفقرات من </w:delText>
              </w:r>
              <w:r w:rsidDel="00332725">
                <w:rPr>
                  <w:position w:val="2"/>
                  <w:sz w:val="20"/>
                  <w:szCs w:val="26"/>
                  <w:lang w:bidi="ar-EG"/>
                </w:rPr>
                <w:delText>1.3</w:delText>
              </w:r>
              <w:r w:rsidDel="00332725">
                <w:rPr>
                  <w:position w:val="2"/>
                  <w:sz w:val="20"/>
                  <w:szCs w:val="26"/>
                  <w:rtl/>
                  <w:lang w:bidi="ar-EG"/>
                </w:rPr>
                <w:delText xml:space="preserve"> - </w:delText>
              </w:r>
              <w:r w:rsidDel="00332725">
                <w:rPr>
                  <w:position w:val="2"/>
                  <w:sz w:val="20"/>
                  <w:szCs w:val="26"/>
                  <w:lang w:bidi="ar-EG"/>
                </w:rPr>
                <w:delText>4.3</w:delText>
              </w:r>
              <w:r w:rsidDel="00332725">
                <w:rPr>
                  <w:position w:val="2"/>
                  <w:sz w:val="20"/>
                  <w:szCs w:val="26"/>
                  <w:rtl/>
                </w:rPr>
                <w:delText xml:space="preserve"> لا تشير حالياً إلى وكالات التشغيل الخاصة المعترف بها وتشير بدلاً من ذلك إلى "وكالات التشغيل المرخص لها".</w:delText>
              </w:r>
            </w:del>
          </w:p>
        </w:tc>
      </w:tr>
      <w:tr w:rsidR="00A86B3A" w:rsidDel="00332725" w:rsidTr="00592333">
        <w:trPr>
          <w:jc w:val="center"/>
          <w:del w:id="211"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12" w:author="Saad, Samuel" w:date="2018-03-22T15:09:00Z"/>
                <w:position w:val="2"/>
                <w:sz w:val="20"/>
                <w:szCs w:val="26"/>
                <w:lang w:val="ru-RU"/>
              </w:rPr>
            </w:pPr>
            <w:del w:id="213" w:author="Saad, Samuel" w:date="2018-03-22T15:09:00Z">
              <w:r w:rsidDel="00332725">
                <w:rPr>
                  <w:position w:val="2"/>
                  <w:sz w:val="20"/>
                  <w:szCs w:val="26"/>
                  <w:rtl/>
                  <w:lang w:val="fr-CH"/>
                </w:rPr>
                <w:delText>لا توجد أحكام مناظرة.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14" w:author="Saad, Samuel" w:date="2018-03-22T15:09:00Z"/>
                <w:b/>
                <w:bCs/>
                <w:i/>
                <w:iCs/>
                <w:position w:val="2"/>
                <w:sz w:val="20"/>
                <w:szCs w:val="26"/>
                <w:rtl/>
                <w:lang w:val="fr-CH" w:bidi="ar-SY"/>
              </w:rPr>
            </w:pPr>
            <w:del w:id="215" w:author="Saad, Samuel" w:date="2018-03-22T15:09:00Z">
              <w:r w:rsidDel="00332725">
                <w:rPr>
                  <w:rStyle w:val="Artdef"/>
                  <w:bCs/>
                  <w:position w:val="2"/>
                  <w:sz w:val="20"/>
                  <w:szCs w:val="26"/>
                </w:rPr>
                <w:delText>31</w:delText>
              </w:r>
              <w:r w:rsidDel="00332725">
                <w:rPr>
                  <w:b/>
                  <w:bCs/>
                  <w:i/>
                  <w:iCs/>
                  <w:position w:val="2"/>
                  <w:sz w:val="20"/>
                  <w:szCs w:val="26"/>
                  <w:rtl/>
                  <w:lang w:bidi="ar-SY"/>
                </w:rPr>
                <w:tab/>
              </w:r>
              <w:r w:rsidDel="00332725">
                <w:rPr>
                  <w:b/>
                  <w:bCs/>
                  <w:i/>
                  <w:iCs/>
                  <w:position w:val="2"/>
                  <w:sz w:val="20"/>
                  <w:szCs w:val="26"/>
                  <w:lang w:bidi="ar-SY"/>
                </w:rPr>
                <w:delText>5.3</w:delText>
              </w:r>
              <w:r w:rsidDel="00332725">
                <w:rPr>
                  <w:b/>
                  <w:bCs/>
                  <w:i/>
                  <w:iCs/>
                  <w:position w:val="2"/>
                  <w:sz w:val="20"/>
                  <w:szCs w:val="26"/>
                  <w:rtl/>
                  <w:lang w:bidi="ar-SY"/>
                </w:rPr>
                <w:tab/>
                <w:delText>تعمل الدول الأعضاء على ضمان ألا تستعمل موارد الترقيم الخاصة بالاتصالات الدولية والمحددة في التوصيات الصادرة عن قطاع تقييس الاتصالات إلا من جانب الأطراف المخصصة لها وفي الأغراض المخصصة لها فقط؛ مع عدم استعمال الموارد غير المخصصة.</w:delText>
              </w:r>
            </w:del>
          </w:p>
          <w:p w:rsidR="00A86B3A" w:rsidDel="00332725" w:rsidRDefault="00A86B3A" w:rsidP="00592333">
            <w:pPr>
              <w:tabs>
                <w:tab w:val="left" w:pos="567"/>
                <w:tab w:val="left" w:pos="1701"/>
                <w:tab w:val="left" w:pos="2268"/>
                <w:tab w:val="left" w:pos="2835"/>
              </w:tabs>
              <w:spacing w:after="100" w:line="340" w:lineRule="exact"/>
              <w:rPr>
                <w:del w:id="216" w:author="Saad, Samuel" w:date="2018-03-22T15:09:00Z"/>
                <w:b/>
                <w:bCs/>
                <w:i/>
                <w:iCs/>
                <w:position w:val="2"/>
                <w:sz w:val="20"/>
                <w:szCs w:val="26"/>
                <w:rtl/>
              </w:rPr>
            </w:pPr>
            <w:del w:id="217" w:author="Saad, Samuel" w:date="2018-03-22T15:09:00Z">
              <w:r w:rsidDel="00332725">
                <w:rPr>
                  <w:rStyle w:val="Artdef"/>
                  <w:bCs/>
                  <w:position w:val="2"/>
                  <w:sz w:val="20"/>
                  <w:szCs w:val="26"/>
                </w:rPr>
                <w:delText>32</w:delText>
              </w:r>
              <w:r w:rsidDel="00332725">
                <w:rPr>
                  <w:b/>
                  <w:bCs/>
                  <w:noProof/>
                  <w:position w:val="2"/>
                  <w:sz w:val="20"/>
                  <w:szCs w:val="26"/>
                  <w:rtl/>
                  <w:lang w:bidi="ar-SY"/>
                </w:rPr>
                <w:tab/>
              </w:r>
              <w:r w:rsidDel="00332725">
                <w:rPr>
                  <w:b/>
                  <w:bCs/>
                  <w:i/>
                  <w:iCs/>
                  <w:noProof/>
                  <w:position w:val="2"/>
                  <w:sz w:val="20"/>
                  <w:szCs w:val="26"/>
                  <w:lang w:bidi="ar-SY"/>
                </w:rPr>
                <w:delText>6.3</w:delText>
              </w:r>
              <w:r w:rsidDel="00332725">
                <w:rPr>
                  <w:b/>
                  <w:bCs/>
                  <w:i/>
                  <w:iCs/>
                  <w:noProof/>
                  <w:position w:val="2"/>
                  <w:sz w:val="20"/>
                  <w:szCs w:val="26"/>
                  <w:rtl/>
                  <w:lang w:bidi="ar-SY"/>
                </w:rPr>
                <w:tab/>
              </w:r>
              <w:r w:rsidDel="00332725">
                <w:rPr>
                  <w:b/>
                  <w:bCs/>
                  <w:i/>
                  <w:iCs/>
                  <w:noProof/>
                  <w:position w:val="2"/>
                  <w:sz w:val="20"/>
                  <w:szCs w:val="26"/>
                  <w:rtl/>
                </w:rPr>
                <w:delText>تعمل الدول الأعضاء على ضمان توفير معلومات تعرف هوية الخط الطالب </w:delText>
              </w:r>
              <w:r w:rsidDel="00332725">
                <w:rPr>
                  <w:b/>
                  <w:bCs/>
                  <w:i/>
                  <w:iCs/>
                  <w:noProof/>
                  <w:position w:val="2"/>
                  <w:sz w:val="20"/>
                  <w:szCs w:val="26"/>
                  <w:lang w:bidi="ar-SY"/>
                </w:rPr>
                <w:delText>(CLI)</w:delText>
              </w:r>
              <w:r w:rsidDel="00332725">
                <w:rPr>
                  <w:b/>
                  <w:bCs/>
                  <w:i/>
                  <w:iCs/>
                  <w:noProof/>
                  <w:position w:val="2"/>
                  <w:sz w:val="20"/>
                  <w:szCs w:val="26"/>
                  <w:rtl/>
                </w:rPr>
                <w:delText xml:space="preserve"> الدولي مع مراعاة التوصيات ذات الصلة </w:delText>
              </w:r>
              <w:r w:rsidDel="00332725">
                <w:rPr>
                  <w:b/>
                  <w:bCs/>
                  <w:i/>
                  <w:iCs/>
                  <w:position w:val="2"/>
                  <w:sz w:val="20"/>
                  <w:szCs w:val="26"/>
                  <w:rtl/>
                  <w:lang w:bidi="ar-EG"/>
                </w:rPr>
                <w:delText>الصادرة</w:delText>
              </w:r>
              <w:r w:rsidDel="00332725">
                <w:rPr>
                  <w:b/>
                  <w:bCs/>
                  <w:i/>
                  <w:iCs/>
                  <w:noProof/>
                  <w:position w:val="2"/>
                  <w:sz w:val="20"/>
                  <w:szCs w:val="26"/>
                  <w:rtl/>
                </w:rPr>
                <w:delText xml:space="preserve"> عن قطاع تقييس الاتصالات.</w:delText>
              </w:r>
            </w:del>
          </w:p>
          <w:p w:rsidR="00A86B3A" w:rsidDel="00332725" w:rsidRDefault="00A86B3A" w:rsidP="00592333">
            <w:pPr>
              <w:tabs>
                <w:tab w:val="left" w:pos="567"/>
                <w:tab w:val="left" w:pos="1701"/>
                <w:tab w:val="left" w:pos="2268"/>
                <w:tab w:val="left" w:pos="2835"/>
              </w:tabs>
              <w:spacing w:after="100" w:line="340" w:lineRule="exact"/>
              <w:rPr>
                <w:del w:id="218" w:author="Saad, Samuel" w:date="2018-03-22T15:09:00Z"/>
                <w:b/>
                <w:bCs/>
                <w:i/>
                <w:iCs/>
                <w:position w:val="2"/>
                <w:sz w:val="20"/>
                <w:szCs w:val="26"/>
                <w:highlight w:val="yellow"/>
                <w:rtl/>
              </w:rPr>
            </w:pPr>
            <w:del w:id="219" w:author="Saad, Samuel" w:date="2018-03-22T15:09:00Z">
              <w:r w:rsidDel="00332725">
                <w:rPr>
                  <w:rStyle w:val="Artdef"/>
                  <w:bCs/>
                  <w:position w:val="2"/>
                  <w:sz w:val="20"/>
                  <w:szCs w:val="26"/>
                </w:rPr>
                <w:delText>33</w:delText>
              </w:r>
              <w:r w:rsidDel="00332725">
                <w:rPr>
                  <w:b/>
                  <w:bCs/>
                  <w:noProof/>
                  <w:position w:val="2"/>
                  <w:sz w:val="20"/>
                  <w:szCs w:val="26"/>
                  <w:rtl/>
                  <w:lang w:bidi="ar-SY"/>
                </w:rPr>
                <w:tab/>
              </w:r>
              <w:r w:rsidDel="00332725">
                <w:rPr>
                  <w:b/>
                  <w:bCs/>
                  <w:i/>
                  <w:iCs/>
                  <w:noProof/>
                  <w:position w:val="2"/>
                  <w:sz w:val="20"/>
                  <w:szCs w:val="26"/>
                  <w:lang w:bidi="ar-SY"/>
                </w:rPr>
                <w:delText>7.3</w:delText>
              </w:r>
              <w:r w:rsidDel="00332725">
                <w:rPr>
                  <w:b/>
                  <w:bCs/>
                  <w:i/>
                  <w:iCs/>
                  <w:noProof/>
                  <w:position w:val="2"/>
                  <w:sz w:val="20"/>
                  <w:szCs w:val="26"/>
                  <w:rtl/>
                  <w:lang w:bidi="ar-SY"/>
                </w:rPr>
                <w:tab/>
              </w:r>
              <w:r w:rsidDel="00332725">
                <w:rPr>
                  <w:b/>
                  <w:bCs/>
                  <w:i/>
                  <w:iCs/>
                  <w:position w:val="2"/>
                  <w:sz w:val="20"/>
                  <w:szCs w:val="26"/>
                  <w:rtl/>
                </w:rPr>
                <w:delText>ينبغي للدول الأعضاء تهيئة بيئة تمكينية لتنفيذ نقاط تبادل حركة الاتصالات الإقليمية بهدف تحسين الجودة وزيادة توصيلية ومرونة الشبكات وتعزيز المنافسة وخفض تكاليف التوصيل البيني للاتصالات الدولية.</w:delText>
              </w:r>
            </w:del>
          </w:p>
        </w:tc>
      </w:tr>
      <w:tr w:rsidR="00A86B3A" w:rsidDel="00332725" w:rsidTr="00592333">
        <w:trPr>
          <w:jc w:val="center"/>
          <w:del w:id="220"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21" w:author="Saad, Samuel" w:date="2018-03-22T15:09:00Z"/>
                <w:bCs/>
                <w:color w:val="000000"/>
                <w:position w:val="2"/>
                <w:sz w:val="20"/>
                <w:szCs w:val="26"/>
              </w:rPr>
            </w:pPr>
            <w:del w:id="222" w:author="Saad, Samuel" w:date="2018-03-22T15:09:00Z">
              <w:r w:rsidDel="00332725">
                <w:rPr>
                  <w:b/>
                  <w:bCs/>
                  <w:position w:val="2"/>
                  <w:sz w:val="20"/>
                  <w:szCs w:val="26"/>
                  <w:rtl/>
                </w:rPr>
                <w:delText>التعليق</w:delText>
              </w:r>
              <w:r w:rsidDel="00332725">
                <w:rPr>
                  <w:position w:val="2"/>
                  <w:sz w:val="20"/>
                  <w:szCs w:val="26"/>
                  <w:rtl/>
                </w:rPr>
                <w:delText xml:space="preserve">: الغرض من الفقرات </w:delText>
              </w:r>
              <w:r w:rsidDel="00332725">
                <w:rPr>
                  <w:position w:val="2"/>
                  <w:sz w:val="20"/>
                  <w:szCs w:val="26"/>
                </w:rPr>
                <w:delText>5.3</w:delText>
              </w:r>
              <w:r w:rsidDel="00332725">
                <w:rPr>
                  <w:position w:val="2"/>
                  <w:sz w:val="20"/>
                  <w:szCs w:val="26"/>
                  <w:rtl/>
                </w:rPr>
                <w:delText xml:space="preserve"> - </w:delText>
              </w:r>
              <w:r w:rsidDel="00332725">
                <w:rPr>
                  <w:position w:val="2"/>
                  <w:sz w:val="20"/>
                  <w:szCs w:val="26"/>
                </w:rPr>
                <w:delText>7.3</w:delText>
              </w:r>
              <w:r w:rsidDel="00332725">
                <w:rPr>
                  <w:position w:val="2"/>
                  <w:sz w:val="20"/>
                  <w:szCs w:val="26"/>
                  <w:rtl/>
                </w:rPr>
                <w:delText xml:space="preserve"> في لوائح </w:delText>
              </w:r>
              <w:r w:rsidDel="00332725">
                <w:rPr>
                  <w:position w:val="2"/>
                  <w:sz w:val="20"/>
                  <w:szCs w:val="26"/>
                </w:rPr>
                <w:delText>2012</w:delText>
              </w:r>
              <w:r w:rsidDel="00332725">
                <w:rPr>
                  <w:position w:val="2"/>
                  <w:sz w:val="20"/>
                  <w:szCs w:val="26"/>
                  <w:rtl/>
                </w:rPr>
                <w:delText xml:space="preserve"> تشجيع اعتماد تدابير جديدة لضمان توفير خدمات اتصالات دولية عالمية الجودة وتتسم بالاعتمادية وإنشاء بنية تحتية مناسبة.</w:delText>
              </w:r>
            </w:del>
          </w:p>
        </w:tc>
      </w:tr>
      <w:tr w:rsidR="00A86B3A" w:rsidDel="00332725" w:rsidTr="00592333">
        <w:trPr>
          <w:jc w:val="center"/>
          <w:del w:id="22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224" w:author="Saad, Samuel" w:date="2018-03-22T15:09:00Z"/>
                <w:sz w:val="20"/>
                <w:szCs w:val="26"/>
                <w:lang w:val="en-US" w:bidi="ar-EG"/>
              </w:rPr>
            </w:pPr>
            <w:del w:id="225" w:author="Saad, Samuel" w:date="2018-03-22T15:09:00Z">
              <w:r w:rsidDel="00332725">
                <w:rPr>
                  <w:sz w:val="20"/>
                  <w:szCs w:val="26"/>
                  <w:rtl/>
                </w:rPr>
                <w:lastRenderedPageBreak/>
                <w:delText xml:space="preserve">المـادة </w:delText>
              </w:r>
              <w:r w:rsidDel="00332725">
                <w:rPr>
                  <w:sz w:val="20"/>
                  <w:szCs w:val="26"/>
                </w:rPr>
                <w:delText>4</w:delText>
              </w:r>
            </w:del>
          </w:p>
          <w:p w:rsidR="00A86B3A" w:rsidDel="00332725" w:rsidRDefault="00A86B3A" w:rsidP="00592333">
            <w:pPr>
              <w:pStyle w:val="Annextitle"/>
              <w:rPr>
                <w:del w:id="226" w:author="Saad, Samuel" w:date="2018-03-22T15:09:00Z"/>
                <w:sz w:val="20"/>
                <w:szCs w:val="26"/>
                <w:rtl/>
              </w:rPr>
            </w:pPr>
            <w:del w:id="227" w:author="Saad, Samuel" w:date="2018-03-22T15:09:00Z">
              <w:r w:rsidDel="00332725">
                <w:rPr>
                  <w:sz w:val="20"/>
                  <w:szCs w:val="26"/>
                  <w:rtl/>
                </w:rPr>
                <w:delText>الخدمات الدولية للاتصالات</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28" w:author="Saad, Samuel" w:date="2018-03-22T15:09:00Z"/>
                <w:position w:val="2"/>
                <w:sz w:val="20"/>
                <w:szCs w:val="26"/>
                <w:rtl/>
                <w:lang w:bidi="ar-EG"/>
              </w:rPr>
            </w:pPr>
            <w:del w:id="229" w:author="Saad, Samuel" w:date="2018-03-22T15:09:00Z">
              <w:r w:rsidDel="00332725">
                <w:rPr>
                  <w:rStyle w:val="Artdef"/>
                  <w:position w:val="2"/>
                  <w:sz w:val="20"/>
                  <w:szCs w:val="26"/>
                </w:rPr>
                <w:delText>32</w:delText>
              </w:r>
              <w:r w:rsidDel="00332725">
                <w:rPr>
                  <w:position w:val="2"/>
                  <w:sz w:val="20"/>
                  <w:szCs w:val="26"/>
                  <w:rtl/>
                  <w:lang w:bidi="ar-EG"/>
                </w:rPr>
                <w:tab/>
              </w:r>
              <w:r w:rsidDel="00332725">
                <w:rPr>
                  <w:position w:val="2"/>
                  <w:sz w:val="20"/>
                  <w:szCs w:val="26"/>
                  <w:lang w:bidi="ar-EG"/>
                </w:rPr>
                <w:delText>1.4</w:delText>
              </w:r>
              <w:r w:rsidDel="00332725">
                <w:rPr>
                  <w:position w:val="2"/>
                  <w:sz w:val="20"/>
                  <w:szCs w:val="26"/>
                  <w:rtl/>
                  <w:lang w:bidi="ar-EG"/>
                </w:rPr>
                <w:tab/>
                <w:delText>يجب على الأعضاء أن يشجعوا إنشاء خدمات دولية للاتصالات وأن يبذلوا جهدهم لوضع هذه الخدمات تحت التصرف العام للجمهور في شبكاتهم الوطنية.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230" w:author="Saad, Samuel" w:date="2018-03-22T15:09:00Z"/>
                <w:sz w:val="20"/>
                <w:szCs w:val="26"/>
              </w:rPr>
            </w:pPr>
            <w:bookmarkStart w:id="231" w:name="_Toc352859807"/>
            <w:bookmarkStart w:id="232" w:name="_Toc352860147"/>
            <w:bookmarkStart w:id="233" w:name="_Toc352860500"/>
            <w:del w:id="234" w:author="Saad, Samuel" w:date="2018-03-22T15:09:00Z">
              <w:r w:rsidDel="00332725">
                <w:rPr>
                  <w:sz w:val="20"/>
                  <w:szCs w:val="26"/>
                  <w:rtl/>
                </w:rPr>
                <w:delText xml:space="preserve">المـادة </w:delText>
              </w:r>
              <w:r w:rsidDel="00332725">
                <w:rPr>
                  <w:rStyle w:val="href"/>
                  <w:sz w:val="20"/>
                  <w:szCs w:val="26"/>
                </w:rPr>
                <w:delText>4</w:delText>
              </w:r>
              <w:bookmarkEnd w:id="231"/>
              <w:bookmarkEnd w:id="232"/>
              <w:bookmarkEnd w:id="233"/>
            </w:del>
          </w:p>
          <w:p w:rsidR="00A86B3A" w:rsidDel="00332725" w:rsidRDefault="00A86B3A" w:rsidP="00592333">
            <w:pPr>
              <w:pStyle w:val="Appendixtitle"/>
              <w:rPr>
                <w:del w:id="235" w:author="Saad, Samuel" w:date="2018-03-22T15:09:00Z"/>
                <w:sz w:val="20"/>
                <w:szCs w:val="26"/>
                <w:rtl/>
              </w:rPr>
            </w:pPr>
            <w:bookmarkStart w:id="236" w:name="_Toc352860501"/>
            <w:del w:id="237" w:author="Saad, Samuel" w:date="2018-03-22T15:09:00Z">
              <w:r w:rsidDel="00332725">
                <w:rPr>
                  <w:sz w:val="20"/>
                  <w:szCs w:val="26"/>
                  <w:rtl/>
                </w:rPr>
                <w:delText>خدمات الاتصالات الدولية</w:delText>
              </w:r>
              <w:bookmarkEnd w:id="236"/>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38" w:author="Saad, Samuel" w:date="2018-03-22T15:09:00Z"/>
                <w:position w:val="2"/>
                <w:sz w:val="20"/>
                <w:szCs w:val="26"/>
                <w:rtl/>
              </w:rPr>
            </w:pPr>
            <w:del w:id="239" w:author="Saad, Samuel" w:date="2018-03-22T15:09:00Z">
              <w:r w:rsidDel="00332725">
                <w:rPr>
                  <w:rStyle w:val="Artdef"/>
                  <w:position w:val="2"/>
                  <w:sz w:val="20"/>
                  <w:szCs w:val="26"/>
                </w:rPr>
                <w:delText>3</w:delText>
              </w:r>
              <w:r w:rsidDel="00332725">
                <w:rPr>
                  <w:rStyle w:val="Artdef"/>
                  <w:spacing w:val="-4"/>
                  <w:position w:val="2"/>
                  <w:sz w:val="20"/>
                  <w:szCs w:val="26"/>
                </w:rPr>
                <w:delText>4</w:delText>
              </w:r>
              <w:r w:rsidDel="00332725">
                <w:rPr>
                  <w:spacing w:val="-4"/>
                  <w:position w:val="2"/>
                  <w:sz w:val="20"/>
                  <w:szCs w:val="26"/>
                  <w:rtl/>
                </w:rPr>
                <w:tab/>
              </w:r>
              <w:r w:rsidDel="00332725">
                <w:rPr>
                  <w:spacing w:val="-4"/>
                  <w:position w:val="2"/>
                  <w:sz w:val="20"/>
                  <w:szCs w:val="26"/>
                </w:rPr>
                <w:delText>1.4</w:delText>
              </w:r>
              <w:r w:rsidDel="00332725">
                <w:rPr>
                  <w:spacing w:val="-4"/>
                  <w:position w:val="2"/>
                  <w:sz w:val="20"/>
                  <w:szCs w:val="26"/>
                  <w:rtl/>
                  <w:lang w:val="fr-CH"/>
                </w:rPr>
                <w:tab/>
              </w:r>
              <w:r w:rsidDel="00332725">
                <w:rPr>
                  <w:spacing w:val="-6"/>
                  <w:position w:val="2"/>
                  <w:sz w:val="20"/>
                  <w:szCs w:val="26"/>
                  <w:rtl/>
                </w:rPr>
                <w:delText>تشجع الدول الأعضاء تطوير خدمات الاتصالات الدولية وتعزز إتاحتها للجمهور.</w:delText>
              </w:r>
            </w:del>
          </w:p>
        </w:tc>
      </w:tr>
      <w:tr w:rsidR="00A86B3A" w:rsidDel="00332725" w:rsidTr="00592333">
        <w:trPr>
          <w:jc w:val="center"/>
          <w:del w:id="240"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41" w:author="Saad, Samuel" w:date="2018-03-22T15:09:00Z"/>
                <w:position w:val="2"/>
                <w:sz w:val="20"/>
                <w:szCs w:val="26"/>
              </w:rPr>
            </w:pPr>
            <w:del w:id="242" w:author="Saad, Samuel" w:date="2018-03-22T15:09:00Z">
              <w:r w:rsidDel="00332725">
                <w:rPr>
                  <w:b/>
                  <w:bCs/>
                  <w:position w:val="2"/>
                  <w:sz w:val="20"/>
                  <w:szCs w:val="26"/>
                  <w:rtl/>
                </w:rPr>
                <w:delText>التعليق</w:delText>
              </w:r>
              <w:r w:rsidDel="00332725">
                <w:rPr>
                  <w:position w:val="2"/>
                  <w:sz w:val="20"/>
                  <w:szCs w:val="26"/>
                  <w:rtl/>
                </w:rPr>
                <w:delText>: حدث الحكم لإبراز التغييرات في قطاع الاتصالات (تحرير السوق وظهور الكثير من شركات التشغيل غير المملوكة للدولة، وما إلى ذلك).</w:delText>
              </w:r>
            </w:del>
          </w:p>
        </w:tc>
      </w:tr>
      <w:tr w:rsidR="00A86B3A" w:rsidDel="00332725" w:rsidTr="00592333">
        <w:trPr>
          <w:jc w:val="center"/>
          <w:del w:id="24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44" w:author="Saad, Samuel" w:date="2018-03-22T15:09:00Z"/>
                <w:position w:val="2"/>
                <w:sz w:val="20"/>
                <w:szCs w:val="26"/>
              </w:rPr>
            </w:pPr>
            <w:del w:id="245" w:author="Saad, Samuel" w:date="2018-03-22T15:09:00Z">
              <w:r w:rsidDel="00332725">
                <w:rPr>
                  <w:position w:val="2"/>
                  <w:sz w:val="20"/>
                  <w:szCs w:val="26"/>
                  <w:rtl/>
                </w:rPr>
                <w:delText xml:space="preserve">تشير الفقرتان </w:delText>
              </w:r>
              <w:r w:rsidDel="00332725">
                <w:rPr>
                  <w:position w:val="2"/>
                  <w:sz w:val="20"/>
                  <w:szCs w:val="26"/>
                </w:rPr>
                <w:delText>2.4</w:delText>
              </w:r>
              <w:r w:rsidDel="00332725">
                <w:rPr>
                  <w:position w:val="2"/>
                  <w:sz w:val="20"/>
                  <w:szCs w:val="26"/>
                  <w:rtl/>
                </w:rPr>
                <w:delText xml:space="preserve"> و</w:delText>
              </w:r>
              <w:r w:rsidDel="00332725">
                <w:rPr>
                  <w:position w:val="2"/>
                  <w:sz w:val="20"/>
                  <w:szCs w:val="26"/>
                </w:rPr>
                <w:delText>3.4</w:delText>
              </w:r>
              <w:r w:rsidDel="00332725">
                <w:rPr>
                  <w:position w:val="2"/>
                  <w:sz w:val="20"/>
                  <w:szCs w:val="26"/>
                  <w:rtl/>
                </w:rPr>
                <w:delText xml:space="preserve"> إلى الإدارات ووكالات التشغيل الخاصة.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46" w:author="Saad, Samuel" w:date="2018-03-22T15:09:00Z"/>
                <w:position w:val="2"/>
                <w:sz w:val="20"/>
                <w:szCs w:val="26"/>
                <w:rtl/>
              </w:rPr>
            </w:pPr>
            <w:del w:id="247" w:author="Saad, Samuel" w:date="2018-03-22T15:09:00Z">
              <w:r w:rsidDel="00332725">
                <w:rPr>
                  <w:position w:val="2"/>
                  <w:sz w:val="20"/>
                  <w:szCs w:val="26"/>
                  <w:rtl/>
                </w:rPr>
                <w:delText xml:space="preserve">تم الإبقاء على جوهر الفقرتين </w:delText>
              </w:r>
              <w:r w:rsidDel="00332725">
                <w:rPr>
                  <w:position w:val="2"/>
                  <w:sz w:val="20"/>
                  <w:szCs w:val="26"/>
                </w:rPr>
                <w:delText>2.4</w:delText>
              </w:r>
              <w:r w:rsidDel="00332725">
                <w:rPr>
                  <w:position w:val="2"/>
                  <w:sz w:val="20"/>
                  <w:szCs w:val="26"/>
                  <w:rtl/>
                </w:rPr>
                <w:delText xml:space="preserve"> و</w:delText>
              </w:r>
              <w:r w:rsidDel="00332725">
                <w:rPr>
                  <w:position w:val="2"/>
                  <w:sz w:val="20"/>
                  <w:szCs w:val="26"/>
                </w:rPr>
                <w:delText>3.4</w:delText>
              </w:r>
              <w:r w:rsidDel="00332725">
                <w:rPr>
                  <w:position w:val="2"/>
                  <w:sz w:val="20"/>
                  <w:szCs w:val="26"/>
                  <w:rtl/>
                </w:rPr>
                <w:delText xml:space="preserve"> مع تحديثهما فيما يتعلق بالكيانات التي تطبق عليها لوائح الاتصالات الدولية.</w:delText>
              </w:r>
            </w:del>
          </w:p>
        </w:tc>
      </w:tr>
      <w:tr w:rsidR="00A86B3A" w:rsidDel="00332725" w:rsidTr="00592333">
        <w:trPr>
          <w:jc w:val="center"/>
          <w:del w:id="248"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249" w:author="Saad, Samuel" w:date="2018-03-22T15:09:00Z"/>
                <w:position w:val="2"/>
                <w:sz w:val="20"/>
                <w:szCs w:val="26"/>
                <w:lang w:val="ru-RU"/>
              </w:rPr>
            </w:pPr>
            <w:del w:id="250" w:author="Saad, Samuel" w:date="2018-03-22T15:09:00Z">
              <w:r w:rsidDel="00332725">
                <w:rPr>
                  <w:position w:val="2"/>
                  <w:sz w:val="20"/>
                  <w:szCs w:val="26"/>
                  <w:rtl/>
                  <w:lang w:val="ru-RU"/>
                </w:rPr>
                <w:delText>لا يوجد حكم مناظر.</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51" w:author="Saad, Samuel" w:date="2018-03-22T15:09:00Z"/>
                <w:b/>
                <w:bCs/>
                <w:i/>
                <w:iCs/>
                <w:spacing w:val="2"/>
                <w:position w:val="2"/>
                <w:sz w:val="20"/>
                <w:szCs w:val="26"/>
                <w:lang w:bidi="ar"/>
              </w:rPr>
            </w:pPr>
            <w:del w:id="252" w:author="Saad, Samuel" w:date="2018-03-22T15:09:00Z">
              <w:r w:rsidDel="00332725">
                <w:rPr>
                  <w:b/>
                  <w:bCs/>
                  <w:i/>
                  <w:iCs/>
                  <w:spacing w:val="2"/>
                  <w:position w:val="2"/>
                  <w:sz w:val="20"/>
                  <w:szCs w:val="26"/>
                </w:rPr>
                <w:delText>4.4</w:delText>
              </w:r>
              <w:r w:rsidDel="00332725">
                <w:rPr>
                  <w:b/>
                  <w:bCs/>
                  <w:i/>
                  <w:iCs/>
                  <w:spacing w:val="2"/>
                  <w:position w:val="2"/>
                  <w:sz w:val="20"/>
                  <w:szCs w:val="26"/>
                  <w:rtl/>
                </w:rPr>
                <w:tab/>
                <w:delText>تعزز الدول الأعضاء التدابير التي تكفل تقديم</w:delText>
              </w:r>
              <w:r w:rsidDel="00332725">
                <w:rPr>
                  <w:b/>
                  <w:bCs/>
                  <w:i/>
                  <w:iCs/>
                  <w:spacing w:val="2"/>
                  <w:position w:val="2"/>
                  <w:sz w:val="20"/>
                  <w:szCs w:val="26"/>
                  <w:rtl/>
                  <w:lang w:bidi="ar"/>
                </w:rPr>
                <w:delText xml:space="preserve"> وكالات التشغيل المرخص لها لمعلومات مجانية وشفافة ومحدثة ودقيقة بشأن </w:delText>
              </w:r>
              <w:r w:rsidDel="00332725">
                <w:rPr>
                  <w:b/>
                  <w:bCs/>
                  <w:i/>
                  <w:iCs/>
                  <w:position w:val="2"/>
                  <w:sz w:val="20"/>
                  <w:szCs w:val="26"/>
                  <w:rtl/>
                  <w:lang w:bidi="ar-EG"/>
                </w:rPr>
                <w:delText>خدمات</w:delText>
              </w:r>
              <w:r w:rsidDel="00332725">
                <w:rPr>
                  <w:b/>
                  <w:bCs/>
                  <w:i/>
                  <w:iCs/>
                  <w:spacing w:val="2"/>
                  <w:position w:val="2"/>
                  <w:sz w:val="20"/>
                  <w:szCs w:val="26"/>
                  <w:rtl/>
                  <w:lang w:bidi="ar"/>
                </w:rPr>
                <w:delText xml:space="preserve"> الاتصالات الدولية بما في ذلك أسعار التجوال الدولي والشروط المعنية المرتبطة بها إلى المستعملين النهائيين، في الوقت المناسب.</w:delText>
              </w:r>
            </w:del>
          </w:p>
        </w:tc>
      </w:tr>
      <w:tr w:rsidR="00A86B3A" w:rsidDel="00332725" w:rsidTr="00592333">
        <w:trPr>
          <w:jc w:val="center"/>
          <w:del w:id="25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54" w:author="Saad, Samuel" w:date="2018-03-22T15:09:00Z"/>
                <w:position w:val="2"/>
                <w:sz w:val="20"/>
                <w:szCs w:val="26"/>
                <w:lang w:val="ru-RU"/>
              </w:rPr>
            </w:pPr>
            <w:del w:id="255" w:author="Saad, Samuel" w:date="2018-03-22T15:09:00Z">
              <w:r w:rsidDel="00332725">
                <w:rPr>
                  <w:position w:val="2"/>
                  <w:sz w:val="20"/>
                  <w:szCs w:val="26"/>
                  <w:rtl/>
                  <w:lang w:val="ru-RU"/>
                </w:rPr>
                <w:delText>لا يوجد حكم مناظر.</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56" w:author="Saad, Samuel" w:date="2018-03-22T15:09:00Z"/>
                <w:b/>
                <w:bCs/>
                <w:i/>
                <w:iCs/>
                <w:position w:val="2"/>
                <w:sz w:val="20"/>
                <w:szCs w:val="26"/>
                <w:lang w:eastAsia="zh-CN"/>
              </w:rPr>
            </w:pPr>
            <w:del w:id="257" w:author="Saad, Samuel" w:date="2018-03-22T15:09:00Z">
              <w:r w:rsidDel="00332725">
                <w:rPr>
                  <w:b/>
                  <w:bCs/>
                  <w:i/>
                  <w:iCs/>
                  <w:position w:val="2"/>
                  <w:sz w:val="20"/>
                  <w:szCs w:val="26"/>
                </w:rPr>
                <w:delText>5.4</w:delText>
              </w:r>
              <w:r w:rsidDel="00332725">
                <w:rPr>
                  <w:b/>
                  <w:bCs/>
                  <w:i/>
                  <w:iCs/>
                  <w:position w:val="2"/>
                  <w:sz w:val="20"/>
                  <w:szCs w:val="26"/>
                </w:rPr>
                <w:tab/>
              </w:r>
              <w:r w:rsidDel="00332725">
                <w:rPr>
                  <w:b/>
                  <w:bCs/>
                  <w:i/>
                  <w:iCs/>
                  <w:position w:val="2"/>
                  <w:sz w:val="20"/>
                  <w:szCs w:val="26"/>
                  <w:rtl/>
                  <w:lang w:val="fr-CH" w:bidi="ar-EG"/>
                </w:rPr>
                <w:delText>ت</w:delText>
              </w:r>
              <w:r w:rsidDel="00332725">
                <w:rPr>
                  <w:b/>
                  <w:bCs/>
                  <w:i/>
                  <w:iCs/>
                  <w:position w:val="2"/>
                  <w:sz w:val="20"/>
                  <w:szCs w:val="26"/>
                  <w:rtl/>
                </w:rPr>
                <w:delText xml:space="preserve">عزز الدول الأعضاء التدابير التي تكفل تزويد المستعملين الزائرين بخدمات اتصالات للتجوال الدولي تتسم بمستويات </w:delText>
              </w:r>
              <w:r w:rsidDel="00332725">
                <w:rPr>
                  <w:b/>
                  <w:bCs/>
                  <w:i/>
                  <w:iCs/>
                  <w:position w:val="2"/>
                  <w:sz w:val="20"/>
                  <w:szCs w:val="26"/>
                  <w:rtl/>
                  <w:lang w:bidi="ar-EG"/>
                </w:rPr>
                <w:delText>مرضية</w:delText>
              </w:r>
              <w:r w:rsidDel="00332725">
                <w:rPr>
                  <w:b/>
                  <w:bCs/>
                  <w:i/>
                  <w:iCs/>
                  <w:position w:val="2"/>
                  <w:sz w:val="20"/>
                  <w:szCs w:val="26"/>
                  <w:rtl/>
                </w:rPr>
                <w:delText xml:space="preserve"> من الجودة.</w:delText>
              </w:r>
            </w:del>
          </w:p>
        </w:tc>
      </w:tr>
      <w:tr w:rsidR="00A86B3A" w:rsidDel="00332725" w:rsidTr="00592333">
        <w:trPr>
          <w:jc w:val="center"/>
          <w:del w:id="258"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59" w:author="Saad, Samuel" w:date="2018-03-22T15:09:00Z"/>
                <w:position w:val="2"/>
                <w:sz w:val="20"/>
                <w:szCs w:val="26"/>
                <w:lang w:val="ru-RU"/>
              </w:rPr>
            </w:pPr>
            <w:del w:id="260" w:author="Saad, Samuel" w:date="2018-03-22T15:09:00Z">
              <w:r w:rsidDel="00332725">
                <w:rPr>
                  <w:position w:val="2"/>
                  <w:sz w:val="20"/>
                  <w:szCs w:val="26"/>
                  <w:rtl/>
                  <w:lang w:val="ru-RU"/>
                </w:rPr>
                <w:delText>لا يوجد حكم مناظر.</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61" w:author="Saad, Samuel" w:date="2018-03-22T15:09:00Z"/>
                <w:b/>
                <w:bCs/>
                <w:i/>
                <w:iCs/>
                <w:position w:val="2"/>
                <w:sz w:val="20"/>
                <w:szCs w:val="26"/>
                <w:lang w:eastAsia="zh-CN" w:bidi="ar-EG"/>
              </w:rPr>
            </w:pPr>
            <w:del w:id="262" w:author="Saad, Samuel" w:date="2018-03-22T15:09:00Z">
              <w:r w:rsidDel="00332725">
                <w:rPr>
                  <w:b/>
                  <w:bCs/>
                  <w:i/>
                  <w:iCs/>
                  <w:position w:val="2"/>
                  <w:sz w:val="20"/>
                  <w:szCs w:val="26"/>
                  <w:lang w:val="fr-CH"/>
                </w:rPr>
                <w:delText>6.4</w:delText>
              </w:r>
              <w:r w:rsidDel="00332725">
                <w:rPr>
                  <w:b/>
                  <w:bCs/>
                  <w:i/>
                  <w:iCs/>
                  <w:position w:val="2"/>
                  <w:sz w:val="20"/>
                  <w:szCs w:val="26"/>
                  <w:lang w:val="fr-CH"/>
                </w:rPr>
                <w:tab/>
              </w:r>
              <w:r w:rsidDel="00332725">
                <w:rPr>
                  <w:b/>
                  <w:bCs/>
                  <w:i/>
                  <w:iCs/>
                  <w:position w:val="2"/>
                  <w:sz w:val="20"/>
                  <w:szCs w:val="26"/>
                  <w:rtl/>
                  <w:lang w:val="fr-CH"/>
                </w:rPr>
                <w:delText>ينبغي للدول</w:delText>
              </w:r>
              <w:r w:rsidDel="00332725">
                <w:rPr>
                  <w:b/>
                  <w:bCs/>
                  <w:i/>
                  <w:iCs/>
                  <w:position w:val="2"/>
                  <w:sz w:val="20"/>
                  <w:szCs w:val="26"/>
                  <w:rtl/>
                  <w:lang w:bidi="ar-EG"/>
                </w:rPr>
                <w:delText xml:space="preserve"> الأعضاء أن تعزز التعاون بين </w:delText>
              </w:r>
              <w:r w:rsidDel="00332725">
                <w:rPr>
                  <w:b/>
                  <w:bCs/>
                  <w:i/>
                  <w:iCs/>
                  <w:position w:val="2"/>
                  <w:sz w:val="20"/>
                  <w:szCs w:val="26"/>
                  <w:rtl/>
                  <w:lang w:bidi="ar"/>
                </w:rPr>
                <w:delText xml:space="preserve">وكالات التشغيل المرخص لها </w:delText>
              </w:r>
              <w:r w:rsidDel="00332725">
                <w:rPr>
                  <w:b/>
                  <w:bCs/>
                  <w:i/>
                  <w:iCs/>
                  <w:position w:val="2"/>
                  <w:sz w:val="20"/>
                  <w:szCs w:val="26"/>
                  <w:rtl/>
                  <w:lang w:bidi="ar-EG"/>
                </w:rPr>
                <w:delText>من أجل تفادي رسوم التجوال غير المقصود والحد منها في المناطق الحدودية.</w:delText>
              </w:r>
            </w:del>
          </w:p>
        </w:tc>
      </w:tr>
      <w:tr w:rsidR="00A86B3A" w:rsidDel="00332725" w:rsidTr="00592333">
        <w:trPr>
          <w:jc w:val="center"/>
          <w:del w:id="26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64" w:author="Saad, Samuel" w:date="2018-03-22T15:09:00Z"/>
                <w:position w:val="2"/>
                <w:sz w:val="20"/>
                <w:szCs w:val="26"/>
                <w:lang w:val="ru-RU"/>
              </w:rPr>
            </w:pPr>
            <w:del w:id="265" w:author="Saad, Samuel" w:date="2018-03-22T15:09:00Z">
              <w:r w:rsidDel="00332725">
                <w:rPr>
                  <w:position w:val="2"/>
                  <w:sz w:val="20"/>
                  <w:szCs w:val="26"/>
                  <w:rtl/>
                  <w:lang w:val="ru-RU"/>
                </w:rPr>
                <w:delText>لا يوجد حكم مناظر.</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66" w:author="Saad, Samuel" w:date="2018-03-22T15:09:00Z"/>
                <w:b/>
                <w:bCs/>
                <w:i/>
                <w:position w:val="2"/>
                <w:sz w:val="20"/>
                <w:szCs w:val="26"/>
                <w:lang w:eastAsia="zh-CN"/>
              </w:rPr>
            </w:pPr>
            <w:del w:id="267" w:author="Saad, Samuel" w:date="2018-03-22T15:09:00Z">
              <w:r w:rsidDel="00332725">
                <w:rPr>
                  <w:b/>
                  <w:bCs/>
                  <w:i/>
                  <w:iCs/>
                  <w:position w:val="2"/>
                  <w:sz w:val="20"/>
                  <w:szCs w:val="26"/>
                </w:rPr>
                <w:delText>7.4</w:delText>
              </w:r>
              <w:r w:rsidDel="00332725">
                <w:rPr>
                  <w:rStyle w:val="Artdef"/>
                  <w:i/>
                  <w:iCs/>
                  <w:position w:val="2"/>
                  <w:sz w:val="20"/>
                  <w:szCs w:val="26"/>
                </w:rPr>
                <w:tab/>
              </w:r>
              <w:r w:rsidDel="00332725">
                <w:rPr>
                  <w:b/>
                  <w:bCs/>
                  <w:i/>
                  <w:iCs/>
                  <w:position w:val="2"/>
                  <w:sz w:val="20"/>
                  <w:szCs w:val="26"/>
                  <w:rtl/>
                  <w:lang w:val="fr-CH"/>
                </w:rPr>
                <w:delText xml:space="preserve">تعمل الدول الأعضاء على تشجيع المنافسة في توفير خدمات التجوال الدولية وتُشجَّع على وضع سياسات تشجع </w:delText>
              </w:r>
              <w:r w:rsidDel="00332725">
                <w:rPr>
                  <w:b/>
                  <w:bCs/>
                  <w:i/>
                  <w:iCs/>
                  <w:position w:val="2"/>
                  <w:sz w:val="20"/>
                  <w:szCs w:val="26"/>
                  <w:rtl/>
                  <w:lang w:bidi="ar-EG"/>
                </w:rPr>
                <w:delText>أسعاراً</w:delText>
              </w:r>
              <w:r w:rsidDel="00332725">
                <w:rPr>
                  <w:b/>
                  <w:bCs/>
                  <w:i/>
                  <w:iCs/>
                  <w:position w:val="2"/>
                  <w:sz w:val="20"/>
                  <w:szCs w:val="26"/>
                  <w:rtl/>
                  <w:lang w:val="fr-CH"/>
                </w:rPr>
                <w:delText xml:space="preserve"> تنافسية للتجوال لفائدة المستعملين النهائيين</w:delText>
              </w:r>
              <w:r w:rsidDel="00332725">
                <w:rPr>
                  <w:b/>
                  <w:bCs/>
                  <w:i/>
                  <w:iCs/>
                  <w:position w:val="2"/>
                  <w:sz w:val="20"/>
                  <w:szCs w:val="26"/>
                  <w:rtl/>
                </w:rPr>
                <w:delText>.</w:delText>
              </w:r>
            </w:del>
          </w:p>
        </w:tc>
      </w:tr>
      <w:tr w:rsidR="00A86B3A" w:rsidDel="00332725" w:rsidTr="00592333">
        <w:trPr>
          <w:jc w:val="center"/>
          <w:del w:id="268"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69" w:author="Saad, Samuel" w:date="2018-03-22T15:09:00Z"/>
                <w:caps/>
                <w:position w:val="2"/>
                <w:sz w:val="20"/>
                <w:szCs w:val="26"/>
              </w:rPr>
            </w:pPr>
            <w:del w:id="270" w:author="Saad, Samuel" w:date="2018-03-22T15:09:00Z">
              <w:r w:rsidDel="00332725">
                <w:rPr>
                  <w:b/>
                  <w:bCs/>
                  <w:position w:val="2"/>
                  <w:sz w:val="20"/>
                  <w:szCs w:val="26"/>
                  <w:rtl/>
                </w:rPr>
                <w:delText>التعليق</w:delText>
              </w:r>
              <w:r w:rsidDel="00332725">
                <w:rPr>
                  <w:position w:val="2"/>
                  <w:sz w:val="20"/>
                  <w:szCs w:val="26"/>
                  <w:rtl/>
                </w:rPr>
                <w:delText xml:space="preserve">: تعرض الفقرات </w:delText>
              </w:r>
              <w:r w:rsidDel="00332725">
                <w:rPr>
                  <w:position w:val="2"/>
                  <w:sz w:val="20"/>
                  <w:szCs w:val="26"/>
                </w:rPr>
                <w:delText>4.4</w:delText>
              </w:r>
              <w:r w:rsidDel="00332725">
                <w:rPr>
                  <w:position w:val="2"/>
                  <w:sz w:val="20"/>
                  <w:szCs w:val="26"/>
                  <w:rtl/>
                </w:rPr>
                <w:delText xml:space="preserve"> </w:delText>
              </w:r>
              <w:r w:rsidDel="00332725">
                <w:rPr>
                  <w:rFonts w:hint="cs"/>
                  <w:position w:val="2"/>
                  <w:sz w:val="20"/>
                  <w:szCs w:val="26"/>
                  <w:rtl/>
                </w:rPr>
                <w:delText xml:space="preserve">- </w:delText>
              </w:r>
              <w:r w:rsidDel="00332725">
                <w:rPr>
                  <w:position w:val="2"/>
                  <w:sz w:val="20"/>
                  <w:szCs w:val="26"/>
                </w:rPr>
                <w:delText>7.4</w:delText>
              </w:r>
              <w:r w:rsidDel="00332725">
                <w:rPr>
                  <w:position w:val="2"/>
                  <w:sz w:val="20"/>
                  <w:szCs w:val="26"/>
                  <w:rtl/>
                </w:rPr>
                <w:delText xml:space="preserve"> في لوائح </w:delText>
              </w:r>
              <w:r w:rsidDel="00332725">
                <w:rPr>
                  <w:position w:val="2"/>
                  <w:sz w:val="20"/>
                  <w:szCs w:val="26"/>
                </w:rPr>
                <w:delText>2012</w:delText>
              </w:r>
              <w:r w:rsidDel="00332725">
                <w:rPr>
                  <w:position w:val="2"/>
                  <w:sz w:val="20"/>
                  <w:szCs w:val="26"/>
                  <w:rtl/>
                </w:rPr>
                <w:delText xml:space="preserve"> التزامات جديدة على الدول الأعضاء وعلى وكالات التشغيل المرخص لها، على التوالي، ناتجة عن تطور قطاع الاتصالات وإدخال أنواع جديدة من خدمات الاتصالات الدولية.</w:delText>
              </w:r>
            </w:del>
          </w:p>
        </w:tc>
      </w:tr>
      <w:tr w:rsidR="00A86B3A" w:rsidDel="00332725" w:rsidTr="00592333">
        <w:trPr>
          <w:jc w:val="center"/>
          <w:del w:id="271"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272" w:author="Saad, Samuel" w:date="2018-03-22T15:09:00Z"/>
                <w:sz w:val="20"/>
                <w:szCs w:val="26"/>
              </w:rPr>
            </w:pPr>
            <w:del w:id="273" w:author="Saad, Samuel" w:date="2018-03-22T15:09:00Z">
              <w:r w:rsidDel="00332725">
                <w:rPr>
                  <w:sz w:val="20"/>
                  <w:szCs w:val="26"/>
                  <w:rtl/>
                </w:rPr>
                <w:lastRenderedPageBreak/>
                <w:delText xml:space="preserve">المـادة </w:delText>
              </w:r>
              <w:r w:rsidDel="00332725">
                <w:rPr>
                  <w:sz w:val="20"/>
                  <w:szCs w:val="26"/>
                </w:rPr>
                <w:delText>5</w:delText>
              </w:r>
            </w:del>
          </w:p>
          <w:p w:rsidR="00A86B3A" w:rsidDel="00332725" w:rsidRDefault="00A86B3A" w:rsidP="00592333">
            <w:pPr>
              <w:pStyle w:val="ArtTitle"/>
              <w:rPr>
                <w:del w:id="274" w:author="Saad, Samuel" w:date="2018-03-22T15:09:00Z"/>
                <w:sz w:val="20"/>
                <w:szCs w:val="26"/>
                <w:rtl/>
              </w:rPr>
            </w:pPr>
            <w:del w:id="275" w:author="Saad, Samuel" w:date="2018-03-22T15:09:00Z">
              <w:r w:rsidDel="00332725">
                <w:rPr>
                  <w:sz w:val="20"/>
                  <w:szCs w:val="26"/>
                  <w:rtl/>
                </w:rPr>
                <w:delText>سلامة الحياة البشرية وأولوية الاتصالات</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76" w:author="Saad, Samuel" w:date="2018-03-22T15:09:00Z"/>
                <w:spacing w:val="-2"/>
                <w:position w:val="2"/>
                <w:sz w:val="20"/>
                <w:szCs w:val="26"/>
                <w:rtl/>
              </w:rPr>
            </w:pPr>
            <w:del w:id="277" w:author="Saad, Samuel" w:date="2018-03-22T15:09:00Z">
              <w:r w:rsidDel="00332725">
                <w:rPr>
                  <w:rStyle w:val="Artdef"/>
                  <w:spacing w:val="-2"/>
                  <w:position w:val="2"/>
                  <w:sz w:val="20"/>
                  <w:szCs w:val="26"/>
                  <w:rtl/>
                </w:rPr>
                <w:delText xml:space="preserve">تشير الفقرات من </w:delText>
              </w:r>
              <w:r w:rsidDel="00332725">
                <w:rPr>
                  <w:spacing w:val="-2"/>
                  <w:position w:val="2"/>
                  <w:sz w:val="20"/>
                  <w:szCs w:val="26"/>
                  <w:lang w:bidi="ar-EG"/>
                </w:rPr>
                <w:delText>1.5</w:delText>
              </w:r>
              <w:r w:rsidDel="00332725">
                <w:rPr>
                  <w:spacing w:val="-2"/>
                  <w:position w:val="2"/>
                  <w:sz w:val="20"/>
                  <w:szCs w:val="26"/>
                  <w:rtl/>
                  <w:lang w:bidi="ar-EG"/>
                </w:rPr>
                <w:delText xml:space="preserve"> - </w:delText>
              </w:r>
              <w:r w:rsidDel="00332725">
                <w:rPr>
                  <w:spacing w:val="-2"/>
                  <w:position w:val="2"/>
                  <w:sz w:val="20"/>
                  <w:szCs w:val="26"/>
                  <w:lang w:bidi="ar-EG"/>
                </w:rPr>
                <w:delText>3.5</w:delText>
              </w:r>
              <w:r w:rsidDel="00332725">
                <w:rPr>
                  <w:spacing w:val="-2"/>
                  <w:position w:val="2"/>
                  <w:sz w:val="20"/>
                  <w:szCs w:val="26"/>
                  <w:rtl/>
                </w:rPr>
                <w:delText xml:space="preserve"> إلى الإدارات أو وكالات التشغيل الخاصة.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278" w:author="Saad, Samuel" w:date="2018-03-22T15:09:00Z"/>
                <w:sz w:val="20"/>
                <w:szCs w:val="26"/>
              </w:rPr>
            </w:pPr>
            <w:bookmarkStart w:id="279" w:name="_Toc352859808"/>
            <w:bookmarkStart w:id="280" w:name="_Toc352860148"/>
            <w:bookmarkStart w:id="281" w:name="_Toc352860502"/>
            <w:del w:id="282" w:author="Saad, Samuel" w:date="2018-03-22T15:09:00Z">
              <w:r w:rsidDel="00332725">
                <w:rPr>
                  <w:sz w:val="20"/>
                  <w:szCs w:val="26"/>
                  <w:rtl/>
                </w:rPr>
                <w:delText xml:space="preserve">المـادة </w:delText>
              </w:r>
              <w:r w:rsidDel="00332725">
                <w:rPr>
                  <w:sz w:val="20"/>
                  <w:szCs w:val="26"/>
                </w:rPr>
                <w:delText>5</w:delText>
              </w:r>
              <w:bookmarkEnd w:id="279"/>
              <w:bookmarkEnd w:id="280"/>
              <w:bookmarkEnd w:id="281"/>
            </w:del>
          </w:p>
          <w:p w:rsidR="00A86B3A" w:rsidDel="00332725" w:rsidRDefault="00A86B3A" w:rsidP="00592333">
            <w:pPr>
              <w:pStyle w:val="ArtTitle"/>
              <w:rPr>
                <w:del w:id="283" w:author="Saad, Samuel" w:date="2018-03-22T15:09:00Z"/>
                <w:rStyle w:val="Artdef"/>
                <w:rFonts w:ascii="Calibri" w:hAnsi="Calibri"/>
                <w:bCs w:val="0"/>
                <w:position w:val="2"/>
                <w:rtl/>
              </w:rPr>
            </w:pPr>
            <w:bookmarkStart w:id="284" w:name="_Toc352860503"/>
            <w:del w:id="285" w:author="Saad, Samuel" w:date="2018-03-22T15:09:00Z">
              <w:r w:rsidDel="00332725">
                <w:rPr>
                  <w:sz w:val="20"/>
                  <w:szCs w:val="26"/>
                  <w:rtl/>
                </w:rPr>
                <w:delText>سلامة الحياة البشرية وأولوية الاتصالات</w:delText>
              </w:r>
              <w:bookmarkEnd w:id="284"/>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286" w:author="Saad, Samuel" w:date="2018-03-22T15:09:00Z"/>
                <w:rtl/>
              </w:rPr>
            </w:pPr>
            <w:del w:id="287" w:author="Saad, Samuel" w:date="2018-03-22T15:09:00Z">
              <w:r w:rsidDel="00332725">
                <w:rPr>
                  <w:rStyle w:val="Artdef"/>
                  <w:position w:val="2"/>
                  <w:sz w:val="20"/>
                  <w:szCs w:val="26"/>
                  <w:rtl/>
                </w:rPr>
                <w:delText xml:space="preserve">حدّثت الفقرات من </w:delText>
              </w:r>
              <w:r w:rsidDel="00332725">
                <w:rPr>
                  <w:position w:val="2"/>
                  <w:sz w:val="20"/>
                  <w:szCs w:val="26"/>
                  <w:lang w:bidi="ar-EG"/>
                </w:rPr>
                <w:delText>1.5</w:delText>
              </w:r>
              <w:r w:rsidDel="00332725">
                <w:rPr>
                  <w:position w:val="2"/>
                  <w:sz w:val="20"/>
                  <w:szCs w:val="26"/>
                  <w:rtl/>
                  <w:lang w:bidi="ar-EG"/>
                </w:rPr>
                <w:delText xml:space="preserve"> - </w:delText>
              </w:r>
              <w:r w:rsidDel="00332725">
                <w:rPr>
                  <w:position w:val="2"/>
                  <w:sz w:val="20"/>
                  <w:szCs w:val="26"/>
                  <w:lang w:bidi="ar-EG"/>
                </w:rPr>
                <w:delText>3.5</w:delText>
              </w:r>
              <w:r w:rsidDel="00332725">
                <w:rPr>
                  <w:position w:val="2"/>
                  <w:sz w:val="20"/>
                  <w:szCs w:val="26"/>
                  <w:rtl/>
                </w:rPr>
                <w:delText xml:space="preserve"> فيما يتعلق بالكيانات التي تطبق عليها لوائح الاتصالات الدولية ووثائق الاتحاد.</w:delText>
              </w:r>
            </w:del>
          </w:p>
        </w:tc>
      </w:tr>
      <w:tr w:rsidR="00A86B3A" w:rsidDel="00332725" w:rsidTr="00592333">
        <w:trPr>
          <w:jc w:val="center"/>
          <w:del w:id="288"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6B3A" w:rsidDel="00332725" w:rsidRDefault="00A86B3A" w:rsidP="00592333">
            <w:pPr>
              <w:keepNext/>
              <w:keepLines/>
              <w:tabs>
                <w:tab w:val="left" w:pos="567"/>
                <w:tab w:val="left" w:pos="1701"/>
                <w:tab w:val="left" w:pos="2268"/>
                <w:tab w:val="left" w:pos="2835"/>
              </w:tabs>
              <w:spacing w:after="100" w:line="340" w:lineRule="exact"/>
              <w:rPr>
                <w:del w:id="289" w:author="Saad, Samuel" w:date="2018-03-22T15:09:00Z"/>
                <w:position w:val="2"/>
                <w:sz w:val="20"/>
                <w:szCs w:val="26"/>
              </w:rPr>
            </w:pPr>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290" w:author="Saad, Samuel" w:date="2018-03-22T15:09:00Z"/>
                <w:b/>
                <w:bCs/>
                <w:position w:val="2"/>
                <w:sz w:val="20"/>
                <w:szCs w:val="26"/>
                <w:lang w:eastAsia="zh-CN" w:bidi="ar-EG"/>
              </w:rPr>
            </w:pPr>
            <w:del w:id="291" w:author="Saad, Samuel" w:date="2018-03-22T15:09:00Z">
              <w:r w:rsidDel="00332725">
                <w:rPr>
                  <w:rStyle w:val="Artdef"/>
                  <w:bCs/>
                  <w:position w:val="2"/>
                  <w:sz w:val="20"/>
                  <w:szCs w:val="26"/>
                </w:rPr>
                <w:delText>48</w:delText>
              </w:r>
              <w:r w:rsidDel="00332725">
                <w:rPr>
                  <w:position w:val="2"/>
                  <w:sz w:val="20"/>
                  <w:szCs w:val="26"/>
                </w:rPr>
                <w:tab/>
              </w:r>
              <w:r w:rsidDel="00332725">
                <w:rPr>
                  <w:b/>
                  <w:bCs/>
                  <w:i/>
                  <w:iCs/>
                  <w:position w:val="2"/>
                  <w:sz w:val="20"/>
                  <w:szCs w:val="26"/>
                </w:rPr>
                <w:delText>4.5</w:delText>
              </w:r>
              <w:r w:rsidDel="00332725">
                <w:rPr>
                  <w:b/>
                  <w:bCs/>
                  <w:i/>
                  <w:iCs/>
                  <w:position w:val="2"/>
                  <w:sz w:val="20"/>
                  <w:szCs w:val="26"/>
                  <w:rtl/>
                </w:rPr>
                <w:tab/>
              </w:r>
              <w:r w:rsidDel="00332725">
                <w:rPr>
                  <w:b/>
                  <w:bCs/>
                  <w:i/>
                  <w:iCs/>
                  <w:position w:val="2"/>
                  <w:sz w:val="20"/>
                  <w:szCs w:val="26"/>
                  <w:rtl/>
                  <w:lang w:val="fr-CH"/>
                </w:rPr>
                <w:delText>ينبغي للدول الأعضاء أن تشجع وكالات التشغيل المرخص لها على إبلاغ جميع المستعملين بمن فيهم مستعملو خدمة التجوال في الوقت المناسب ومجاناً بالرقم الذي ينبغي استخدامه للنداءات الموجهة إلى خدمات الطوارئ.</w:delText>
              </w:r>
            </w:del>
          </w:p>
        </w:tc>
      </w:tr>
      <w:tr w:rsidR="00A86B3A" w:rsidDel="00332725" w:rsidTr="00592333">
        <w:trPr>
          <w:jc w:val="center"/>
          <w:del w:id="292"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293" w:author="Saad, Samuel" w:date="2018-03-22T15:09:00Z"/>
                <w:bCs/>
                <w:color w:val="000000"/>
                <w:position w:val="2"/>
                <w:sz w:val="20"/>
                <w:szCs w:val="26"/>
              </w:rPr>
            </w:pPr>
            <w:del w:id="294" w:author="Saad, Samuel" w:date="2018-03-22T15:09:00Z">
              <w:r w:rsidDel="00332725">
                <w:rPr>
                  <w:b/>
                  <w:bCs/>
                  <w:position w:val="2"/>
                  <w:sz w:val="20"/>
                  <w:szCs w:val="26"/>
                  <w:rtl/>
                </w:rPr>
                <w:delText>التعليق</w:delText>
              </w:r>
              <w:r w:rsidDel="00332725">
                <w:rPr>
                  <w:position w:val="2"/>
                  <w:sz w:val="20"/>
                  <w:szCs w:val="26"/>
                  <w:rtl/>
                </w:rPr>
                <w:delText xml:space="preserve">: تفرض الفقرة </w:delText>
              </w:r>
              <w:r w:rsidDel="00332725">
                <w:rPr>
                  <w:position w:val="2"/>
                  <w:sz w:val="20"/>
                  <w:szCs w:val="26"/>
                </w:rPr>
                <w:delText>4.5</w:delText>
              </w:r>
              <w:r w:rsidDel="00332725">
                <w:rPr>
                  <w:position w:val="2"/>
                  <w:sz w:val="20"/>
                  <w:szCs w:val="26"/>
                  <w:rtl/>
                </w:rPr>
                <w:delText xml:space="preserve"> التزامات جديدة على الدول الأعضاء ووكالات التشغيل المعرف بها، على التوالي، ناتجة عن إدخال أنواع جديدة من خدمات الاتصالات الدولية.</w:delText>
              </w:r>
            </w:del>
          </w:p>
        </w:tc>
      </w:tr>
      <w:tr w:rsidR="00A86B3A" w:rsidDel="00332725" w:rsidTr="00592333">
        <w:trPr>
          <w:jc w:val="center"/>
          <w:del w:id="295"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296" w:author="Saad, Samuel" w:date="2018-03-22T15:09:00Z"/>
                <w:bCs/>
                <w:color w:val="000000"/>
                <w:position w:val="2"/>
                <w:sz w:val="20"/>
                <w:szCs w:val="26"/>
                <w:lang w:val="fr-CH"/>
              </w:rPr>
            </w:pPr>
            <w:del w:id="297" w:author="Saad, Samuel" w:date="2018-03-22T15:09:00Z">
              <w:r w:rsidDel="00332725">
                <w:rPr>
                  <w:spacing w:val="-3"/>
                  <w:position w:val="2"/>
                  <w:sz w:val="20"/>
                  <w:szCs w:val="26"/>
                  <w:rtl/>
                </w:rPr>
                <w:delText>لا توجد مادة مناظرة.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298" w:author="Saad, Samuel" w:date="2018-03-22T15:09:00Z"/>
                <w:sz w:val="20"/>
                <w:szCs w:val="26"/>
                <w:rtl/>
                <w:lang w:val="en-US" w:bidi="ar-EG"/>
              </w:rPr>
            </w:pPr>
            <w:bookmarkStart w:id="299" w:name="_Toc351752239"/>
            <w:bookmarkStart w:id="300" w:name="_Toc352859809"/>
            <w:bookmarkStart w:id="301" w:name="_Toc352860149"/>
            <w:bookmarkStart w:id="302" w:name="_Toc352860504"/>
            <w:bookmarkEnd w:id="299"/>
            <w:del w:id="303" w:author="Saad, Samuel" w:date="2018-03-22T15:09:00Z">
              <w:r w:rsidDel="00332725">
                <w:rPr>
                  <w:sz w:val="20"/>
                  <w:szCs w:val="26"/>
                  <w:rtl/>
                </w:rPr>
                <w:delText xml:space="preserve">المـادة </w:delText>
              </w:r>
              <w:r w:rsidDel="00332725">
                <w:rPr>
                  <w:rStyle w:val="href"/>
                  <w:sz w:val="20"/>
                  <w:szCs w:val="26"/>
                </w:rPr>
                <w:delText>6</w:delText>
              </w:r>
              <w:bookmarkEnd w:id="300"/>
              <w:bookmarkEnd w:id="301"/>
              <w:bookmarkEnd w:id="302"/>
            </w:del>
          </w:p>
          <w:p w:rsidR="00A86B3A" w:rsidDel="00332725" w:rsidRDefault="00A86B3A" w:rsidP="00592333">
            <w:pPr>
              <w:pStyle w:val="ArtTitle"/>
              <w:rPr>
                <w:del w:id="304" w:author="Saad, Samuel" w:date="2018-03-22T15:09:00Z"/>
                <w:sz w:val="20"/>
                <w:szCs w:val="26"/>
                <w:rtl/>
                <w:lang w:bidi="ar-EG"/>
              </w:rPr>
            </w:pPr>
            <w:bookmarkStart w:id="305" w:name="_Toc352859810"/>
            <w:bookmarkStart w:id="306" w:name="_Toc352860150"/>
            <w:bookmarkStart w:id="307" w:name="_Toc352860505"/>
            <w:del w:id="308" w:author="Saad, Samuel" w:date="2018-03-22T15:09:00Z">
              <w:r w:rsidDel="00332725">
                <w:rPr>
                  <w:sz w:val="20"/>
                  <w:szCs w:val="26"/>
                  <w:rtl/>
                </w:rPr>
                <w:delText>أمن الشبكات وحصانتها</w:delText>
              </w:r>
              <w:bookmarkEnd w:id="305"/>
              <w:bookmarkEnd w:id="306"/>
              <w:bookmarkEnd w:id="307"/>
            </w:del>
          </w:p>
          <w:p w:rsidR="00A86B3A" w:rsidDel="00332725" w:rsidRDefault="00A86B3A" w:rsidP="00592333">
            <w:pPr>
              <w:keepNext/>
              <w:keepLines/>
              <w:tabs>
                <w:tab w:val="left" w:pos="567"/>
                <w:tab w:val="left" w:pos="1701"/>
                <w:tab w:val="left" w:pos="2268"/>
                <w:tab w:val="left" w:pos="2835"/>
              </w:tabs>
              <w:spacing w:after="100" w:line="340" w:lineRule="exact"/>
              <w:rPr>
                <w:del w:id="309" w:author="Saad, Samuel" w:date="2018-03-22T15:09:00Z"/>
                <w:b/>
                <w:spacing w:val="-6"/>
                <w:position w:val="2"/>
                <w:sz w:val="20"/>
                <w:szCs w:val="26"/>
                <w:rtl/>
                <w:lang w:eastAsia="zh-CN" w:bidi="ar"/>
              </w:rPr>
            </w:pPr>
            <w:del w:id="310" w:author="Saad, Samuel" w:date="2018-03-22T15:09:00Z">
              <w:r w:rsidDel="00332725">
                <w:rPr>
                  <w:rStyle w:val="Artdef"/>
                  <w:spacing w:val="-6"/>
                  <w:position w:val="2"/>
                  <w:sz w:val="20"/>
                  <w:szCs w:val="26"/>
                </w:rPr>
                <w:delText>49</w:delText>
              </w:r>
              <w:r w:rsidDel="00332725">
                <w:rPr>
                  <w:b/>
                  <w:bCs/>
                  <w:i/>
                  <w:iCs/>
                  <w:position w:val="2"/>
                  <w:sz w:val="20"/>
                  <w:szCs w:val="26"/>
                  <w:rtl/>
                  <w:lang w:bidi="ar-SY"/>
                </w:rPr>
                <w:tab/>
              </w:r>
              <w:r w:rsidDel="00332725">
                <w:rPr>
                  <w:b/>
                  <w:bCs/>
                  <w:i/>
                  <w:iCs/>
                  <w:position w:val="2"/>
                  <w:sz w:val="20"/>
                  <w:szCs w:val="26"/>
                </w:rPr>
                <w:delText>1.6</w:delText>
              </w:r>
              <w:r w:rsidDel="00332725">
                <w:rPr>
                  <w:b/>
                  <w:bCs/>
                  <w:i/>
                  <w:iCs/>
                  <w:position w:val="2"/>
                  <w:sz w:val="20"/>
                  <w:szCs w:val="26"/>
                  <w:rtl/>
                  <w:lang w:bidi="ar-EG"/>
                </w:rPr>
                <w:tab/>
                <w:delText>يجب</w:delText>
              </w:r>
              <w:r w:rsidDel="00332725">
                <w:rPr>
                  <w:b/>
                  <w:bCs/>
                  <w:i/>
                  <w:iCs/>
                  <w:position w:val="2"/>
                  <w:sz w:val="20"/>
                  <w:szCs w:val="26"/>
                  <w:rtl/>
                  <w:lang w:bidi="ar"/>
                </w:rPr>
                <w:delText xml:space="preserve"> أن تسعى الدول الأعضاء فرادى وجماعات إلى ضمان أمن وحصانة شبكات الاتصالات الدولية بغية استخدامها استخداماً فعّالاً ودرء الأضرار التقنية عنها، فضلاً عن التطوير المتناسق لخدمات الاتصالات الدولية المقدمة إلى</w:delText>
              </w:r>
              <w:r w:rsidDel="00332725">
                <w:rPr>
                  <w:b/>
                  <w:bCs/>
                  <w:i/>
                  <w:iCs/>
                  <w:position w:val="2"/>
                  <w:sz w:val="20"/>
                  <w:szCs w:val="26"/>
                  <w:rtl/>
                </w:rPr>
                <w:delText> </w:delText>
              </w:r>
              <w:r w:rsidDel="00332725">
                <w:rPr>
                  <w:b/>
                  <w:bCs/>
                  <w:i/>
                  <w:iCs/>
                  <w:position w:val="2"/>
                  <w:sz w:val="20"/>
                  <w:szCs w:val="26"/>
                  <w:rtl/>
                  <w:lang w:bidi="ar"/>
                </w:rPr>
                <w:delText>الجمهور.</w:delText>
              </w:r>
            </w:del>
          </w:p>
        </w:tc>
      </w:tr>
      <w:tr w:rsidR="00A86B3A" w:rsidDel="00332725" w:rsidTr="00592333">
        <w:trPr>
          <w:jc w:val="center"/>
          <w:del w:id="311"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12" w:author="Saad, Samuel" w:date="2018-03-22T15:09:00Z"/>
                <w:bCs/>
                <w:color w:val="000000"/>
                <w:position w:val="2"/>
                <w:sz w:val="20"/>
                <w:szCs w:val="26"/>
              </w:rPr>
            </w:pPr>
            <w:del w:id="313" w:author="Saad, Samuel" w:date="2018-03-22T15:09:00Z">
              <w:r w:rsidDel="00332725">
                <w:rPr>
                  <w:b/>
                  <w:bCs/>
                  <w:position w:val="2"/>
                  <w:sz w:val="20"/>
                  <w:szCs w:val="26"/>
                  <w:rtl/>
                </w:rPr>
                <w:delText>التعليق</w:delText>
              </w:r>
              <w:r w:rsidDel="00332725">
                <w:rPr>
                  <w:position w:val="2"/>
                  <w:sz w:val="20"/>
                  <w:szCs w:val="26"/>
                  <w:rtl/>
                </w:rPr>
                <w:delText>: تعد المتطلبات المتعلقة بأمن وحصانة الشبكات والتعاون الدولي لتحقيق ذلك عوامل رئيسية من أجل التنمية الناجحة للاتصالات/تكنولوجيا المعلومات والاتصالات والاقتصاد بوجهٍ عام، مع مراعاة الدور المتزايد في العالمي العصري.</w:delText>
              </w:r>
            </w:del>
          </w:p>
        </w:tc>
      </w:tr>
      <w:tr w:rsidR="00A86B3A" w:rsidDel="00332725" w:rsidTr="00592333">
        <w:trPr>
          <w:jc w:val="center"/>
          <w:del w:id="314"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15" w:author="Saad, Samuel" w:date="2018-03-22T15:09:00Z"/>
                <w:color w:val="000000"/>
                <w:position w:val="2"/>
                <w:sz w:val="20"/>
                <w:szCs w:val="26"/>
                <w:lang w:val="ru-RU"/>
              </w:rPr>
            </w:pPr>
            <w:del w:id="316" w:author="Saad, Samuel" w:date="2018-03-22T15:09:00Z">
              <w:r w:rsidDel="00332725">
                <w:rPr>
                  <w:spacing w:val="-3"/>
                  <w:position w:val="2"/>
                  <w:sz w:val="20"/>
                  <w:szCs w:val="26"/>
                  <w:rtl/>
                </w:rPr>
                <w:delText>لا توجد مادة مناظرة.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317" w:author="Saad, Samuel" w:date="2018-03-22T15:09:00Z"/>
                <w:sz w:val="20"/>
                <w:szCs w:val="26"/>
                <w:rtl/>
              </w:rPr>
            </w:pPr>
            <w:bookmarkStart w:id="318" w:name="_Toc351752241"/>
            <w:bookmarkStart w:id="319" w:name="_Toc352859811"/>
            <w:bookmarkStart w:id="320" w:name="_Toc352860151"/>
            <w:bookmarkStart w:id="321" w:name="_Toc352860506"/>
            <w:bookmarkEnd w:id="318"/>
            <w:del w:id="322" w:author="Saad, Samuel" w:date="2018-03-22T15:09:00Z">
              <w:r w:rsidDel="00332725">
                <w:rPr>
                  <w:sz w:val="20"/>
                  <w:szCs w:val="26"/>
                  <w:rtl/>
                </w:rPr>
                <w:delText xml:space="preserve">المـادة </w:delText>
              </w:r>
              <w:r w:rsidDel="00332725">
                <w:rPr>
                  <w:rStyle w:val="href"/>
                  <w:sz w:val="20"/>
                  <w:szCs w:val="26"/>
                </w:rPr>
                <w:delText>7</w:delText>
              </w:r>
              <w:bookmarkEnd w:id="319"/>
              <w:bookmarkEnd w:id="320"/>
              <w:bookmarkEnd w:id="321"/>
            </w:del>
          </w:p>
          <w:p w:rsidR="00A86B3A" w:rsidDel="00332725" w:rsidRDefault="00A86B3A" w:rsidP="00592333">
            <w:pPr>
              <w:pStyle w:val="ArtTitle"/>
              <w:rPr>
                <w:del w:id="323" w:author="Saad, Samuel" w:date="2018-03-22T15:09:00Z"/>
                <w:sz w:val="20"/>
                <w:szCs w:val="26"/>
                <w:rtl/>
              </w:rPr>
            </w:pPr>
            <w:bookmarkStart w:id="324" w:name="_Toc352859812"/>
            <w:bookmarkStart w:id="325" w:name="_Toc352860152"/>
            <w:bookmarkStart w:id="326" w:name="_Toc352860507"/>
            <w:del w:id="327" w:author="Saad, Samuel" w:date="2018-03-22T15:09:00Z">
              <w:r w:rsidDel="00332725">
                <w:rPr>
                  <w:sz w:val="20"/>
                  <w:szCs w:val="26"/>
                  <w:rtl/>
                </w:rPr>
                <w:delText xml:space="preserve">الاتصالات الإلكترونية غير المرغوبة </w:delText>
              </w:r>
              <w:r w:rsidDel="00332725">
                <w:rPr>
                  <w:sz w:val="20"/>
                  <w:szCs w:val="26"/>
                  <w:rtl/>
                </w:rPr>
                <w:br/>
                <w:delText>المرسلة بالجملة</w:delText>
              </w:r>
              <w:bookmarkEnd w:id="324"/>
              <w:bookmarkEnd w:id="325"/>
              <w:bookmarkEnd w:id="326"/>
            </w:del>
          </w:p>
          <w:p w:rsidR="00A86B3A" w:rsidDel="00332725" w:rsidRDefault="00A86B3A" w:rsidP="00592333">
            <w:pPr>
              <w:tabs>
                <w:tab w:val="left" w:pos="567"/>
                <w:tab w:val="left" w:pos="1701"/>
                <w:tab w:val="left" w:pos="2268"/>
                <w:tab w:val="left" w:pos="2835"/>
              </w:tabs>
              <w:spacing w:after="100" w:line="340" w:lineRule="exact"/>
              <w:rPr>
                <w:del w:id="328" w:author="Saad, Samuel" w:date="2018-03-22T15:09:00Z"/>
                <w:b/>
                <w:bCs/>
                <w:i/>
                <w:iCs/>
                <w:noProof/>
                <w:spacing w:val="-2"/>
                <w:position w:val="2"/>
                <w:sz w:val="20"/>
                <w:szCs w:val="26"/>
                <w:rtl/>
                <w:lang w:bidi="ar-SY"/>
              </w:rPr>
            </w:pPr>
            <w:del w:id="329" w:author="Saad, Samuel" w:date="2018-03-22T15:09:00Z">
              <w:r w:rsidDel="00332725">
                <w:rPr>
                  <w:rStyle w:val="Artdef"/>
                  <w:spacing w:val="-2"/>
                  <w:position w:val="2"/>
                  <w:sz w:val="20"/>
                  <w:szCs w:val="26"/>
                </w:rPr>
                <w:delText>50</w:delText>
              </w:r>
              <w:r w:rsidDel="00332725">
                <w:rPr>
                  <w:b/>
                  <w:bCs/>
                  <w:i/>
                  <w:iCs/>
                  <w:noProof/>
                  <w:spacing w:val="-2"/>
                  <w:position w:val="2"/>
                  <w:sz w:val="20"/>
                  <w:szCs w:val="26"/>
                  <w:rtl/>
                  <w:lang w:bidi="ar-SY"/>
                </w:rPr>
                <w:tab/>
              </w:r>
              <w:r w:rsidDel="00332725">
                <w:rPr>
                  <w:b/>
                  <w:bCs/>
                  <w:i/>
                  <w:iCs/>
                  <w:spacing w:val="-2"/>
                  <w:position w:val="2"/>
                  <w:sz w:val="20"/>
                  <w:szCs w:val="26"/>
                </w:rPr>
                <w:delText>1.7</w:delText>
              </w:r>
              <w:r w:rsidDel="00332725">
                <w:rPr>
                  <w:b/>
                  <w:bCs/>
                  <w:i/>
                  <w:iCs/>
                  <w:noProof/>
                  <w:spacing w:val="-2"/>
                  <w:position w:val="2"/>
                  <w:sz w:val="20"/>
                  <w:szCs w:val="26"/>
                  <w:rtl/>
                  <w:lang w:bidi="ar-EG"/>
                </w:rPr>
                <w:tab/>
              </w:r>
              <w:r w:rsidDel="00332725">
                <w:rPr>
                  <w:b/>
                  <w:bCs/>
                  <w:i/>
                  <w:iCs/>
                  <w:noProof/>
                  <w:spacing w:val="-2"/>
                  <w:position w:val="2"/>
                  <w:sz w:val="20"/>
                  <w:szCs w:val="26"/>
                  <w:rtl/>
                  <w:lang w:bidi="ar-SY"/>
                </w:rPr>
                <w:delText xml:space="preserve">ينبغي للدول الأعضاء أن تسعى إلى اتخاذ الإجراءات الضرورية لمنع انتشار الاتصالات الإلكترونية غير المرغوبة المرسلة بالجملة </w:delText>
              </w:r>
              <w:r w:rsidDel="00332725">
                <w:rPr>
                  <w:b/>
                  <w:bCs/>
                  <w:i/>
                  <w:iCs/>
                  <w:spacing w:val="-2"/>
                  <w:position w:val="2"/>
                  <w:sz w:val="20"/>
                  <w:szCs w:val="26"/>
                  <w:rtl/>
                  <w:lang w:bidi="ar-EG"/>
                </w:rPr>
                <w:delText>والحد</w:delText>
              </w:r>
              <w:r w:rsidDel="00332725">
                <w:rPr>
                  <w:b/>
                  <w:bCs/>
                  <w:i/>
                  <w:iCs/>
                  <w:noProof/>
                  <w:spacing w:val="-2"/>
                  <w:position w:val="2"/>
                  <w:sz w:val="20"/>
                  <w:szCs w:val="26"/>
                  <w:rtl/>
                  <w:lang w:bidi="ar-SY"/>
                </w:rPr>
                <w:delText xml:space="preserve"> من أثرها على خدمات الاتصالات الدولية.</w:delText>
              </w:r>
            </w:del>
          </w:p>
          <w:p w:rsidR="00A86B3A" w:rsidDel="00332725" w:rsidRDefault="00A86B3A" w:rsidP="00592333">
            <w:pPr>
              <w:tabs>
                <w:tab w:val="left" w:pos="567"/>
                <w:tab w:val="left" w:pos="1701"/>
                <w:tab w:val="left" w:pos="2268"/>
                <w:tab w:val="left" w:pos="2835"/>
              </w:tabs>
              <w:spacing w:after="100" w:line="340" w:lineRule="exact"/>
              <w:rPr>
                <w:del w:id="330" w:author="Saad, Samuel" w:date="2018-03-22T15:09:00Z"/>
                <w:position w:val="2"/>
                <w:sz w:val="20"/>
                <w:szCs w:val="26"/>
                <w:rtl/>
                <w:lang w:eastAsia="zh-CN" w:bidi="ar-EG"/>
              </w:rPr>
            </w:pPr>
            <w:del w:id="331" w:author="Saad, Samuel" w:date="2018-03-22T15:09:00Z">
              <w:r w:rsidDel="00332725">
                <w:rPr>
                  <w:rStyle w:val="Artdef"/>
                  <w:position w:val="2"/>
                  <w:sz w:val="20"/>
                  <w:szCs w:val="26"/>
                </w:rPr>
                <w:delText>5</w:delText>
              </w:r>
              <w:r w:rsidDel="00332725">
                <w:rPr>
                  <w:rStyle w:val="Artdef"/>
                  <w:spacing w:val="-2"/>
                  <w:position w:val="2"/>
                  <w:sz w:val="20"/>
                  <w:szCs w:val="26"/>
                </w:rPr>
                <w:delText>1</w:delText>
              </w:r>
              <w:r w:rsidDel="00332725">
                <w:rPr>
                  <w:b/>
                  <w:bCs/>
                  <w:i/>
                  <w:iCs/>
                  <w:noProof/>
                  <w:spacing w:val="-2"/>
                  <w:position w:val="2"/>
                  <w:sz w:val="20"/>
                  <w:szCs w:val="26"/>
                  <w:rtl/>
                </w:rPr>
                <w:tab/>
              </w:r>
              <w:r w:rsidDel="00332725">
                <w:rPr>
                  <w:b/>
                  <w:bCs/>
                  <w:i/>
                  <w:iCs/>
                  <w:spacing w:val="-2"/>
                  <w:position w:val="2"/>
                  <w:sz w:val="20"/>
                  <w:szCs w:val="26"/>
                </w:rPr>
                <w:delText>2.7</w:delText>
              </w:r>
              <w:r w:rsidDel="00332725">
                <w:rPr>
                  <w:b/>
                  <w:bCs/>
                  <w:i/>
                  <w:iCs/>
                  <w:noProof/>
                  <w:spacing w:val="-2"/>
                  <w:position w:val="2"/>
                  <w:sz w:val="20"/>
                  <w:szCs w:val="26"/>
                  <w:rtl/>
                  <w:lang w:bidi="ar-EG"/>
                </w:rPr>
                <w:tab/>
              </w:r>
              <w:r w:rsidDel="00332725">
                <w:rPr>
                  <w:b/>
                  <w:bCs/>
                  <w:i/>
                  <w:iCs/>
                  <w:noProof/>
                  <w:spacing w:val="-2"/>
                  <w:position w:val="2"/>
                  <w:sz w:val="20"/>
                  <w:szCs w:val="26"/>
                  <w:rtl/>
                </w:rPr>
                <w:delText>وتُشجَّع الدول الأعضاء على التعاون في هذا الصدد.</w:delText>
              </w:r>
            </w:del>
          </w:p>
        </w:tc>
      </w:tr>
      <w:tr w:rsidR="00A86B3A" w:rsidDel="00332725" w:rsidTr="00592333">
        <w:trPr>
          <w:jc w:val="center"/>
          <w:del w:id="332"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33" w:author="Saad, Samuel" w:date="2018-03-22T15:09:00Z"/>
                <w:bCs/>
                <w:color w:val="000000"/>
                <w:position w:val="2"/>
                <w:sz w:val="20"/>
                <w:szCs w:val="26"/>
              </w:rPr>
            </w:pPr>
            <w:del w:id="334"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تولد </w:delText>
              </w:r>
              <w:r w:rsidDel="00332725">
                <w:rPr>
                  <w:position w:val="2"/>
                  <w:sz w:val="20"/>
                  <w:szCs w:val="26"/>
                  <w:rtl/>
                </w:rPr>
                <w:delText>الاتصالات الإلكترونية غير المرغوبة المرسلة بالجملة</w:delText>
              </w:r>
              <w:r w:rsidDel="00332725">
                <w:rPr>
                  <w:spacing w:val="-3"/>
                  <w:position w:val="2"/>
                  <w:sz w:val="20"/>
                  <w:szCs w:val="26"/>
                  <w:rtl/>
                </w:rPr>
                <w:delText xml:space="preserve"> مشكلات كبيرة لمشغلي الاتصالات ومستعمليها. ويمكن لغياب أي التزامات في إطار هذه المادة أن يستخدم عمداً أو بدون قصد في التسبب في تأثيرات سلبية على قدرة أي شبكة اتصالات على النمو أو على خدمات الاتصالات نفسها.</w:delText>
              </w:r>
            </w:del>
          </w:p>
        </w:tc>
      </w:tr>
      <w:tr w:rsidR="00A86B3A" w:rsidDel="00332725" w:rsidTr="00592333">
        <w:trPr>
          <w:jc w:val="center"/>
          <w:del w:id="335"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336" w:author="Saad, Samuel" w:date="2018-03-22T15:09:00Z"/>
                <w:sz w:val="20"/>
                <w:szCs w:val="26"/>
              </w:rPr>
            </w:pPr>
            <w:del w:id="337" w:author="Saad, Samuel" w:date="2018-03-22T15:09:00Z">
              <w:r w:rsidDel="00332725">
                <w:rPr>
                  <w:sz w:val="20"/>
                  <w:szCs w:val="26"/>
                  <w:rtl/>
                </w:rPr>
                <w:lastRenderedPageBreak/>
                <w:delText xml:space="preserve">المـادة </w:delText>
              </w:r>
              <w:r w:rsidDel="00332725">
                <w:rPr>
                  <w:sz w:val="20"/>
                  <w:szCs w:val="26"/>
                </w:rPr>
                <w:delText>6</w:delText>
              </w:r>
            </w:del>
          </w:p>
          <w:p w:rsidR="00A86B3A" w:rsidDel="00332725" w:rsidRDefault="00A86B3A" w:rsidP="00592333">
            <w:pPr>
              <w:pStyle w:val="ArtTitle"/>
              <w:rPr>
                <w:del w:id="338" w:author="Saad, Samuel" w:date="2018-03-22T15:09:00Z"/>
                <w:sz w:val="20"/>
                <w:szCs w:val="26"/>
                <w:rtl/>
                <w:lang w:bidi="ar-EG"/>
              </w:rPr>
            </w:pPr>
            <w:del w:id="339" w:author="Saad, Samuel" w:date="2018-03-22T15:09:00Z">
              <w:r w:rsidDel="00332725">
                <w:rPr>
                  <w:sz w:val="20"/>
                  <w:szCs w:val="26"/>
                  <w:rtl/>
                </w:rPr>
                <w:delText>الترسيم والمحاسبة</w:delText>
              </w:r>
            </w:del>
          </w:p>
          <w:p w:rsidR="00A86B3A" w:rsidDel="00332725" w:rsidRDefault="00A86B3A" w:rsidP="00592333">
            <w:pPr>
              <w:keepNext/>
              <w:keepLines/>
              <w:tabs>
                <w:tab w:val="left" w:pos="567"/>
                <w:tab w:val="left" w:pos="1701"/>
                <w:tab w:val="left" w:pos="2268"/>
                <w:tab w:val="left" w:pos="2835"/>
              </w:tabs>
              <w:spacing w:after="100" w:line="340" w:lineRule="exact"/>
              <w:rPr>
                <w:del w:id="340" w:author="Saad, Samuel" w:date="2018-03-22T15:09:00Z"/>
                <w:color w:val="000000"/>
                <w:position w:val="2"/>
                <w:sz w:val="20"/>
                <w:szCs w:val="26"/>
                <w:rtl/>
              </w:rPr>
            </w:pPr>
            <w:del w:id="341" w:author="Saad, Samuel" w:date="2018-03-22T15:09:00Z">
              <w:r w:rsidDel="00332725">
                <w:rPr>
                  <w:spacing w:val="-3"/>
                  <w:position w:val="2"/>
                  <w:sz w:val="20"/>
                  <w:szCs w:val="26"/>
                  <w:rtl/>
                </w:rPr>
                <w:delText>لا يوجد حكم مناظر.</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342" w:author="Saad, Samuel" w:date="2018-03-22T15:09:00Z"/>
                <w:sz w:val="20"/>
                <w:szCs w:val="26"/>
              </w:rPr>
            </w:pPr>
            <w:bookmarkStart w:id="343" w:name="_Toc352859813"/>
            <w:bookmarkStart w:id="344" w:name="_Toc352860153"/>
            <w:bookmarkStart w:id="345" w:name="_Toc352860508"/>
            <w:del w:id="346" w:author="Saad, Samuel" w:date="2018-03-22T15:09:00Z">
              <w:r w:rsidDel="00332725">
                <w:rPr>
                  <w:sz w:val="20"/>
                  <w:szCs w:val="26"/>
                  <w:rtl/>
                </w:rPr>
                <w:delText xml:space="preserve">المـادة </w:delText>
              </w:r>
              <w:r w:rsidDel="00332725">
                <w:rPr>
                  <w:rStyle w:val="href"/>
                  <w:sz w:val="20"/>
                  <w:szCs w:val="26"/>
                </w:rPr>
                <w:delText>8</w:delText>
              </w:r>
              <w:bookmarkEnd w:id="343"/>
              <w:bookmarkEnd w:id="344"/>
              <w:bookmarkEnd w:id="345"/>
            </w:del>
          </w:p>
          <w:p w:rsidR="00A86B3A" w:rsidDel="00332725" w:rsidRDefault="00A86B3A" w:rsidP="00592333">
            <w:pPr>
              <w:pStyle w:val="ArtTitle"/>
              <w:rPr>
                <w:del w:id="347" w:author="Saad, Samuel" w:date="2018-03-22T15:09:00Z"/>
                <w:sz w:val="20"/>
                <w:szCs w:val="26"/>
                <w:rtl/>
              </w:rPr>
            </w:pPr>
            <w:bookmarkStart w:id="348" w:name="_Toc352860509"/>
            <w:del w:id="349" w:author="Saad, Samuel" w:date="2018-03-22T15:09:00Z">
              <w:r w:rsidDel="00332725">
                <w:rPr>
                  <w:sz w:val="20"/>
                  <w:szCs w:val="26"/>
                  <w:rtl/>
                </w:rPr>
                <w:delText>الترسيم والمحاسبة</w:delText>
              </w:r>
              <w:bookmarkEnd w:id="348"/>
            </w:del>
          </w:p>
          <w:p w:rsidR="00A86B3A" w:rsidDel="00332725" w:rsidRDefault="00A86B3A" w:rsidP="00592333">
            <w:pPr>
              <w:keepNext/>
              <w:keepLines/>
              <w:tabs>
                <w:tab w:val="left" w:pos="567"/>
                <w:tab w:val="left" w:pos="1701"/>
                <w:tab w:val="left" w:pos="2268"/>
                <w:tab w:val="left" w:pos="2835"/>
              </w:tabs>
              <w:spacing w:after="100" w:line="340" w:lineRule="exact"/>
              <w:rPr>
                <w:del w:id="350" w:author="Saad, Samuel" w:date="2018-03-22T15:09:00Z"/>
                <w:b/>
                <w:bCs/>
                <w:noProof/>
                <w:position w:val="2"/>
                <w:sz w:val="20"/>
                <w:szCs w:val="26"/>
                <w:rtl/>
              </w:rPr>
            </w:pPr>
            <w:del w:id="351" w:author="Saad, Samuel" w:date="2018-03-22T15:09:00Z">
              <w:r w:rsidDel="00332725">
                <w:rPr>
                  <w:rStyle w:val="Artdef"/>
                  <w:position w:val="2"/>
                  <w:sz w:val="20"/>
                  <w:szCs w:val="26"/>
                </w:rPr>
                <w:delText>52</w:delText>
              </w:r>
              <w:r w:rsidDel="00332725">
                <w:rPr>
                  <w:position w:val="2"/>
                  <w:sz w:val="20"/>
                  <w:szCs w:val="26"/>
                  <w:rtl/>
                </w:rPr>
                <w:tab/>
              </w:r>
              <w:r w:rsidDel="00332725">
                <w:rPr>
                  <w:b/>
                  <w:bCs/>
                  <w:noProof/>
                  <w:position w:val="2"/>
                  <w:sz w:val="20"/>
                  <w:szCs w:val="26"/>
                </w:rPr>
                <w:delText>1.8</w:delText>
              </w:r>
              <w:r w:rsidDel="00332725">
                <w:rPr>
                  <w:b/>
                  <w:bCs/>
                  <w:noProof/>
                  <w:position w:val="2"/>
                  <w:sz w:val="20"/>
                  <w:szCs w:val="26"/>
                  <w:rtl/>
                </w:rPr>
                <w:tab/>
                <w:delText>ترتيبات الاتصالات الدولية</w:delText>
              </w:r>
            </w:del>
          </w:p>
          <w:p w:rsidR="00A86B3A" w:rsidDel="00332725" w:rsidRDefault="00A86B3A" w:rsidP="00592333">
            <w:pPr>
              <w:keepNext/>
              <w:keepLines/>
              <w:tabs>
                <w:tab w:val="left" w:pos="567"/>
                <w:tab w:val="left" w:pos="1701"/>
                <w:tab w:val="left" w:pos="2268"/>
                <w:tab w:val="left" w:pos="2835"/>
              </w:tabs>
              <w:spacing w:after="100" w:line="340" w:lineRule="exact"/>
              <w:rPr>
                <w:del w:id="352" w:author="Saad, Samuel" w:date="2018-03-22T15:09:00Z"/>
                <w:b/>
                <w:bCs/>
                <w:i/>
                <w:iCs/>
                <w:noProof/>
                <w:position w:val="2"/>
                <w:sz w:val="20"/>
                <w:szCs w:val="26"/>
                <w:rtl/>
              </w:rPr>
            </w:pPr>
            <w:del w:id="353" w:author="Saad, Samuel" w:date="2018-03-22T15:09:00Z">
              <w:r w:rsidDel="00332725">
                <w:rPr>
                  <w:b/>
                  <w:noProof/>
                  <w:position w:val="2"/>
                  <w:sz w:val="20"/>
                  <w:szCs w:val="26"/>
                </w:rPr>
                <w:delText>53</w:delText>
              </w:r>
              <w:r w:rsidDel="00332725">
                <w:rPr>
                  <w:b/>
                  <w:bCs/>
                  <w:i/>
                  <w:iCs/>
                  <w:noProof/>
                  <w:position w:val="2"/>
                  <w:sz w:val="20"/>
                  <w:szCs w:val="26"/>
                  <w:rtl/>
                </w:rPr>
                <w:tab/>
              </w:r>
              <w:r w:rsidDel="00332725">
                <w:rPr>
                  <w:b/>
                  <w:bCs/>
                  <w:i/>
                  <w:iCs/>
                  <w:noProof/>
                  <w:position w:val="2"/>
                  <w:sz w:val="20"/>
                  <w:szCs w:val="26"/>
                </w:rPr>
                <w:delText>1.1.8</w:delText>
              </w:r>
              <w:r w:rsidDel="00332725">
                <w:rPr>
                  <w:b/>
                  <w:bCs/>
                  <w:i/>
                  <w:iCs/>
                  <w:noProof/>
                  <w:position w:val="2"/>
                  <w:sz w:val="20"/>
                  <w:szCs w:val="26"/>
                  <w:rtl/>
                </w:rPr>
                <w:tab/>
                <w:delText>رهناً بالتشريعات الوطنية النافذة، يمكن إرساء أحكام وشروط الترتيبات المتعلقة بخدمات الاتصالات الدولية من خلال اتفاقات تجارية أو من خلال مبادئ رسوم المحاسبة المحددة وفقاً للوائح التنظيمية الوطنية.</w:delText>
              </w:r>
            </w:del>
          </w:p>
          <w:p w:rsidR="00A86B3A" w:rsidDel="00332725" w:rsidRDefault="00A86B3A" w:rsidP="00592333">
            <w:pPr>
              <w:keepNext/>
              <w:keepLines/>
              <w:tabs>
                <w:tab w:val="left" w:pos="567"/>
                <w:tab w:val="left" w:pos="1701"/>
                <w:tab w:val="left" w:pos="2268"/>
                <w:tab w:val="left" w:pos="2835"/>
              </w:tabs>
              <w:spacing w:after="100" w:line="340" w:lineRule="exact"/>
              <w:rPr>
                <w:del w:id="354" w:author="Saad, Samuel" w:date="2018-03-22T15:09:00Z"/>
                <w:b/>
                <w:bCs/>
                <w:i/>
                <w:iCs/>
                <w:position w:val="2"/>
                <w:sz w:val="20"/>
                <w:szCs w:val="26"/>
                <w:rtl/>
                <w:lang w:eastAsia="zh-CN"/>
              </w:rPr>
            </w:pPr>
            <w:del w:id="355" w:author="Saad, Samuel" w:date="2018-03-22T15:09:00Z">
              <w:r w:rsidDel="00332725">
                <w:rPr>
                  <w:b/>
                  <w:noProof/>
                  <w:position w:val="2"/>
                  <w:sz w:val="20"/>
                  <w:szCs w:val="26"/>
                </w:rPr>
                <w:delText>54</w:delText>
              </w:r>
              <w:r w:rsidDel="00332725">
                <w:rPr>
                  <w:bCs/>
                  <w:i/>
                  <w:iCs/>
                  <w:noProof/>
                  <w:position w:val="2"/>
                  <w:sz w:val="20"/>
                  <w:szCs w:val="26"/>
                  <w:rtl/>
                </w:rPr>
                <w:tab/>
              </w:r>
              <w:r w:rsidDel="00332725">
                <w:rPr>
                  <w:b/>
                  <w:bCs/>
                  <w:i/>
                  <w:iCs/>
                  <w:noProof/>
                  <w:position w:val="2"/>
                  <w:sz w:val="20"/>
                  <w:szCs w:val="26"/>
                </w:rPr>
                <w:delText>2.1.8</w:delText>
              </w:r>
              <w:r w:rsidDel="00332725">
                <w:rPr>
                  <w:bCs/>
                  <w:i/>
                  <w:iCs/>
                  <w:noProof/>
                  <w:position w:val="2"/>
                  <w:sz w:val="20"/>
                  <w:szCs w:val="26"/>
                  <w:rtl/>
                </w:rPr>
                <w:tab/>
              </w:r>
              <w:r w:rsidDel="00332725">
                <w:rPr>
                  <w:b/>
                  <w:bCs/>
                  <w:i/>
                  <w:iCs/>
                  <w:noProof/>
                  <w:position w:val="2"/>
                  <w:sz w:val="20"/>
                  <w:szCs w:val="26"/>
                  <w:rtl/>
                </w:rPr>
                <w:delText>يجب على الدول الأعضاء أن تسعى إلى تشجيع الاستثمارات في شبكات الاتصالات الدولية وتعزز تسعير الجملة التنافسي للحركة المنقولة على مثل هذه الشبكات.</w:delText>
              </w:r>
            </w:del>
          </w:p>
        </w:tc>
      </w:tr>
      <w:tr w:rsidR="00A86B3A" w:rsidDel="00332725" w:rsidTr="00592333">
        <w:trPr>
          <w:jc w:val="center"/>
          <w:del w:id="356"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Heading2"/>
              <w:tabs>
                <w:tab w:val="left" w:pos="567"/>
                <w:tab w:val="left" w:pos="1701"/>
                <w:tab w:val="left" w:pos="2268"/>
                <w:tab w:val="left" w:pos="2835"/>
              </w:tabs>
              <w:spacing w:before="120" w:after="100" w:line="340" w:lineRule="exact"/>
              <w:rPr>
                <w:del w:id="357" w:author="Saad, Samuel" w:date="2018-03-22T15:09:00Z"/>
                <w:b w:val="0"/>
                <w:bCs w:val="0"/>
                <w:i/>
                <w:iCs/>
                <w:position w:val="2"/>
                <w:sz w:val="20"/>
                <w:szCs w:val="26"/>
              </w:rPr>
            </w:pPr>
            <w:del w:id="358" w:author="Saad, Samuel" w:date="2018-03-22T15:09:00Z">
              <w:r w:rsidDel="00332725">
                <w:rPr>
                  <w:rStyle w:val="Artdef"/>
                  <w:b/>
                  <w:bCs w:val="0"/>
                  <w:position w:val="2"/>
                  <w:sz w:val="20"/>
                  <w:szCs w:val="26"/>
                </w:rPr>
                <w:delText>42</w:delText>
              </w:r>
              <w:r w:rsidDel="00332725">
                <w:rPr>
                  <w:position w:val="2"/>
                  <w:sz w:val="20"/>
                  <w:szCs w:val="26"/>
                  <w:rtl/>
                </w:rPr>
                <w:tab/>
              </w:r>
              <w:r w:rsidDel="00332725">
                <w:rPr>
                  <w:b w:val="0"/>
                  <w:bCs w:val="0"/>
                  <w:position w:val="2"/>
                  <w:sz w:val="20"/>
                  <w:szCs w:val="26"/>
                </w:rPr>
                <w:delText>1.6</w:delText>
              </w:r>
              <w:r w:rsidDel="00332725">
                <w:rPr>
                  <w:b w:val="0"/>
                  <w:bCs w:val="0"/>
                  <w:position w:val="2"/>
                  <w:sz w:val="20"/>
                  <w:szCs w:val="26"/>
                  <w:rtl/>
                </w:rPr>
                <w:tab/>
              </w:r>
              <w:r w:rsidDel="00332725">
                <w:rPr>
                  <w:b w:val="0"/>
                  <w:bCs w:val="0"/>
                  <w:i/>
                  <w:iCs/>
                  <w:position w:val="2"/>
                  <w:sz w:val="20"/>
                  <w:szCs w:val="26"/>
                  <w:rtl/>
                </w:rPr>
                <w:delText>رسوم الاستيفاء</w:delText>
              </w:r>
            </w:del>
          </w:p>
          <w:p w:rsidR="00A86B3A" w:rsidDel="00332725" w:rsidRDefault="00A86B3A" w:rsidP="00592333">
            <w:pPr>
              <w:tabs>
                <w:tab w:val="left" w:pos="567"/>
                <w:tab w:val="left" w:pos="1701"/>
                <w:tab w:val="left" w:pos="2268"/>
                <w:tab w:val="left" w:pos="2835"/>
              </w:tabs>
              <w:spacing w:after="100" w:line="340" w:lineRule="exact"/>
              <w:rPr>
                <w:del w:id="359" w:author="Saad, Samuel" w:date="2018-03-22T15:09:00Z"/>
                <w:position w:val="2"/>
                <w:sz w:val="20"/>
                <w:szCs w:val="26"/>
                <w:rtl/>
                <w:lang w:bidi="ar-EG"/>
              </w:rPr>
            </w:pPr>
            <w:del w:id="360" w:author="Saad, Samuel" w:date="2018-03-22T15:09:00Z">
              <w:r w:rsidDel="00332725">
                <w:rPr>
                  <w:rStyle w:val="Artdef"/>
                  <w:position w:val="2"/>
                  <w:sz w:val="20"/>
                  <w:szCs w:val="26"/>
                </w:rPr>
                <w:delText>43</w:delText>
              </w:r>
              <w:r w:rsidDel="00332725">
                <w:rPr>
                  <w:position w:val="2"/>
                  <w:sz w:val="20"/>
                  <w:szCs w:val="26"/>
                  <w:rtl/>
                  <w:lang w:bidi="ar-EG"/>
                </w:rPr>
                <w:tab/>
              </w:r>
              <w:r w:rsidDel="00332725">
                <w:rPr>
                  <w:position w:val="2"/>
                  <w:sz w:val="20"/>
                  <w:szCs w:val="26"/>
                  <w:lang w:bidi="ar-EG"/>
                </w:rPr>
                <w:delText>1.1.6</w:delText>
              </w:r>
              <w:r w:rsidDel="00332725">
                <w:rPr>
                  <w:position w:val="2"/>
                  <w:sz w:val="20"/>
                  <w:szCs w:val="26"/>
                  <w:rtl/>
                  <w:lang w:bidi="ar-EG"/>
                </w:rPr>
                <w:tab/>
                <w:delText>تضع كل إدارة</w:delText>
              </w:r>
              <w:r w:rsidDel="00332725">
                <w:rPr>
                  <w:rStyle w:val="FootnoteReference"/>
                  <w:rtl/>
                </w:rPr>
                <w:footnoteReference w:id="6"/>
              </w:r>
              <w:r w:rsidDel="00332725">
                <w:rPr>
                  <w:position w:val="2"/>
                  <w:sz w:val="20"/>
                  <w:szCs w:val="26"/>
                  <w:rtl/>
                  <w:lang w:bidi="ar-EG"/>
                </w:rPr>
                <w:delText xml:space="preserve">، وفقاً لتشريعها الوطني النافذ، الرسوم الواجب استيفاؤها من زبائنها. </w:delText>
              </w:r>
              <w:r w:rsidDel="00332725">
                <w:rPr>
                  <w:spacing w:val="4"/>
                  <w:position w:val="2"/>
                  <w:sz w:val="20"/>
                  <w:szCs w:val="26"/>
                  <w:rtl/>
                  <w:lang w:bidi="ar-EG"/>
                </w:rPr>
                <w:delText>ويكون تحديد مستوى هذه الرسوم أمراً وطنياً، غير أنه يجب على الإدارات</w:delText>
              </w:r>
              <w:r w:rsidDel="00332725">
                <w:rPr>
                  <w:rStyle w:val="FootnoteReference"/>
                  <w:rFonts w:cs="Times New Roman" w:hint="cs"/>
                  <w:rtl/>
                </w:rPr>
                <w:delText>*</w:delText>
              </w:r>
              <w:r w:rsidDel="00332725">
                <w:rPr>
                  <w:spacing w:val="4"/>
                  <w:position w:val="2"/>
                  <w:sz w:val="20"/>
                  <w:szCs w:val="26"/>
                  <w:rtl/>
                  <w:lang w:bidi="ar-EG"/>
                </w:rPr>
                <w:delText xml:space="preserve"> أن تعمل جاهدةً لتجنّب تفاوت مفرط بين رسوم الاستيفاء المطبقة في اتجاهي علاقة واحدة.</w:delText>
              </w:r>
            </w:del>
          </w:p>
          <w:p w:rsidR="00A86B3A" w:rsidDel="00332725" w:rsidRDefault="00A86B3A" w:rsidP="00592333">
            <w:pPr>
              <w:tabs>
                <w:tab w:val="left" w:pos="567"/>
                <w:tab w:val="left" w:pos="1701"/>
                <w:tab w:val="left" w:pos="2268"/>
                <w:tab w:val="left" w:pos="2835"/>
              </w:tabs>
              <w:spacing w:after="100" w:line="340" w:lineRule="exact"/>
              <w:rPr>
                <w:del w:id="364" w:author="Saad, Samuel" w:date="2018-03-22T15:09:00Z"/>
                <w:position w:val="2"/>
                <w:sz w:val="20"/>
                <w:szCs w:val="26"/>
                <w:rtl/>
              </w:rPr>
            </w:pPr>
            <w:del w:id="365" w:author="Saad, Samuel" w:date="2018-03-22T15:09:00Z">
              <w:r w:rsidDel="00332725">
                <w:rPr>
                  <w:rStyle w:val="Artdef"/>
                  <w:position w:val="2"/>
                  <w:sz w:val="20"/>
                  <w:szCs w:val="26"/>
                </w:rPr>
                <w:delText>44</w:delText>
              </w:r>
              <w:r w:rsidDel="00332725">
                <w:rPr>
                  <w:position w:val="2"/>
                  <w:sz w:val="20"/>
                  <w:szCs w:val="26"/>
                  <w:rtl/>
                  <w:lang w:bidi="ar-EG"/>
                </w:rPr>
                <w:tab/>
              </w:r>
              <w:r w:rsidDel="00332725">
                <w:rPr>
                  <w:position w:val="2"/>
                  <w:sz w:val="20"/>
                  <w:szCs w:val="26"/>
                  <w:lang w:bidi="ar-EG"/>
                </w:rPr>
                <w:delText>2.1.6</w:delText>
              </w:r>
              <w:r w:rsidDel="00332725">
                <w:rPr>
                  <w:position w:val="2"/>
                  <w:sz w:val="20"/>
                  <w:szCs w:val="26"/>
                  <w:rtl/>
                  <w:lang w:bidi="ar-EG"/>
                </w:rPr>
                <w:tab/>
                <w:delText>يجب أن يكون الرسم الذي تستوفيه إدارة</w:delText>
              </w:r>
              <w:r w:rsidDel="00332725">
                <w:rPr>
                  <w:position w:val="2"/>
                  <w:sz w:val="20"/>
                  <w:szCs w:val="26"/>
                  <w:lang w:bidi="ar-EG"/>
                </w:rPr>
                <w:delText>*</w:delText>
              </w:r>
              <w:r w:rsidDel="00332725">
                <w:rPr>
                  <w:position w:val="2"/>
                  <w:sz w:val="20"/>
                  <w:szCs w:val="26"/>
                  <w:rtl/>
                  <w:lang w:bidi="ar-EG"/>
                </w:rPr>
                <w:delText xml:space="preserve"> من زبون عن اتصال معين هو نفسه مبدئياً في علاقة معينة، أياً كان الطريق الذي تختاره تلك الإدارة</w:delText>
              </w:r>
              <w:r w:rsidDel="00332725">
                <w:rPr>
                  <w:position w:val="6"/>
                  <w:sz w:val="20"/>
                  <w:szCs w:val="26"/>
                  <w:lang w:bidi="ar-EG"/>
                </w:rPr>
                <w:delText>*</w:delText>
              </w:r>
              <w:r w:rsidDel="00332725">
                <w:rPr>
                  <w:position w:val="2"/>
                  <w:sz w:val="20"/>
                  <w:szCs w:val="26"/>
                  <w:rtl/>
                  <w:lang w:bidi="ar-EG"/>
                </w:rPr>
                <w:delText>.</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66" w:author="Saad, Samuel" w:date="2018-03-22T15:09:00Z"/>
                <w:b/>
                <w:bCs/>
                <w:position w:val="2"/>
                <w:sz w:val="20"/>
                <w:szCs w:val="26"/>
                <w:lang w:bidi="ar-SY"/>
              </w:rPr>
            </w:pPr>
            <w:del w:id="367" w:author="Saad, Samuel" w:date="2018-03-22T15:09:00Z">
              <w:r w:rsidDel="00332725">
                <w:rPr>
                  <w:rStyle w:val="Artdef"/>
                  <w:position w:val="2"/>
                  <w:sz w:val="20"/>
                  <w:szCs w:val="26"/>
                </w:rPr>
                <w:delText>61</w:delText>
              </w:r>
              <w:r w:rsidDel="00332725">
                <w:rPr>
                  <w:rStyle w:val="Artdef"/>
                  <w:position w:val="2"/>
                  <w:sz w:val="20"/>
                  <w:szCs w:val="26"/>
                  <w:rtl/>
                </w:rPr>
                <w:tab/>
              </w:r>
              <w:r w:rsidDel="00332725">
                <w:rPr>
                  <w:b/>
                  <w:bCs/>
                  <w:i/>
                  <w:iCs/>
                  <w:position w:val="2"/>
                  <w:sz w:val="20"/>
                  <w:szCs w:val="26"/>
                  <w:rtl/>
                </w:rPr>
                <w:delText>رسوم التحصيل</w:delText>
              </w:r>
            </w:del>
          </w:p>
          <w:p w:rsidR="00A86B3A" w:rsidDel="00332725" w:rsidRDefault="00A86B3A" w:rsidP="00592333">
            <w:pPr>
              <w:tabs>
                <w:tab w:val="left" w:pos="567"/>
                <w:tab w:val="left" w:pos="1701"/>
                <w:tab w:val="left" w:pos="2268"/>
                <w:tab w:val="left" w:pos="2835"/>
              </w:tabs>
              <w:spacing w:after="100" w:line="340" w:lineRule="exact"/>
              <w:rPr>
                <w:del w:id="368" w:author="Saad, Samuel" w:date="2018-03-22T15:09:00Z"/>
                <w:position w:val="2"/>
                <w:sz w:val="20"/>
                <w:szCs w:val="26"/>
                <w:rtl/>
                <w:lang w:eastAsia="zh-CN"/>
              </w:rPr>
            </w:pPr>
            <w:del w:id="369" w:author="Saad, Samuel" w:date="2018-03-22T15:09:00Z">
              <w:r w:rsidDel="00332725">
                <w:rPr>
                  <w:rStyle w:val="Artdef"/>
                  <w:position w:val="2"/>
                  <w:sz w:val="20"/>
                  <w:szCs w:val="26"/>
                </w:rPr>
                <w:delText>62</w:delText>
              </w:r>
              <w:r w:rsidDel="00332725">
                <w:rPr>
                  <w:position w:val="2"/>
                  <w:sz w:val="20"/>
                  <w:szCs w:val="26"/>
                  <w:rtl/>
                </w:rPr>
                <w:tab/>
              </w:r>
              <w:r w:rsidDel="00332725">
                <w:rPr>
                  <w:b/>
                  <w:bCs/>
                  <w:position w:val="2"/>
                  <w:sz w:val="20"/>
                  <w:szCs w:val="26"/>
                </w:rPr>
                <w:delText>5.2.8</w:delText>
              </w:r>
              <w:r w:rsidDel="00332725">
                <w:rPr>
                  <w:spacing w:val="-2"/>
                  <w:position w:val="2"/>
                  <w:sz w:val="20"/>
                  <w:szCs w:val="26"/>
                  <w:rtl/>
                  <w:lang w:bidi="ar-EG"/>
                </w:rPr>
                <w:tab/>
                <w:delText>ينبغي أن يكون الرسم المستوفى من زبون عن اتصال معين هو نفسه مبدئياً في</w:delText>
              </w:r>
              <w:r w:rsidDel="00332725">
                <w:rPr>
                  <w:spacing w:val="-2"/>
                  <w:position w:val="2"/>
                  <w:sz w:val="20"/>
                  <w:szCs w:val="26"/>
                  <w:rtl/>
                </w:rPr>
                <w:delText> </w:delText>
              </w:r>
              <w:r w:rsidDel="00332725">
                <w:rPr>
                  <w:spacing w:val="-2"/>
                  <w:position w:val="2"/>
                  <w:sz w:val="20"/>
                  <w:szCs w:val="26"/>
                  <w:rtl/>
                  <w:lang w:bidi="ar-EG"/>
                </w:rPr>
                <w:delTex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delText>
              </w:r>
            </w:del>
          </w:p>
        </w:tc>
      </w:tr>
      <w:tr w:rsidR="00A86B3A" w:rsidDel="00332725" w:rsidTr="00592333">
        <w:trPr>
          <w:jc w:val="center"/>
          <w:del w:id="370"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71" w:author="Saad, Samuel" w:date="2018-03-22T15:09:00Z"/>
                <w:spacing w:val="-2"/>
                <w:position w:val="2"/>
                <w:sz w:val="20"/>
                <w:szCs w:val="26"/>
                <w:lang w:bidi="ar-EG"/>
              </w:rPr>
            </w:pPr>
            <w:del w:id="372" w:author="Saad, Samuel" w:date="2018-03-22T15:09:00Z">
              <w:r w:rsidDel="00332725">
                <w:rPr>
                  <w:rStyle w:val="Artdef"/>
                  <w:spacing w:val="-2"/>
                  <w:position w:val="2"/>
                  <w:sz w:val="20"/>
                  <w:szCs w:val="26"/>
                </w:rPr>
                <w:delText>45</w:delText>
              </w:r>
              <w:r w:rsidDel="00332725">
                <w:rPr>
                  <w:spacing w:val="-2"/>
                  <w:position w:val="2"/>
                  <w:sz w:val="20"/>
                  <w:szCs w:val="26"/>
                  <w:rtl/>
                  <w:lang w:bidi="ar-EG"/>
                </w:rPr>
                <w:tab/>
              </w:r>
              <w:r w:rsidDel="00332725">
                <w:rPr>
                  <w:spacing w:val="-2"/>
                  <w:position w:val="2"/>
                  <w:sz w:val="20"/>
                  <w:szCs w:val="26"/>
                  <w:lang w:bidi="ar-EG"/>
                </w:rPr>
                <w:delText>3.1.6</w:delText>
              </w:r>
              <w:r w:rsidDel="00332725">
                <w:rPr>
                  <w:spacing w:val="-2"/>
                  <w:position w:val="2"/>
                  <w:sz w:val="20"/>
                  <w:szCs w:val="26"/>
                  <w:rtl/>
                  <w:lang w:bidi="ar-EG"/>
                </w:rPr>
                <w:tab/>
                <w:delTex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73" w:author="Saad, Samuel" w:date="2018-03-22T15:09:00Z"/>
                <w:b/>
                <w:color w:val="000000"/>
                <w:spacing w:val="-2"/>
                <w:position w:val="2"/>
                <w:sz w:val="20"/>
                <w:szCs w:val="26"/>
                <w:lang w:bidi="ar-EG"/>
              </w:rPr>
            </w:pPr>
            <w:del w:id="374" w:author="Saad, Samuel" w:date="2018-03-22T15:09:00Z">
              <w:r w:rsidDel="00332725">
                <w:rPr>
                  <w:rStyle w:val="Artdef"/>
                  <w:spacing w:val="-2"/>
                  <w:position w:val="2"/>
                  <w:sz w:val="20"/>
                  <w:szCs w:val="26"/>
                </w:rPr>
                <w:delText>63</w:delText>
              </w:r>
              <w:r w:rsidDel="00332725">
                <w:rPr>
                  <w:b/>
                  <w:spacing w:val="-2"/>
                  <w:position w:val="2"/>
                  <w:sz w:val="20"/>
                  <w:szCs w:val="26"/>
                  <w:rtl/>
                  <w:lang w:bidi="ar-EG"/>
                </w:rPr>
                <w:tab/>
              </w:r>
              <w:r w:rsidDel="00332725">
                <w:rPr>
                  <w:b/>
                  <w:spacing w:val="-2"/>
                  <w:position w:val="2"/>
                  <w:sz w:val="20"/>
                  <w:szCs w:val="26"/>
                  <w:lang w:bidi="ar-EG"/>
                </w:rPr>
                <w:delText>3.8</w:delText>
              </w:r>
              <w:r w:rsidDel="00332725">
                <w:rPr>
                  <w:b/>
                  <w:spacing w:val="-2"/>
                  <w:position w:val="2"/>
                  <w:sz w:val="20"/>
                  <w:szCs w:val="26"/>
                  <w:rtl/>
                </w:rPr>
                <w:tab/>
              </w:r>
              <w:r w:rsidDel="00332725">
                <w:rPr>
                  <w:bCs/>
                  <w:spacing w:val="-2"/>
                  <w:position w:val="2"/>
                  <w:sz w:val="20"/>
                  <w:szCs w:val="26"/>
                  <w:rtl/>
                </w:rPr>
                <w:delText>الضرائب</w:delText>
              </w:r>
              <w:bookmarkStart w:id="375" w:name="lt_pId262"/>
            </w:del>
          </w:p>
          <w:p w:rsidR="00A86B3A" w:rsidDel="00332725" w:rsidRDefault="00A86B3A" w:rsidP="00592333">
            <w:pPr>
              <w:tabs>
                <w:tab w:val="left" w:pos="567"/>
                <w:tab w:val="left" w:pos="1701"/>
                <w:tab w:val="left" w:pos="2268"/>
                <w:tab w:val="left" w:pos="2835"/>
              </w:tabs>
              <w:spacing w:after="100" w:line="340" w:lineRule="exact"/>
              <w:rPr>
                <w:del w:id="376" w:author="Saad, Samuel" w:date="2018-03-22T15:09:00Z"/>
                <w:spacing w:val="-2"/>
                <w:position w:val="2"/>
                <w:sz w:val="20"/>
                <w:szCs w:val="26"/>
                <w:rtl/>
                <w:lang w:eastAsia="zh-CN"/>
              </w:rPr>
            </w:pPr>
            <w:del w:id="377" w:author="Saad, Samuel" w:date="2018-03-22T15:09:00Z">
              <w:r w:rsidDel="00332725">
                <w:rPr>
                  <w:rStyle w:val="Artdef"/>
                  <w:spacing w:val="-2"/>
                  <w:position w:val="2"/>
                  <w:sz w:val="20"/>
                  <w:szCs w:val="26"/>
                </w:rPr>
                <w:delText>64</w:delText>
              </w:r>
              <w:r w:rsidDel="00332725">
                <w:rPr>
                  <w:b/>
                  <w:spacing w:val="-2"/>
                  <w:position w:val="2"/>
                  <w:sz w:val="20"/>
                  <w:szCs w:val="26"/>
                  <w:rtl/>
                  <w:lang w:bidi="ar-EG"/>
                </w:rPr>
                <w:tab/>
              </w:r>
              <w:r w:rsidDel="00332725">
                <w:rPr>
                  <w:spacing w:val="-2"/>
                  <w:position w:val="2"/>
                  <w:sz w:val="20"/>
                  <w:szCs w:val="26"/>
                  <w:lang w:bidi="ar-EG"/>
                </w:rPr>
                <w:delText>1.3.8</w:delText>
              </w:r>
              <w:r w:rsidDel="00332725">
                <w:rPr>
                  <w:spacing w:val="-2"/>
                  <w:position w:val="2"/>
                  <w:sz w:val="20"/>
                  <w:szCs w:val="26"/>
                  <w:rtl/>
                  <w:lang w:bidi="ar-EG"/>
                </w:rPr>
                <w:tab/>
                <w:delText>عندما ينص التشريع الوطني لبلد ما على تطبيق رسم ضريبي على رسوم التحصيل عن خدمات الاتصالات الدولية، لا يُستوفى عادةً هذا الرسم الضريبي إلا عن الخدمات الدولية المستحقة الدفع على زبائن ذلك البلد، إلا في حال وضع ترتيبات أخرى لمواجهة ظروف خاصة.</w:delText>
              </w:r>
              <w:bookmarkEnd w:id="375"/>
            </w:del>
          </w:p>
        </w:tc>
      </w:tr>
      <w:tr w:rsidR="00A86B3A" w:rsidDel="00332725" w:rsidTr="00592333">
        <w:trPr>
          <w:jc w:val="center"/>
          <w:del w:id="378"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379" w:author="Saad, Samuel" w:date="2018-03-22T15:09:00Z"/>
                <w:bCs/>
                <w:color w:val="000000"/>
                <w:position w:val="2"/>
                <w:sz w:val="20"/>
                <w:szCs w:val="26"/>
              </w:rPr>
            </w:pPr>
            <w:del w:id="380"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وضع الحكم المتعلق بالضرائب في فقرة منفصلة بهذه المادة، الفقرة </w:delText>
              </w:r>
              <w:r w:rsidDel="00332725">
                <w:rPr>
                  <w:spacing w:val="-3"/>
                  <w:position w:val="2"/>
                  <w:sz w:val="20"/>
                  <w:szCs w:val="26"/>
                </w:rPr>
                <w:delText>3.8</w:delText>
              </w:r>
              <w:r w:rsidDel="00332725">
                <w:rPr>
                  <w:spacing w:val="-3"/>
                  <w:position w:val="2"/>
                  <w:sz w:val="20"/>
                  <w:szCs w:val="26"/>
                  <w:rtl/>
                </w:rPr>
                <w:delText xml:space="preserve">، في لوائح </w:delText>
              </w:r>
              <w:r w:rsidDel="00332725">
                <w:rPr>
                  <w:spacing w:val="-3"/>
                  <w:position w:val="2"/>
                  <w:sz w:val="20"/>
                  <w:szCs w:val="26"/>
                </w:rPr>
                <w:delText>2012</w:delText>
              </w:r>
              <w:r w:rsidDel="00332725">
                <w:rPr>
                  <w:spacing w:val="-3"/>
                  <w:position w:val="2"/>
                  <w:sz w:val="20"/>
                  <w:szCs w:val="26"/>
                  <w:rtl/>
                </w:rPr>
                <w:delText xml:space="preserve"> بغية تفادي الازدواج الضريبي ومن ثم المساعدة على خفض أسعار خدمات الاتصالات على المستهلكين.</w:delText>
              </w:r>
            </w:del>
          </w:p>
        </w:tc>
      </w:tr>
      <w:tr w:rsidR="00A86B3A" w:rsidDel="00332725" w:rsidTr="00592333">
        <w:trPr>
          <w:jc w:val="center"/>
          <w:del w:id="381"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382" w:author="Saad, Samuel" w:date="2018-03-22T15:09:00Z"/>
                <w:i/>
                <w:iCs/>
                <w:position w:val="2"/>
                <w:sz w:val="20"/>
                <w:szCs w:val="26"/>
              </w:rPr>
            </w:pPr>
            <w:del w:id="383" w:author="Saad, Samuel" w:date="2018-03-22T15:09:00Z">
              <w:r w:rsidDel="00332725">
                <w:rPr>
                  <w:rStyle w:val="Artdef"/>
                  <w:position w:val="2"/>
                  <w:sz w:val="20"/>
                  <w:szCs w:val="26"/>
                </w:rPr>
                <w:lastRenderedPageBreak/>
                <w:delText>46</w:delText>
              </w:r>
              <w:r w:rsidDel="00332725">
                <w:rPr>
                  <w:position w:val="2"/>
                  <w:sz w:val="20"/>
                  <w:szCs w:val="26"/>
                  <w:rtl/>
                </w:rPr>
                <w:tab/>
              </w:r>
              <w:r w:rsidDel="00332725">
                <w:rPr>
                  <w:position w:val="2"/>
                  <w:sz w:val="20"/>
                  <w:szCs w:val="26"/>
                </w:rPr>
                <w:delText>2.6</w:delText>
              </w:r>
              <w:r w:rsidDel="00332725">
                <w:rPr>
                  <w:position w:val="2"/>
                  <w:sz w:val="20"/>
                  <w:szCs w:val="26"/>
                  <w:rtl/>
                </w:rPr>
                <w:tab/>
              </w:r>
              <w:r w:rsidDel="00332725">
                <w:rPr>
                  <w:i/>
                  <w:iCs/>
                  <w:position w:val="2"/>
                  <w:sz w:val="20"/>
                  <w:szCs w:val="26"/>
                  <w:rtl/>
                </w:rPr>
                <w:delText>رسوم التوزيع</w:delText>
              </w:r>
            </w:del>
          </w:p>
          <w:p w:rsidR="00A86B3A" w:rsidDel="00332725" w:rsidRDefault="00A86B3A" w:rsidP="00592333">
            <w:pPr>
              <w:keepNext/>
              <w:keepLines/>
              <w:tabs>
                <w:tab w:val="left" w:pos="567"/>
                <w:tab w:val="left" w:pos="1701"/>
                <w:tab w:val="left" w:pos="2268"/>
                <w:tab w:val="left" w:pos="2835"/>
              </w:tabs>
              <w:spacing w:after="100" w:line="340" w:lineRule="exact"/>
              <w:rPr>
                <w:del w:id="384" w:author="Saad, Samuel" w:date="2018-03-22T15:09:00Z"/>
                <w:position w:val="2"/>
                <w:sz w:val="20"/>
                <w:szCs w:val="26"/>
                <w:rtl/>
              </w:rPr>
            </w:pPr>
            <w:del w:id="385" w:author="Saad, Samuel" w:date="2018-03-22T15:09:00Z">
              <w:r w:rsidDel="00332725">
                <w:rPr>
                  <w:rStyle w:val="Artdef"/>
                  <w:position w:val="2"/>
                  <w:sz w:val="20"/>
                  <w:szCs w:val="26"/>
                </w:rPr>
                <w:delText>47</w:delText>
              </w:r>
              <w:r w:rsidDel="00332725">
                <w:rPr>
                  <w:sz w:val="20"/>
                  <w:szCs w:val="26"/>
                  <w:rtl/>
                </w:rPr>
                <w:tab/>
              </w:r>
              <w:r w:rsidDel="00332725">
                <w:rPr>
                  <w:position w:val="2"/>
                  <w:sz w:val="20"/>
                  <w:szCs w:val="26"/>
                </w:rPr>
                <w:delText>1.2.6</w:delText>
              </w:r>
              <w:r w:rsidDel="00332725">
                <w:rPr>
                  <w:position w:val="2"/>
                  <w:sz w:val="20"/>
                  <w:szCs w:val="26"/>
                  <w:rtl/>
                  <w:lang w:bidi="ar-EG"/>
                </w:rPr>
                <w:tab/>
                <w:delText>تضع الإدارات</w:delText>
              </w:r>
              <w:r w:rsidDel="00332725">
                <w:rPr>
                  <w:rStyle w:val="FootnoteReference"/>
                  <w:rtl/>
                </w:rPr>
                <w:footnoteReference w:id="7"/>
              </w:r>
              <w:r w:rsidDel="00332725">
                <w:rPr>
                  <w:position w:val="2"/>
                  <w:sz w:val="20"/>
                  <w:szCs w:val="26"/>
                  <w:rtl/>
                  <w:lang w:bidi="ar-EG"/>
                </w:rPr>
                <w:delText xml:space="preserve"> وتعدل، بالاتفاق المتبادل، رسوم التوزيع الواجب تطبيقها فيما بينها بالنسبة لكل خدمة مقبولة في علاقة معينة، وذلك وفقاً لأحكام التذييل </w:delText>
              </w:r>
              <w:r w:rsidDel="00332725">
                <w:rPr>
                  <w:position w:val="2"/>
                  <w:sz w:val="20"/>
                  <w:szCs w:val="26"/>
                  <w:lang w:bidi="ar-EG"/>
                </w:rPr>
                <w:delText>1</w:delText>
              </w:r>
              <w:r w:rsidDel="00332725">
                <w:rPr>
                  <w:position w:val="2"/>
                  <w:sz w:val="20"/>
                  <w:szCs w:val="26"/>
                  <w:rtl/>
                  <w:lang w:bidi="ar-EG"/>
                </w:rPr>
                <w:delText xml:space="preserve"> ومع مراعاة التوصيات ذات الصلة الصادرة عن اللجنة </w:delText>
              </w:r>
              <w:r w:rsidDel="00332725">
                <w:rPr>
                  <w:position w:val="2"/>
                  <w:sz w:val="20"/>
                  <w:szCs w:val="26"/>
                  <w:lang w:bidi="ar-EG"/>
                </w:rPr>
                <w:delText>CCITT</w:delText>
              </w:r>
              <w:r w:rsidDel="00332725">
                <w:rPr>
                  <w:position w:val="2"/>
                  <w:sz w:val="20"/>
                  <w:szCs w:val="26"/>
                  <w:rtl/>
                  <w:lang w:bidi="ar-EG"/>
                </w:rPr>
                <w:delText xml:space="preserve"> وتطور التكاليف المتعلقة بهذه الخدمات.</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389" w:author="Saad, Samuel" w:date="2018-03-22T15:09:00Z"/>
                <w:b/>
                <w:bCs/>
                <w:position w:val="2"/>
                <w:sz w:val="20"/>
                <w:szCs w:val="26"/>
              </w:rPr>
            </w:pPr>
            <w:del w:id="390" w:author="Saad, Samuel" w:date="2018-03-22T15:09:00Z">
              <w:r w:rsidDel="00332725">
                <w:rPr>
                  <w:rStyle w:val="Artdef"/>
                  <w:position w:val="2"/>
                  <w:sz w:val="20"/>
                  <w:szCs w:val="26"/>
                </w:rPr>
                <w:delText>55</w:delText>
              </w:r>
              <w:r w:rsidDel="00332725">
                <w:rPr>
                  <w:b/>
                  <w:bCs/>
                  <w:position w:val="2"/>
                  <w:sz w:val="20"/>
                  <w:szCs w:val="26"/>
                  <w:rtl/>
                </w:rPr>
                <w:tab/>
              </w:r>
              <w:r w:rsidDel="00332725">
                <w:rPr>
                  <w:b/>
                  <w:bCs/>
                  <w:position w:val="2"/>
                  <w:sz w:val="20"/>
                  <w:szCs w:val="26"/>
                </w:rPr>
                <w:delText>2.8</w:delText>
              </w:r>
              <w:r w:rsidDel="00332725">
                <w:rPr>
                  <w:b/>
                  <w:bCs/>
                  <w:position w:val="2"/>
                  <w:sz w:val="20"/>
                  <w:szCs w:val="26"/>
                  <w:rtl/>
                </w:rPr>
                <w:tab/>
                <w:delText>مبادئ رسوم المحاسبة</w:delText>
              </w:r>
            </w:del>
          </w:p>
          <w:p w:rsidR="00A86B3A" w:rsidDel="00332725" w:rsidRDefault="00A86B3A" w:rsidP="00592333">
            <w:pPr>
              <w:keepNext/>
              <w:keepLines/>
              <w:tabs>
                <w:tab w:val="left" w:pos="567"/>
                <w:tab w:val="left" w:pos="1701"/>
                <w:tab w:val="left" w:pos="2268"/>
                <w:tab w:val="left" w:pos="2835"/>
              </w:tabs>
              <w:spacing w:after="100" w:line="340" w:lineRule="exact"/>
              <w:rPr>
                <w:del w:id="391" w:author="Saad, Samuel" w:date="2018-03-22T15:09:00Z"/>
                <w:b/>
                <w:bCs/>
                <w:position w:val="2"/>
                <w:sz w:val="20"/>
                <w:szCs w:val="26"/>
                <w:rtl/>
                <w:lang w:bidi="ar-SY"/>
              </w:rPr>
            </w:pPr>
            <w:del w:id="392" w:author="Saad, Samuel" w:date="2018-03-22T15:09:00Z">
              <w:r w:rsidDel="00332725">
                <w:rPr>
                  <w:rStyle w:val="Artdef"/>
                  <w:position w:val="2"/>
                  <w:sz w:val="20"/>
                  <w:szCs w:val="26"/>
                </w:rPr>
                <w:delText>56</w:delText>
              </w:r>
              <w:r w:rsidDel="00332725">
                <w:rPr>
                  <w:rStyle w:val="Artdef"/>
                  <w:position w:val="2"/>
                  <w:sz w:val="20"/>
                  <w:szCs w:val="26"/>
                  <w:rtl/>
                </w:rPr>
                <w:tab/>
              </w:r>
              <w:r w:rsidDel="00332725">
                <w:rPr>
                  <w:b/>
                  <w:bCs/>
                  <w:i/>
                  <w:iCs/>
                  <w:position w:val="2"/>
                  <w:sz w:val="20"/>
                  <w:szCs w:val="26"/>
                  <w:rtl/>
                </w:rPr>
                <w:delText>الشروط والأحكام</w:delText>
              </w:r>
            </w:del>
          </w:p>
          <w:p w:rsidR="00A86B3A" w:rsidDel="00332725" w:rsidRDefault="00A86B3A" w:rsidP="00592333">
            <w:pPr>
              <w:keepNext/>
              <w:keepLines/>
              <w:tabs>
                <w:tab w:val="left" w:pos="567"/>
                <w:tab w:val="left" w:pos="1701"/>
                <w:tab w:val="left" w:pos="2268"/>
                <w:tab w:val="left" w:pos="2835"/>
              </w:tabs>
              <w:spacing w:after="100" w:line="340" w:lineRule="exact"/>
              <w:rPr>
                <w:del w:id="393" w:author="Saad, Samuel" w:date="2018-03-22T15:09:00Z"/>
                <w:rStyle w:val="Artdef"/>
                <w:rFonts w:ascii="Calibri" w:hAnsi="Calibri"/>
                <w:spacing w:val="-4"/>
                <w:rtl/>
                <w:lang w:bidi="ar-EG"/>
              </w:rPr>
            </w:pPr>
            <w:del w:id="394" w:author="Saad, Samuel" w:date="2018-03-22T15:09:00Z">
              <w:r w:rsidDel="00332725">
                <w:rPr>
                  <w:rStyle w:val="Artdef"/>
                  <w:position w:val="2"/>
                  <w:sz w:val="20"/>
                  <w:szCs w:val="26"/>
                </w:rPr>
                <w:delText>57</w:delText>
              </w:r>
              <w:r w:rsidDel="00332725">
                <w:rPr>
                  <w:rStyle w:val="Artdef"/>
                  <w:position w:val="2"/>
                  <w:sz w:val="20"/>
                  <w:szCs w:val="26"/>
                  <w:rtl/>
                </w:rPr>
                <w:tab/>
              </w:r>
              <w:r w:rsidDel="00332725">
                <w:rPr>
                  <w:position w:val="2"/>
                  <w:sz w:val="20"/>
                  <w:szCs w:val="26"/>
                </w:rPr>
                <w:delText>1.2.8</w:delText>
              </w:r>
              <w:r w:rsidDel="00332725">
                <w:rPr>
                  <w:position w:val="2"/>
                  <w:sz w:val="20"/>
                  <w:szCs w:val="26"/>
                </w:rPr>
                <w:tab/>
              </w:r>
              <w:r w:rsidDel="00332725">
                <w:rPr>
                  <w:spacing w:val="-4"/>
                  <w:position w:val="2"/>
                  <w:sz w:val="20"/>
                  <w:szCs w:val="26"/>
                  <w:rtl/>
                  <w:lang w:bidi="ar-EG"/>
                </w:rPr>
                <w:delTex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 تجارية.</w:delText>
              </w:r>
            </w:del>
          </w:p>
          <w:p w:rsidR="00A86B3A" w:rsidDel="00332725" w:rsidRDefault="00A86B3A" w:rsidP="00592333">
            <w:pPr>
              <w:keepNext/>
              <w:keepLines/>
              <w:tabs>
                <w:tab w:val="left" w:pos="567"/>
                <w:tab w:val="left" w:pos="1701"/>
                <w:tab w:val="left" w:pos="2268"/>
                <w:tab w:val="left" w:pos="2835"/>
              </w:tabs>
              <w:spacing w:after="100" w:line="340" w:lineRule="exact"/>
              <w:rPr>
                <w:del w:id="395" w:author="Saad, Samuel" w:date="2018-03-22T15:09:00Z"/>
                <w:rtl/>
              </w:rPr>
            </w:pPr>
            <w:del w:id="396" w:author="Saad, Samuel" w:date="2018-03-22T15:09:00Z">
              <w:r w:rsidDel="00332725">
                <w:rPr>
                  <w:rStyle w:val="Artdef"/>
                  <w:position w:val="2"/>
                  <w:sz w:val="20"/>
                  <w:szCs w:val="26"/>
                </w:rPr>
                <w:delText>58</w:delText>
              </w:r>
              <w:r w:rsidDel="00332725">
                <w:rPr>
                  <w:position w:val="2"/>
                  <w:sz w:val="20"/>
                  <w:szCs w:val="26"/>
                  <w:rtl/>
                  <w:lang w:bidi="ar-EG"/>
                </w:rPr>
                <w:tab/>
              </w:r>
              <w:r w:rsidDel="00332725">
                <w:rPr>
                  <w:position w:val="2"/>
                  <w:sz w:val="20"/>
                  <w:szCs w:val="26"/>
                </w:rPr>
                <w:delText>2.2.8</w:delText>
              </w:r>
              <w:r w:rsidDel="00332725">
                <w:rPr>
                  <w:position w:val="2"/>
                  <w:sz w:val="20"/>
                  <w:szCs w:val="26"/>
                  <w:rtl/>
                  <w:lang w:bidi="ar-SY"/>
                </w:rPr>
                <w:tab/>
              </w:r>
              <w:r w:rsidDel="00332725">
                <w:rPr>
                  <w:position w:val="2"/>
                  <w:sz w:val="20"/>
                  <w:szCs w:val="26"/>
                  <w:rtl/>
                  <w:lang w:bidi="ar-EG"/>
                </w:rPr>
                <w:delTex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 </w:delText>
              </w:r>
              <w:r w:rsidDel="00332725">
                <w:rPr>
                  <w:position w:val="2"/>
                  <w:sz w:val="20"/>
                  <w:szCs w:val="26"/>
                  <w:lang w:bidi="ar-EG"/>
                </w:rPr>
                <w:delText>1</w:delText>
              </w:r>
              <w:r w:rsidDel="00332725">
                <w:rPr>
                  <w:position w:val="2"/>
                  <w:sz w:val="20"/>
                  <w:szCs w:val="26"/>
                  <w:rtl/>
                  <w:lang w:bidi="ar-EG"/>
                </w:rPr>
                <w:delText xml:space="preserve"> ومع مراعاة التوصيات ذات الصلة الصادرة عن قطاع تقييس الاتصالات للاتحاد الدولي للاتصالات.</w:delText>
              </w:r>
            </w:del>
          </w:p>
          <w:p w:rsidR="00A86B3A" w:rsidDel="00332725" w:rsidRDefault="00A86B3A" w:rsidP="00592333">
            <w:pPr>
              <w:keepNext/>
              <w:keepLines/>
              <w:tabs>
                <w:tab w:val="left" w:pos="567"/>
                <w:tab w:val="left" w:pos="1701"/>
                <w:tab w:val="left" w:pos="2268"/>
                <w:tab w:val="left" w:pos="2835"/>
              </w:tabs>
              <w:spacing w:after="100" w:line="340" w:lineRule="exact"/>
              <w:rPr>
                <w:del w:id="397" w:author="Saad, Samuel" w:date="2018-03-22T15:09:00Z"/>
                <w:position w:val="2"/>
                <w:sz w:val="20"/>
                <w:szCs w:val="26"/>
                <w:rtl/>
                <w:lang w:eastAsia="zh-CN"/>
              </w:rPr>
            </w:pPr>
            <w:del w:id="398" w:author="Saad, Samuel" w:date="2018-03-22T15:09:00Z">
              <w:r w:rsidDel="00332725">
                <w:rPr>
                  <w:rStyle w:val="Artdef"/>
                  <w:position w:val="2"/>
                  <w:sz w:val="20"/>
                  <w:szCs w:val="26"/>
                </w:rPr>
                <w:delText>59</w:delText>
              </w:r>
              <w:r w:rsidDel="00332725">
                <w:rPr>
                  <w:position w:val="2"/>
                  <w:sz w:val="20"/>
                  <w:szCs w:val="26"/>
                  <w:rtl/>
                </w:rPr>
                <w:tab/>
              </w:r>
              <w:r w:rsidDel="00332725">
                <w:rPr>
                  <w:position w:val="2"/>
                  <w:sz w:val="20"/>
                  <w:szCs w:val="26"/>
                </w:rPr>
                <w:delText>3.2.8</w:delText>
              </w:r>
              <w:r w:rsidDel="00332725">
                <w:rPr>
                  <w:position w:val="2"/>
                  <w:sz w:val="20"/>
                  <w:szCs w:val="26"/>
                </w:rPr>
                <w:tab/>
              </w:r>
              <w:r w:rsidDel="00332725">
                <w:rPr>
                  <w:position w:val="2"/>
                  <w:sz w:val="20"/>
                  <w:szCs w:val="26"/>
                  <w:rtl/>
                </w:rPr>
                <w:delText>تتبع الأطراف المعنية في توفير خدمات الاتصالات الدولية الأحكام ذات الصلة المحددة في التذييلين </w:delText>
              </w:r>
              <w:r w:rsidDel="00332725">
                <w:rPr>
                  <w:position w:val="2"/>
                  <w:sz w:val="20"/>
                  <w:szCs w:val="26"/>
                </w:rPr>
                <w:delText>1</w:delText>
              </w:r>
              <w:r w:rsidDel="00332725">
                <w:rPr>
                  <w:position w:val="2"/>
                  <w:sz w:val="20"/>
                  <w:szCs w:val="26"/>
                  <w:rtl/>
                </w:rPr>
                <w:delText xml:space="preserve"> و</w:delText>
              </w:r>
              <w:r w:rsidDel="00332725">
                <w:rPr>
                  <w:position w:val="2"/>
                  <w:sz w:val="20"/>
                  <w:szCs w:val="26"/>
                </w:rPr>
                <w:delText>2</w:delText>
              </w:r>
              <w:r w:rsidDel="00332725">
                <w:rPr>
                  <w:position w:val="2"/>
                  <w:sz w:val="20"/>
                  <w:szCs w:val="26"/>
                  <w:rtl/>
                </w:rPr>
                <w:delText xml:space="preserve"> لهذه اللوائح، ما لم يُتفق على خلاف ذلك.</w:delText>
              </w:r>
            </w:del>
          </w:p>
        </w:tc>
      </w:tr>
      <w:tr w:rsidR="00A86B3A" w:rsidDel="00332725" w:rsidTr="00592333">
        <w:trPr>
          <w:jc w:val="center"/>
          <w:del w:id="399"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Heading2"/>
              <w:tabs>
                <w:tab w:val="left" w:pos="567"/>
                <w:tab w:val="left" w:pos="1701"/>
                <w:tab w:val="left" w:pos="2268"/>
                <w:tab w:val="left" w:pos="2835"/>
              </w:tabs>
              <w:spacing w:before="120" w:after="100" w:line="340" w:lineRule="exact"/>
              <w:rPr>
                <w:del w:id="400" w:author="Saad, Samuel" w:date="2018-03-22T15:09:00Z"/>
                <w:b w:val="0"/>
                <w:bCs w:val="0"/>
                <w:position w:val="2"/>
                <w:sz w:val="20"/>
                <w:szCs w:val="26"/>
              </w:rPr>
            </w:pPr>
            <w:del w:id="401" w:author="Saad, Samuel" w:date="2018-03-22T15:09:00Z">
              <w:r w:rsidDel="00332725">
                <w:rPr>
                  <w:position w:val="2"/>
                  <w:sz w:val="20"/>
                  <w:szCs w:val="26"/>
                  <w:lang w:bidi="ar-SA"/>
                </w:rPr>
                <w:delText>48</w:delText>
              </w:r>
              <w:r w:rsidDel="00332725">
                <w:rPr>
                  <w:b w:val="0"/>
                  <w:bCs w:val="0"/>
                  <w:position w:val="2"/>
                  <w:sz w:val="20"/>
                  <w:szCs w:val="26"/>
                  <w:rtl/>
                  <w:lang w:bidi="ar-SA"/>
                </w:rPr>
                <w:tab/>
              </w:r>
              <w:r w:rsidDel="00332725">
                <w:rPr>
                  <w:b w:val="0"/>
                  <w:bCs w:val="0"/>
                  <w:position w:val="2"/>
                  <w:sz w:val="20"/>
                  <w:szCs w:val="26"/>
                </w:rPr>
                <w:delText>3.6</w:delText>
              </w:r>
              <w:r w:rsidDel="00332725">
                <w:rPr>
                  <w:b w:val="0"/>
                  <w:bCs w:val="0"/>
                  <w:position w:val="2"/>
                  <w:sz w:val="20"/>
                  <w:szCs w:val="26"/>
                  <w:rtl/>
                </w:rPr>
                <w:tab/>
                <w:delText>الوحدة النقدية</w:delText>
              </w:r>
            </w:del>
          </w:p>
          <w:p w:rsidR="00A86B3A" w:rsidDel="00332725" w:rsidRDefault="00A86B3A" w:rsidP="00592333">
            <w:pPr>
              <w:tabs>
                <w:tab w:val="left" w:pos="567"/>
                <w:tab w:val="left" w:pos="1701"/>
                <w:tab w:val="left" w:pos="2268"/>
                <w:tab w:val="left" w:pos="2835"/>
              </w:tabs>
              <w:spacing w:after="100" w:line="340" w:lineRule="exact"/>
              <w:rPr>
                <w:del w:id="402" w:author="Saad, Samuel" w:date="2018-03-22T15:09:00Z"/>
                <w:spacing w:val="-2"/>
                <w:position w:val="2"/>
                <w:sz w:val="20"/>
                <w:szCs w:val="26"/>
                <w:rtl/>
                <w:lang w:bidi="ar-EG"/>
              </w:rPr>
            </w:pPr>
            <w:del w:id="403" w:author="Saad, Samuel" w:date="2018-03-22T15:09:00Z">
              <w:r w:rsidDel="00332725">
                <w:rPr>
                  <w:rStyle w:val="Artdef"/>
                  <w:spacing w:val="-2"/>
                  <w:position w:val="2"/>
                  <w:sz w:val="20"/>
                  <w:szCs w:val="26"/>
                </w:rPr>
                <w:delText>49</w:delText>
              </w:r>
              <w:r w:rsidDel="00332725">
                <w:rPr>
                  <w:spacing w:val="-2"/>
                  <w:position w:val="2"/>
                  <w:sz w:val="20"/>
                  <w:szCs w:val="26"/>
                  <w:rtl/>
                  <w:lang w:bidi="ar-EG"/>
                </w:rPr>
                <w:tab/>
              </w:r>
              <w:r w:rsidDel="00332725">
                <w:rPr>
                  <w:spacing w:val="-2"/>
                  <w:position w:val="2"/>
                  <w:sz w:val="20"/>
                  <w:szCs w:val="26"/>
                  <w:lang w:bidi="ar-EG"/>
                </w:rPr>
                <w:delText>1.3.6</w:delText>
              </w:r>
              <w:r w:rsidDel="00332725">
                <w:rPr>
                  <w:spacing w:val="-2"/>
                  <w:position w:val="2"/>
                  <w:sz w:val="20"/>
                  <w:szCs w:val="26"/>
                  <w:rtl/>
                  <w:lang w:bidi="ar-EG"/>
                </w:rPr>
                <w:tab/>
                <w:delText>في حال عدم وجود ترتيبات خاصة بين الإدارات</w:delText>
              </w:r>
              <w:r w:rsidDel="00332725">
                <w:rPr>
                  <w:rStyle w:val="FootnoteReference"/>
                  <w:rFonts w:cs="Times New Roman" w:hint="cs"/>
                  <w:rtl/>
                </w:rPr>
                <w:delText>*</w:delText>
              </w:r>
              <w:r w:rsidDel="00332725">
                <w:rPr>
                  <w:spacing w:val="-2"/>
                  <w:position w:val="2"/>
                  <w:sz w:val="20"/>
                  <w:szCs w:val="26"/>
                  <w:rtl/>
                  <w:lang w:bidi="ar-EG"/>
                </w:rPr>
                <w:delText>، تكون الوحدة النقدية الواجب استخدامها في تركيب رسوم التوزيع عن الخدمات الدولية للاتصالات وفي وضع الحسابات الدولية، هي:</w:delText>
              </w:r>
            </w:del>
          </w:p>
          <w:p w:rsidR="00A86B3A" w:rsidDel="00332725" w:rsidRDefault="00A86B3A" w:rsidP="00592333">
            <w:pPr>
              <w:tabs>
                <w:tab w:val="left" w:pos="567"/>
                <w:tab w:val="left" w:pos="1701"/>
                <w:tab w:val="left" w:pos="2268"/>
                <w:tab w:val="left" w:pos="2835"/>
              </w:tabs>
              <w:spacing w:after="100" w:line="340" w:lineRule="exact"/>
              <w:ind w:left="567" w:hanging="567"/>
              <w:rPr>
                <w:del w:id="404" w:author="Saad, Samuel" w:date="2018-03-22T15:09:00Z"/>
                <w:position w:val="2"/>
                <w:sz w:val="20"/>
                <w:szCs w:val="26"/>
                <w:rtl/>
                <w:lang w:bidi="ar-EG"/>
              </w:rPr>
            </w:pPr>
            <w:del w:id="405" w:author="Saad, Samuel" w:date="2018-03-22T15:09:00Z">
              <w:r w:rsidDel="00332725">
                <w:rPr>
                  <w:position w:val="2"/>
                  <w:sz w:val="20"/>
                  <w:szCs w:val="26"/>
                  <w:rtl/>
                  <w:lang w:bidi="ar-EG"/>
                </w:rPr>
                <w:delText>-</w:delText>
              </w:r>
              <w:r w:rsidDel="00332725">
                <w:rPr>
                  <w:position w:val="2"/>
                  <w:sz w:val="20"/>
                  <w:szCs w:val="26"/>
                  <w:rtl/>
                  <w:lang w:bidi="ar-EG"/>
                </w:rPr>
                <w:tab/>
              </w:r>
              <w:r w:rsidDel="00332725">
                <w:rPr>
                  <w:spacing w:val="-2"/>
                  <w:position w:val="2"/>
                  <w:sz w:val="20"/>
                  <w:szCs w:val="26"/>
                  <w:rtl/>
                  <w:lang w:bidi="ar-EG"/>
                </w:rPr>
                <w:delText xml:space="preserve">إما الوحدة النقدية لصندوق النقد الدولي </w:delText>
              </w:r>
              <w:r w:rsidDel="00332725">
                <w:rPr>
                  <w:spacing w:val="-2"/>
                  <w:position w:val="2"/>
                  <w:sz w:val="20"/>
                  <w:szCs w:val="26"/>
                  <w:lang w:bidi="ar-EG"/>
                </w:rPr>
                <w:delText>(IMF)</w:delText>
              </w:r>
              <w:r w:rsidDel="00332725">
                <w:rPr>
                  <w:spacing w:val="-2"/>
                  <w:position w:val="2"/>
                  <w:sz w:val="20"/>
                  <w:szCs w:val="26"/>
                  <w:rtl/>
                  <w:lang w:bidi="ar-EG"/>
                </w:rPr>
                <w:delText xml:space="preserve">، التي هي حالياً حق السحب الخاص </w:delText>
              </w:r>
              <w:r w:rsidDel="00332725">
                <w:rPr>
                  <w:spacing w:val="-2"/>
                  <w:position w:val="2"/>
                  <w:sz w:val="20"/>
                  <w:szCs w:val="26"/>
                  <w:lang w:bidi="ar-EG"/>
                </w:rPr>
                <w:delText>(SDR)</w:delText>
              </w:r>
              <w:r w:rsidDel="00332725">
                <w:rPr>
                  <w:spacing w:val="-2"/>
                  <w:position w:val="2"/>
                  <w:sz w:val="20"/>
                  <w:szCs w:val="26"/>
                  <w:rtl/>
                  <w:lang w:bidi="ar-EG"/>
                </w:rPr>
                <w:delText>، كما تحددها هذه المنظمة؛</w:delText>
              </w:r>
            </w:del>
          </w:p>
          <w:p w:rsidR="00A86B3A" w:rsidDel="00332725" w:rsidRDefault="00A86B3A" w:rsidP="00592333">
            <w:pPr>
              <w:tabs>
                <w:tab w:val="left" w:pos="567"/>
                <w:tab w:val="left" w:pos="1701"/>
                <w:tab w:val="left" w:pos="2268"/>
                <w:tab w:val="left" w:pos="2835"/>
              </w:tabs>
              <w:spacing w:after="100" w:line="340" w:lineRule="exact"/>
              <w:ind w:left="567" w:hanging="567"/>
              <w:rPr>
                <w:del w:id="406" w:author="Saad, Samuel" w:date="2018-03-22T15:09:00Z"/>
                <w:position w:val="2"/>
                <w:sz w:val="20"/>
                <w:szCs w:val="26"/>
                <w:rtl/>
                <w:lang w:bidi="ar-EG"/>
              </w:rPr>
            </w:pPr>
            <w:del w:id="407" w:author="Saad, Samuel" w:date="2018-03-22T15:09:00Z">
              <w:r w:rsidDel="00332725">
                <w:rPr>
                  <w:position w:val="2"/>
                  <w:sz w:val="20"/>
                  <w:szCs w:val="26"/>
                  <w:rtl/>
                  <w:lang w:bidi="ar-EG"/>
                </w:rPr>
                <w:delText>-</w:delText>
              </w:r>
              <w:r w:rsidDel="00332725">
                <w:rPr>
                  <w:position w:val="2"/>
                  <w:sz w:val="20"/>
                  <w:szCs w:val="26"/>
                  <w:rtl/>
                  <w:lang w:bidi="ar-EG"/>
                </w:rPr>
                <w:tab/>
              </w:r>
              <w:r w:rsidDel="00332725">
                <w:rPr>
                  <w:i/>
                  <w:iCs/>
                  <w:position w:val="2"/>
                  <w:sz w:val="20"/>
                  <w:szCs w:val="26"/>
                  <w:rtl/>
                  <w:lang w:bidi="ar-EG"/>
                </w:rPr>
                <w:delText xml:space="preserve">إما الفرنك الذهب، الذي يعادل </w:delText>
              </w:r>
              <w:r w:rsidDel="00332725">
                <w:rPr>
                  <w:i/>
                  <w:iCs/>
                  <w:position w:val="2"/>
                  <w:sz w:val="20"/>
                  <w:szCs w:val="26"/>
                  <w:lang w:bidi="ar-EG"/>
                </w:rPr>
                <w:delText>1/3,061</w:delText>
              </w:r>
              <w:r w:rsidDel="00332725">
                <w:rPr>
                  <w:i/>
                  <w:iCs/>
                  <w:position w:val="2"/>
                  <w:sz w:val="20"/>
                  <w:szCs w:val="26"/>
                  <w:rtl/>
                  <w:lang w:bidi="ar-EG"/>
                </w:rPr>
                <w:delText xml:space="preserve"> من حقوق السحب الخاصة.</w:delText>
              </w:r>
            </w:del>
          </w:p>
          <w:p w:rsidR="00A86B3A" w:rsidDel="00332725" w:rsidRDefault="00A86B3A" w:rsidP="00592333">
            <w:pPr>
              <w:tabs>
                <w:tab w:val="left" w:pos="567"/>
                <w:tab w:val="left" w:pos="1701"/>
                <w:tab w:val="left" w:pos="2268"/>
                <w:tab w:val="left" w:pos="2835"/>
              </w:tabs>
              <w:spacing w:after="100" w:line="340" w:lineRule="exact"/>
              <w:rPr>
                <w:del w:id="408" w:author="Saad, Samuel" w:date="2018-03-22T15:09:00Z"/>
                <w:position w:val="2"/>
                <w:sz w:val="20"/>
                <w:szCs w:val="26"/>
                <w:rtl/>
              </w:rPr>
            </w:pPr>
            <w:del w:id="409" w:author="Saad, Samuel" w:date="2018-03-22T15:09:00Z">
              <w:r w:rsidDel="00332725">
                <w:rPr>
                  <w:rStyle w:val="Artdef"/>
                  <w:position w:val="2"/>
                  <w:sz w:val="20"/>
                  <w:szCs w:val="26"/>
                </w:rPr>
                <w:delText>50</w:delText>
              </w:r>
              <w:r w:rsidDel="00332725">
                <w:rPr>
                  <w:position w:val="2"/>
                  <w:sz w:val="20"/>
                  <w:szCs w:val="26"/>
                  <w:rtl/>
                  <w:lang w:bidi="ar-EG"/>
                </w:rPr>
                <w:tab/>
              </w:r>
              <w:r w:rsidDel="00332725">
                <w:rPr>
                  <w:position w:val="2"/>
                  <w:sz w:val="20"/>
                  <w:szCs w:val="26"/>
                  <w:lang w:bidi="ar-EG"/>
                </w:rPr>
                <w:delText>2.3.6</w:delText>
              </w:r>
              <w:r w:rsidDel="00332725">
                <w:rPr>
                  <w:position w:val="2"/>
                  <w:sz w:val="20"/>
                  <w:szCs w:val="26"/>
                  <w:rtl/>
                  <w:lang w:bidi="ar-EG"/>
                </w:rPr>
                <w:tab/>
                <w:delText>عملاً بالأحكام ذات الصلة من الاتفاقية الدولية للاتصالات، لا يؤثر هذا الحكم على إمكانية عقد اتفاقات ثنائية بين الإدارات</w:delText>
              </w:r>
              <w:r w:rsidDel="00332725">
                <w:rPr>
                  <w:position w:val="6"/>
                  <w:sz w:val="20"/>
                  <w:szCs w:val="26"/>
                  <w:lang w:bidi="ar-EG"/>
                </w:rPr>
                <w:delText>*</w:delText>
              </w:r>
              <w:r w:rsidDel="00332725">
                <w:rPr>
                  <w:position w:val="2"/>
                  <w:sz w:val="20"/>
                  <w:szCs w:val="26"/>
                  <w:rtl/>
                  <w:lang w:bidi="ar-EG"/>
                </w:rPr>
                <w:delText xml:space="preserve"> لتحديد معاملات مقبولة من الأطراف المعنية بين الوحدة النقدية لصندوق النقد الدولي والفرنك الذهب.</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10" w:author="Saad, Samuel" w:date="2018-03-22T15:09:00Z"/>
                <w:rFonts w:eastAsia="'宋体"/>
                <w:color w:val="000000"/>
                <w:position w:val="2"/>
                <w:sz w:val="20"/>
                <w:szCs w:val="26"/>
                <w:lang w:val="en-GB"/>
              </w:rPr>
            </w:pPr>
            <w:del w:id="411" w:author="Saad, Samuel" w:date="2018-03-22T15:09:00Z">
              <w:r w:rsidDel="00332725">
                <w:rPr>
                  <w:rStyle w:val="Artdef"/>
                  <w:spacing w:val="4"/>
                  <w:position w:val="2"/>
                  <w:sz w:val="20"/>
                  <w:szCs w:val="26"/>
                </w:rPr>
                <w:delText>60</w:delText>
              </w:r>
              <w:r w:rsidDel="00332725">
                <w:rPr>
                  <w:rStyle w:val="Artdef"/>
                  <w:spacing w:val="4"/>
                  <w:position w:val="2"/>
                  <w:sz w:val="20"/>
                  <w:szCs w:val="26"/>
                  <w:rtl/>
                </w:rPr>
                <w:tab/>
              </w:r>
              <w:r w:rsidDel="00332725">
                <w:rPr>
                  <w:spacing w:val="4"/>
                  <w:position w:val="2"/>
                  <w:sz w:val="20"/>
                  <w:szCs w:val="26"/>
                </w:rPr>
                <w:delText>4.2.8</w:delText>
              </w:r>
              <w:r w:rsidDel="00332725">
                <w:rPr>
                  <w:spacing w:val="4"/>
                  <w:position w:val="2"/>
                  <w:sz w:val="20"/>
                  <w:szCs w:val="26"/>
                  <w:rtl/>
                </w:rPr>
                <w:tab/>
              </w:r>
              <w:r w:rsidDel="00332725">
                <w:rPr>
                  <w:position w:val="2"/>
                  <w:sz w:val="20"/>
                  <w:szCs w:val="26"/>
                  <w:rtl/>
                </w:rPr>
                <w:delText>في حال عدم وجود ترتيبات خاصة بين وكالات التشغيل</w:delText>
              </w:r>
              <w:r w:rsidDel="00332725">
                <w:rPr>
                  <w:position w:val="2"/>
                  <w:sz w:val="20"/>
                  <w:szCs w:val="26"/>
                  <w:rtl/>
                  <w:lang w:val="en-GB"/>
                </w:rPr>
                <w:delText xml:space="preserve"> المرخص لها، تكون الوحدة النقدية المستعملة في تحديد رسوم المحاسبة لخدمات الاتصالات الدولية وفي وضع الحسابات الدولية، هي:</w:delText>
              </w:r>
            </w:del>
          </w:p>
          <w:p w:rsidR="00A86B3A" w:rsidDel="00332725" w:rsidRDefault="00A86B3A" w:rsidP="00592333">
            <w:pPr>
              <w:tabs>
                <w:tab w:val="left" w:pos="567"/>
                <w:tab w:val="left" w:pos="1701"/>
                <w:tab w:val="left" w:pos="2268"/>
                <w:tab w:val="left" w:pos="2835"/>
              </w:tabs>
              <w:spacing w:after="100" w:line="340" w:lineRule="exact"/>
              <w:ind w:left="567" w:hanging="567"/>
              <w:rPr>
                <w:del w:id="412" w:author="Saad, Samuel" w:date="2018-03-22T15:09:00Z"/>
                <w:spacing w:val="6"/>
                <w:position w:val="2"/>
                <w:sz w:val="20"/>
                <w:szCs w:val="26"/>
                <w:rtl/>
              </w:rPr>
            </w:pPr>
            <w:del w:id="413" w:author="Saad, Samuel" w:date="2018-03-22T15:09:00Z">
              <w:r w:rsidDel="00332725">
                <w:rPr>
                  <w:spacing w:val="6"/>
                  <w:position w:val="2"/>
                  <w:sz w:val="20"/>
                  <w:szCs w:val="26"/>
                  <w:rtl/>
                </w:rPr>
                <w:delText>-</w:delText>
              </w:r>
              <w:r w:rsidDel="00332725">
                <w:rPr>
                  <w:spacing w:val="6"/>
                  <w:position w:val="2"/>
                  <w:sz w:val="20"/>
                  <w:szCs w:val="26"/>
                  <w:rtl/>
                </w:rPr>
                <w:tab/>
              </w:r>
              <w:r w:rsidDel="00332725">
                <w:rPr>
                  <w:spacing w:val="-2"/>
                  <w:position w:val="2"/>
                  <w:sz w:val="20"/>
                  <w:szCs w:val="26"/>
                  <w:rtl/>
                </w:rPr>
                <w:delText>إما الوحدة النقدية لصندوق النقد الدولي </w:delText>
              </w:r>
              <w:r w:rsidDel="00332725">
                <w:rPr>
                  <w:spacing w:val="-2"/>
                  <w:position w:val="2"/>
                  <w:sz w:val="20"/>
                  <w:szCs w:val="26"/>
                </w:rPr>
                <w:delText>(IMF)</w:delText>
              </w:r>
              <w:r w:rsidDel="00332725">
                <w:rPr>
                  <w:spacing w:val="-2"/>
                  <w:position w:val="2"/>
                  <w:sz w:val="20"/>
                  <w:szCs w:val="26"/>
                  <w:rtl/>
                </w:rPr>
                <w:delText>، التي هي حالياً حق السحب الخاص </w:delText>
              </w:r>
              <w:r w:rsidDel="00332725">
                <w:rPr>
                  <w:spacing w:val="-2"/>
                  <w:position w:val="2"/>
                  <w:sz w:val="20"/>
                  <w:szCs w:val="26"/>
                </w:rPr>
                <w:delText>(SDR)</w:delText>
              </w:r>
              <w:r w:rsidDel="00332725">
                <w:rPr>
                  <w:spacing w:val="-2"/>
                  <w:position w:val="2"/>
                  <w:sz w:val="20"/>
                  <w:szCs w:val="26"/>
                  <w:rtl/>
                </w:rPr>
                <w:delText>، وفقاً لما تحدده هذه المنظمة؛</w:delText>
              </w:r>
            </w:del>
          </w:p>
          <w:p w:rsidR="00A86B3A" w:rsidDel="00332725" w:rsidRDefault="00A86B3A" w:rsidP="00592333">
            <w:pPr>
              <w:tabs>
                <w:tab w:val="left" w:pos="567"/>
                <w:tab w:val="left" w:pos="1701"/>
                <w:tab w:val="left" w:pos="2268"/>
                <w:tab w:val="left" w:pos="2835"/>
              </w:tabs>
              <w:spacing w:after="100" w:line="340" w:lineRule="exact"/>
              <w:ind w:left="567" w:hanging="567"/>
              <w:rPr>
                <w:del w:id="414" w:author="Saad, Samuel" w:date="2018-03-22T15:09:00Z"/>
                <w:i/>
                <w:iCs/>
                <w:position w:val="2"/>
                <w:sz w:val="20"/>
                <w:szCs w:val="26"/>
                <w:rtl/>
                <w:lang w:bidi="ar-EG"/>
              </w:rPr>
            </w:pPr>
            <w:del w:id="415" w:author="Saad, Samuel" w:date="2018-03-22T15:09:00Z">
              <w:r w:rsidDel="00332725">
                <w:rPr>
                  <w:position w:val="2"/>
                  <w:sz w:val="20"/>
                  <w:szCs w:val="26"/>
                  <w:rtl/>
                </w:rPr>
                <w:delText>-</w:delText>
              </w:r>
              <w:r w:rsidDel="00332725">
                <w:rPr>
                  <w:position w:val="2"/>
                  <w:sz w:val="20"/>
                  <w:szCs w:val="26"/>
                  <w:rtl/>
                </w:rPr>
                <w:tab/>
              </w:r>
              <w:r w:rsidDel="00332725">
                <w:rPr>
                  <w:i/>
                  <w:iCs/>
                  <w:position w:val="2"/>
                  <w:sz w:val="20"/>
                  <w:szCs w:val="26"/>
                  <w:rtl/>
                </w:rPr>
                <w:delText>أو العملات القابلة للتحويل بحرية أو الوحدة النقدية الأخرى التي تتفق عليها وكالات التشغيل المرخص لها.</w:delText>
              </w:r>
            </w:del>
          </w:p>
          <w:p w:rsidR="00A86B3A" w:rsidDel="00332725" w:rsidRDefault="00A86B3A" w:rsidP="00592333">
            <w:pPr>
              <w:tabs>
                <w:tab w:val="left" w:pos="567"/>
                <w:tab w:val="left" w:pos="1701"/>
                <w:tab w:val="left" w:pos="2268"/>
                <w:tab w:val="left" w:pos="2835"/>
              </w:tabs>
              <w:spacing w:after="100" w:line="340" w:lineRule="exact"/>
              <w:rPr>
                <w:del w:id="416" w:author="Saad, Samuel" w:date="2018-03-22T15:09:00Z"/>
                <w:position w:val="2"/>
                <w:sz w:val="20"/>
                <w:szCs w:val="26"/>
                <w:rtl/>
                <w:lang w:val="ru-RU"/>
              </w:rPr>
            </w:pPr>
            <w:del w:id="417" w:author="Saad, Samuel" w:date="2018-03-22T15:09:00Z">
              <w:r w:rsidDel="00332725">
                <w:rPr>
                  <w:position w:val="2"/>
                  <w:sz w:val="20"/>
                  <w:szCs w:val="26"/>
                  <w:rtl/>
                  <w:lang w:val="ru-RU"/>
                </w:rPr>
                <w:delText>...</w:delText>
              </w:r>
            </w:del>
          </w:p>
        </w:tc>
      </w:tr>
      <w:tr w:rsidR="00A86B3A" w:rsidDel="00332725" w:rsidTr="00592333">
        <w:trPr>
          <w:jc w:val="center"/>
          <w:del w:id="418"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19" w:author="Saad, Samuel" w:date="2018-03-22T15:09:00Z"/>
                <w:bCs/>
                <w:color w:val="000000"/>
                <w:spacing w:val="-4"/>
                <w:position w:val="2"/>
                <w:sz w:val="20"/>
                <w:szCs w:val="26"/>
              </w:rPr>
            </w:pPr>
            <w:del w:id="420" w:author="Saad, Samuel" w:date="2018-03-22T15:09:00Z">
              <w:r w:rsidDel="00332725">
                <w:rPr>
                  <w:b/>
                  <w:bCs/>
                  <w:spacing w:val="-4"/>
                  <w:position w:val="2"/>
                  <w:sz w:val="20"/>
                  <w:szCs w:val="26"/>
                  <w:rtl/>
                </w:rPr>
                <w:delText>التعليق</w:delText>
              </w:r>
              <w:r w:rsidDel="00332725">
                <w:rPr>
                  <w:spacing w:val="-4"/>
                  <w:position w:val="2"/>
                  <w:sz w:val="20"/>
                  <w:szCs w:val="26"/>
                  <w:rtl/>
                </w:rPr>
                <w:delText xml:space="preserve">: الرقم </w:delText>
              </w:r>
              <w:r w:rsidDel="00332725">
                <w:rPr>
                  <w:spacing w:val="-4"/>
                  <w:position w:val="2"/>
                  <w:sz w:val="20"/>
                  <w:szCs w:val="26"/>
                </w:rPr>
                <w:delText>(4.2.8) 60</w:delText>
              </w:r>
              <w:r w:rsidDel="00332725">
                <w:rPr>
                  <w:spacing w:val="-4"/>
                  <w:position w:val="2"/>
                  <w:sz w:val="20"/>
                  <w:szCs w:val="26"/>
                  <w:rtl/>
                </w:rPr>
                <w:delText xml:space="preserve"> من لوائح </w:delText>
              </w:r>
              <w:r w:rsidDel="00332725">
                <w:rPr>
                  <w:spacing w:val="-4"/>
                  <w:position w:val="2"/>
                  <w:sz w:val="20"/>
                  <w:szCs w:val="26"/>
                </w:rPr>
                <w:delText>2012</w:delText>
              </w:r>
              <w:r w:rsidDel="00332725">
                <w:rPr>
                  <w:spacing w:val="-4"/>
                  <w:position w:val="2"/>
                  <w:sz w:val="20"/>
                  <w:szCs w:val="26"/>
                  <w:rtl/>
                </w:rPr>
                <w:delText xml:space="preserve"> والذي يتضمن في لوائح </w:delText>
              </w:r>
              <w:r w:rsidDel="00332725">
                <w:rPr>
                  <w:spacing w:val="-4"/>
                  <w:position w:val="2"/>
                  <w:sz w:val="20"/>
                  <w:szCs w:val="26"/>
                </w:rPr>
                <w:delText>1988</w:delText>
              </w:r>
              <w:r w:rsidDel="00332725">
                <w:rPr>
                  <w:spacing w:val="-4"/>
                  <w:position w:val="2"/>
                  <w:sz w:val="20"/>
                  <w:szCs w:val="26"/>
                  <w:rtl/>
                </w:rPr>
                <w:delText xml:space="preserve"> إشارة إلى "الفرنك الذهبي" أصبح متقادماً، في حين يعكس الرقم </w:delText>
              </w:r>
              <w:r w:rsidDel="00332725">
                <w:rPr>
                  <w:spacing w:val="-4"/>
                  <w:position w:val="2"/>
                  <w:sz w:val="20"/>
                  <w:szCs w:val="26"/>
                </w:rPr>
                <w:delText>(4.2.8) 60</w:delText>
              </w:r>
              <w:r w:rsidDel="00332725">
                <w:rPr>
                  <w:spacing w:val="-4"/>
                  <w:position w:val="2"/>
                  <w:sz w:val="20"/>
                  <w:szCs w:val="26"/>
                  <w:rtl/>
                </w:rPr>
                <w:delText xml:space="preserve"> من لوائح </w:delText>
              </w:r>
              <w:r w:rsidDel="00332725">
                <w:rPr>
                  <w:spacing w:val="-4"/>
                  <w:position w:val="2"/>
                  <w:sz w:val="20"/>
                  <w:szCs w:val="26"/>
                </w:rPr>
                <w:delText>2012</w:delText>
              </w:r>
              <w:r w:rsidDel="00332725">
                <w:rPr>
                  <w:spacing w:val="-4"/>
                  <w:position w:val="2"/>
                  <w:sz w:val="20"/>
                  <w:szCs w:val="26"/>
                  <w:rtl/>
                </w:rPr>
                <w:delText xml:space="preserve"> بشكلٍ كامل النهج العملي المرن المستخدم في العالم العصري.</w:delText>
              </w:r>
            </w:del>
          </w:p>
        </w:tc>
      </w:tr>
      <w:tr w:rsidR="00A86B3A" w:rsidDel="00332725" w:rsidTr="00592333">
        <w:trPr>
          <w:jc w:val="center"/>
          <w:del w:id="421"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Heading2"/>
              <w:tabs>
                <w:tab w:val="left" w:pos="567"/>
                <w:tab w:val="left" w:pos="1701"/>
                <w:tab w:val="left" w:pos="2268"/>
                <w:tab w:val="left" w:pos="2835"/>
              </w:tabs>
              <w:spacing w:before="120" w:after="100" w:line="340" w:lineRule="exact"/>
              <w:rPr>
                <w:del w:id="422" w:author="Saad, Samuel" w:date="2018-03-22T15:09:00Z"/>
                <w:b w:val="0"/>
                <w:bCs w:val="0"/>
                <w:position w:val="2"/>
                <w:sz w:val="20"/>
                <w:szCs w:val="26"/>
              </w:rPr>
            </w:pPr>
            <w:del w:id="423" w:author="Saad, Samuel" w:date="2018-03-22T15:09:00Z">
              <w:r w:rsidDel="00332725">
                <w:rPr>
                  <w:rStyle w:val="Artdef"/>
                  <w:b/>
                  <w:bCs w:val="0"/>
                  <w:position w:val="2"/>
                  <w:sz w:val="20"/>
                  <w:szCs w:val="26"/>
                </w:rPr>
                <w:lastRenderedPageBreak/>
                <w:delText>51</w:delText>
              </w:r>
              <w:r w:rsidDel="00332725">
                <w:rPr>
                  <w:position w:val="2"/>
                  <w:sz w:val="20"/>
                  <w:szCs w:val="26"/>
                  <w:rtl/>
                </w:rPr>
                <w:tab/>
              </w:r>
              <w:r w:rsidDel="00332725">
                <w:rPr>
                  <w:b w:val="0"/>
                  <w:bCs w:val="0"/>
                  <w:position w:val="2"/>
                  <w:sz w:val="20"/>
                  <w:szCs w:val="26"/>
                </w:rPr>
                <w:delText>4.6</w:delText>
              </w:r>
              <w:r w:rsidDel="00332725">
                <w:rPr>
                  <w:b w:val="0"/>
                  <w:bCs w:val="0"/>
                  <w:position w:val="2"/>
                  <w:sz w:val="20"/>
                  <w:szCs w:val="26"/>
                  <w:rtl/>
                </w:rPr>
                <w:tab/>
              </w:r>
              <w:r w:rsidDel="00332725">
                <w:rPr>
                  <w:b w:val="0"/>
                  <w:bCs w:val="0"/>
                  <w:i/>
                  <w:iCs/>
                  <w:position w:val="2"/>
                  <w:sz w:val="20"/>
                  <w:szCs w:val="26"/>
                  <w:rtl/>
                </w:rPr>
                <w:delText>وضع الحسابات وتصفية أرصدة الحسابات</w:delText>
              </w:r>
            </w:del>
          </w:p>
          <w:p w:rsidR="00A86B3A" w:rsidDel="00332725" w:rsidRDefault="00A86B3A" w:rsidP="00592333">
            <w:pPr>
              <w:tabs>
                <w:tab w:val="left" w:pos="567"/>
                <w:tab w:val="left" w:pos="1701"/>
                <w:tab w:val="left" w:pos="2268"/>
                <w:tab w:val="left" w:pos="2835"/>
              </w:tabs>
              <w:spacing w:after="100" w:line="340" w:lineRule="exact"/>
              <w:rPr>
                <w:del w:id="424" w:author="Saad, Samuel" w:date="2018-03-22T15:09:00Z"/>
                <w:color w:val="000000"/>
                <w:position w:val="2"/>
                <w:sz w:val="20"/>
                <w:szCs w:val="26"/>
                <w:rtl/>
                <w:lang w:bidi="ar-EG"/>
              </w:rPr>
            </w:pPr>
            <w:del w:id="425" w:author="Saad, Samuel" w:date="2018-03-22T15:09:00Z">
              <w:r w:rsidDel="00332725">
                <w:rPr>
                  <w:rStyle w:val="Artdef"/>
                  <w:position w:val="2"/>
                  <w:sz w:val="20"/>
                  <w:szCs w:val="26"/>
                </w:rPr>
                <w:delText>52</w:delText>
              </w:r>
              <w:r w:rsidDel="00332725">
                <w:rPr>
                  <w:position w:val="2"/>
                  <w:sz w:val="20"/>
                  <w:szCs w:val="26"/>
                  <w:rtl/>
                  <w:lang w:bidi="ar-EG"/>
                </w:rPr>
                <w:tab/>
              </w:r>
              <w:r w:rsidDel="00332725">
                <w:rPr>
                  <w:position w:val="2"/>
                  <w:sz w:val="20"/>
                  <w:szCs w:val="26"/>
                  <w:lang w:bidi="ar-EG"/>
                </w:rPr>
                <w:delText>1.4.6</w:delText>
              </w:r>
              <w:r w:rsidDel="00332725">
                <w:rPr>
                  <w:position w:val="2"/>
                  <w:sz w:val="20"/>
                  <w:szCs w:val="26"/>
                  <w:rtl/>
                  <w:lang w:bidi="ar-EG"/>
                </w:rPr>
                <w:tab/>
              </w:r>
              <w:r w:rsidDel="00332725">
                <w:rPr>
                  <w:spacing w:val="-4"/>
                  <w:position w:val="2"/>
                  <w:sz w:val="20"/>
                  <w:szCs w:val="26"/>
                  <w:rtl/>
                  <w:lang w:bidi="ar-EG"/>
                </w:rPr>
                <w:delText xml:space="preserve"> </w:delText>
              </w:r>
              <w:r w:rsidDel="00332725">
                <w:rPr>
                  <w:position w:val="2"/>
                  <w:sz w:val="20"/>
                  <w:szCs w:val="26"/>
                  <w:rtl/>
                  <w:lang w:bidi="ar-EG"/>
                </w:rPr>
                <w:delText>إلا في حال الاتفاق على خلاف ذلك، تتبع الإدارات</w:delText>
              </w:r>
              <w:r w:rsidDel="00332725">
                <w:rPr>
                  <w:position w:val="6"/>
                  <w:sz w:val="20"/>
                  <w:szCs w:val="26"/>
                  <w:lang w:bidi="ar-EG"/>
                </w:rPr>
                <w:delText>*</w:delText>
              </w:r>
              <w:r w:rsidDel="00332725">
                <w:rPr>
                  <w:position w:val="2"/>
                  <w:sz w:val="20"/>
                  <w:szCs w:val="26"/>
                  <w:rtl/>
                  <w:lang w:bidi="ar-EG"/>
                </w:rPr>
                <w:delText xml:space="preserve"> الأحكام ذات الصلة الواردة في التذييلين </w:delText>
              </w:r>
              <w:r w:rsidDel="00332725">
                <w:rPr>
                  <w:position w:val="2"/>
                  <w:sz w:val="20"/>
                  <w:szCs w:val="26"/>
                  <w:lang w:bidi="ar-EG"/>
                </w:rPr>
                <w:delText>1</w:delText>
              </w:r>
              <w:r w:rsidDel="00332725">
                <w:rPr>
                  <w:position w:val="2"/>
                  <w:sz w:val="20"/>
                  <w:szCs w:val="26"/>
                  <w:rtl/>
                  <w:lang w:bidi="ar-EG"/>
                </w:rPr>
                <w:delText xml:space="preserve"> و</w:delText>
              </w:r>
              <w:r w:rsidDel="00332725">
                <w:rPr>
                  <w:position w:val="2"/>
                  <w:sz w:val="20"/>
                  <w:szCs w:val="26"/>
                  <w:lang w:bidi="ar-EG"/>
                </w:rPr>
                <w:delText>2</w:delText>
              </w:r>
              <w:r w:rsidDel="00332725">
                <w:rPr>
                  <w:position w:val="2"/>
                  <w:sz w:val="20"/>
                  <w:szCs w:val="26"/>
                  <w:rtl/>
                  <w:lang w:bidi="ar-EG"/>
                </w:rPr>
                <w:delText>.</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26" w:author="Saad, Samuel" w:date="2018-03-22T15:09:00Z"/>
                <w:bCs/>
                <w:iCs/>
                <w:color w:val="000000"/>
                <w:position w:val="2"/>
                <w:sz w:val="20"/>
                <w:szCs w:val="26"/>
                <w:lang w:val="fr-CH"/>
              </w:rPr>
            </w:pPr>
            <w:del w:id="427" w:author="Saad, Samuel" w:date="2018-03-22T15:09:00Z">
              <w:r w:rsidDel="00332725">
                <w:rPr>
                  <w:b/>
                  <w:iCs/>
                  <w:color w:val="000000"/>
                  <w:position w:val="2"/>
                  <w:sz w:val="20"/>
                  <w:szCs w:val="26"/>
                  <w:rtl/>
                  <w:lang w:val="fr-CH"/>
                </w:rPr>
                <w:delText>الرقم</w:delText>
              </w:r>
              <w:r w:rsidDel="00332725">
                <w:rPr>
                  <w:bCs/>
                  <w:iCs/>
                  <w:color w:val="000000"/>
                  <w:position w:val="2"/>
                  <w:sz w:val="20"/>
                  <w:szCs w:val="26"/>
                  <w:rtl/>
                  <w:lang w:val="fr-CH"/>
                </w:rPr>
                <w:delText xml:space="preserve"> </w:delText>
              </w:r>
              <w:r w:rsidDel="00332725">
                <w:rPr>
                  <w:i/>
                  <w:spacing w:val="-3"/>
                  <w:position w:val="2"/>
                  <w:sz w:val="20"/>
                  <w:szCs w:val="26"/>
                </w:rPr>
                <w:delText>3.2.8</w:delText>
              </w:r>
              <w:r w:rsidDel="00332725">
                <w:rPr>
                  <w:bCs/>
                  <w:iCs/>
                  <w:color w:val="000000"/>
                  <w:position w:val="2"/>
                  <w:sz w:val="20"/>
                  <w:szCs w:val="26"/>
                  <w:rtl/>
                  <w:lang w:val="fr-CH"/>
                </w:rPr>
                <w:delText xml:space="preserve"> </w:delText>
              </w:r>
              <w:r w:rsidDel="00332725">
                <w:rPr>
                  <w:b/>
                  <w:iCs/>
                  <w:color w:val="000000"/>
                  <w:position w:val="2"/>
                  <w:sz w:val="20"/>
                  <w:szCs w:val="26"/>
                  <w:rtl/>
                  <w:lang w:val="fr-CH"/>
                </w:rPr>
                <w:delText>أعلاه</w:delText>
              </w:r>
            </w:del>
          </w:p>
        </w:tc>
      </w:tr>
      <w:tr w:rsidR="00A86B3A" w:rsidDel="00332725" w:rsidTr="00592333">
        <w:trPr>
          <w:jc w:val="center"/>
          <w:del w:id="428"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Heading2"/>
              <w:tabs>
                <w:tab w:val="left" w:pos="567"/>
                <w:tab w:val="left" w:pos="1701"/>
                <w:tab w:val="left" w:pos="2268"/>
                <w:tab w:val="left" w:pos="2835"/>
              </w:tabs>
              <w:spacing w:before="120" w:after="100" w:line="340" w:lineRule="exact"/>
              <w:rPr>
                <w:del w:id="429" w:author="Saad, Samuel" w:date="2018-03-22T15:09:00Z"/>
                <w:b w:val="0"/>
                <w:bCs w:val="0"/>
                <w:i/>
                <w:iCs/>
                <w:position w:val="2"/>
                <w:sz w:val="20"/>
                <w:szCs w:val="26"/>
              </w:rPr>
            </w:pPr>
            <w:del w:id="430" w:author="Saad, Samuel" w:date="2018-03-22T15:09:00Z">
              <w:r w:rsidDel="00332725">
                <w:rPr>
                  <w:rStyle w:val="Artdef"/>
                  <w:b/>
                  <w:bCs w:val="0"/>
                  <w:position w:val="2"/>
                  <w:sz w:val="20"/>
                  <w:szCs w:val="26"/>
                </w:rPr>
                <w:delText>53</w:delText>
              </w:r>
              <w:r w:rsidDel="00332725">
                <w:rPr>
                  <w:position w:val="2"/>
                  <w:sz w:val="20"/>
                  <w:szCs w:val="26"/>
                  <w:rtl/>
                </w:rPr>
                <w:tab/>
              </w:r>
              <w:r w:rsidDel="00332725">
                <w:rPr>
                  <w:b w:val="0"/>
                  <w:bCs w:val="0"/>
                  <w:position w:val="2"/>
                  <w:sz w:val="20"/>
                  <w:szCs w:val="26"/>
                </w:rPr>
                <w:delText>5.6</w:delText>
              </w:r>
              <w:r w:rsidDel="00332725">
                <w:rPr>
                  <w:b w:val="0"/>
                  <w:bCs w:val="0"/>
                  <w:position w:val="2"/>
                  <w:sz w:val="20"/>
                  <w:szCs w:val="26"/>
                  <w:rtl/>
                </w:rPr>
                <w:tab/>
              </w:r>
              <w:r w:rsidDel="00332725">
                <w:rPr>
                  <w:b w:val="0"/>
                  <w:bCs w:val="0"/>
                  <w:i/>
                  <w:iCs/>
                  <w:position w:val="2"/>
                  <w:sz w:val="20"/>
                  <w:szCs w:val="26"/>
                  <w:rtl/>
                </w:rPr>
                <w:delText>اتصالات الخدمة والاتصالات ذات الامتياز</w:delText>
              </w:r>
            </w:del>
          </w:p>
          <w:p w:rsidR="00A86B3A" w:rsidDel="00332725" w:rsidRDefault="00A86B3A" w:rsidP="00592333">
            <w:pPr>
              <w:tabs>
                <w:tab w:val="left" w:pos="567"/>
                <w:tab w:val="left" w:pos="1701"/>
                <w:tab w:val="left" w:pos="2268"/>
                <w:tab w:val="left" w:pos="2835"/>
              </w:tabs>
              <w:spacing w:after="100" w:line="340" w:lineRule="exact"/>
              <w:rPr>
                <w:del w:id="431" w:author="Saad, Samuel" w:date="2018-03-22T15:09:00Z"/>
                <w:spacing w:val="6"/>
                <w:position w:val="2"/>
                <w:sz w:val="20"/>
                <w:szCs w:val="26"/>
                <w:rtl/>
              </w:rPr>
            </w:pPr>
            <w:del w:id="432" w:author="Saad, Samuel" w:date="2018-03-22T15:09:00Z">
              <w:r w:rsidDel="00332725">
                <w:rPr>
                  <w:rStyle w:val="Artdef"/>
                  <w:spacing w:val="6"/>
                  <w:position w:val="2"/>
                  <w:sz w:val="20"/>
                  <w:szCs w:val="26"/>
                </w:rPr>
                <w:delText>54</w:delText>
              </w:r>
              <w:r w:rsidDel="00332725">
                <w:rPr>
                  <w:spacing w:val="6"/>
                  <w:position w:val="2"/>
                  <w:sz w:val="20"/>
                  <w:szCs w:val="26"/>
                  <w:rtl/>
                  <w:lang w:bidi="ar-EG"/>
                </w:rPr>
                <w:tab/>
              </w:r>
              <w:r w:rsidDel="00332725">
                <w:rPr>
                  <w:spacing w:val="2"/>
                  <w:position w:val="2"/>
                  <w:sz w:val="20"/>
                  <w:szCs w:val="26"/>
                  <w:lang w:bidi="ar-EG"/>
                </w:rPr>
                <w:delText>1.5.6</w:delText>
              </w:r>
              <w:r w:rsidDel="00332725">
                <w:rPr>
                  <w:spacing w:val="2"/>
                  <w:position w:val="2"/>
                  <w:sz w:val="20"/>
                  <w:szCs w:val="26"/>
                  <w:rtl/>
                  <w:lang w:bidi="ar-EG"/>
                </w:rPr>
                <w:tab/>
                <w:delText xml:space="preserve"> تتبع الإدارات</w:delText>
              </w:r>
              <w:r w:rsidDel="00332725">
                <w:rPr>
                  <w:rStyle w:val="FootnoteReference"/>
                  <w:spacing w:val="2"/>
                  <w:rtl/>
                </w:rPr>
                <w:footnoteReference w:id="8"/>
              </w:r>
              <w:r w:rsidDel="00332725">
                <w:rPr>
                  <w:spacing w:val="2"/>
                  <w:position w:val="2"/>
                  <w:sz w:val="20"/>
                  <w:szCs w:val="26"/>
                  <w:rtl/>
                  <w:lang w:bidi="ar-EG"/>
                </w:rPr>
                <w:delText xml:space="preserve"> الأحكام ذات الصلة الواردة في التذييل </w:delText>
              </w:r>
              <w:r w:rsidDel="00332725">
                <w:rPr>
                  <w:spacing w:val="2"/>
                  <w:position w:val="2"/>
                  <w:sz w:val="20"/>
                  <w:szCs w:val="26"/>
                  <w:lang w:bidi="ar-EG"/>
                </w:rPr>
                <w:delText>3</w:delText>
              </w:r>
              <w:r w:rsidDel="00332725">
                <w:rPr>
                  <w:spacing w:val="2"/>
                  <w:position w:val="2"/>
                  <w:sz w:val="20"/>
                  <w:szCs w:val="26"/>
                  <w:rtl/>
                  <w:lang w:bidi="ar-EG"/>
                </w:rPr>
                <w:delText>.</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Heading2"/>
              <w:tabs>
                <w:tab w:val="left" w:pos="567"/>
                <w:tab w:val="left" w:pos="1701"/>
                <w:tab w:val="left" w:pos="2268"/>
                <w:tab w:val="left" w:pos="2835"/>
              </w:tabs>
              <w:spacing w:before="120" w:after="100" w:line="340" w:lineRule="exact"/>
              <w:rPr>
                <w:del w:id="436" w:author="Saad, Samuel" w:date="2018-03-22T15:09:00Z"/>
                <w:position w:val="2"/>
                <w:sz w:val="20"/>
                <w:szCs w:val="26"/>
              </w:rPr>
            </w:pPr>
            <w:del w:id="437" w:author="Saad, Samuel" w:date="2018-03-22T15:09:00Z">
              <w:r w:rsidDel="00332725">
                <w:rPr>
                  <w:position w:val="2"/>
                  <w:sz w:val="20"/>
                  <w:szCs w:val="26"/>
                </w:rPr>
                <w:delText>4.8</w:delText>
              </w:r>
              <w:r w:rsidDel="00332725">
                <w:rPr>
                  <w:position w:val="2"/>
                  <w:sz w:val="20"/>
                  <w:szCs w:val="26"/>
                  <w:rtl/>
                </w:rPr>
                <w:tab/>
                <w:delText>اتصالات الخدمة</w:delText>
              </w:r>
            </w:del>
          </w:p>
          <w:p w:rsidR="00A86B3A" w:rsidDel="00332725" w:rsidRDefault="00A86B3A" w:rsidP="00592333">
            <w:pPr>
              <w:tabs>
                <w:tab w:val="left" w:pos="567"/>
                <w:tab w:val="left" w:pos="1701"/>
                <w:tab w:val="left" w:pos="2268"/>
                <w:tab w:val="left" w:pos="2835"/>
              </w:tabs>
              <w:spacing w:after="100" w:line="340" w:lineRule="exact"/>
              <w:rPr>
                <w:del w:id="438" w:author="Saad, Samuel" w:date="2018-03-22T15:09:00Z"/>
                <w:position w:val="2"/>
                <w:sz w:val="20"/>
                <w:szCs w:val="26"/>
                <w:rtl/>
                <w:lang w:eastAsia="zh-CN"/>
              </w:rPr>
            </w:pPr>
            <w:del w:id="439" w:author="Saad, Samuel" w:date="2018-03-22T15:09:00Z">
              <w:r w:rsidDel="00332725">
                <w:rPr>
                  <w:rStyle w:val="Artdef"/>
                  <w:position w:val="2"/>
                  <w:sz w:val="20"/>
                  <w:szCs w:val="26"/>
                </w:rPr>
                <w:delText>66</w:delText>
              </w:r>
              <w:r w:rsidDel="00332725">
                <w:rPr>
                  <w:position w:val="2"/>
                  <w:sz w:val="20"/>
                  <w:szCs w:val="26"/>
                  <w:rtl/>
                  <w:lang w:bidi="ar-EG"/>
                </w:rPr>
                <w:tab/>
              </w:r>
              <w:r w:rsidDel="00332725">
                <w:rPr>
                  <w:position w:val="2"/>
                  <w:sz w:val="20"/>
                  <w:szCs w:val="26"/>
                  <w:lang w:bidi="ar-EG"/>
                </w:rPr>
                <w:delText>1.4.8</w:delText>
              </w:r>
              <w:r w:rsidDel="00332725">
                <w:rPr>
                  <w:position w:val="2"/>
                  <w:sz w:val="20"/>
                  <w:szCs w:val="26"/>
                  <w:rtl/>
                  <w:lang w:bidi="ar-EG"/>
                </w:rPr>
                <w:tab/>
                <w:delTex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delText>
              </w:r>
            </w:del>
          </w:p>
          <w:p w:rsidR="00A86B3A" w:rsidDel="00332725" w:rsidRDefault="00A86B3A" w:rsidP="00592333">
            <w:pPr>
              <w:tabs>
                <w:tab w:val="left" w:pos="567"/>
                <w:tab w:val="left" w:pos="1701"/>
                <w:tab w:val="left" w:pos="2268"/>
                <w:tab w:val="left" w:pos="2835"/>
              </w:tabs>
              <w:spacing w:after="100" w:line="340" w:lineRule="exact"/>
              <w:rPr>
                <w:del w:id="440" w:author="Saad, Samuel" w:date="2018-03-22T15:09:00Z"/>
                <w:position w:val="2"/>
                <w:sz w:val="20"/>
                <w:szCs w:val="26"/>
                <w:rtl/>
                <w:lang w:eastAsia="zh-CN"/>
              </w:rPr>
            </w:pPr>
            <w:del w:id="441" w:author="Saad, Samuel" w:date="2018-03-22T15:09:00Z">
              <w:r w:rsidDel="00332725">
                <w:rPr>
                  <w:rStyle w:val="Artdef"/>
                  <w:spacing w:val="2"/>
                  <w:position w:val="2"/>
                  <w:sz w:val="20"/>
                  <w:szCs w:val="26"/>
                </w:rPr>
                <w:delText>67</w:delText>
              </w:r>
              <w:r w:rsidDel="00332725">
                <w:rPr>
                  <w:spacing w:val="2"/>
                  <w:position w:val="2"/>
                  <w:sz w:val="20"/>
                  <w:szCs w:val="26"/>
                  <w:lang w:bidi="ar-EG"/>
                </w:rPr>
                <w:tab/>
              </w:r>
              <w:r w:rsidDel="00332725">
                <w:rPr>
                  <w:position w:val="2"/>
                  <w:sz w:val="20"/>
                  <w:szCs w:val="26"/>
                  <w:lang w:bidi="ar-EG"/>
                </w:rPr>
                <w:delText>2.4.8</w:delText>
              </w:r>
              <w:r w:rsidDel="00332725">
                <w:rPr>
                  <w:position w:val="2"/>
                  <w:sz w:val="20"/>
                  <w:szCs w:val="26"/>
                  <w:lang w:bidi="ar-EG"/>
                </w:rPr>
                <w:tab/>
              </w:r>
              <w:r w:rsidDel="00332725">
                <w:rPr>
                  <w:spacing w:val="-2"/>
                  <w:position w:val="2"/>
                  <w:sz w:val="20"/>
                  <w:szCs w:val="26"/>
                  <w:rtl/>
                  <w:lang w:bidi="ar-EG"/>
                </w:rPr>
                <w:delText>ينبغي للمبادئ العامة للتشغيل والترسيم والمحاسبة الواجبة التطبيق على اتصالات الخدمة أن تأخذ في الاعتبار التوصيات ذات الصلة الصادرة عن قطاع تقييس الاتصالات للاتحاد الدولي للاتصالات.</w:delText>
              </w:r>
            </w:del>
          </w:p>
        </w:tc>
      </w:tr>
      <w:tr w:rsidR="00A86B3A" w:rsidDel="00332725" w:rsidTr="00592333">
        <w:trPr>
          <w:jc w:val="center"/>
          <w:del w:id="442"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43" w:author="Saad, Samuel" w:date="2018-03-22T15:09:00Z"/>
                <w:bCs/>
                <w:color w:val="000000"/>
                <w:position w:val="2"/>
                <w:sz w:val="20"/>
                <w:szCs w:val="26"/>
              </w:rPr>
            </w:pPr>
            <w:del w:id="444"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تم دمج أحكام التذييل </w:delText>
              </w:r>
              <w:r w:rsidDel="00332725">
                <w:rPr>
                  <w:spacing w:val="-3"/>
                  <w:position w:val="2"/>
                  <w:sz w:val="20"/>
                  <w:szCs w:val="26"/>
                </w:rPr>
                <w:delText>3</w:delText>
              </w:r>
              <w:r w:rsidDel="00332725">
                <w:rPr>
                  <w:spacing w:val="-3"/>
                  <w:position w:val="2"/>
                  <w:sz w:val="20"/>
                  <w:szCs w:val="26"/>
                  <w:rtl/>
                </w:rPr>
                <w:delText xml:space="preserve"> بلوائح </w:delText>
              </w:r>
              <w:r w:rsidDel="00332725">
                <w:rPr>
                  <w:spacing w:val="-3"/>
                  <w:position w:val="2"/>
                  <w:sz w:val="20"/>
                  <w:szCs w:val="26"/>
                </w:rPr>
                <w:delText>1988</w:delText>
              </w:r>
              <w:r w:rsidDel="00332725">
                <w:rPr>
                  <w:spacing w:val="-3"/>
                  <w:position w:val="2"/>
                  <w:sz w:val="20"/>
                  <w:szCs w:val="26"/>
                  <w:rtl/>
                </w:rPr>
                <w:delText xml:space="preserve"> مباشرةً ضمن نص لوائح </w:delText>
              </w:r>
              <w:r w:rsidDel="00332725">
                <w:rPr>
                  <w:spacing w:val="-3"/>
                  <w:position w:val="2"/>
                  <w:sz w:val="20"/>
                  <w:szCs w:val="26"/>
                </w:rPr>
                <w:delText>2012</w:delText>
              </w:r>
              <w:r w:rsidDel="00332725">
                <w:rPr>
                  <w:spacing w:val="-3"/>
                  <w:position w:val="2"/>
                  <w:sz w:val="20"/>
                  <w:szCs w:val="26"/>
                  <w:rtl/>
                </w:rPr>
                <w:delText>.</w:delText>
              </w:r>
            </w:del>
          </w:p>
        </w:tc>
      </w:tr>
      <w:tr w:rsidR="00A86B3A" w:rsidDel="00332725" w:rsidTr="00592333">
        <w:trPr>
          <w:jc w:val="center"/>
          <w:del w:id="445"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446" w:author="Saad, Samuel" w:date="2018-03-22T15:09:00Z"/>
                <w:sz w:val="20"/>
                <w:szCs w:val="26"/>
              </w:rPr>
            </w:pPr>
            <w:del w:id="447" w:author="Saad, Samuel" w:date="2018-03-22T15:09:00Z">
              <w:r w:rsidDel="00332725">
                <w:rPr>
                  <w:sz w:val="20"/>
                  <w:szCs w:val="26"/>
                  <w:rtl/>
                </w:rPr>
                <w:delText xml:space="preserve">المـادة </w:delText>
              </w:r>
              <w:r w:rsidDel="00332725">
                <w:rPr>
                  <w:sz w:val="20"/>
                  <w:szCs w:val="26"/>
                </w:rPr>
                <w:delText>7</w:delText>
              </w:r>
            </w:del>
          </w:p>
          <w:p w:rsidR="00A86B3A" w:rsidDel="00332725" w:rsidRDefault="00A86B3A" w:rsidP="00592333">
            <w:pPr>
              <w:pStyle w:val="ArtTitle"/>
              <w:keepNext w:val="0"/>
              <w:keepLines w:val="0"/>
              <w:rPr>
                <w:del w:id="448" w:author="Saad, Samuel" w:date="2018-03-22T15:09:00Z"/>
                <w:sz w:val="20"/>
                <w:szCs w:val="26"/>
                <w:rtl/>
              </w:rPr>
            </w:pPr>
            <w:del w:id="449" w:author="Saad, Samuel" w:date="2018-03-22T15:09:00Z">
              <w:r w:rsidDel="00332725">
                <w:rPr>
                  <w:sz w:val="20"/>
                  <w:szCs w:val="26"/>
                  <w:rtl/>
                </w:rPr>
                <w:delText>تعليق الخدمات</w:delText>
              </w:r>
            </w:del>
          </w:p>
          <w:p w:rsidR="00A86B3A" w:rsidDel="00332725" w:rsidRDefault="00A86B3A" w:rsidP="00592333">
            <w:pPr>
              <w:pStyle w:val="Normalaftertitle"/>
              <w:keepNext w:val="0"/>
              <w:tabs>
                <w:tab w:val="left" w:pos="567"/>
                <w:tab w:val="left" w:pos="1701"/>
                <w:tab w:val="left" w:pos="2268"/>
                <w:tab w:val="left" w:pos="2835"/>
              </w:tabs>
              <w:spacing w:before="120" w:after="100" w:line="340" w:lineRule="exact"/>
              <w:rPr>
                <w:del w:id="450" w:author="Saad, Samuel" w:date="2018-03-22T15:09:00Z"/>
                <w:position w:val="2"/>
                <w:sz w:val="20"/>
                <w:szCs w:val="26"/>
                <w:rtl/>
                <w:lang w:bidi="ar-EG"/>
              </w:rPr>
            </w:pPr>
            <w:del w:id="451" w:author="Saad, Samuel" w:date="2018-03-22T15:09:00Z">
              <w:r w:rsidDel="00332725">
                <w:rPr>
                  <w:rStyle w:val="Artdef"/>
                  <w:position w:val="2"/>
                  <w:sz w:val="20"/>
                  <w:szCs w:val="26"/>
                </w:rPr>
                <w:delText>55</w:delText>
              </w:r>
              <w:r w:rsidDel="00332725">
                <w:rPr>
                  <w:position w:val="2"/>
                  <w:sz w:val="20"/>
                  <w:szCs w:val="26"/>
                  <w:rtl/>
                  <w:lang w:bidi="ar-EG"/>
                </w:rPr>
                <w:tab/>
              </w:r>
              <w:r w:rsidDel="00332725">
                <w:rPr>
                  <w:position w:val="2"/>
                  <w:sz w:val="20"/>
                  <w:szCs w:val="26"/>
                  <w:lang w:bidi="ar-EG"/>
                </w:rPr>
                <w:delText>1.7</w:delText>
              </w:r>
              <w:r w:rsidDel="00332725">
                <w:rPr>
                  <w:position w:val="2"/>
                  <w:sz w:val="20"/>
                  <w:szCs w:val="26"/>
                  <w:rtl/>
                  <w:lang w:bidi="ar-EG"/>
                </w:rPr>
                <w:tab/>
                <w:delText xml:space="preserve"> 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delText>
              </w:r>
            </w:del>
          </w:p>
          <w:p w:rsidR="00A86B3A" w:rsidDel="00332725" w:rsidRDefault="00A86B3A" w:rsidP="00592333">
            <w:pPr>
              <w:tabs>
                <w:tab w:val="left" w:pos="567"/>
                <w:tab w:val="left" w:pos="1701"/>
                <w:tab w:val="left" w:pos="2268"/>
                <w:tab w:val="left" w:pos="2835"/>
              </w:tabs>
              <w:spacing w:after="100" w:line="340" w:lineRule="exact"/>
              <w:rPr>
                <w:del w:id="452" w:author="Saad, Samuel" w:date="2018-03-22T15:09:00Z"/>
                <w:bCs/>
                <w:color w:val="000000"/>
                <w:position w:val="2"/>
                <w:sz w:val="20"/>
                <w:szCs w:val="26"/>
                <w:rtl/>
                <w:lang w:bidi="ar-EG"/>
              </w:rPr>
            </w:pPr>
            <w:del w:id="453" w:author="Saad, Samuel" w:date="2018-03-22T15:09:00Z">
              <w:r w:rsidDel="00332725">
                <w:rPr>
                  <w:rStyle w:val="Artdef"/>
                  <w:position w:val="2"/>
                  <w:sz w:val="20"/>
                  <w:szCs w:val="26"/>
                </w:rPr>
                <w:delText>56</w:delText>
              </w:r>
              <w:r w:rsidDel="00332725">
                <w:rPr>
                  <w:position w:val="2"/>
                  <w:sz w:val="20"/>
                  <w:szCs w:val="26"/>
                  <w:rtl/>
                  <w:lang w:bidi="ar-EG"/>
                </w:rPr>
                <w:tab/>
              </w:r>
              <w:r w:rsidDel="00332725">
                <w:rPr>
                  <w:position w:val="2"/>
                  <w:sz w:val="20"/>
                  <w:szCs w:val="26"/>
                  <w:lang w:bidi="ar-EG"/>
                </w:rPr>
                <w:delText>2.7</w:delText>
              </w:r>
              <w:r w:rsidDel="00332725">
                <w:rPr>
                  <w:position w:val="2"/>
                  <w:sz w:val="20"/>
                  <w:szCs w:val="26"/>
                  <w:rtl/>
                  <w:lang w:bidi="ar-EG"/>
                </w:rPr>
                <w:tab/>
                <w:delText xml:space="preserve"> ينقل الأمين العام فوراً هذه المعلومات إلى جميع الأعضاء الآخرين مستخدماً وسائل الاتصالات الأكثر ملاءمة.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454" w:author="Saad, Samuel" w:date="2018-03-22T15:09:00Z"/>
                <w:sz w:val="20"/>
                <w:szCs w:val="26"/>
              </w:rPr>
            </w:pPr>
            <w:bookmarkStart w:id="455" w:name="_Toc352859814"/>
            <w:bookmarkStart w:id="456" w:name="_Toc352860154"/>
            <w:bookmarkStart w:id="457" w:name="_Toc352860510"/>
            <w:del w:id="458" w:author="Saad, Samuel" w:date="2018-03-22T15:09:00Z">
              <w:r w:rsidDel="00332725">
                <w:rPr>
                  <w:sz w:val="20"/>
                  <w:szCs w:val="26"/>
                  <w:rtl/>
                </w:rPr>
                <w:delText xml:space="preserve">المـادة </w:delText>
              </w:r>
              <w:r w:rsidDel="00332725">
                <w:rPr>
                  <w:rStyle w:val="href"/>
                  <w:sz w:val="20"/>
                  <w:szCs w:val="26"/>
                </w:rPr>
                <w:delText>9</w:delText>
              </w:r>
              <w:bookmarkEnd w:id="455"/>
              <w:bookmarkEnd w:id="456"/>
              <w:bookmarkEnd w:id="457"/>
            </w:del>
          </w:p>
          <w:p w:rsidR="00A86B3A" w:rsidDel="00332725" w:rsidRDefault="00A86B3A" w:rsidP="00592333">
            <w:pPr>
              <w:pStyle w:val="ArtTitle"/>
              <w:keepNext w:val="0"/>
              <w:keepLines w:val="0"/>
              <w:rPr>
                <w:del w:id="459" w:author="Saad, Samuel" w:date="2018-03-22T15:09:00Z"/>
                <w:sz w:val="20"/>
                <w:szCs w:val="26"/>
                <w:rtl/>
              </w:rPr>
            </w:pPr>
            <w:bookmarkStart w:id="460" w:name="_Toc352860511"/>
            <w:del w:id="461" w:author="Saad, Samuel" w:date="2018-03-22T15:09:00Z">
              <w:r w:rsidDel="00332725">
                <w:rPr>
                  <w:sz w:val="20"/>
                  <w:szCs w:val="26"/>
                  <w:rtl/>
                </w:rPr>
                <w:delText>تعليق الخدمات</w:delText>
              </w:r>
              <w:bookmarkEnd w:id="460"/>
            </w:del>
          </w:p>
          <w:p w:rsidR="00A86B3A" w:rsidDel="00332725" w:rsidRDefault="00A86B3A" w:rsidP="00592333">
            <w:pPr>
              <w:pStyle w:val="Normalaftertitle"/>
              <w:keepNext w:val="0"/>
              <w:tabs>
                <w:tab w:val="left" w:pos="567"/>
                <w:tab w:val="left" w:pos="1701"/>
                <w:tab w:val="left" w:pos="2268"/>
                <w:tab w:val="left" w:pos="2835"/>
              </w:tabs>
              <w:spacing w:before="120" w:after="100" w:line="340" w:lineRule="exact"/>
              <w:rPr>
                <w:del w:id="462" w:author="Saad, Samuel" w:date="2018-03-22T15:09:00Z"/>
                <w:position w:val="2"/>
                <w:sz w:val="20"/>
                <w:szCs w:val="26"/>
                <w:rtl/>
                <w:lang w:bidi="ar-EG"/>
              </w:rPr>
            </w:pPr>
            <w:del w:id="463" w:author="Saad, Samuel" w:date="2018-03-22T15:09:00Z">
              <w:r w:rsidDel="00332725">
                <w:rPr>
                  <w:rStyle w:val="Artdef"/>
                  <w:position w:val="2"/>
                  <w:sz w:val="20"/>
                  <w:szCs w:val="26"/>
                </w:rPr>
                <w:delText>68</w:delText>
              </w:r>
              <w:r w:rsidDel="00332725">
                <w:rPr>
                  <w:b/>
                  <w:bCs/>
                  <w:position w:val="2"/>
                  <w:sz w:val="20"/>
                  <w:szCs w:val="26"/>
                  <w:rtl/>
                </w:rPr>
                <w:tab/>
              </w:r>
              <w:r w:rsidDel="00332725">
                <w:rPr>
                  <w:position w:val="2"/>
                  <w:sz w:val="20"/>
                  <w:szCs w:val="26"/>
                  <w:lang w:bidi="ar-EG"/>
                </w:rPr>
                <w:delText>1.9</w:delText>
              </w:r>
              <w:r w:rsidDel="00332725">
                <w:rPr>
                  <w:position w:val="2"/>
                  <w:sz w:val="20"/>
                  <w:szCs w:val="26"/>
                  <w:rtl/>
                </w:rPr>
                <w:tab/>
              </w:r>
              <w:r w:rsidDel="00332725">
                <w:rPr>
                  <w:spacing w:val="-2"/>
                  <w:position w:val="2"/>
                  <w:sz w:val="20"/>
                  <w:szCs w:val="26"/>
                  <w:rtl/>
                  <w:lang w:bidi="ar-EG"/>
                </w:rPr>
                <w:delText>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بالتعليق والعودة اللاحقة إلى الظروف العادية مستخدمةً أكثر وسائل الاتصال ملاءمة.</w:delText>
              </w:r>
            </w:del>
          </w:p>
          <w:p w:rsidR="00A86B3A" w:rsidDel="00332725" w:rsidRDefault="00A86B3A" w:rsidP="00592333">
            <w:pPr>
              <w:pStyle w:val="Normalaftertitle"/>
              <w:keepNext w:val="0"/>
              <w:tabs>
                <w:tab w:val="left" w:pos="567"/>
                <w:tab w:val="left" w:pos="1701"/>
                <w:tab w:val="left" w:pos="2268"/>
                <w:tab w:val="left" w:pos="2835"/>
              </w:tabs>
              <w:spacing w:before="120" w:after="100" w:line="340" w:lineRule="exact"/>
              <w:rPr>
                <w:del w:id="464" w:author="Saad, Samuel" w:date="2018-03-22T15:09:00Z"/>
                <w:position w:val="2"/>
                <w:sz w:val="20"/>
                <w:szCs w:val="26"/>
                <w:rtl/>
                <w:lang w:bidi="ar-EG"/>
              </w:rPr>
            </w:pPr>
            <w:del w:id="465" w:author="Saad, Samuel" w:date="2018-03-22T15:09:00Z">
              <w:r w:rsidDel="00332725">
                <w:rPr>
                  <w:rStyle w:val="Artdef"/>
                  <w:position w:val="2"/>
                  <w:sz w:val="20"/>
                  <w:szCs w:val="26"/>
                </w:rPr>
                <w:delText>69</w:delText>
              </w:r>
              <w:r w:rsidDel="00332725">
                <w:rPr>
                  <w:position w:val="2"/>
                  <w:sz w:val="20"/>
                  <w:szCs w:val="26"/>
                </w:rPr>
                <w:tab/>
              </w:r>
              <w:r w:rsidDel="00332725">
                <w:rPr>
                  <w:position w:val="2"/>
                  <w:sz w:val="20"/>
                  <w:szCs w:val="26"/>
                  <w:lang w:bidi="ar-EG"/>
                </w:rPr>
                <w:delText>2.9</w:delText>
              </w:r>
              <w:r w:rsidDel="00332725">
                <w:rPr>
                  <w:position w:val="2"/>
                  <w:sz w:val="20"/>
                  <w:szCs w:val="26"/>
                  <w:rtl/>
                  <w:lang w:bidi="ar-EG"/>
                </w:rPr>
                <w:tab/>
                <w:delText xml:space="preserve"> ينقل الأمين العام فوراً هذه المعلومات إلى جميع الدول الأعضاء الأخرى مستخدماً أكثر وسائل الاتصال</w:delText>
              </w:r>
              <w:r w:rsidDel="00332725">
                <w:rPr>
                  <w:position w:val="2"/>
                  <w:sz w:val="20"/>
                  <w:szCs w:val="26"/>
                  <w:rtl/>
                </w:rPr>
                <w:delText> </w:delText>
              </w:r>
              <w:r w:rsidDel="00332725">
                <w:rPr>
                  <w:spacing w:val="-2"/>
                  <w:position w:val="2"/>
                  <w:sz w:val="20"/>
                  <w:szCs w:val="26"/>
                  <w:rtl/>
                  <w:lang w:bidi="ar-EG"/>
                </w:rPr>
                <w:delText>ملاءمة</w:delText>
              </w:r>
              <w:r w:rsidDel="00332725">
                <w:rPr>
                  <w:position w:val="2"/>
                  <w:sz w:val="20"/>
                  <w:szCs w:val="26"/>
                  <w:rtl/>
                  <w:lang w:bidi="ar-EG"/>
                </w:rPr>
                <w:delText>.</w:delText>
              </w:r>
            </w:del>
          </w:p>
        </w:tc>
      </w:tr>
      <w:tr w:rsidR="00A86B3A" w:rsidDel="00332725" w:rsidTr="00592333">
        <w:trPr>
          <w:jc w:val="center"/>
          <w:del w:id="466"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467" w:author="Saad, Samuel" w:date="2018-03-22T15:09:00Z"/>
                <w:sz w:val="20"/>
                <w:szCs w:val="26"/>
              </w:rPr>
            </w:pPr>
            <w:del w:id="468" w:author="Saad, Samuel" w:date="2018-03-22T15:09:00Z">
              <w:r w:rsidDel="00332725">
                <w:rPr>
                  <w:sz w:val="20"/>
                  <w:szCs w:val="26"/>
                  <w:rtl/>
                </w:rPr>
                <w:lastRenderedPageBreak/>
                <w:delText xml:space="preserve">المـادة </w:delText>
              </w:r>
              <w:r w:rsidDel="00332725">
                <w:rPr>
                  <w:sz w:val="20"/>
                  <w:szCs w:val="26"/>
                </w:rPr>
                <w:delText>8</w:delText>
              </w:r>
            </w:del>
          </w:p>
          <w:p w:rsidR="00A86B3A" w:rsidDel="00332725" w:rsidRDefault="00A86B3A" w:rsidP="00592333">
            <w:pPr>
              <w:pStyle w:val="ArtTitle"/>
              <w:rPr>
                <w:del w:id="469" w:author="Saad, Samuel" w:date="2018-03-22T15:09:00Z"/>
                <w:sz w:val="20"/>
                <w:szCs w:val="26"/>
                <w:rtl/>
              </w:rPr>
            </w:pPr>
            <w:del w:id="470" w:author="Saad, Samuel" w:date="2018-03-22T15:09:00Z">
              <w:r w:rsidDel="00332725">
                <w:rPr>
                  <w:sz w:val="20"/>
                  <w:szCs w:val="26"/>
                  <w:rtl/>
                </w:rPr>
                <w:delText>نشر المعلومات</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471" w:author="Saad, Samuel" w:date="2018-03-22T15:09:00Z"/>
                <w:sz w:val="20"/>
                <w:szCs w:val="26"/>
                <w:lang w:val="en-US" w:bidi="ar-EG"/>
              </w:rPr>
            </w:pPr>
            <w:del w:id="472" w:author="Saad, Samuel" w:date="2018-03-22T15:09:00Z">
              <w:r w:rsidDel="00332725">
                <w:rPr>
                  <w:sz w:val="20"/>
                  <w:szCs w:val="26"/>
                  <w:rtl/>
                </w:rPr>
                <w:delText>المادة </w:delText>
              </w:r>
              <w:r w:rsidDel="00332725">
                <w:rPr>
                  <w:sz w:val="20"/>
                  <w:szCs w:val="26"/>
                  <w:lang w:val="en-US"/>
                </w:rPr>
                <w:delText>10</w:delText>
              </w:r>
            </w:del>
          </w:p>
          <w:p w:rsidR="00A86B3A" w:rsidDel="00332725" w:rsidRDefault="00A86B3A" w:rsidP="00592333">
            <w:pPr>
              <w:pStyle w:val="ArtTitle"/>
              <w:rPr>
                <w:del w:id="473" w:author="Saad, Samuel" w:date="2018-03-22T15:09:00Z"/>
                <w:sz w:val="20"/>
                <w:szCs w:val="26"/>
                <w:rtl/>
              </w:rPr>
            </w:pPr>
            <w:bookmarkStart w:id="474" w:name="_Toc352860513"/>
            <w:del w:id="475" w:author="Saad, Samuel" w:date="2018-03-22T15:09:00Z">
              <w:r w:rsidDel="00332725">
                <w:rPr>
                  <w:sz w:val="20"/>
                  <w:szCs w:val="26"/>
                  <w:rtl/>
                </w:rPr>
                <w:delText>نشر المعلومات</w:delText>
              </w:r>
              <w:bookmarkEnd w:id="474"/>
            </w:del>
          </w:p>
          <w:p w:rsidR="00A86B3A" w:rsidDel="00332725" w:rsidRDefault="00A86B3A" w:rsidP="00592333">
            <w:pPr>
              <w:keepNext/>
              <w:keepLines/>
              <w:tabs>
                <w:tab w:val="left" w:pos="567"/>
                <w:tab w:val="left" w:pos="1701"/>
                <w:tab w:val="left" w:pos="2268"/>
                <w:tab w:val="left" w:pos="2835"/>
              </w:tabs>
              <w:spacing w:after="100" w:line="340" w:lineRule="exact"/>
              <w:rPr>
                <w:del w:id="476" w:author="Saad, Samuel" w:date="2018-03-22T15:09:00Z"/>
                <w:b/>
                <w:i/>
                <w:position w:val="2"/>
                <w:sz w:val="20"/>
                <w:szCs w:val="26"/>
                <w:rtl/>
              </w:rPr>
            </w:pPr>
            <w:del w:id="477" w:author="Saad, Samuel" w:date="2018-03-22T15:09:00Z">
              <w:r w:rsidDel="00332725">
                <w:rPr>
                  <w:bCs/>
                  <w:iCs/>
                  <w:position w:val="2"/>
                  <w:sz w:val="20"/>
                  <w:szCs w:val="26"/>
                  <w:rtl/>
                </w:rPr>
                <w:delText>التعليق</w:delText>
              </w:r>
              <w:r w:rsidDel="00332725">
                <w:rPr>
                  <w:b/>
                  <w:i/>
                  <w:position w:val="2"/>
                  <w:sz w:val="20"/>
                  <w:szCs w:val="26"/>
                  <w:rtl/>
                </w:rPr>
                <w:delText>:</w:delText>
              </w:r>
            </w:del>
          </w:p>
          <w:p w:rsidR="00A86B3A" w:rsidDel="00332725" w:rsidRDefault="00A86B3A" w:rsidP="00592333">
            <w:pPr>
              <w:keepNext/>
              <w:keepLines/>
              <w:tabs>
                <w:tab w:val="left" w:pos="567"/>
                <w:tab w:val="left" w:pos="1701"/>
                <w:tab w:val="left" w:pos="2268"/>
                <w:tab w:val="left" w:pos="2835"/>
              </w:tabs>
              <w:spacing w:after="100" w:line="340" w:lineRule="exact"/>
              <w:rPr>
                <w:del w:id="478" w:author="Saad, Samuel" w:date="2018-03-22T15:09:00Z"/>
                <w:iCs/>
                <w:position w:val="2"/>
                <w:sz w:val="20"/>
                <w:szCs w:val="26"/>
                <w:rtl/>
              </w:rPr>
            </w:pPr>
            <w:del w:id="479" w:author="Saad, Samuel" w:date="2018-03-22T15:09:00Z">
              <w:r w:rsidDel="00332725">
                <w:rPr>
                  <w:b/>
                  <w:iCs/>
                  <w:position w:val="2"/>
                  <w:sz w:val="20"/>
                  <w:szCs w:val="26"/>
                  <w:rtl/>
                </w:rPr>
                <w:delText>حُدِّثت المادة ولكن لم تُدخل عليها تغييرات أساسية.</w:delText>
              </w:r>
            </w:del>
          </w:p>
        </w:tc>
      </w:tr>
      <w:tr w:rsidR="00A86B3A" w:rsidDel="00332725" w:rsidTr="00592333">
        <w:trPr>
          <w:jc w:val="center"/>
          <w:del w:id="480"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keepNext/>
              <w:keepLines/>
              <w:tabs>
                <w:tab w:val="left" w:pos="567"/>
                <w:tab w:val="left" w:pos="1701"/>
                <w:tab w:val="left" w:pos="2268"/>
                <w:tab w:val="left" w:pos="2835"/>
              </w:tabs>
              <w:spacing w:after="100" w:line="340" w:lineRule="exact"/>
              <w:rPr>
                <w:del w:id="481" w:author="Saad, Samuel" w:date="2018-03-22T15:09:00Z"/>
                <w:b/>
                <w:color w:val="000000"/>
                <w:position w:val="2"/>
                <w:sz w:val="20"/>
                <w:szCs w:val="26"/>
                <w:lang w:val="fr-CH"/>
              </w:rPr>
            </w:pPr>
            <w:del w:id="482" w:author="Saad, Samuel" w:date="2018-03-22T15:09:00Z">
              <w:r w:rsidDel="00332725">
                <w:rPr>
                  <w:b/>
                  <w:color w:val="000000"/>
                  <w:position w:val="2"/>
                  <w:sz w:val="20"/>
                  <w:szCs w:val="26"/>
                  <w:rtl/>
                  <w:lang w:val="fr-CH"/>
                </w:rPr>
                <w:delText>لا توجد مادة مناظرة.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483" w:author="Saad, Samuel" w:date="2018-03-22T15:09:00Z"/>
                <w:spacing w:val="-2"/>
                <w:sz w:val="20"/>
                <w:szCs w:val="26"/>
                <w:rtl/>
              </w:rPr>
            </w:pPr>
            <w:bookmarkStart w:id="484" w:name="_Toc352859816"/>
            <w:bookmarkStart w:id="485" w:name="_Toc352860156"/>
            <w:bookmarkStart w:id="486" w:name="_Toc352860514"/>
            <w:del w:id="487" w:author="Saad, Samuel" w:date="2018-03-22T15:09:00Z">
              <w:r w:rsidDel="00332725">
                <w:rPr>
                  <w:spacing w:val="-2"/>
                  <w:sz w:val="20"/>
                  <w:szCs w:val="26"/>
                  <w:rtl/>
                </w:rPr>
                <w:delText xml:space="preserve">المـادة </w:delText>
              </w:r>
              <w:r w:rsidDel="00332725">
                <w:rPr>
                  <w:rStyle w:val="href"/>
                  <w:spacing w:val="-2"/>
                  <w:sz w:val="20"/>
                  <w:szCs w:val="26"/>
                </w:rPr>
                <w:delText>11</w:delText>
              </w:r>
              <w:bookmarkEnd w:id="484"/>
              <w:bookmarkEnd w:id="485"/>
              <w:bookmarkEnd w:id="486"/>
            </w:del>
          </w:p>
          <w:p w:rsidR="00A86B3A" w:rsidDel="00332725" w:rsidRDefault="00A86B3A" w:rsidP="00592333">
            <w:pPr>
              <w:pStyle w:val="ArtTitle"/>
              <w:rPr>
                <w:del w:id="488" w:author="Saad, Samuel" w:date="2018-03-22T15:09:00Z"/>
                <w:spacing w:val="-2"/>
                <w:sz w:val="20"/>
                <w:szCs w:val="26"/>
                <w:rtl/>
              </w:rPr>
            </w:pPr>
            <w:bookmarkStart w:id="489" w:name="_Toc352860515"/>
            <w:del w:id="490" w:author="Saad, Samuel" w:date="2018-03-22T15:09:00Z">
              <w:r w:rsidDel="00332725">
                <w:rPr>
                  <w:spacing w:val="-2"/>
                  <w:sz w:val="20"/>
                  <w:szCs w:val="26"/>
                  <w:rtl/>
                </w:rPr>
                <w:delText>كفاءة استهلاك الطاقة/المخلفات الإلكترونية‏</w:delText>
              </w:r>
              <w:bookmarkEnd w:id="489"/>
            </w:del>
          </w:p>
          <w:p w:rsidR="00A86B3A" w:rsidDel="00332725" w:rsidRDefault="00A86B3A" w:rsidP="00592333">
            <w:pPr>
              <w:keepNext/>
              <w:keepLines/>
              <w:tabs>
                <w:tab w:val="left" w:pos="567"/>
                <w:tab w:val="left" w:pos="1701"/>
                <w:tab w:val="left" w:pos="2268"/>
                <w:tab w:val="left" w:pos="2835"/>
              </w:tabs>
              <w:spacing w:after="100" w:line="340" w:lineRule="exact"/>
              <w:rPr>
                <w:del w:id="491" w:author="Saad, Samuel" w:date="2018-03-22T15:09:00Z"/>
                <w:spacing w:val="2"/>
                <w:position w:val="2"/>
                <w:sz w:val="20"/>
                <w:szCs w:val="26"/>
                <w:rtl/>
                <w:lang w:eastAsia="zh-CN"/>
              </w:rPr>
            </w:pPr>
            <w:del w:id="492" w:author="Saad, Samuel" w:date="2018-03-22T15:09:00Z">
              <w:r w:rsidDel="00332725">
                <w:rPr>
                  <w:rStyle w:val="Artdef"/>
                  <w:spacing w:val="2"/>
                  <w:position w:val="2"/>
                  <w:sz w:val="20"/>
                  <w:szCs w:val="26"/>
                </w:rPr>
                <w:delText>71</w:delText>
              </w:r>
              <w:r w:rsidDel="00332725">
                <w:rPr>
                  <w:b/>
                  <w:bCs/>
                  <w:i/>
                  <w:iCs/>
                  <w:spacing w:val="2"/>
                  <w:position w:val="2"/>
                  <w:sz w:val="20"/>
                  <w:szCs w:val="26"/>
                  <w:lang w:bidi="ar-EG"/>
                </w:rPr>
                <w:tab/>
                <w:delText>1.11</w:delText>
              </w:r>
              <w:r w:rsidDel="00332725">
                <w:rPr>
                  <w:b/>
                  <w:bCs/>
                  <w:i/>
                  <w:iCs/>
                  <w:spacing w:val="2"/>
                  <w:position w:val="2"/>
                  <w:sz w:val="20"/>
                  <w:szCs w:val="26"/>
                  <w:lang w:bidi="ar-EG"/>
                </w:rPr>
                <w:tab/>
              </w:r>
              <w:r w:rsidDel="00332725">
                <w:rPr>
                  <w:b/>
                  <w:bCs/>
                  <w:i/>
                  <w:iCs/>
                  <w:noProof/>
                  <w:spacing w:val="2"/>
                  <w:position w:val="2"/>
                  <w:sz w:val="20"/>
                  <w:szCs w:val="26"/>
                  <w:rtl/>
                </w:rPr>
                <w:delText xml:space="preserve">تشجع الدول الأعضاء على تبني أفضل الممارسات المتعلقة بكفاءة استهلاك الطاقة والمخلفات الإلكترونية، مع مراعاة التوصيات </w:delText>
              </w:r>
              <w:r w:rsidDel="00332725">
                <w:rPr>
                  <w:b/>
                  <w:bCs/>
                  <w:i/>
                  <w:iCs/>
                  <w:spacing w:val="2"/>
                  <w:position w:val="2"/>
                  <w:sz w:val="20"/>
                  <w:szCs w:val="26"/>
                  <w:rtl/>
                  <w:lang w:bidi="ar-EG"/>
                </w:rPr>
                <w:delText>ذات</w:delText>
              </w:r>
              <w:r w:rsidDel="00332725">
                <w:rPr>
                  <w:b/>
                  <w:bCs/>
                  <w:i/>
                  <w:iCs/>
                  <w:noProof/>
                  <w:spacing w:val="2"/>
                  <w:position w:val="2"/>
                  <w:sz w:val="20"/>
                  <w:szCs w:val="26"/>
                  <w:rtl/>
                </w:rPr>
                <w:delText xml:space="preserve"> الصلة لقطاع تقييس الاتصالات للاتحاد الدولي للاتصالات.</w:delText>
              </w:r>
            </w:del>
          </w:p>
        </w:tc>
      </w:tr>
      <w:tr w:rsidR="00A86B3A" w:rsidDel="00332725" w:rsidTr="00592333">
        <w:trPr>
          <w:jc w:val="center"/>
          <w:del w:id="493"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94" w:author="Saad, Samuel" w:date="2018-03-22T15:09:00Z"/>
                <w:b/>
                <w:bCs/>
                <w:color w:val="000000"/>
                <w:position w:val="2"/>
                <w:sz w:val="20"/>
                <w:szCs w:val="26"/>
              </w:rPr>
            </w:pPr>
            <w:del w:id="495" w:author="Saad, Samuel" w:date="2018-03-22T15:09:00Z">
              <w:r w:rsidDel="00332725">
                <w:rPr>
                  <w:b/>
                  <w:bCs/>
                  <w:position w:val="2"/>
                  <w:sz w:val="20"/>
                  <w:szCs w:val="26"/>
                  <w:rtl/>
                </w:rPr>
                <w:delText>التعليق</w:delText>
              </w:r>
              <w:r w:rsidDel="00332725">
                <w:rPr>
                  <w:position w:val="2"/>
                  <w:sz w:val="20"/>
                  <w:szCs w:val="26"/>
                  <w:rtl/>
                </w:rPr>
                <w:delText xml:space="preserve">: تعكس المادة </w:delText>
              </w:r>
              <w:r w:rsidDel="00332725">
                <w:rPr>
                  <w:position w:val="2"/>
                  <w:sz w:val="20"/>
                  <w:szCs w:val="26"/>
                </w:rPr>
                <w:delText>12</w:delText>
              </w:r>
              <w:r w:rsidDel="00332725">
                <w:rPr>
                  <w:position w:val="2"/>
                  <w:sz w:val="20"/>
                  <w:szCs w:val="26"/>
                  <w:rtl/>
                </w:rPr>
                <w:delText xml:space="preserve"> من لوائح </w:delText>
              </w:r>
              <w:r w:rsidDel="00332725">
                <w:rPr>
                  <w:position w:val="2"/>
                  <w:sz w:val="20"/>
                  <w:szCs w:val="26"/>
                </w:rPr>
                <w:delText>2012</w:delText>
              </w:r>
              <w:r w:rsidDel="00332725">
                <w:rPr>
                  <w:position w:val="2"/>
                  <w:sz w:val="20"/>
                  <w:szCs w:val="26"/>
                  <w:rtl/>
                </w:rPr>
                <w:delText xml:space="preserve"> المتطلبات المعترف بها على نطاق واسع للأمم المتحدة والكثير من المنظمات الدولية الأخرى وتشريعات الدول الأعضاء في الاتحاد بخصوص حماية البيئة. وقد اكتسب قطاع تقييس الاتصالات خبرات كبيرة واعتمد عدداً من توصيات السلسلة </w:delText>
              </w:r>
              <w:r w:rsidDel="00332725">
                <w:rPr>
                  <w:position w:val="2"/>
                  <w:sz w:val="20"/>
                  <w:szCs w:val="26"/>
                </w:rPr>
                <w:delText>L</w:delText>
              </w:r>
              <w:r w:rsidDel="00332725">
                <w:rPr>
                  <w:position w:val="2"/>
                  <w:sz w:val="20"/>
                  <w:szCs w:val="26"/>
                  <w:rtl/>
                </w:rPr>
                <w:delText xml:space="preserve"> بشأن القضايا الخاصة بكفاءة استهلاك الطاقة والمخلفات الإلكترونية والمسائل الأخرى المتعلقة بالبيئة.</w:delText>
              </w:r>
            </w:del>
          </w:p>
        </w:tc>
      </w:tr>
      <w:tr w:rsidR="00A86B3A" w:rsidDel="00332725" w:rsidTr="00592333">
        <w:trPr>
          <w:jc w:val="center"/>
          <w:del w:id="496"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497" w:author="Saad, Samuel" w:date="2018-03-22T15:09:00Z"/>
                <w:bCs/>
                <w:color w:val="000000"/>
                <w:position w:val="2"/>
                <w:sz w:val="20"/>
                <w:szCs w:val="26"/>
              </w:rPr>
            </w:pPr>
            <w:del w:id="498" w:author="Saad, Samuel" w:date="2018-03-22T15:09:00Z">
              <w:r w:rsidDel="00332725">
                <w:rPr>
                  <w:b/>
                  <w:color w:val="000000"/>
                  <w:position w:val="2"/>
                  <w:sz w:val="20"/>
                  <w:szCs w:val="26"/>
                  <w:rtl/>
                  <w:lang w:val="fr-CH"/>
                </w:rPr>
                <w:delText>لا توجد مادة مناظرة.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bidi/>
              <w:rPr>
                <w:del w:id="499" w:author="Saad, Samuel" w:date="2018-03-22T15:09:00Z"/>
                <w:sz w:val="20"/>
                <w:szCs w:val="26"/>
              </w:rPr>
            </w:pPr>
            <w:bookmarkStart w:id="500" w:name="_Toc351752251"/>
            <w:bookmarkStart w:id="501" w:name="_Toc352859817"/>
            <w:bookmarkStart w:id="502" w:name="_Toc352860157"/>
            <w:bookmarkStart w:id="503" w:name="_Toc352860516"/>
            <w:bookmarkEnd w:id="500"/>
            <w:del w:id="504" w:author="Saad, Samuel" w:date="2018-03-22T15:09:00Z">
              <w:r w:rsidDel="00332725">
                <w:rPr>
                  <w:sz w:val="20"/>
                  <w:szCs w:val="26"/>
                  <w:rtl/>
                </w:rPr>
                <w:delText xml:space="preserve">المـادة </w:delText>
              </w:r>
              <w:r w:rsidDel="00332725">
                <w:rPr>
                  <w:rStyle w:val="href"/>
                  <w:sz w:val="20"/>
                  <w:szCs w:val="26"/>
                </w:rPr>
                <w:delText>12</w:delText>
              </w:r>
              <w:bookmarkEnd w:id="501"/>
              <w:bookmarkEnd w:id="502"/>
              <w:bookmarkEnd w:id="503"/>
            </w:del>
          </w:p>
          <w:p w:rsidR="00A86B3A" w:rsidDel="00332725" w:rsidRDefault="00A86B3A" w:rsidP="00592333">
            <w:pPr>
              <w:pStyle w:val="ArtTitle"/>
              <w:rPr>
                <w:del w:id="505" w:author="Saad, Samuel" w:date="2018-03-22T15:09:00Z"/>
                <w:sz w:val="20"/>
                <w:szCs w:val="26"/>
                <w:rtl/>
                <w:lang w:bidi="ar-EG"/>
              </w:rPr>
            </w:pPr>
            <w:bookmarkStart w:id="506" w:name="_Toc352860517"/>
            <w:del w:id="507" w:author="Saad, Samuel" w:date="2018-03-22T15:09:00Z">
              <w:r w:rsidDel="00332725">
                <w:rPr>
                  <w:sz w:val="20"/>
                  <w:szCs w:val="26"/>
                  <w:rtl/>
                </w:rPr>
                <w:delText>إمكانية النفاذ</w:delText>
              </w:r>
              <w:bookmarkEnd w:id="506"/>
            </w:del>
          </w:p>
          <w:p w:rsidR="00A86B3A" w:rsidDel="00332725" w:rsidRDefault="00A86B3A" w:rsidP="00592333">
            <w:pPr>
              <w:tabs>
                <w:tab w:val="left" w:pos="567"/>
                <w:tab w:val="left" w:pos="1701"/>
                <w:tab w:val="left" w:pos="2268"/>
                <w:tab w:val="left" w:pos="2835"/>
              </w:tabs>
              <w:spacing w:after="100" w:line="340" w:lineRule="exact"/>
              <w:rPr>
                <w:del w:id="508" w:author="Saad, Samuel" w:date="2018-03-22T15:09:00Z"/>
                <w:position w:val="2"/>
                <w:sz w:val="20"/>
                <w:szCs w:val="26"/>
                <w:rtl/>
                <w:lang w:eastAsia="zh-CN"/>
              </w:rPr>
            </w:pPr>
            <w:del w:id="509" w:author="Saad, Samuel" w:date="2018-03-22T15:09:00Z">
              <w:r w:rsidDel="00332725">
                <w:rPr>
                  <w:rStyle w:val="Artdef"/>
                  <w:position w:val="2"/>
                  <w:sz w:val="20"/>
                  <w:szCs w:val="26"/>
                </w:rPr>
                <w:delText>72</w:delText>
              </w:r>
              <w:r w:rsidDel="00332725">
                <w:rPr>
                  <w:b/>
                  <w:bCs/>
                  <w:i/>
                  <w:iCs/>
                  <w:position w:val="2"/>
                  <w:sz w:val="20"/>
                  <w:szCs w:val="26"/>
                  <w:lang w:bidi="ar-EG"/>
                </w:rPr>
                <w:tab/>
                <w:delText>1.12</w:delText>
              </w:r>
              <w:r w:rsidDel="00332725">
                <w:rPr>
                  <w:b/>
                  <w:bCs/>
                  <w:i/>
                  <w:iCs/>
                  <w:position w:val="2"/>
                  <w:sz w:val="20"/>
                  <w:szCs w:val="26"/>
                  <w:lang w:bidi="ar-EG"/>
                </w:rPr>
                <w:tab/>
              </w:r>
              <w:r w:rsidDel="00332725">
                <w:rPr>
                  <w:b/>
                  <w:bCs/>
                  <w:i/>
                  <w:iCs/>
                  <w:noProof/>
                  <w:position w:val="2"/>
                  <w:sz w:val="20"/>
                  <w:szCs w:val="26"/>
                  <w:rtl/>
                </w:rPr>
                <w:delText xml:space="preserve">ينبغي للدول الأعضاء تعزيز نفاذ الأشخاص ذوي الإعاقة إلى خدمات الاتصالات الدولية، مع مراعاة التوصيات ذات الصلة لقطاع تقييس </w:delText>
              </w:r>
              <w:r w:rsidDel="00332725">
                <w:rPr>
                  <w:b/>
                  <w:bCs/>
                  <w:i/>
                  <w:iCs/>
                  <w:position w:val="2"/>
                  <w:sz w:val="20"/>
                  <w:szCs w:val="26"/>
                  <w:rtl/>
                  <w:lang w:bidi="ar-EG"/>
                </w:rPr>
                <w:delText>الاتصالات</w:delText>
              </w:r>
              <w:r w:rsidDel="00332725">
                <w:rPr>
                  <w:b/>
                  <w:bCs/>
                  <w:i/>
                  <w:iCs/>
                  <w:noProof/>
                  <w:position w:val="2"/>
                  <w:sz w:val="20"/>
                  <w:szCs w:val="26"/>
                  <w:rtl/>
                </w:rPr>
                <w:delText xml:space="preserve"> للاتحاد الدولي للاتصالات.</w:delText>
              </w:r>
            </w:del>
          </w:p>
        </w:tc>
      </w:tr>
      <w:tr w:rsidR="00A86B3A" w:rsidDel="00332725" w:rsidTr="00592333">
        <w:trPr>
          <w:jc w:val="center"/>
          <w:del w:id="510"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511" w:author="Saad, Samuel" w:date="2018-03-22T15:09:00Z"/>
                <w:color w:val="000000"/>
                <w:position w:val="2"/>
                <w:sz w:val="20"/>
                <w:szCs w:val="26"/>
              </w:rPr>
            </w:pPr>
            <w:del w:id="512" w:author="Saad, Samuel" w:date="2018-03-22T15:09:00Z">
              <w:r w:rsidDel="00332725">
                <w:rPr>
                  <w:b/>
                  <w:bCs/>
                  <w:spacing w:val="-3"/>
                  <w:position w:val="2"/>
                  <w:sz w:val="20"/>
                  <w:szCs w:val="26"/>
                  <w:rtl/>
                </w:rPr>
                <w:delText>التعليق</w:delText>
              </w:r>
              <w:r w:rsidDel="00332725">
                <w:rPr>
                  <w:spacing w:val="-3"/>
                  <w:position w:val="2"/>
                  <w:sz w:val="20"/>
                  <w:szCs w:val="26"/>
                  <w:rtl/>
                </w:rPr>
                <w:delText xml:space="preserve">: تعكس المادة </w:delText>
              </w:r>
              <w:r w:rsidDel="00332725">
                <w:rPr>
                  <w:spacing w:val="-3"/>
                  <w:position w:val="2"/>
                  <w:sz w:val="20"/>
                  <w:szCs w:val="26"/>
                </w:rPr>
                <w:delText>12</w:delText>
              </w:r>
              <w:r w:rsidDel="00332725">
                <w:rPr>
                  <w:spacing w:val="-3"/>
                  <w:position w:val="2"/>
                  <w:sz w:val="20"/>
                  <w:szCs w:val="26"/>
                  <w:rtl/>
                </w:rPr>
                <w:delText xml:space="preserve"> من لوائح </w:delText>
              </w:r>
              <w:r w:rsidDel="00332725">
                <w:rPr>
                  <w:spacing w:val="-3"/>
                  <w:position w:val="2"/>
                  <w:sz w:val="20"/>
                  <w:szCs w:val="26"/>
                </w:rPr>
                <w:delText>2012</w:delText>
              </w:r>
              <w:r w:rsidDel="00332725">
                <w:rPr>
                  <w:spacing w:val="-3"/>
                  <w:position w:val="2"/>
                  <w:sz w:val="20"/>
                  <w:szCs w:val="26"/>
                  <w:rtl/>
                </w:rPr>
                <w:delText xml:space="preserve"> المتطلبات المعترف بها على نطاق واسع للأمم المتحدة والكثير من المنظمات الدولية الأخرى وتشريعات الدول الأعضاء في الاتحاد بخصوص تعزيز نفاذ الأشخاص ذوي الإعاقة إلى الاتصالات. وهناك إحالة إلى توصيات تبرز النهج المحددة لتلبية هذه الاحتياجات.</w:delText>
              </w:r>
            </w:del>
          </w:p>
        </w:tc>
      </w:tr>
      <w:tr w:rsidR="00A86B3A" w:rsidDel="00332725" w:rsidTr="00592333">
        <w:trPr>
          <w:jc w:val="center"/>
          <w:del w:id="513"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514" w:author="Saad, Samuel" w:date="2018-03-22T15:09:00Z"/>
                <w:sz w:val="20"/>
                <w:szCs w:val="26"/>
              </w:rPr>
            </w:pPr>
            <w:del w:id="515" w:author="Saad, Samuel" w:date="2018-03-22T15:09:00Z">
              <w:r w:rsidDel="00332725">
                <w:rPr>
                  <w:sz w:val="20"/>
                  <w:szCs w:val="26"/>
                  <w:rtl/>
                </w:rPr>
                <w:lastRenderedPageBreak/>
                <w:delText xml:space="preserve">المـادة </w:delText>
              </w:r>
              <w:r w:rsidDel="00332725">
                <w:rPr>
                  <w:sz w:val="20"/>
                  <w:szCs w:val="26"/>
                </w:rPr>
                <w:delText>9</w:delText>
              </w:r>
            </w:del>
          </w:p>
          <w:p w:rsidR="00A86B3A" w:rsidDel="00332725" w:rsidRDefault="00A86B3A" w:rsidP="00592333">
            <w:pPr>
              <w:pStyle w:val="ArtTitle"/>
              <w:rPr>
                <w:del w:id="516" w:author="Saad, Samuel" w:date="2018-03-22T15:09:00Z"/>
                <w:sz w:val="20"/>
                <w:szCs w:val="26"/>
                <w:rtl/>
              </w:rPr>
            </w:pPr>
            <w:del w:id="517" w:author="Saad, Samuel" w:date="2018-03-22T15:09:00Z">
              <w:r w:rsidDel="00332725">
                <w:rPr>
                  <w:sz w:val="20"/>
                  <w:szCs w:val="26"/>
                  <w:rtl/>
                </w:rPr>
                <w:delText>ترتيبات خاصة</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518" w:author="Saad, Samuel" w:date="2018-03-22T15:09:00Z"/>
                <w:position w:val="2"/>
                <w:sz w:val="20"/>
                <w:szCs w:val="26"/>
                <w:rtl/>
              </w:rPr>
            </w:pPr>
            <w:del w:id="519" w:author="Saad, Samuel" w:date="2018-03-22T15:09:00Z">
              <w:r w:rsidDel="00332725">
                <w:rPr>
                  <w:rStyle w:val="Artdef"/>
                  <w:position w:val="2"/>
                  <w:sz w:val="20"/>
                  <w:szCs w:val="26"/>
                </w:rPr>
                <w:delText>58</w:delText>
              </w:r>
              <w:r w:rsidDel="00332725">
                <w:rPr>
                  <w:position w:val="2"/>
                  <w:sz w:val="20"/>
                  <w:szCs w:val="26"/>
                  <w:rtl/>
                  <w:lang w:bidi="ar-EG"/>
                </w:rPr>
                <w:tab/>
              </w:r>
              <w:r w:rsidDel="00332725">
                <w:rPr>
                  <w:position w:val="2"/>
                  <w:sz w:val="20"/>
                  <w:szCs w:val="26"/>
                  <w:lang w:bidi="ar-EG"/>
                </w:rPr>
                <w:delText>1.9</w:delText>
              </w:r>
              <w:r w:rsidDel="00332725">
                <w:rPr>
                  <w:position w:val="2"/>
                  <w:sz w:val="20"/>
                  <w:szCs w:val="26"/>
                  <w:rtl/>
                  <w:lang w:bidi="ar-EG"/>
                </w:rPr>
                <w:tab/>
              </w:r>
              <w:r w:rsidDel="00332725">
                <w:rPr>
                  <w:i/>
                  <w:iCs/>
                  <w:position w:val="2"/>
                  <w:sz w:val="20"/>
                  <w:szCs w:val="26"/>
                  <w:rtl/>
                  <w:lang w:bidi="ar-EG"/>
                </w:rPr>
                <w:delText>أ )</w:delText>
              </w:r>
              <w:r w:rsidDel="00332725">
                <w:rPr>
                  <w:position w:val="2"/>
                  <w:sz w:val="20"/>
                  <w:szCs w:val="26"/>
                  <w:rtl/>
                  <w:lang w:bidi="ar-EG"/>
                </w:rPr>
                <w:tab/>
              </w:r>
              <w:r w:rsidDel="00332725">
                <w:rPr>
                  <w:i/>
                  <w:iCs/>
                  <w:position w:val="2"/>
                  <w:sz w:val="20"/>
                  <w:szCs w:val="26"/>
                  <w:rtl/>
                  <w:lang w:bidi="ar-EG"/>
                </w:rPr>
                <w:delText xml:space="preserve">عملاً بالمادة </w:delText>
              </w:r>
              <w:r w:rsidDel="00332725">
                <w:rPr>
                  <w:i/>
                  <w:iCs/>
                  <w:position w:val="2"/>
                  <w:sz w:val="20"/>
                  <w:szCs w:val="26"/>
                  <w:lang w:bidi="ar-EG"/>
                </w:rPr>
                <w:delText>31</w:delText>
              </w:r>
              <w:r w:rsidDel="00332725">
                <w:rPr>
                  <w:i/>
                  <w:iCs/>
                  <w:position w:val="2"/>
                  <w:sz w:val="20"/>
                  <w:szCs w:val="26"/>
                  <w:rtl/>
                  <w:lang w:bidi="ar-EG"/>
                </w:rPr>
                <w:delText xml:space="preserve"> من الاتفاقية الدولية للاتصالات، (نيروبي، </w:delText>
              </w:r>
              <w:r w:rsidDel="00332725">
                <w:rPr>
                  <w:i/>
                  <w:iCs/>
                  <w:position w:val="2"/>
                  <w:sz w:val="20"/>
                  <w:szCs w:val="26"/>
                  <w:lang w:bidi="ar-EG"/>
                </w:rPr>
                <w:delText>1982</w:delText>
              </w:r>
              <w:r w:rsidDel="00332725">
                <w:rPr>
                  <w:i/>
                  <w:iCs/>
                  <w:position w:val="2"/>
                  <w:sz w:val="20"/>
                  <w:szCs w:val="26"/>
                  <w:rtl/>
                  <w:lang w:bidi="ar-EG"/>
                </w:rPr>
                <w:delText>)،</w:delText>
              </w:r>
              <w:r w:rsidDel="00332725">
                <w:rPr>
                  <w:position w:val="2"/>
                  <w:sz w:val="20"/>
                  <w:szCs w:val="26"/>
                  <w:rtl/>
                  <w:lang w:bidi="ar-EG"/>
                </w:rPr>
                <w:delText xml:space="preserve"> يمكن عقد ترتيبات خاصة بشأن مسائل اتصالات لا تهم عموم الأعضاء. </w:delText>
              </w:r>
              <w:r w:rsidDel="00332725">
                <w:rPr>
                  <w:i/>
                  <w:iCs/>
                  <w:position w:val="2"/>
                  <w:sz w:val="20"/>
                  <w:szCs w:val="26"/>
                  <w:rtl/>
                  <w:lang w:bidi="ar-EG"/>
                </w:rPr>
                <w:delText>ويمكن للأعضاء</w:delText>
              </w:r>
              <w:r w:rsidDel="00332725">
                <w:rPr>
                  <w:position w:val="2"/>
                  <w:sz w:val="20"/>
                  <w:szCs w:val="26"/>
                  <w:rtl/>
                  <w:lang w:bidi="ar-EG"/>
                </w:rPr>
                <w:delText xml:space="preserve">، شرط التقيّد بالتشريع الوطني، </w:delText>
              </w:r>
              <w:r w:rsidDel="00332725">
                <w:rPr>
                  <w:i/>
                  <w:iCs/>
                  <w:position w:val="2"/>
                  <w:sz w:val="20"/>
                  <w:szCs w:val="26"/>
                  <w:rtl/>
                  <w:lang w:bidi="ar-EG"/>
                </w:rPr>
                <w:delText>أو يخولوا إدارات</w:delText>
              </w:r>
              <w:r w:rsidDel="00332725">
                <w:rPr>
                  <w:rStyle w:val="FootnoteReference"/>
                  <w:rFonts w:cs="Times New Roman" w:hint="cs"/>
                  <w:rtl/>
                </w:rPr>
                <w:delText>*</w:delText>
              </w:r>
              <w:r w:rsidDel="00332725">
                <w:rPr>
                  <w:position w:val="2"/>
                  <w:sz w:val="20"/>
                  <w:szCs w:val="26"/>
                  <w:rtl/>
                  <w:lang w:bidi="ar-EG"/>
                </w:rPr>
                <w:delText xml:space="preserve">، أو منظمات أخرى، أو أشخاصاً آخرين، عقد مثل هذه الترتيبات المتبادلة الخاصة مع </w:delText>
              </w:r>
              <w:r w:rsidDel="00332725">
                <w:rPr>
                  <w:i/>
                  <w:iCs/>
                  <w:position w:val="2"/>
                  <w:sz w:val="20"/>
                  <w:szCs w:val="26"/>
                  <w:rtl/>
                  <w:lang w:bidi="ar-EG"/>
                </w:rPr>
                <w:delText>أعضاء، أو إدارات</w:delText>
              </w:r>
              <w:r w:rsidDel="00332725">
                <w:rPr>
                  <w:position w:val="6"/>
                  <w:sz w:val="20"/>
                  <w:szCs w:val="26"/>
                  <w:lang w:bidi="ar-EG"/>
                </w:rPr>
                <w:delText>*</w:delText>
              </w:r>
              <w:r w:rsidDel="00332725">
                <w:rPr>
                  <w:position w:val="2"/>
                  <w:sz w:val="20"/>
                  <w:szCs w:val="26"/>
                  <w:rtl/>
                  <w:lang w:bidi="ar-EG"/>
                </w:rPr>
                <w:delText>، أو منظمات أخرى، أو 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keepLines/>
              <w:bidi/>
              <w:rPr>
                <w:del w:id="520" w:author="Saad, Samuel" w:date="2018-03-22T15:09:00Z"/>
                <w:sz w:val="20"/>
                <w:szCs w:val="26"/>
                <w:rtl/>
              </w:rPr>
            </w:pPr>
            <w:bookmarkStart w:id="521" w:name="_Toc351752253"/>
            <w:bookmarkStart w:id="522" w:name="_Toc352859818"/>
            <w:bookmarkStart w:id="523" w:name="_Toc352860158"/>
            <w:bookmarkStart w:id="524" w:name="_Toc352860518"/>
            <w:bookmarkEnd w:id="521"/>
            <w:del w:id="525" w:author="Saad, Samuel" w:date="2018-03-22T15:09:00Z">
              <w:r w:rsidDel="00332725">
                <w:rPr>
                  <w:sz w:val="20"/>
                  <w:szCs w:val="26"/>
                  <w:rtl/>
                </w:rPr>
                <w:delText xml:space="preserve">المـادة </w:delText>
              </w:r>
              <w:r w:rsidDel="00332725">
                <w:rPr>
                  <w:rStyle w:val="href"/>
                  <w:sz w:val="20"/>
                  <w:szCs w:val="26"/>
                </w:rPr>
                <w:delText>13</w:delText>
              </w:r>
              <w:bookmarkEnd w:id="522"/>
              <w:bookmarkEnd w:id="523"/>
              <w:bookmarkEnd w:id="524"/>
            </w:del>
          </w:p>
          <w:p w:rsidR="00A86B3A" w:rsidDel="00332725" w:rsidRDefault="00A86B3A" w:rsidP="00592333">
            <w:pPr>
              <w:pStyle w:val="ArtTitle"/>
              <w:rPr>
                <w:del w:id="526" w:author="Saad, Samuel" w:date="2018-03-22T15:09:00Z"/>
                <w:sz w:val="20"/>
                <w:szCs w:val="26"/>
                <w:rtl/>
              </w:rPr>
            </w:pPr>
            <w:bookmarkStart w:id="527" w:name="_Toc352860519"/>
            <w:del w:id="528" w:author="Saad, Samuel" w:date="2018-03-22T15:09:00Z">
              <w:r w:rsidDel="00332725">
                <w:rPr>
                  <w:sz w:val="20"/>
                  <w:szCs w:val="26"/>
                  <w:rtl/>
                </w:rPr>
                <w:delText>ترتيبات خاصة</w:delText>
              </w:r>
              <w:bookmarkEnd w:id="527"/>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529" w:author="Saad, Samuel" w:date="2018-03-22T15:09:00Z"/>
                <w:position w:val="2"/>
                <w:sz w:val="20"/>
                <w:szCs w:val="26"/>
                <w:rtl/>
                <w:lang w:bidi="ar-EG"/>
              </w:rPr>
            </w:pPr>
            <w:del w:id="530" w:author="Saad, Samuel" w:date="2018-03-22T15:09:00Z">
              <w:r w:rsidDel="00332725">
                <w:rPr>
                  <w:rStyle w:val="Artdef"/>
                  <w:position w:val="2"/>
                  <w:sz w:val="20"/>
                  <w:szCs w:val="26"/>
                </w:rPr>
                <w:delText>73</w:delText>
              </w:r>
              <w:r w:rsidDel="00332725">
                <w:rPr>
                  <w:position w:val="2"/>
                  <w:sz w:val="20"/>
                  <w:szCs w:val="26"/>
                  <w:rtl/>
                  <w:lang w:bidi="ar-EG"/>
                </w:rPr>
                <w:tab/>
              </w:r>
              <w:r w:rsidDel="00332725">
                <w:rPr>
                  <w:spacing w:val="-2"/>
                  <w:position w:val="2"/>
                  <w:sz w:val="20"/>
                  <w:szCs w:val="26"/>
                  <w:lang w:bidi="ar-EG"/>
                </w:rPr>
                <w:delText>1.13</w:delText>
              </w:r>
              <w:r w:rsidDel="00332725">
                <w:rPr>
                  <w:spacing w:val="-2"/>
                  <w:position w:val="2"/>
                  <w:sz w:val="20"/>
                  <w:szCs w:val="26"/>
                  <w:rtl/>
                </w:rPr>
                <w:delText xml:space="preserve"> </w:delText>
              </w:r>
              <w:r w:rsidDel="00332725">
                <w:rPr>
                  <w:rFonts w:hint="cs"/>
                  <w:spacing w:val="-2"/>
                  <w:position w:val="2"/>
                  <w:sz w:val="20"/>
                  <w:szCs w:val="26"/>
                  <w:rtl/>
                </w:rPr>
                <w:tab/>
              </w:r>
              <w:r w:rsidDel="00332725">
                <w:rPr>
                  <w:i/>
                  <w:iCs/>
                  <w:spacing w:val="-2"/>
                  <w:position w:val="2"/>
                  <w:sz w:val="20"/>
                  <w:szCs w:val="26"/>
                  <w:rtl/>
                  <w:lang w:bidi="ar-EG"/>
                </w:rPr>
                <w:delText>أ )</w:delText>
              </w:r>
              <w:r w:rsidDel="00332725">
                <w:rPr>
                  <w:spacing w:val="-2"/>
                  <w:position w:val="2"/>
                  <w:sz w:val="20"/>
                  <w:szCs w:val="26"/>
                  <w:rtl/>
                  <w:lang w:bidi="ar-EG"/>
                </w:rPr>
                <w:tab/>
              </w:r>
              <w:r w:rsidDel="00332725">
                <w:rPr>
                  <w:i/>
                  <w:iCs/>
                  <w:spacing w:val="-2"/>
                  <w:position w:val="2"/>
                  <w:sz w:val="20"/>
                  <w:szCs w:val="26"/>
                  <w:rtl/>
                  <w:lang w:bidi="ar-EG"/>
                </w:rPr>
                <w:delText xml:space="preserve">عملاً بالمادة </w:delText>
              </w:r>
              <w:r w:rsidDel="00332725">
                <w:rPr>
                  <w:i/>
                  <w:iCs/>
                  <w:spacing w:val="-2"/>
                  <w:position w:val="2"/>
                  <w:sz w:val="20"/>
                  <w:szCs w:val="26"/>
                  <w:lang w:bidi="ar-EG"/>
                </w:rPr>
                <w:delText>42</w:delText>
              </w:r>
              <w:r w:rsidDel="00332725">
                <w:rPr>
                  <w:i/>
                  <w:iCs/>
                  <w:spacing w:val="-2"/>
                  <w:position w:val="2"/>
                  <w:sz w:val="20"/>
                  <w:szCs w:val="26"/>
                  <w:rtl/>
                  <w:lang w:bidi="ar-EG"/>
                </w:rPr>
                <w:delText xml:space="preserve"> من الدستور</w:delText>
              </w:r>
              <w:r w:rsidDel="00332725">
                <w:rPr>
                  <w:spacing w:val="-2"/>
                  <w:position w:val="2"/>
                  <w:sz w:val="20"/>
                  <w:szCs w:val="26"/>
                  <w:rtl/>
                  <w:lang w:bidi="ar-EG"/>
                </w:rPr>
                <w:delText xml:space="preserve">، يمكن اتخاذ ترتيبات خاصة بشأن مسائل اتصالات لا تهم عموم الدول الأعضاء. </w:delText>
              </w:r>
              <w:r w:rsidDel="00332725">
                <w:rPr>
                  <w:i/>
                  <w:iCs/>
                  <w:spacing w:val="-2"/>
                  <w:position w:val="2"/>
                  <w:sz w:val="20"/>
                  <w:szCs w:val="26"/>
                  <w:rtl/>
                  <w:lang w:bidi="ar-EG"/>
                </w:rPr>
                <w:delText>ويمكن للدول الأعضاء</w:delText>
              </w:r>
              <w:r w:rsidDel="00332725">
                <w:rPr>
                  <w:spacing w:val="-2"/>
                  <w:position w:val="2"/>
                  <w:sz w:val="20"/>
                  <w:szCs w:val="26"/>
                  <w:rtl/>
                  <w:lang w:bidi="ar-EG"/>
                </w:rPr>
                <w:delText xml:space="preserve">، رهناً بتشريعاتها الوطنية، </w:delText>
              </w:r>
              <w:r w:rsidDel="00332725">
                <w:rPr>
                  <w:i/>
                  <w:iCs/>
                  <w:spacing w:val="-2"/>
                  <w:position w:val="2"/>
                  <w:sz w:val="20"/>
                  <w:szCs w:val="26"/>
                  <w:rtl/>
                  <w:lang w:bidi="ar-EG"/>
                </w:rPr>
                <w:delText>أن تخول وكالات التشغيل</w:delText>
              </w:r>
              <w:r w:rsidDel="00332725">
                <w:rPr>
                  <w:i/>
                  <w:iCs/>
                  <w:spacing w:val="-2"/>
                  <w:position w:val="2"/>
                  <w:sz w:val="20"/>
                  <w:szCs w:val="26"/>
                  <w:rtl/>
                </w:rPr>
                <w:delText xml:space="preserve"> المرخص لها</w:delText>
              </w:r>
              <w:r w:rsidDel="00332725">
                <w:rPr>
                  <w:spacing w:val="-2"/>
                  <w:position w:val="2"/>
                  <w:sz w:val="20"/>
                  <w:szCs w:val="26"/>
                  <w:rtl/>
                  <w:lang w:bidi="ar-EG"/>
                </w:rPr>
                <w:delText xml:space="preserve">، أو منظمات أخرى، أو أشخاصاً آخرين، عقد مثل هذه الترتيبات المتبادلة الخاصة مع </w:delText>
              </w:r>
              <w:r w:rsidDel="00332725">
                <w:rPr>
                  <w:i/>
                  <w:iCs/>
                  <w:spacing w:val="-2"/>
                  <w:position w:val="2"/>
                  <w:sz w:val="20"/>
                  <w:szCs w:val="26"/>
                  <w:rtl/>
                  <w:lang w:bidi="ar-EG"/>
                </w:rPr>
                <w:delText>دول أعضاء ووكالات تشغيل</w:delText>
              </w:r>
              <w:r w:rsidDel="00332725">
                <w:rPr>
                  <w:i/>
                  <w:iCs/>
                  <w:spacing w:val="-2"/>
                  <w:position w:val="2"/>
                  <w:sz w:val="20"/>
                  <w:szCs w:val="26"/>
                  <w:rtl/>
                </w:rPr>
                <w:delText xml:space="preserve"> مرخص لها</w:delText>
              </w:r>
              <w:r w:rsidDel="00332725">
                <w:rPr>
                  <w:spacing w:val="-2"/>
                  <w:position w:val="2"/>
                  <w:sz w:val="20"/>
                  <w:szCs w:val="26"/>
                  <w:rtl/>
                  <w:lang w:bidi="ar-EG"/>
                </w:rPr>
                <w:delText>، أو منظمات أخرى، أو 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delText>
              </w:r>
            </w:del>
          </w:p>
        </w:tc>
      </w:tr>
      <w:tr w:rsidR="00A86B3A" w:rsidDel="00332725" w:rsidTr="00592333">
        <w:trPr>
          <w:jc w:val="center"/>
          <w:del w:id="531"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532" w:author="Saad, Samuel" w:date="2018-03-22T15:09:00Z"/>
                <w:bCs/>
                <w:color w:val="000000"/>
                <w:position w:val="2"/>
                <w:sz w:val="20"/>
                <w:szCs w:val="26"/>
              </w:rPr>
            </w:pPr>
            <w:del w:id="533" w:author="Saad, Samuel" w:date="2018-03-22T15:09:00Z">
              <w:r w:rsidDel="00332725">
                <w:rPr>
                  <w:b/>
                  <w:bCs/>
                  <w:position w:val="2"/>
                  <w:sz w:val="20"/>
                  <w:szCs w:val="26"/>
                  <w:rtl/>
                </w:rPr>
                <w:delText>التعليق</w:delText>
              </w:r>
              <w:r w:rsidDel="00332725">
                <w:rPr>
                  <w:position w:val="2"/>
                  <w:sz w:val="20"/>
                  <w:szCs w:val="26"/>
                  <w:rtl/>
                </w:rPr>
                <w:delText xml:space="preserve">: انظر التعليق بشأن الرقم </w:delText>
              </w:r>
              <w:r w:rsidDel="00332725">
                <w:rPr>
                  <w:position w:val="2"/>
                  <w:sz w:val="20"/>
                  <w:szCs w:val="26"/>
                </w:rPr>
                <w:delText>2/1.1</w:delText>
              </w:r>
              <w:r w:rsidDel="00332725">
                <w:rPr>
                  <w:position w:val="2"/>
                  <w:sz w:val="20"/>
                  <w:szCs w:val="26"/>
                  <w:rtl/>
                </w:rPr>
                <w:delText xml:space="preserve"> أ) من لوائح </w:delText>
              </w:r>
              <w:r w:rsidDel="00332725">
                <w:rPr>
                  <w:position w:val="2"/>
                  <w:sz w:val="20"/>
                  <w:szCs w:val="26"/>
                </w:rPr>
                <w:delText>1988</w:delText>
              </w:r>
              <w:r w:rsidDel="00332725">
                <w:rPr>
                  <w:position w:val="2"/>
                  <w:sz w:val="20"/>
                  <w:szCs w:val="26"/>
                  <w:rtl/>
                </w:rPr>
                <w:delText xml:space="preserve"> والرقم </w:delText>
              </w:r>
              <w:r w:rsidDel="00332725">
                <w:rPr>
                  <w:position w:val="2"/>
                  <w:sz w:val="20"/>
                  <w:szCs w:val="26"/>
                </w:rPr>
                <w:delText>5</w:delText>
              </w:r>
              <w:r w:rsidDel="00332725">
                <w:rPr>
                  <w:position w:val="2"/>
                  <w:sz w:val="20"/>
                  <w:szCs w:val="26"/>
                  <w:rtl/>
                </w:rPr>
                <w:delText xml:space="preserve">ب) من لوائح </w:delText>
              </w:r>
              <w:r w:rsidDel="00332725">
                <w:rPr>
                  <w:position w:val="2"/>
                  <w:sz w:val="20"/>
                  <w:szCs w:val="26"/>
                </w:rPr>
                <w:delText>2012</w:delText>
              </w:r>
              <w:r w:rsidDel="00332725">
                <w:rPr>
                  <w:position w:val="2"/>
                  <w:sz w:val="20"/>
                  <w:szCs w:val="26"/>
                  <w:rtl/>
                </w:rPr>
                <w:delText>.</w:delText>
              </w:r>
            </w:del>
          </w:p>
        </w:tc>
      </w:tr>
      <w:tr w:rsidR="00A86B3A" w:rsidDel="00332725" w:rsidTr="00592333">
        <w:trPr>
          <w:jc w:val="center"/>
          <w:del w:id="534" w:author="Saad, Samuel" w:date="2018-03-22T15:09:00Z"/>
        </w:trPr>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bidi/>
              <w:rPr>
                <w:del w:id="535" w:author="Saad, Samuel" w:date="2018-03-22T15:09:00Z"/>
                <w:sz w:val="20"/>
                <w:szCs w:val="26"/>
              </w:rPr>
            </w:pPr>
            <w:del w:id="536" w:author="Saad, Samuel" w:date="2018-03-22T15:09:00Z">
              <w:r w:rsidDel="00332725">
                <w:rPr>
                  <w:sz w:val="20"/>
                  <w:szCs w:val="26"/>
                  <w:rtl/>
                </w:rPr>
                <w:delText xml:space="preserve">المـادة </w:delText>
              </w:r>
              <w:r w:rsidDel="00332725">
                <w:rPr>
                  <w:sz w:val="20"/>
                  <w:szCs w:val="26"/>
                </w:rPr>
                <w:delText>10</w:delText>
              </w:r>
            </w:del>
          </w:p>
          <w:p w:rsidR="00A86B3A" w:rsidDel="00332725" w:rsidRDefault="00A86B3A" w:rsidP="00592333">
            <w:pPr>
              <w:pStyle w:val="ArtTitle"/>
              <w:rPr>
                <w:del w:id="537" w:author="Saad, Samuel" w:date="2018-03-22T15:09:00Z"/>
                <w:sz w:val="20"/>
                <w:szCs w:val="26"/>
                <w:rtl/>
                <w:lang w:bidi="ar-EG"/>
              </w:rPr>
            </w:pPr>
            <w:del w:id="538" w:author="Saad, Samuel" w:date="2018-03-22T15:09:00Z">
              <w:r w:rsidDel="00332725">
                <w:rPr>
                  <w:sz w:val="20"/>
                  <w:szCs w:val="26"/>
                  <w:rtl/>
                </w:rPr>
                <w:delText>أحكام ختامية</w:delText>
              </w:r>
            </w:del>
          </w:p>
          <w:p w:rsidR="00A86B3A" w:rsidDel="00332725" w:rsidRDefault="00A86B3A" w:rsidP="00592333">
            <w:pPr>
              <w:pStyle w:val="Normalaftertitle"/>
              <w:tabs>
                <w:tab w:val="left" w:pos="567"/>
                <w:tab w:val="left" w:pos="1701"/>
                <w:tab w:val="left" w:pos="2268"/>
                <w:tab w:val="left" w:pos="2835"/>
              </w:tabs>
              <w:spacing w:before="120" w:after="100" w:line="340" w:lineRule="exact"/>
              <w:rPr>
                <w:del w:id="539" w:author="Saad, Samuel" w:date="2018-03-22T15:09:00Z"/>
                <w:position w:val="2"/>
                <w:sz w:val="20"/>
                <w:szCs w:val="26"/>
                <w:rtl/>
                <w:lang w:bidi="ar-EG"/>
              </w:rPr>
            </w:pPr>
            <w:del w:id="540" w:author="Saad, Samuel" w:date="2018-03-22T15:09:00Z">
              <w:r w:rsidDel="00332725">
                <w:rPr>
                  <w:rStyle w:val="Artdef"/>
                  <w:position w:val="2"/>
                  <w:sz w:val="20"/>
                  <w:szCs w:val="26"/>
                </w:rPr>
                <w:delText>61</w:delText>
              </w:r>
              <w:r w:rsidDel="00332725">
                <w:rPr>
                  <w:position w:val="2"/>
                  <w:sz w:val="20"/>
                  <w:szCs w:val="26"/>
                  <w:rtl/>
                  <w:lang w:bidi="ar-EG"/>
                </w:rPr>
                <w:tab/>
              </w:r>
              <w:r w:rsidDel="00332725">
                <w:rPr>
                  <w:position w:val="2"/>
                  <w:sz w:val="20"/>
                  <w:szCs w:val="26"/>
                  <w:lang w:bidi="ar-EG"/>
                </w:rPr>
                <w:delText>1.10</w:delText>
              </w:r>
              <w:r w:rsidDel="00332725">
                <w:rPr>
                  <w:position w:val="2"/>
                  <w:sz w:val="20"/>
                  <w:szCs w:val="26"/>
                  <w:rtl/>
                  <w:lang w:bidi="ar-EG"/>
                </w:rPr>
                <w:tab/>
                <w:delText xml:space="preserve">يعمل بهذا النظام، الذي تشكل التذييلات </w:delText>
              </w:r>
              <w:r w:rsidDel="00332725">
                <w:rPr>
                  <w:position w:val="2"/>
                  <w:sz w:val="20"/>
                  <w:szCs w:val="26"/>
                  <w:lang w:bidi="ar-EG"/>
                </w:rPr>
                <w:delText>1</w:delText>
              </w:r>
              <w:r w:rsidDel="00332725">
                <w:rPr>
                  <w:position w:val="2"/>
                  <w:sz w:val="20"/>
                  <w:szCs w:val="26"/>
                  <w:rtl/>
                  <w:lang w:bidi="ar-EG"/>
                </w:rPr>
                <w:delText xml:space="preserve"> و</w:delText>
              </w:r>
              <w:r w:rsidDel="00332725">
                <w:rPr>
                  <w:position w:val="2"/>
                  <w:sz w:val="20"/>
                  <w:szCs w:val="26"/>
                  <w:lang w:bidi="ar-EG"/>
                </w:rPr>
                <w:delText>2</w:delText>
              </w:r>
              <w:r w:rsidDel="00332725">
                <w:rPr>
                  <w:position w:val="2"/>
                  <w:sz w:val="20"/>
                  <w:szCs w:val="26"/>
                  <w:rtl/>
                  <w:lang w:bidi="ar-EG"/>
                </w:rPr>
                <w:delText xml:space="preserve"> و</w:delText>
              </w:r>
              <w:r w:rsidDel="00332725">
                <w:rPr>
                  <w:position w:val="2"/>
                  <w:sz w:val="20"/>
                  <w:szCs w:val="26"/>
                  <w:lang w:bidi="ar-EG"/>
                </w:rPr>
                <w:delText>3</w:delText>
              </w:r>
              <w:r w:rsidDel="00332725">
                <w:rPr>
                  <w:position w:val="2"/>
                  <w:sz w:val="20"/>
                  <w:szCs w:val="26"/>
                  <w:rtl/>
                  <w:lang w:bidi="ar-EG"/>
                </w:rPr>
                <w:delText xml:space="preserve"> جزءاً لا يتجزأ منه، في أول يوليو </w:delText>
              </w:r>
              <w:r w:rsidDel="00332725">
                <w:rPr>
                  <w:position w:val="2"/>
                  <w:sz w:val="20"/>
                  <w:szCs w:val="26"/>
                  <w:lang w:bidi="ar-EG"/>
                </w:rPr>
                <w:delText>1990</w:delText>
              </w:r>
              <w:r w:rsidDel="00332725">
                <w:rPr>
                  <w:position w:val="2"/>
                  <w:sz w:val="20"/>
                  <w:szCs w:val="26"/>
                  <w:rtl/>
                  <w:lang w:bidi="ar-EG"/>
                </w:rPr>
                <w:delText xml:space="preserve"> عند الساعة </w:delText>
              </w:r>
              <w:r w:rsidDel="00332725">
                <w:rPr>
                  <w:position w:val="2"/>
                  <w:sz w:val="20"/>
                  <w:szCs w:val="26"/>
                  <w:lang w:bidi="ar-EG"/>
                </w:rPr>
                <w:delText>0001</w:delText>
              </w:r>
              <w:r w:rsidDel="00332725">
                <w:rPr>
                  <w:position w:val="2"/>
                  <w:sz w:val="20"/>
                  <w:szCs w:val="26"/>
                  <w:rtl/>
                  <w:lang w:bidi="ar-EG"/>
                </w:rPr>
                <w:delText xml:space="preserve"> بالتوقيت العالمي المنسَّق </w:delText>
              </w:r>
              <w:r w:rsidDel="00332725">
                <w:rPr>
                  <w:position w:val="2"/>
                  <w:sz w:val="20"/>
                  <w:szCs w:val="26"/>
                  <w:lang w:bidi="ar-EG"/>
                </w:rPr>
                <w:delText>UTC</w:delText>
              </w:r>
              <w:r w:rsidDel="00332725">
                <w:rPr>
                  <w:position w:val="2"/>
                  <w:sz w:val="20"/>
                  <w:szCs w:val="26"/>
                  <w:rtl/>
                  <w:lang w:bidi="ar-EG"/>
                </w:rPr>
                <w:delText>.</w:delText>
              </w:r>
            </w:del>
          </w:p>
          <w:p w:rsidR="00A86B3A" w:rsidDel="00332725" w:rsidRDefault="00A86B3A" w:rsidP="00592333">
            <w:pPr>
              <w:pStyle w:val="Normalaftertitle"/>
              <w:keepNext w:val="0"/>
              <w:tabs>
                <w:tab w:val="left" w:pos="567"/>
                <w:tab w:val="left" w:pos="1701"/>
                <w:tab w:val="left" w:pos="2268"/>
                <w:tab w:val="left" w:pos="2835"/>
              </w:tabs>
              <w:spacing w:before="120" w:after="100" w:line="340" w:lineRule="exact"/>
              <w:rPr>
                <w:del w:id="541" w:author="Saad, Samuel" w:date="2018-03-22T15:09:00Z"/>
                <w:spacing w:val="6"/>
                <w:position w:val="2"/>
                <w:sz w:val="20"/>
                <w:szCs w:val="26"/>
                <w:rtl/>
                <w:lang w:bidi="ar-EG"/>
              </w:rPr>
            </w:pPr>
            <w:del w:id="542" w:author="Saad, Samuel" w:date="2018-03-22T15:09:00Z">
              <w:r w:rsidDel="00332725">
                <w:rPr>
                  <w:rStyle w:val="Artdef"/>
                  <w:spacing w:val="6"/>
                  <w:position w:val="2"/>
                  <w:sz w:val="20"/>
                  <w:szCs w:val="26"/>
                </w:rPr>
                <w:delText>62</w:delText>
              </w:r>
              <w:r w:rsidDel="00332725">
                <w:rPr>
                  <w:spacing w:val="6"/>
                  <w:position w:val="2"/>
                  <w:sz w:val="20"/>
                  <w:szCs w:val="26"/>
                  <w:rtl/>
                  <w:lang w:bidi="ar-EG"/>
                </w:rPr>
                <w:tab/>
              </w:r>
              <w:r w:rsidDel="00332725">
                <w:rPr>
                  <w:position w:val="2"/>
                  <w:sz w:val="20"/>
                  <w:szCs w:val="26"/>
                  <w:lang w:bidi="ar-EG"/>
                </w:rPr>
                <w:delText>2.10</w:delText>
              </w:r>
              <w:r w:rsidDel="00332725">
                <w:rPr>
                  <w:position w:val="2"/>
                  <w:sz w:val="20"/>
                  <w:szCs w:val="26"/>
                  <w:rtl/>
                  <w:lang w:bidi="ar-EG"/>
                </w:rPr>
                <w:tab/>
                <w:delText xml:space="preserve">في التاريخ المحدد في الرقم </w:delText>
              </w:r>
              <w:r w:rsidDel="00332725">
                <w:rPr>
                  <w:position w:val="2"/>
                  <w:sz w:val="20"/>
                  <w:szCs w:val="26"/>
                  <w:lang w:bidi="ar-EG"/>
                </w:rPr>
                <w:delText>61</w:delText>
              </w:r>
              <w:r w:rsidDel="00332725">
                <w:rPr>
                  <w:position w:val="2"/>
                  <w:sz w:val="20"/>
                  <w:szCs w:val="26"/>
                  <w:rtl/>
                  <w:lang w:bidi="ar-EG"/>
                </w:rPr>
                <w:delText xml:space="preserve">، يحل نظام الاتصالات الدولية هذا (ملبورن، </w:delText>
              </w:r>
              <w:r w:rsidDel="00332725">
                <w:rPr>
                  <w:position w:val="2"/>
                  <w:sz w:val="20"/>
                  <w:szCs w:val="26"/>
                  <w:lang w:bidi="ar-EG"/>
                </w:rPr>
                <w:delText>1988</w:delText>
              </w:r>
              <w:r w:rsidDel="00332725">
                <w:rPr>
                  <w:position w:val="2"/>
                  <w:sz w:val="20"/>
                  <w:szCs w:val="26"/>
                  <w:rtl/>
                  <w:lang w:bidi="ar-EG"/>
                </w:rPr>
                <w:delText xml:space="preserve">) محل لوائح البرق (جنيف، </w:delText>
              </w:r>
              <w:r w:rsidDel="00332725">
                <w:rPr>
                  <w:position w:val="2"/>
                  <w:sz w:val="20"/>
                  <w:szCs w:val="26"/>
                  <w:lang w:bidi="ar-EG"/>
                </w:rPr>
                <w:delText>1973</w:delText>
              </w:r>
              <w:r w:rsidDel="00332725">
                <w:rPr>
                  <w:position w:val="2"/>
                  <w:sz w:val="20"/>
                  <w:szCs w:val="26"/>
                  <w:rtl/>
                  <w:lang w:bidi="ar-EG"/>
                </w:rPr>
                <w:delText xml:space="preserve">)، ولوائح الهاتف (جنيف، </w:delText>
              </w:r>
              <w:r w:rsidDel="00332725">
                <w:rPr>
                  <w:position w:val="2"/>
                  <w:sz w:val="20"/>
                  <w:szCs w:val="26"/>
                  <w:lang w:bidi="ar-EG"/>
                </w:rPr>
                <w:delText>1973</w:delText>
              </w:r>
              <w:r w:rsidDel="00332725">
                <w:rPr>
                  <w:position w:val="2"/>
                  <w:sz w:val="20"/>
                  <w:szCs w:val="26"/>
                  <w:rtl/>
                  <w:lang w:bidi="ar-EG"/>
                </w:rPr>
                <w:delText>) عملاً بالاتفاقية الدولية للاتصالات.</w:delText>
              </w:r>
            </w:del>
          </w:p>
          <w:p w:rsidR="00A86B3A" w:rsidDel="00332725" w:rsidRDefault="00A86B3A" w:rsidP="00592333">
            <w:pPr>
              <w:pStyle w:val="Normalaftertitle"/>
              <w:keepLines/>
              <w:tabs>
                <w:tab w:val="left" w:pos="567"/>
                <w:tab w:val="left" w:pos="1701"/>
                <w:tab w:val="left" w:pos="2268"/>
                <w:tab w:val="left" w:pos="2835"/>
              </w:tabs>
              <w:spacing w:before="120" w:after="100" w:line="340" w:lineRule="exact"/>
              <w:rPr>
                <w:del w:id="543" w:author="Saad, Samuel" w:date="2018-03-22T15:09:00Z"/>
                <w:spacing w:val="-4"/>
                <w:position w:val="2"/>
                <w:sz w:val="20"/>
                <w:szCs w:val="26"/>
                <w:rtl/>
                <w:lang w:bidi="ar-EG"/>
              </w:rPr>
            </w:pPr>
            <w:del w:id="544" w:author="Saad, Samuel" w:date="2018-03-22T15:09:00Z">
              <w:r w:rsidDel="00332725">
                <w:rPr>
                  <w:rStyle w:val="Artdef"/>
                  <w:position w:val="2"/>
                  <w:sz w:val="20"/>
                  <w:szCs w:val="26"/>
                </w:rPr>
                <w:delText>63</w:delText>
              </w:r>
              <w:r w:rsidDel="00332725">
                <w:rPr>
                  <w:position w:val="2"/>
                  <w:sz w:val="20"/>
                  <w:szCs w:val="26"/>
                  <w:rtl/>
                  <w:lang w:bidi="ar-EG"/>
                </w:rPr>
                <w:tab/>
              </w:r>
              <w:r w:rsidDel="00332725">
                <w:rPr>
                  <w:position w:val="2"/>
                  <w:sz w:val="20"/>
                  <w:szCs w:val="26"/>
                  <w:lang w:bidi="ar-EG"/>
                </w:rPr>
                <w:delText>3.10</w:delText>
              </w:r>
              <w:r w:rsidDel="00332725">
                <w:rPr>
                  <w:position w:val="2"/>
                  <w:sz w:val="20"/>
                  <w:szCs w:val="26"/>
                  <w:rtl/>
                  <w:lang w:bidi="ar-EG"/>
                </w:rPr>
                <w:tab/>
                <w:delText>إذا أبدى أحد الأعضاء تحفظات بشأن تطبيق حكم واحد أو أكثر من أحكام هذا النظام، لا يُلزم الأعضاء الأخرين وإداراتهم</w:delText>
              </w:r>
              <w:r w:rsidDel="00332725">
                <w:rPr>
                  <w:position w:val="6"/>
                  <w:sz w:val="20"/>
                  <w:szCs w:val="26"/>
                  <w:rtl/>
                  <w:lang w:bidi="ar-EG"/>
                </w:rPr>
                <w:delText xml:space="preserve"> </w:delText>
              </w:r>
              <w:r w:rsidDel="00332725">
                <w:rPr>
                  <w:position w:val="2"/>
                  <w:sz w:val="20"/>
                  <w:szCs w:val="26"/>
                  <w:rtl/>
                  <w:lang w:bidi="ar-EG"/>
                </w:rPr>
                <w:delText>بالتقيد بذلك الحكم أو بتلك الأحكام في علاقاتهم مع العضو الذي أبدى مثل هذه التحفظات ومع إدارته</w:delText>
              </w:r>
              <w:r w:rsidDel="00332725">
                <w:rPr>
                  <w:rStyle w:val="FootnoteReference"/>
                  <w:rtl/>
                </w:rPr>
                <w:footnoteReference w:id="9"/>
              </w:r>
              <w:r w:rsidDel="00332725">
                <w:rPr>
                  <w:position w:val="2"/>
                  <w:sz w:val="20"/>
                  <w:szCs w:val="26"/>
                  <w:rtl/>
                  <w:lang w:bidi="ar-EG"/>
                </w:rPr>
                <w:delText>.</w:delText>
              </w:r>
            </w:del>
          </w:p>
          <w:p w:rsidR="00A86B3A" w:rsidDel="00332725" w:rsidRDefault="00A86B3A" w:rsidP="00592333">
            <w:pPr>
              <w:pStyle w:val="Normalaftertitle"/>
              <w:tabs>
                <w:tab w:val="left" w:pos="567"/>
                <w:tab w:val="left" w:pos="1701"/>
                <w:tab w:val="left" w:pos="2268"/>
                <w:tab w:val="left" w:pos="2835"/>
              </w:tabs>
              <w:spacing w:before="120" w:after="100" w:line="340" w:lineRule="exact"/>
              <w:rPr>
                <w:del w:id="548" w:author="Saad, Samuel" w:date="2018-03-22T15:09:00Z"/>
                <w:position w:val="2"/>
                <w:sz w:val="20"/>
                <w:szCs w:val="26"/>
                <w:rtl/>
                <w:lang w:bidi="ar-EG"/>
              </w:rPr>
            </w:pPr>
            <w:del w:id="549" w:author="Saad, Samuel" w:date="2018-03-22T15:09:00Z">
              <w:r w:rsidDel="00332725">
                <w:rPr>
                  <w:rStyle w:val="Artdef"/>
                  <w:position w:val="2"/>
                  <w:sz w:val="20"/>
                  <w:szCs w:val="26"/>
                </w:rPr>
                <w:delText>64</w:delText>
              </w:r>
              <w:r w:rsidDel="00332725">
                <w:rPr>
                  <w:position w:val="2"/>
                  <w:sz w:val="20"/>
                  <w:szCs w:val="26"/>
                  <w:rtl/>
                  <w:lang w:bidi="ar-EG"/>
                </w:rPr>
                <w:tab/>
              </w:r>
              <w:r w:rsidDel="00332725">
                <w:rPr>
                  <w:position w:val="2"/>
                  <w:sz w:val="20"/>
                  <w:szCs w:val="26"/>
                  <w:lang w:bidi="ar-EG"/>
                </w:rPr>
                <w:delText>4.10</w:delText>
              </w:r>
              <w:r w:rsidDel="00332725">
                <w:rPr>
                  <w:position w:val="2"/>
                  <w:sz w:val="20"/>
                  <w:szCs w:val="26"/>
                  <w:rtl/>
                  <w:lang w:bidi="ar-EG"/>
                </w:rPr>
                <w:tab/>
              </w:r>
              <w:r w:rsidDel="00332725">
                <w:rPr>
                  <w:spacing w:val="-4"/>
                  <w:position w:val="2"/>
                  <w:sz w:val="20"/>
                  <w:szCs w:val="26"/>
                  <w:rtl/>
                  <w:lang w:bidi="ar-EG"/>
                </w:rPr>
                <w:delTex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delText>
              </w:r>
            </w:del>
          </w:p>
        </w:tc>
        <w:tc>
          <w:tcPr>
            <w:tcW w:w="52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pStyle w:val="ArtNo"/>
              <w:keepNext/>
              <w:bidi/>
              <w:rPr>
                <w:del w:id="550" w:author="Saad, Samuel" w:date="2018-03-22T15:09:00Z"/>
                <w:sz w:val="20"/>
                <w:szCs w:val="26"/>
              </w:rPr>
            </w:pPr>
            <w:bookmarkStart w:id="551" w:name="_Toc352859819"/>
            <w:bookmarkStart w:id="552" w:name="_Toc352860159"/>
            <w:bookmarkStart w:id="553" w:name="_Toc352860520"/>
            <w:del w:id="554" w:author="Saad, Samuel" w:date="2018-03-22T15:09:00Z">
              <w:r w:rsidDel="00332725">
                <w:rPr>
                  <w:sz w:val="20"/>
                  <w:szCs w:val="26"/>
                  <w:rtl/>
                </w:rPr>
                <w:delText xml:space="preserve">المـادة </w:delText>
              </w:r>
              <w:r w:rsidDel="00332725">
                <w:rPr>
                  <w:rStyle w:val="href"/>
                  <w:sz w:val="20"/>
                  <w:szCs w:val="26"/>
                </w:rPr>
                <w:delText>14</w:delText>
              </w:r>
              <w:bookmarkEnd w:id="551"/>
              <w:bookmarkEnd w:id="552"/>
              <w:bookmarkEnd w:id="553"/>
            </w:del>
          </w:p>
          <w:p w:rsidR="00A86B3A" w:rsidDel="00332725" w:rsidRDefault="00A86B3A" w:rsidP="00592333">
            <w:pPr>
              <w:pStyle w:val="ArtTitle"/>
              <w:rPr>
                <w:del w:id="555" w:author="Saad, Samuel" w:date="2018-03-22T15:09:00Z"/>
                <w:sz w:val="20"/>
                <w:szCs w:val="26"/>
                <w:rtl/>
              </w:rPr>
            </w:pPr>
            <w:bookmarkStart w:id="556" w:name="_Toc352859820"/>
            <w:bookmarkStart w:id="557" w:name="_Toc352860160"/>
            <w:bookmarkStart w:id="558" w:name="_Toc352860521"/>
            <w:del w:id="559" w:author="Saad, Samuel" w:date="2018-03-22T15:09:00Z">
              <w:r w:rsidDel="00332725">
                <w:rPr>
                  <w:sz w:val="20"/>
                  <w:szCs w:val="26"/>
                  <w:rtl/>
                </w:rPr>
                <w:delText>أحكام ختامية</w:delText>
              </w:r>
              <w:bookmarkEnd w:id="556"/>
              <w:bookmarkEnd w:id="557"/>
              <w:bookmarkEnd w:id="558"/>
            </w:del>
          </w:p>
          <w:p w:rsidR="00A86B3A" w:rsidDel="00332725" w:rsidRDefault="00A86B3A" w:rsidP="00592333">
            <w:pPr>
              <w:pStyle w:val="Normalaftertitle"/>
              <w:tabs>
                <w:tab w:val="left" w:pos="567"/>
                <w:tab w:val="left" w:pos="1701"/>
                <w:tab w:val="left" w:pos="2268"/>
                <w:tab w:val="left" w:pos="2835"/>
              </w:tabs>
              <w:spacing w:before="120" w:after="100" w:line="340" w:lineRule="exact"/>
              <w:rPr>
                <w:del w:id="560" w:author="Saad, Samuel" w:date="2018-03-22T15:09:00Z"/>
                <w:position w:val="2"/>
                <w:sz w:val="20"/>
                <w:szCs w:val="26"/>
                <w:rtl/>
                <w:lang w:val="fr-CH" w:bidi="ar-EG"/>
              </w:rPr>
            </w:pPr>
            <w:del w:id="561" w:author="Saad, Samuel" w:date="2018-03-22T15:09:00Z">
              <w:r w:rsidDel="00332725">
                <w:rPr>
                  <w:rStyle w:val="Artdef"/>
                  <w:position w:val="2"/>
                  <w:sz w:val="20"/>
                  <w:szCs w:val="26"/>
                </w:rPr>
                <w:delText>76</w:delText>
              </w:r>
              <w:r w:rsidDel="00332725">
                <w:rPr>
                  <w:position w:val="2"/>
                  <w:sz w:val="20"/>
                  <w:szCs w:val="26"/>
                  <w:rtl/>
                  <w:lang w:bidi="ar-EG"/>
                </w:rPr>
                <w:tab/>
              </w:r>
              <w:r w:rsidDel="00332725">
                <w:rPr>
                  <w:position w:val="2"/>
                  <w:sz w:val="20"/>
                  <w:szCs w:val="26"/>
                  <w:lang w:bidi="ar-EG"/>
                </w:rPr>
                <w:delText>1.14</w:delText>
              </w:r>
              <w:r w:rsidDel="00332725">
                <w:rPr>
                  <w:position w:val="2"/>
                  <w:sz w:val="20"/>
                  <w:szCs w:val="26"/>
                  <w:rtl/>
                  <w:lang w:bidi="ar-EG"/>
                </w:rPr>
                <w:tab/>
                <w:delText>يبدأ العمل بهذه اللوائح التي يشكل التذييلان </w:delText>
              </w:r>
              <w:r w:rsidDel="00332725">
                <w:rPr>
                  <w:position w:val="2"/>
                  <w:sz w:val="20"/>
                  <w:szCs w:val="26"/>
                  <w:lang w:bidi="ar-EG"/>
                </w:rPr>
                <w:delText>1</w:delText>
              </w:r>
              <w:r w:rsidDel="00332725">
                <w:rPr>
                  <w:position w:val="2"/>
                  <w:sz w:val="20"/>
                  <w:szCs w:val="26"/>
                  <w:rtl/>
                  <w:lang w:bidi="ar-EG"/>
                </w:rPr>
                <w:delText xml:space="preserve"> و</w:delText>
              </w:r>
              <w:r w:rsidDel="00332725">
                <w:rPr>
                  <w:position w:val="2"/>
                  <w:sz w:val="20"/>
                  <w:szCs w:val="26"/>
                  <w:lang w:bidi="ar-EG"/>
                </w:rPr>
                <w:delText>2</w:delText>
              </w:r>
              <w:r w:rsidDel="00332725">
                <w:rPr>
                  <w:position w:val="2"/>
                  <w:sz w:val="20"/>
                  <w:szCs w:val="26"/>
                  <w:rtl/>
                  <w:lang w:bidi="ar-EG"/>
                </w:rPr>
                <w:delText xml:space="preserve"> </w:delText>
              </w:r>
              <w:r w:rsidDel="00332725">
                <w:rPr>
                  <w:rFonts w:hint="cs"/>
                  <w:position w:val="2"/>
                  <w:sz w:val="20"/>
                  <w:szCs w:val="26"/>
                  <w:rtl/>
                  <w:lang w:bidi="ar-EG"/>
                </w:rPr>
                <w:delText xml:space="preserve">جزءاً لا يتجزأ منها، في </w:delText>
              </w:r>
              <w:r w:rsidDel="00332725">
                <w:rPr>
                  <w:position w:val="2"/>
                  <w:sz w:val="20"/>
                  <w:szCs w:val="26"/>
                  <w:lang w:bidi="ar-EG"/>
                </w:rPr>
                <w:delText>1</w:delText>
              </w:r>
              <w:r w:rsidDel="00332725">
                <w:rPr>
                  <w:position w:val="2"/>
                  <w:sz w:val="20"/>
                  <w:szCs w:val="26"/>
                  <w:rtl/>
                  <w:lang w:bidi="ar-EG"/>
                </w:rPr>
                <w:delText> يناير </w:delText>
              </w:r>
              <w:r w:rsidDel="00332725">
                <w:rPr>
                  <w:position w:val="2"/>
                  <w:sz w:val="20"/>
                  <w:szCs w:val="26"/>
                  <w:lang w:bidi="ar-EG"/>
                </w:rPr>
                <w:delText>2015</w:delText>
              </w:r>
              <w:r w:rsidDel="00332725">
                <w:rPr>
                  <w:position w:val="2"/>
                  <w:sz w:val="20"/>
                  <w:szCs w:val="26"/>
                  <w:rtl/>
                  <w:lang w:bidi="ar-SY"/>
                </w:rPr>
                <w:delText xml:space="preserve">، وتطبق اعتباراً من ذلك التاريخ </w:delText>
              </w:r>
              <w:r w:rsidDel="00332725">
                <w:rPr>
                  <w:spacing w:val="-2"/>
                  <w:position w:val="2"/>
                  <w:sz w:val="20"/>
                  <w:szCs w:val="26"/>
                  <w:rtl/>
                  <w:lang w:bidi="ar-EG"/>
                </w:rPr>
                <w:delText>عملاً</w:delText>
              </w:r>
              <w:r w:rsidDel="00332725">
                <w:rPr>
                  <w:position w:val="2"/>
                  <w:sz w:val="20"/>
                  <w:szCs w:val="26"/>
                  <w:rtl/>
                  <w:lang w:bidi="ar-SY"/>
                </w:rPr>
                <w:delText xml:space="preserve"> بأحكام المادة </w:delText>
              </w:r>
              <w:r w:rsidDel="00332725">
                <w:rPr>
                  <w:position w:val="2"/>
                  <w:sz w:val="20"/>
                  <w:szCs w:val="26"/>
                  <w:lang w:bidi="ar-SY"/>
                </w:rPr>
                <w:delText>54</w:delText>
              </w:r>
              <w:r w:rsidDel="00332725">
                <w:rPr>
                  <w:position w:val="2"/>
                  <w:sz w:val="20"/>
                  <w:szCs w:val="26"/>
                  <w:rtl/>
                  <w:lang w:bidi="ar-SY"/>
                </w:rPr>
                <w:delText xml:space="preserve"> من الدستور</w:delText>
              </w:r>
              <w:r w:rsidDel="00332725">
                <w:rPr>
                  <w:position w:val="2"/>
                  <w:sz w:val="20"/>
                  <w:szCs w:val="26"/>
                  <w:rtl/>
                  <w:lang w:bidi="ar-EG"/>
                </w:rPr>
                <w:delText>.</w:delText>
              </w:r>
            </w:del>
          </w:p>
          <w:p w:rsidR="00A86B3A" w:rsidDel="00332725" w:rsidRDefault="00A86B3A" w:rsidP="00592333">
            <w:pPr>
              <w:pStyle w:val="Normalaftertitle"/>
              <w:tabs>
                <w:tab w:val="left" w:pos="567"/>
                <w:tab w:val="left" w:pos="1701"/>
                <w:tab w:val="left" w:pos="2268"/>
                <w:tab w:val="left" w:pos="2835"/>
              </w:tabs>
              <w:spacing w:before="120" w:after="100" w:line="340" w:lineRule="exact"/>
              <w:rPr>
                <w:del w:id="562" w:author="Saad, Samuel" w:date="2018-03-22T15:09:00Z"/>
                <w:position w:val="2"/>
                <w:sz w:val="20"/>
                <w:szCs w:val="26"/>
                <w:rtl/>
                <w:lang w:val="fr-CH" w:bidi="ar-EG"/>
              </w:rPr>
            </w:pPr>
            <w:del w:id="563" w:author="Saad, Samuel" w:date="2018-03-22T15:09:00Z">
              <w:r w:rsidDel="00332725">
                <w:rPr>
                  <w:rStyle w:val="Artdef"/>
                  <w:position w:val="2"/>
                  <w:sz w:val="20"/>
                  <w:szCs w:val="26"/>
                </w:rPr>
                <w:delText>77</w:delText>
              </w:r>
              <w:r w:rsidDel="00332725">
                <w:rPr>
                  <w:position w:val="2"/>
                  <w:sz w:val="20"/>
                  <w:szCs w:val="26"/>
                  <w:rtl/>
                  <w:lang w:bidi="ar-EG"/>
                </w:rPr>
                <w:tab/>
              </w:r>
              <w:r w:rsidDel="00332725">
                <w:rPr>
                  <w:position w:val="2"/>
                  <w:sz w:val="20"/>
                  <w:szCs w:val="26"/>
                  <w:lang w:bidi="ar-EG"/>
                </w:rPr>
                <w:delText>2.14</w:delText>
              </w:r>
              <w:r w:rsidDel="00332725">
                <w:rPr>
                  <w:position w:val="2"/>
                  <w:sz w:val="20"/>
                  <w:szCs w:val="26"/>
                  <w:rtl/>
                  <w:lang w:bidi="ar-EG"/>
                </w:rPr>
                <w:tab/>
                <w:delText>إذا أبدت إحدى الدول الأعضاء تحفظات بشأن تطبيق حكم واحد أو أكثر من أحكام هذه اللوائح، لا تُلزم الدول الأعضاء الأخرى بالتقيد بذلك الحكم أو بتلك الأحكام في علاقاتها مع الدولة العضو التي أبدت مثل هذه التحفظات.</w:delText>
              </w:r>
            </w:del>
          </w:p>
        </w:tc>
      </w:tr>
      <w:tr w:rsidR="00A86B3A" w:rsidDel="00332725" w:rsidTr="00592333">
        <w:trPr>
          <w:jc w:val="center"/>
          <w:del w:id="564" w:author="Saad, Samuel" w:date="2018-03-22T15:09:00Z"/>
        </w:trPr>
        <w:tc>
          <w:tcPr>
            <w:tcW w:w="103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A86B3A" w:rsidDel="00332725" w:rsidRDefault="00A86B3A" w:rsidP="00592333">
            <w:pPr>
              <w:tabs>
                <w:tab w:val="left" w:pos="567"/>
                <w:tab w:val="left" w:pos="1701"/>
                <w:tab w:val="left" w:pos="2268"/>
                <w:tab w:val="left" w:pos="2835"/>
              </w:tabs>
              <w:spacing w:after="100" w:line="340" w:lineRule="exact"/>
              <w:rPr>
                <w:del w:id="565" w:author="Saad, Samuel" w:date="2018-03-22T15:09:00Z"/>
                <w:bCs/>
                <w:color w:val="000000"/>
                <w:position w:val="2"/>
                <w:sz w:val="20"/>
                <w:szCs w:val="26"/>
                <w:rtl/>
              </w:rPr>
            </w:pPr>
            <w:del w:id="566" w:author="Saad, Samuel" w:date="2018-03-22T15:09:00Z">
              <w:r w:rsidDel="00332725">
                <w:rPr>
                  <w:b/>
                  <w:bCs/>
                  <w:spacing w:val="-3"/>
                  <w:position w:val="2"/>
                  <w:sz w:val="20"/>
                  <w:szCs w:val="26"/>
                  <w:rtl/>
                </w:rPr>
                <w:delText>التعليق</w:delText>
              </w:r>
              <w:r w:rsidDel="00332725">
                <w:rPr>
                  <w:spacing w:val="-3"/>
                  <w:position w:val="2"/>
                  <w:sz w:val="20"/>
                  <w:szCs w:val="26"/>
                  <w:rtl/>
                </w:rPr>
                <w:delText>: تحديث الأحكام المتقادمة.</w:delText>
              </w:r>
            </w:del>
          </w:p>
        </w:tc>
      </w:tr>
    </w:tbl>
    <w:p w:rsidR="00A86B3A" w:rsidDel="00332725" w:rsidRDefault="00A86B3A" w:rsidP="00A86B3A">
      <w:pPr>
        <w:rPr>
          <w:del w:id="567" w:author="Saad, Samuel" w:date="2018-03-22T15:09:00Z"/>
          <w:lang w:bidi="ar-EG"/>
        </w:rPr>
      </w:pPr>
      <w:del w:id="568" w:author="Saad, Samuel" w:date="2018-03-22T15:09:00Z">
        <w:r w:rsidDel="00332725">
          <w:rPr>
            <w:rtl/>
            <w:lang w:bidi="ar-EG"/>
          </w:rPr>
          <w:delText>]</w:delText>
        </w:r>
        <w:r w:rsidDel="00332725">
          <w:rPr>
            <w:rtl/>
            <w:lang w:bidi="ar-EG"/>
          </w:rPr>
          <w:br w:type="page"/>
        </w:r>
      </w:del>
    </w:p>
    <w:p w:rsidR="00A86B3A" w:rsidDel="00332725" w:rsidRDefault="00A86B3A" w:rsidP="00A86B3A">
      <w:pPr>
        <w:pStyle w:val="AnnexNo"/>
        <w:spacing w:after="360"/>
        <w:rPr>
          <w:del w:id="569" w:author="Saad, Samuel" w:date="2018-03-22T15:09:00Z"/>
          <w:rtl/>
        </w:rPr>
      </w:pPr>
      <w:del w:id="570" w:author="Saad, Samuel" w:date="2018-03-22T15:09:00Z">
        <w:r w:rsidDel="00332725">
          <w:rPr>
            <w:rtl/>
          </w:rPr>
          <w:lastRenderedPageBreak/>
          <w:delText xml:space="preserve">[الملحق </w:delText>
        </w:r>
        <w:r w:rsidDel="00332725">
          <w:delText>2</w:delText>
        </w:r>
        <w:r w:rsidDel="00332725">
          <w:rPr>
            <w:rtl/>
          </w:rPr>
          <w:delText>]</w:delText>
        </w:r>
      </w:del>
    </w:p>
    <w:p w:rsidR="00A86B3A" w:rsidDel="00332725" w:rsidRDefault="00A86B3A" w:rsidP="00A86B3A">
      <w:pPr>
        <w:rPr>
          <w:del w:id="571" w:author="Saad, Samuel" w:date="2018-03-22T15:09:00Z"/>
          <w:rtl/>
          <w:lang w:bidi="ar-EG"/>
        </w:rPr>
      </w:pPr>
      <w:del w:id="572" w:author="Saad, Samuel" w:date="2018-03-22T15:09:00Z">
        <w:r w:rsidDel="00332725">
          <w:rPr>
            <w:rtl/>
            <w:lang w:bidi="ar-EG"/>
          </w:rPr>
          <w:delText xml:space="preserve">[أيد بعض الأعضاء إدراج جدول يتضمن نصوص نسختيْ لوائح الاتصالات الدولية لعاميْ </w:delText>
        </w:r>
        <w:r w:rsidDel="00332725">
          <w:rPr>
            <w:lang w:bidi="ar-EG"/>
          </w:rPr>
          <w:delText>1988</w:delText>
        </w:r>
        <w:r w:rsidDel="00332725">
          <w:rPr>
            <w:rtl/>
            <w:lang w:bidi="ar-EG"/>
          </w:rPr>
          <w:delText xml:space="preserve"> و</w:delText>
        </w:r>
        <w:r w:rsidDel="00332725">
          <w:rPr>
            <w:lang w:bidi="ar-EG"/>
          </w:rPr>
          <w:delText>2012</w:delText>
        </w:r>
        <w:r w:rsidDel="00332725">
          <w:rPr>
            <w:rtl/>
            <w:lang w:bidi="ar-EG"/>
          </w:rPr>
          <w:delText xml:space="preserve"> ويوضح الاختلافات بين النسختين وقد يساعد في مواصلة النقاش بشأن التضاربات المحتملة فيما يتعلق بتنفيذ أحكام اللوائح لعاميْ </w:delText>
        </w:r>
        <w:r w:rsidDel="00332725">
          <w:rPr>
            <w:lang w:bidi="ar-EG"/>
          </w:rPr>
          <w:delText>1988</w:delText>
        </w:r>
        <w:r w:rsidDel="00332725">
          <w:rPr>
            <w:rtl/>
            <w:lang w:bidi="ar-EG"/>
          </w:rPr>
          <w:delText xml:space="preserve"> و</w:delText>
        </w:r>
        <w:r w:rsidDel="00332725">
          <w:rPr>
            <w:lang w:bidi="ar-EG"/>
          </w:rPr>
          <w:delText>2012</w:delText>
        </w:r>
        <w:r w:rsidDel="00332725">
          <w:rPr>
            <w:rtl/>
            <w:lang w:bidi="ar-EG"/>
          </w:rPr>
          <w:delText>، على أن يكون هذا الجدول ملحقاً بالتقرير النهائي لفريق الخبراء المعني بلوائح الاتصالات الدولية الذي سيقدم إلى المجلس في دورته لعام </w:delText>
        </w:r>
        <w:r w:rsidDel="00332725">
          <w:rPr>
            <w:lang w:bidi="ar-EG"/>
          </w:rPr>
          <w:delText>2018</w:delText>
        </w:r>
        <w:r w:rsidDel="00332725">
          <w:rPr>
            <w:rtl/>
            <w:lang w:bidi="ar-EG"/>
          </w:rPr>
          <w:delText>.</w:delText>
        </w:r>
      </w:del>
    </w:p>
    <w:p w:rsidR="00A86B3A" w:rsidDel="00332725" w:rsidRDefault="00A86B3A" w:rsidP="00A86B3A">
      <w:pPr>
        <w:rPr>
          <w:del w:id="573" w:author="Saad, Samuel" w:date="2018-03-22T15:09:00Z"/>
          <w:rtl/>
          <w:lang w:bidi="ar"/>
        </w:rPr>
      </w:pPr>
      <w:del w:id="574" w:author="Saad, Samuel" w:date="2018-03-22T15:09:00Z">
        <w:r w:rsidDel="00332725">
          <w:rPr>
            <w:rtl/>
            <w:lang w:bidi="ar-EG"/>
          </w:rPr>
          <w:delText xml:space="preserve">ولم يؤيد بعض الأعضاء إدراج هذا الجدول كملحق، ولم يروا أيّ تضارب بين وجود مجموعتين من لوائح الاتصالات الدولية. </w:delText>
        </w:r>
        <w:r w:rsidDel="00332725">
          <w:rPr>
            <w:rtl/>
            <w:lang w:bidi="ar"/>
          </w:rPr>
          <w:delText>وأفادوا بأن الاختلافات بين نسختي المعاهدة لا تؤدي حتماً إلى أوجه تضارب في تنفيذها.</w:delText>
        </w:r>
      </w:del>
    </w:p>
    <w:p w:rsidR="00A86B3A" w:rsidDel="00332725" w:rsidRDefault="00A86B3A" w:rsidP="00A86B3A">
      <w:pPr>
        <w:spacing w:after="120"/>
        <w:rPr>
          <w:del w:id="575" w:author="Saad, Samuel" w:date="2018-03-22T15:09:00Z"/>
          <w:sz w:val="20"/>
          <w:szCs w:val="26"/>
          <w:rtl/>
          <w:lang w:bidi="ar-EG"/>
        </w:rPr>
      </w:pPr>
      <w:del w:id="576" w:author="Saad, Samuel" w:date="2018-03-22T15:09:00Z">
        <w:r w:rsidDel="00332725">
          <w:rPr>
            <w:sz w:val="20"/>
            <w:szCs w:val="26"/>
            <w:rtl/>
          </w:rPr>
          <w:delText xml:space="preserve">ملاحظة: </w:delText>
        </w:r>
        <w:r w:rsidDel="00332725">
          <w:rPr>
            <w:sz w:val="20"/>
            <w:szCs w:val="26"/>
            <w:rtl/>
            <w:lang w:bidi="ar-EG"/>
          </w:rPr>
          <w:delText>درست الاختلافات بين نسختيْ لوائح الاتصالات الدولية. ودون التطرق إلى الاختلافات الطفيفة أو الشكلية الناتجة عن تغير المصطلحات في الاتحاد والتغيرات التي طرأت على التكنولوجيا، تعرض في الجدول أدناه الاختلافات الرئيسية:</w:delText>
        </w:r>
      </w:del>
    </w:p>
    <w:tbl>
      <w:tblPr>
        <w:tblStyle w:val="TableGrid"/>
        <w:bidiVisual/>
        <w:tblW w:w="0" w:type="auto"/>
        <w:tblLook w:val="04A0" w:firstRow="1" w:lastRow="0" w:firstColumn="1" w:lastColumn="0" w:noHBand="0" w:noVBand="1"/>
      </w:tblPr>
      <w:tblGrid>
        <w:gridCol w:w="2258"/>
        <w:gridCol w:w="3685"/>
        <w:gridCol w:w="3686"/>
      </w:tblGrid>
      <w:tr w:rsidR="00A86B3A" w:rsidDel="00332725" w:rsidTr="00592333">
        <w:trPr>
          <w:del w:id="577" w:author="Saad, Samuel" w:date="2018-03-22T15:09:00Z"/>
        </w:trPr>
        <w:tc>
          <w:tcPr>
            <w:tcW w:w="2258" w:type="dxa"/>
            <w:tcBorders>
              <w:top w:val="single" w:sz="4" w:space="0" w:color="auto"/>
              <w:left w:val="single" w:sz="4" w:space="0" w:color="auto"/>
              <w:bottom w:val="single" w:sz="4" w:space="0" w:color="auto"/>
              <w:right w:val="single" w:sz="4" w:space="0" w:color="auto"/>
            </w:tcBorders>
          </w:tcPr>
          <w:p w:rsidR="00A86B3A" w:rsidDel="00332725" w:rsidRDefault="00A86B3A" w:rsidP="00592333">
            <w:pPr>
              <w:keepNext/>
              <w:keepLines/>
              <w:spacing w:before="80" w:after="60" w:line="340" w:lineRule="exact"/>
              <w:jc w:val="center"/>
              <w:rPr>
                <w:del w:id="578" w:author="Saad, Samuel" w:date="2018-03-22T15:09:00Z"/>
                <w:rFonts w:eastAsiaTheme="minorEastAsia"/>
                <w:b/>
                <w:bCs/>
                <w:position w:val="2"/>
                <w:sz w:val="20"/>
                <w:szCs w:val="26"/>
                <w:rtl/>
                <w:lang w:eastAsia="zh-CN" w:bidi="ar-EG"/>
              </w:rPr>
            </w:pPr>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keepNext/>
              <w:keepLines/>
              <w:spacing w:before="80" w:after="60" w:line="340" w:lineRule="exact"/>
              <w:jc w:val="center"/>
              <w:rPr>
                <w:del w:id="579" w:author="Saad, Samuel" w:date="2018-03-22T15:09:00Z"/>
                <w:rFonts w:eastAsiaTheme="minorEastAsia"/>
                <w:b/>
                <w:bCs/>
                <w:position w:val="2"/>
                <w:sz w:val="20"/>
                <w:szCs w:val="26"/>
                <w:rtl/>
                <w:lang w:eastAsia="zh-CN" w:bidi="ar-EG"/>
              </w:rPr>
            </w:pPr>
            <w:del w:id="580" w:author="Saad, Samuel" w:date="2018-03-22T15:09:00Z">
              <w:r w:rsidDel="00332725">
                <w:rPr>
                  <w:rFonts w:eastAsiaTheme="minorEastAsia"/>
                  <w:b/>
                  <w:bCs/>
                  <w:position w:val="2"/>
                  <w:sz w:val="20"/>
                  <w:szCs w:val="26"/>
                  <w:rtl/>
                  <w:lang w:eastAsia="zh-CN" w:bidi="ar-EG"/>
                </w:rPr>
                <w:delText xml:space="preserve">معاهدة عام </w:delText>
              </w:r>
              <w:r w:rsidDel="00332725">
                <w:rPr>
                  <w:rFonts w:eastAsiaTheme="minorEastAsia"/>
                  <w:b/>
                  <w:bCs/>
                  <w:position w:val="2"/>
                  <w:sz w:val="20"/>
                  <w:szCs w:val="26"/>
                  <w:lang w:eastAsia="zh-CN" w:bidi="ar-EG"/>
                </w:rPr>
                <w:delText>1988</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keepNext/>
              <w:keepLines/>
              <w:spacing w:before="80" w:after="60" w:line="340" w:lineRule="exact"/>
              <w:jc w:val="center"/>
              <w:rPr>
                <w:del w:id="581" w:author="Saad, Samuel" w:date="2018-03-22T15:09:00Z"/>
                <w:rFonts w:eastAsiaTheme="minorEastAsia"/>
                <w:b/>
                <w:bCs/>
                <w:position w:val="2"/>
                <w:sz w:val="20"/>
                <w:szCs w:val="26"/>
                <w:rtl/>
                <w:lang w:eastAsia="zh-CN" w:bidi="ar-EG"/>
              </w:rPr>
            </w:pPr>
            <w:del w:id="582" w:author="Saad, Samuel" w:date="2018-03-22T15:09:00Z">
              <w:r w:rsidDel="00332725">
                <w:rPr>
                  <w:rFonts w:eastAsiaTheme="minorEastAsia"/>
                  <w:b/>
                  <w:bCs/>
                  <w:position w:val="2"/>
                  <w:sz w:val="20"/>
                  <w:szCs w:val="26"/>
                  <w:rtl/>
                  <w:lang w:eastAsia="zh-CN" w:bidi="ar-EG"/>
                </w:rPr>
                <w:delText xml:space="preserve">معاهدة عام </w:delText>
              </w:r>
              <w:r w:rsidDel="00332725">
                <w:rPr>
                  <w:rFonts w:eastAsiaTheme="minorEastAsia"/>
                  <w:b/>
                  <w:bCs/>
                  <w:position w:val="2"/>
                  <w:sz w:val="20"/>
                  <w:szCs w:val="26"/>
                  <w:lang w:eastAsia="zh-CN" w:bidi="ar-EG"/>
                </w:rPr>
                <w:delText>2012</w:delText>
              </w:r>
            </w:del>
          </w:p>
        </w:tc>
      </w:tr>
      <w:tr w:rsidR="00A86B3A" w:rsidDel="00332725" w:rsidTr="00592333">
        <w:trPr>
          <w:del w:id="583"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keepNext/>
              <w:keepLines/>
              <w:spacing w:before="80" w:after="60" w:line="340" w:lineRule="exact"/>
              <w:jc w:val="left"/>
              <w:rPr>
                <w:del w:id="584" w:author="Saad, Samuel" w:date="2018-03-22T15:09:00Z"/>
                <w:rFonts w:eastAsiaTheme="minorEastAsia"/>
                <w:position w:val="2"/>
                <w:sz w:val="20"/>
                <w:szCs w:val="26"/>
                <w:rtl/>
                <w:lang w:eastAsia="zh-CN" w:bidi="ar-EG"/>
              </w:rPr>
            </w:pPr>
            <w:del w:id="585" w:author="Saad, Samuel" w:date="2018-03-22T15:09:00Z">
              <w:r w:rsidDel="00332725">
                <w:rPr>
                  <w:rFonts w:eastAsiaTheme="minorEastAsia"/>
                  <w:position w:val="2"/>
                  <w:sz w:val="20"/>
                  <w:szCs w:val="26"/>
                  <w:rtl/>
                  <w:lang w:eastAsia="zh-CN" w:bidi="ar-EG"/>
                </w:rPr>
                <w:delText>الاعتراف بحقوق الإنسان</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keepNext/>
              <w:keepLines/>
              <w:spacing w:before="80" w:after="60" w:line="340" w:lineRule="exact"/>
              <w:rPr>
                <w:del w:id="586" w:author="Saad, Samuel" w:date="2018-03-22T15:09:00Z"/>
                <w:rFonts w:eastAsiaTheme="minorEastAsia"/>
                <w:position w:val="2"/>
                <w:sz w:val="20"/>
                <w:szCs w:val="26"/>
                <w:rtl/>
                <w:lang w:eastAsia="zh-CN" w:bidi="ar-EG"/>
              </w:rPr>
            </w:pPr>
            <w:del w:id="587" w:author="Saad, Samuel" w:date="2018-03-22T15:09:00Z">
              <w:r w:rsidDel="00332725">
                <w:rPr>
                  <w:rFonts w:eastAsiaTheme="minorEastAsia"/>
                  <w:position w:val="2"/>
                  <w:sz w:val="20"/>
                  <w:szCs w:val="26"/>
                  <w:rtl/>
                  <w:lang w:eastAsia="zh-CN" w:bidi="ar-EG"/>
                </w:rPr>
                <w:delText>لا توجد إشارة إلى حقوق الإنسان أو حقوق الدول الأعضاء في النفاذ إلى خدمات الاتصالات الدولية</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keepNext/>
              <w:keepLines/>
              <w:spacing w:before="80" w:after="60" w:line="340" w:lineRule="exact"/>
              <w:rPr>
                <w:del w:id="588" w:author="Saad, Samuel" w:date="2018-03-22T15:09:00Z"/>
                <w:rFonts w:eastAsiaTheme="minorEastAsia"/>
                <w:position w:val="2"/>
                <w:sz w:val="20"/>
                <w:szCs w:val="26"/>
                <w:rtl/>
                <w:lang w:eastAsia="zh-CN" w:bidi="ar-EG"/>
              </w:rPr>
            </w:pPr>
            <w:del w:id="589" w:author="Saad, Samuel" w:date="2018-03-22T15:09:00Z">
              <w:r w:rsidDel="00332725">
                <w:rPr>
                  <w:rFonts w:eastAsiaTheme="minorEastAsia"/>
                  <w:position w:val="2"/>
                  <w:sz w:val="20"/>
                  <w:szCs w:val="26"/>
                  <w:rtl/>
                  <w:lang w:eastAsia="zh-CN" w:bidi="ar-EG"/>
                </w:rPr>
                <w:delText>تتضمن تأكيداً من الدول الأعضاء بتطبيق اللوائح بطريقة مثلى من قدر حقوق الإنسان. وتتضمن أيضاً الاعتراف بحقوق الدول الأعضاء في الاتصالات الدولية</w:delText>
              </w:r>
            </w:del>
          </w:p>
        </w:tc>
      </w:tr>
      <w:tr w:rsidR="00A86B3A" w:rsidDel="00332725" w:rsidTr="00592333">
        <w:trPr>
          <w:del w:id="590"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591" w:author="Saad, Samuel" w:date="2018-03-22T15:09:00Z"/>
                <w:rFonts w:eastAsiaTheme="minorEastAsia"/>
                <w:position w:val="2"/>
                <w:sz w:val="20"/>
                <w:szCs w:val="26"/>
                <w:rtl/>
                <w:lang w:eastAsia="zh-CN" w:bidi="ar-EG"/>
              </w:rPr>
            </w:pPr>
            <w:del w:id="592" w:author="Saad, Samuel" w:date="2018-03-22T15:09:00Z">
              <w:r w:rsidDel="00332725">
                <w:rPr>
                  <w:rFonts w:eastAsiaTheme="minorEastAsia"/>
                  <w:position w:val="2"/>
                  <w:sz w:val="20"/>
                  <w:szCs w:val="26"/>
                  <w:rtl/>
                  <w:lang w:eastAsia="zh-CN" w:bidi="ar-EG"/>
                </w:rPr>
                <w:delText>الإحالة إلى دستور الاتحاد</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593" w:author="Saad, Samuel" w:date="2018-03-22T15:09:00Z"/>
                <w:rFonts w:eastAsiaTheme="minorEastAsia"/>
                <w:spacing w:val="-6"/>
                <w:position w:val="2"/>
                <w:sz w:val="20"/>
                <w:szCs w:val="26"/>
                <w:rtl/>
                <w:lang w:eastAsia="zh-CN" w:bidi="ar-EG"/>
              </w:rPr>
            </w:pPr>
            <w:del w:id="594" w:author="Saad, Samuel" w:date="2018-03-22T15:09:00Z">
              <w:r w:rsidDel="00332725">
                <w:rPr>
                  <w:rFonts w:eastAsiaTheme="minorEastAsia"/>
                  <w:spacing w:val="-6"/>
                  <w:position w:val="2"/>
                  <w:sz w:val="20"/>
                  <w:szCs w:val="26"/>
                  <w:rtl/>
                  <w:lang w:eastAsia="zh-CN" w:bidi="ar-EG"/>
                </w:rPr>
                <w:delText>تحيل فقط إلى معاهدة الاتحاد كوثيقة وحيدة تكملها اللوائح</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595" w:author="Saad, Samuel" w:date="2018-03-22T15:09:00Z"/>
                <w:rFonts w:eastAsiaTheme="minorEastAsia"/>
                <w:position w:val="2"/>
                <w:sz w:val="20"/>
                <w:szCs w:val="26"/>
                <w:rtl/>
                <w:lang w:eastAsia="zh-CN" w:bidi="ar-EG"/>
              </w:rPr>
            </w:pPr>
            <w:del w:id="596" w:author="Saad, Samuel" w:date="2018-03-22T15:09:00Z">
              <w:r w:rsidDel="00332725">
                <w:rPr>
                  <w:rFonts w:eastAsiaTheme="minorEastAsia"/>
                  <w:position w:val="2"/>
                  <w:sz w:val="20"/>
                  <w:szCs w:val="26"/>
                  <w:rtl/>
                  <w:lang w:eastAsia="zh-CN" w:bidi="ar-EG"/>
                </w:rPr>
                <w:delText>تدرج دستور الاتحاد كإحدى الوثائق التي تكملها لوائح الاتصالات الدولية</w:delText>
              </w:r>
            </w:del>
          </w:p>
        </w:tc>
      </w:tr>
      <w:tr w:rsidR="00A86B3A" w:rsidDel="00332725" w:rsidTr="00592333">
        <w:trPr>
          <w:del w:id="597"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598" w:author="Saad, Samuel" w:date="2018-03-22T15:09:00Z"/>
                <w:rFonts w:eastAsiaTheme="minorEastAsia"/>
                <w:position w:val="2"/>
                <w:sz w:val="20"/>
                <w:szCs w:val="26"/>
                <w:rtl/>
                <w:lang w:eastAsia="zh-CN" w:bidi="ar-EG"/>
              </w:rPr>
            </w:pPr>
            <w:del w:id="599" w:author="Saad, Samuel" w:date="2018-03-22T15:09:00Z">
              <w:r w:rsidDel="00332725">
                <w:rPr>
                  <w:rFonts w:eastAsiaTheme="minorEastAsia"/>
                  <w:position w:val="2"/>
                  <w:sz w:val="20"/>
                  <w:szCs w:val="26"/>
                  <w:rtl/>
                  <w:lang w:eastAsia="zh-CN" w:bidi="ar-EG"/>
                </w:rPr>
                <w:delText>المحتوى</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00" w:author="Saad, Samuel" w:date="2018-03-22T15:09:00Z"/>
                <w:rFonts w:eastAsiaTheme="minorEastAsia"/>
                <w:position w:val="2"/>
                <w:sz w:val="20"/>
                <w:szCs w:val="26"/>
                <w:rtl/>
                <w:lang w:eastAsia="zh-CN" w:bidi="ar-EG"/>
              </w:rPr>
            </w:pPr>
            <w:del w:id="601" w:author="Saad, Samuel" w:date="2018-03-22T15:09:00Z">
              <w:r w:rsidDel="00332725">
                <w:rPr>
                  <w:rFonts w:eastAsiaTheme="minorEastAsia"/>
                  <w:position w:val="2"/>
                  <w:sz w:val="20"/>
                  <w:szCs w:val="26"/>
                  <w:rtl/>
                  <w:lang w:eastAsia="zh-CN" w:bidi="ar-EG"/>
                </w:rPr>
                <w:delText>لا توجد أي إشارة إلى محتوى الاتصالات</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02" w:author="Saad, Samuel" w:date="2018-03-22T15:09:00Z"/>
                <w:rFonts w:eastAsiaTheme="minorEastAsia"/>
                <w:position w:val="2"/>
                <w:sz w:val="20"/>
                <w:szCs w:val="26"/>
                <w:rtl/>
                <w:lang w:eastAsia="zh-CN" w:bidi="ar-EG"/>
              </w:rPr>
            </w:pPr>
            <w:del w:id="603" w:author="Saad, Samuel" w:date="2018-03-22T15:09:00Z">
              <w:r w:rsidDel="00332725">
                <w:rPr>
                  <w:rFonts w:eastAsiaTheme="minorEastAsia"/>
                  <w:position w:val="2"/>
                  <w:sz w:val="20"/>
                  <w:szCs w:val="26"/>
                  <w:rtl/>
                  <w:lang w:eastAsia="zh-CN" w:bidi="ar-EG"/>
                </w:rPr>
                <w:delText>تشير بالتحديد إلى أن لوائح الاتصالات الدولية لا تتطرق إلى قضايا المحتوى</w:delText>
              </w:r>
            </w:del>
          </w:p>
        </w:tc>
      </w:tr>
      <w:tr w:rsidR="00A86B3A" w:rsidDel="00332725" w:rsidTr="00592333">
        <w:trPr>
          <w:del w:id="604"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605" w:author="Saad, Samuel" w:date="2018-03-22T15:09:00Z"/>
                <w:rFonts w:eastAsiaTheme="minorEastAsia"/>
                <w:position w:val="2"/>
                <w:sz w:val="20"/>
                <w:szCs w:val="26"/>
                <w:rtl/>
                <w:lang w:eastAsia="zh-CN" w:bidi="ar-EG"/>
              </w:rPr>
            </w:pPr>
            <w:del w:id="606" w:author="Saad, Samuel" w:date="2018-03-22T15:09:00Z">
              <w:r w:rsidDel="00332725">
                <w:rPr>
                  <w:rFonts w:eastAsiaTheme="minorEastAsia"/>
                  <w:position w:val="2"/>
                  <w:sz w:val="20"/>
                  <w:szCs w:val="26"/>
                  <w:rtl/>
                  <w:lang w:eastAsia="zh-CN" w:bidi="ar-EG"/>
                </w:rPr>
                <w:delText>تحويل المسؤولية من الدولي الأعضاء إلى وكالات التشغيل</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07" w:author="Saad, Samuel" w:date="2018-03-22T15:09:00Z"/>
                <w:rFonts w:eastAsiaTheme="minorEastAsia"/>
                <w:position w:val="2"/>
                <w:sz w:val="20"/>
                <w:szCs w:val="26"/>
                <w:rtl/>
                <w:lang w:eastAsia="zh-CN" w:bidi="ar-EG"/>
              </w:rPr>
            </w:pPr>
            <w:del w:id="608" w:author="Saad, Samuel" w:date="2018-03-22T15:09:00Z">
              <w:r w:rsidDel="00332725">
                <w:rPr>
                  <w:rFonts w:eastAsiaTheme="minorEastAsia"/>
                  <w:position w:val="2"/>
                  <w:sz w:val="20"/>
                  <w:szCs w:val="26"/>
                  <w:rtl/>
                  <w:lang w:eastAsia="zh-CN" w:bidi="ar-EG"/>
                </w:rPr>
                <w:delText>تبرز عملية توفير الخدمة ومعظم الالتزامات كمسؤولية على عاتق الإدارات. فعلى سبيل المثال، الدول الأعضاء هي المسؤولة عن تحديد المسيرات الدولية والحفاظ على جودة الخدمة وتقديم المعلومات إلى أمين عام الاتحاد</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09" w:author="Saad, Samuel" w:date="2018-03-22T15:09:00Z"/>
                <w:rFonts w:eastAsiaTheme="minorEastAsia"/>
                <w:position w:val="2"/>
                <w:sz w:val="20"/>
                <w:szCs w:val="26"/>
                <w:rtl/>
                <w:lang w:eastAsia="zh-CN" w:bidi="ar-EG"/>
              </w:rPr>
            </w:pPr>
            <w:del w:id="610" w:author="Saad, Samuel" w:date="2018-03-22T15:09:00Z">
              <w:r w:rsidDel="00332725">
                <w:rPr>
                  <w:rFonts w:eastAsiaTheme="minorEastAsia"/>
                  <w:position w:val="2"/>
                  <w:sz w:val="20"/>
                  <w:szCs w:val="26"/>
                  <w:rtl/>
                  <w:lang w:eastAsia="zh-CN" w:bidi="ar-EG"/>
                </w:rPr>
                <w:delText>التوفير الفعلي للخدمات ومعظم المسؤوليات المتعلقة بالشبكة تعد مسؤولية أساسية لوكالات التشغيل المعتمدة وليس الإدارات والتي يشار إليها حالياً بالدول الأعضاء. ويمكن لوكالات التشغيل أن تقدم حالياً المعلومات مباشرةً إلى أمين عام الاتحاد</w:delText>
              </w:r>
            </w:del>
          </w:p>
        </w:tc>
      </w:tr>
      <w:tr w:rsidR="00A86B3A" w:rsidDel="00332725" w:rsidTr="00592333">
        <w:trPr>
          <w:del w:id="611"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612" w:author="Saad, Samuel" w:date="2018-03-22T15:09:00Z"/>
                <w:rFonts w:eastAsiaTheme="minorEastAsia"/>
                <w:position w:val="2"/>
                <w:sz w:val="20"/>
                <w:szCs w:val="26"/>
                <w:rtl/>
                <w:lang w:eastAsia="zh-CN" w:bidi="ar-EG"/>
              </w:rPr>
            </w:pPr>
            <w:del w:id="613" w:author="Saad, Samuel" w:date="2018-03-22T15:09:00Z">
              <w:r w:rsidDel="00332725">
                <w:rPr>
                  <w:rFonts w:eastAsiaTheme="minorEastAsia"/>
                  <w:position w:val="2"/>
                  <w:sz w:val="20"/>
                  <w:szCs w:val="26"/>
                  <w:rtl/>
                  <w:lang w:eastAsia="zh-CN" w:bidi="ar-EG"/>
                </w:rPr>
                <w:delText>إنفاذ التزامات الدول الأعضاء</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14" w:author="Saad, Samuel" w:date="2018-03-22T15:09:00Z"/>
                <w:rFonts w:eastAsiaTheme="minorEastAsia"/>
                <w:position w:val="2"/>
                <w:sz w:val="20"/>
                <w:szCs w:val="26"/>
                <w:rtl/>
                <w:lang w:eastAsia="zh-CN" w:bidi="ar-EG"/>
              </w:rPr>
            </w:pPr>
            <w:del w:id="615" w:author="Saad, Samuel" w:date="2018-03-22T15:09:00Z">
              <w:r w:rsidDel="00332725">
                <w:rPr>
                  <w:rFonts w:eastAsiaTheme="minorEastAsia"/>
                  <w:position w:val="2"/>
                  <w:sz w:val="20"/>
                  <w:szCs w:val="26"/>
                  <w:rtl/>
                  <w:lang w:eastAsia="zh-CN" w:bidi="ar-EG"/>
                </w:rPr>
                <w:delText>يعبّر عن التزامات الدول الأعضاء بصيغة إلزامية مما يسهل من إنفاذها، فعلى سبيل المثال، على الدول الأعضاء ضمان التعاون ضمن إطار اللوائح والحفاظ على جودة الخدمة</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16" w:author="Saad, Samuel" w:date="2018-03-22T15:09:00Z"/>
                <w:rFonts w:eastAsiaTheme="minorEastAsia"/>
                <w:position w:val="2"/>
                <w:sz w:val="20"/>
                <w:szCs w:val="26"/>
                <w:rtl/>
                <w:lang w:eastAsia="zh-CN" w:bidi="ar-EG"/>
              </w:rPr>
            </w:pPr>
            <w:del w:id="617" w:author="Saad, Samuel" w:date="2018-03-22T15:09:00Z">
              <w:r w:rsidDel="00332725">
                <w:rPr>
                  <w:rFonts w:eastAsiaTheme="minorEastAsia"/>
                  <w:position w:val="2"/>
                  <w:sz w:val="20"/>
                  <w:szCs w:val="26"/>
                  <w:rtl/>
                  <w:lang w:eastAsia="zh-CN" w:bidi="ar-EG"/>
                </w:rPr>
                <w:delText>على الدول الأعضاء أن تسعى فقط إلى تنفيذ التزاماتها أو إلى تعزيز التدابير. ومصطلح "تسعى" الذي يعد مرادفاً لكلمة "تحاول" يجعل بكل تأكيد من الصعب إنفاذ هذه الالتزامات</w:delText>
              </w:r>
            </w:del>
          </w:p>
        </w:tc>
      </w:tr>
      <w:tr w:rsidR="00A86B3A" w:rsidDel="00332725" w:rsidTr="00592333">
        <w:trPr>
          <w:del w:id="618"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619" w:author="Saad, Samuel" w:date="2018-03-22T15:09:00Z"/>
                <w:rFonts w:eastAsiaTheme="minorEastAsia"/>
                <w:position w:val="2"/>
                <w:sz w:val="20"/>
                <w:szCs w:val="26"/>
                <w:rtl/>
                <w:lang w:eastAsia="zh-CN" w:bidi="ar-EG"/>
              </w:rPr>
            </w:pPr>
            <w:del w:id="620" w:author="Saad, Samuel" w:date="2018-03-22T15:09:00Z">
              <w:r w:rsidDel="00332725">
                <w:rPr>
                  <w:rFonts w:eastAsiaTheme="minorEastAsia"/>
                  <w:position w:val="2"/>
                  <w:sz w:val="20"/>
                  <w:szCs w:val="26"/>
                  <w:rtl/>
                  <w:lang w:eastAsia="zh-CN" w:bidi="ar-EG"/>
                </w:rPr>
                <w:delText>الكفاءة في استهلاك الطاقة والمخلفات الإلكترونية</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21" w:author="Saad, Samuel" w:date="2018-03-22T15:09:00Z"/>
                <w:rFonts w:eastAsiaTheme="minorEastAsia"/>
                <w:position w:val="2"/>
                <w:sz w:val="20"/>
                <w:szCs w:val="26"/>
                <w:rtl/>
                <w:lang w:eastAsia="zh-CN" w:bidi="ar-EG"/>
              </w:rPr>
            </w:pPr>
            <w:del w:id="622" w:author="Saad, Samuel" w:date="2018-03-22T15:09:00Z">
              <w:r w:rsidDel="00332725">
                <w:rPr>
                  <w:rFonts w:eastAsiaTheme="minorEastAsia"/>
                  <w:position w:val="2"/>
                  <w:sz w:val="20"/>
                  <w:szCs w:val="26"/>
                  <w:rtl/>
                  <w:lang w:eastAsia="zh-CN" w:bidi="ar-EG"/>
                </w:rPr>
                <w:delText>غير متناولة، حيث لم يكن نقص الطاقة مشكلة حينها</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23" w:author="Saad, Samuel" w:date="2018-03-22T15:09:00Z"/>
                <w:rFonts w:eastAsiaTheme="minorEastAsia"/>
                <w:position w:val="2"/>
                <w:sz w:val="20"/>
                <w:szCs w:val="26"/>
                <w:rtl/>
                <w:lang w:eastAsia="zh-CN" w:bidi="ar-EG"/>
              </w:rPr>
            </w:pPr>
            <w:del w:id="624" w:author="Saad, Samuel" w:date="2018-03-22T15:09:00Z">
              <w:r w:rsidDel="00332725">
                <w:rPr>
                  <w:rFonts w:eastAsiaTheme="minorEastAsia"/>
                  <w:position w:val="2"/>
                  <w:sz w:val="20"/>
                  <w:szCs w:val="26"/>
                  <w:rtl/>
                  <w:lang w:eastAsia="zh-CN" w:bidi="ar-EG"/>
                </w:rPr>
                <w:delText>على الدول الأعضاء تبني أفضل الممارسات من أجل الكفاءة في استهلاك الطاقة والمخلفات الإلكترونية</w:delText>
              </w:r>
            </w:del>
          </w:p>
        </w:tc>
      </w:tr>
      <w:tr w:rsidR="00A86B3A" w:rsidDel="00332725" w:rsidTr="00592333">
        <w:trPr>
          <w:del w:id="625" w:author="Saad, Samuel" w:date="2018-03-22T15:09:00Z"/>
        </w:trPr>
        <w:tc>
          <w:tcPr>
            <w:tcW w:w="2258" w:type="dxa"/>
            <w:tcBorders>
              <w:top w:val="single" w:sz="4" w:space="0" w:color="auto"/>
              <w:left w:val="single" w:sz="4" w:space="0" w:color="auto"/>
              <w:bottom w:val="single" w:sz="4" w:space="0" w:color="auto"/>
              <w:right w:val="single" w:sz="4" w:space="0" w:color="auto"/>
            </w:tcBorders>
          </w:tcPr>
          <w:p w:rsidR="00A86B3A" w:rsidDel="00332725" w:rsidRDefault="00A86B3A" w:rsidP="00592333">
            <w:pPr>
              <w:spacing w:before="80" w:after="60" w:line="340" w:lineRule="exact"/>
              <w:jc w:val="left"/>
              <w:rPr>
                <w:del w:id="626" w:author="Saad, Samuel" w:date="2018-03-22T15:09:00Z"/>
                <w:rFonts w:eastAsiaTheme="minorEastAsia"/>
                <w:position w:val="2"/>
                <w:sz w:val="20"/>
                <w:szCs w:val="26"/>
                <w:rtl/>
                <w:lang w:eastAsia="zh-CN" w:bidi="ar-EG"/>
              </w:rPr>
            </w:pPr>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27" w:author="Saad, Samuel" w:date="2018-03-22T15:09:00Z"/>
                <w:rFonts w:eastAsiaTheme="minorEastAsia"/>
                <w:position w:val="2"/>
                <w:sz w:val="20"/>
                <w:szCs w:val="26"/>
                <w:rtl/>
                <w:lang w:eastAsia="zh-CN" w:bidi="ar-EG"/>
              </w:rPr>
            </w:pPr>
            <w:del w:id="628" w:author="Saad, Samuel" w:date="2018-03-22T15:09:00Z">
              <w:r w:rsidDel="00332725">
                <w:rPr>
                  <w:rFonts w:eastAsiaTheme="minorEastAsia"/>
                  <w:position w:val="2"/>
                  <w:sz w:val="20"/>
                  <w:szCs w:val="26"/>
                  <w:rtl/>
                  <w:lang w:eastAsia="zh-CN" w:bidi="ar-EG"/>
                </w:rPr>
                <w:delText>غير متناولة</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29" w:author="Saad, Samuel" w:date="2018-03-22T15:09:00Z"/>
                <w:rFonts w:eastAsiaTheme="minorEastAsia"/>
                <w:position w:val="2"/>
                <w:sz w:val="20"/>
                <w:szCs w:val="26"/>
                <w:rtl/>
                <w:lang w:eastAsia="zh-CN" w:bidi="ar-EG"/>
              </w:rPr>
            </w:pPr>
            <w:del w:id="630" w:author="Saad, Samuel" w:date="2018-03-22T15:09:00Z">
              <w:r w:rsidDel="00332725">
                <w:rPr>
                  <w:rFonts w:eastAsiaTheme="minorEastAsia"/>
                  <w:position w:val="2"/>
                  <w:sz w:val="20"/>
                  <w:szCs w:val="26"/>
                  <w:rtl/>
                  <w:lang w:eastAsia="zh-CN" w:bidi="ar-EG"/>
                </w:rPr>
                <w:delText>على الدول الأعضاء تشجيع نفاذ الأشخاص ذوي الإعاقة إلى خدمات الاتصالات الدولية</w:delText>
              </w:r>
            </w:del>
          </w:p>
        </w:tc>
      </w:tr>
      <w:tr w:rsidR="00A86B3A" w:rsidDel="00332725" w:rsidTr="00592333">
        <w:trPr>
          <w:del w:id="631"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632" w:author="Saad, Samuel" w:date="2018-03-22T15:09:00Z"/>
                <w:rFonts w:eastAsiaTheme="minorEastAsia"/>
                <w:position w:val="2"/>
                <w:sz w:val="20"/>
                <w:szCs w:val="26"/>
                <w:rtl/>
                <w:lang w:eastAsia="zh-CN" w:bidi="ar-EG"/>
              </w:rPr>
            </w:pPr>
            <w:del w:id="633" w:author="Saad, Samuel" w:date="2018-03-22T15:09:00Z">
              <w:r w:rsidDel="00332725">
                <w:rPr>
                  <w:rFonts w:eastAsiaTheme="minorEastAsia"/>
                  <w:position w:val="2"/>
                  <w:sz w:val="20"/>
                  <w:szCs w:val="26"/>
                  <w:rtl/>
                  <w:lang w:eastAsia="zh-CN" w:bidi="ar-EG"/>
                </w:rPr>
                <w:delText>الأمن</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34" w:author="Saad, Samuel" w:date="2018-03-22T15:09:00Z"/>
                <w:rFonts w:eastAsiaTheme="minorEastAsia"/>
                <w:position w:val="2"/>
                <w:sz w:val="20"/>
                <w:szCs w:val="26"/>
                <w:rtl/>
                <w:lang w:eastAsia="zh-CN" w:bidi="ar-EG"/>
              </w:rPr>
            </w:pPr>
            <w:del w:id="635" w:author="Saad, Samuel" w:date="2018-03-22T15:09:00Z">
              <w:r w:rsidDel="00332725">
                <w:rPr>
                  <w:rFonts w:eastAsiaTheme="minorEastAsia"/>
                  <w:position w:val="2"/>
                  <w:sz w:val="20"/>
                  <w:szCs w:val="26"/>
                  <w:rtl/>
                  <w:lang w:eastAsia="zh-CN" w:bidi="ar-EG"/>
                </w:rPr>
                <w:delText>لا تتعرض للأمن</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36" w:author="Saad, Samuel" w:date="2018-03-22T15:09:00Z"/>
                <w:rFonts w:eastAsiaTheme="minorEastAsia"/>
                <w:spacing w:val="-2"/>
                <w:position w:val="2"/>
                <w:sz w:val="20"/>
                <w:szCs w:val="26"/>
                <w:rtl/>
                <w:lang w:eastAsia="zh-CN" w:bidi="ar-EG"/>
              </w:rPr>
            </w:pPr>
            <w:del w:id="637" w:author="Saad, Samuel" w:date="2018-03-22T15:09:00Z">
              <w:r w:rsidDel="00332725">
                <w:rPr>
                  <w:rFonts w:eastAsiaTheme="minorEastAsia"/>
                  <w:spacing w:val="-2"/>
                  <w:position w:val="2"/>
                  <w:sz w:val="20"/>
                  <w:szCs w:val="26"/>
                  <w:rtl/>
                  <w:lang w:eastAsia="zh-CN" w:bidi="ar-EG"/>
                </w:rPr>
                <w:delText>كلفت الدول الأعضاء بمسؤولية ضمان أمن الشبكات ومتانتها</w:delText>
              </w:r>
            </w:del>
          </w:p>
        </w:tc>
      </w:tr>
      <w:tr w:rsidR="00A86B3A" w:rsidDel="00332725" w:rsidTr="00592333">
        <w:trPr>
          <w:del w:id="638" w:author="Saad, Samuel" w:date="2018-03-22T15:09:00Z"/>
        </w:trPr>
        <w:tc>
          <w:tcPr>
            <w:tcW w:w="2258"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jc w:val="left"/>
              <w:rPr>
                <w:del w:id="639" w:author="Saad, Samuel" w:date="2018-03-22T15:09:00Z"/>
                <w:rFonts w:eastAsiaTheme="minorEastAsia"/>
                <w:position w:val="2"/>
                <w:sz w:val="20"/>
                <w:szCs w:val="26"/>
                <w:rtl/>
                <w:lang w:eastAsia="zh-CN" w:bidi="ar-EG"/>
              </w:rPr>
            </w:pPr>
            <w:del w:id="640" w:author="Saad, Samuel" w:date="2018-03-22T15:09:00Z">
              <w:r w:rsidDel="00332725">
                <w:rPr>
                  <w:rFonts w:eastAsiaTheme="minorEastAsia"/>
                  <w:position w:val="2"/>
                  <w:sz w:val="20"/>
                  <w:szCs w:val="26"/>
                  <w:rtl/>
                  <w:lang w:eastAsia="zh-CN" w:bidi="ar-EG"/>
                </w:rPr>
                <w:delText>إرسالات الكمّ الكبير</w:delText>
              </w:r>
            </w:del>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41" w:author="Saad, Samuel" w:date="2018-03-22T15:09:00Z"/>
                <w:rFonts w:eastAsiaTheme="minorEastAsia"/>
                <w:position w:val="2"/>
                <w:sz w:val="20"/>
                <w:szCs w:val="26"/>
                <w:rtl/>
                <w:lang w:eastAsia="zh-CN" w:bidi="ar-EG"/>
              </w:rPr>
            </w:pPr>
            <w:del w:id="642" w:author="Saad, Samuel" w:date="2018-03-22T15:09:00Z">
              <w:r w:rsidDel="00332725">
                <w:rPr>
                  <w:rFonts w:eastAsiaTheme="minorEastAsia"/>
                  <w:position w:val="2"/>
                  <w:sz w:val="20"/>
                  <w:szCs w:val="26"/>
                  <w:rtl/>
                  <w:lang w:eastAsia="zh-CN" w:bidi="ar-EG"/>
                </w:rPr>
                <w:delText>لا تتعرض لهذا الأمر لأن المشكلة لم تكن حاضرة في عام </w:delText>
              </w:r>
              <w:r w:rsidDel="00332725">
                <w:rPr>
                  <w:rFonts w:eastAsiaTheme="minorEastAsia"/>
                  <w:position w:val="2"/>
                  <w:sz w:val="20"/>
                  <w:szCs w:val="26"/>
                  <w:lang w:eastAsia="zh-CN" w:bidi="ar-EG"/>
                </w:rPr>
                <w:delText>1988</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43" w:author="Saad, Samuel" w:date="2018-03-22T15:09:00Z"/>
                <w:rFonts w:eastAsiaTheme="minorEastAsia"/>
                <w:position w:val="2"/>
                <w:sz w:val="20"/>
                <w:szCs w:val="26"/>
                <w:rtl/>
                <w:lang w:eastAsia="zh-CN" w:bidi="ar-EG"/>
              </w:rPr>
            </w:pPr>
            <w:del w:id="644" w:author="Saad, Samuel" w:date="2018-03-22T15:09:00Z">
              <w:r w:rsidDel="00332725">
                <w:rPr>
                  <w:rFonts w:eastAsiaTheme="minorEastAsia"/>
                  <w:position w:val="2"/>
                  <w:sz w:val="20"/>
                  <w:szCs w:val="26"/>
                  <w:rtl/>
                  <w:lang w:eastAsia="zh-CN" w:bidi="ar-EG"/>
                </w:rPr>
                <w:delText>كلفت الدول الأعضاء بمسؤولية اتخاذ التدابير اللازمة لمنع إرسال الرسائل الإلكترونية ذات الكمّ الكبير</w:delText>
              </w:r>
            </w:del>
          </w:p>
        </w:tc>
      </w:tr>
      <w:tr w:rsidR="00A86B3A" w:rsidDel="00332725" w:rsidTr="00592333">
        <w:trPr>
          <w:del w:id="645" w:author="Saad, Samuel" w:date="2018-03-22T15:09:00Z"/>
        </w:trPr>
        <w:tc>
          <w:tcPr>
            <w:tcW w:w="2258" w:type="dxa"/>
            <w:tcBorders>
              <w:top w:val="single" w:sz="4" w:space="0" w:color="auto"/>
              <w:left w:val="single" w:sz="4" w:space="0" w:color="auto"/>
              <w:bottom w:val="single" w:sz="4" w:space="0" w:color="auto"/>
              <w:right w:val="single" w:sz="4" w:space="0" w:color="auto"/>
            </w:tcBorders>
          </w:tcPr>
          <w:p w:rsidR="00A86B3A" w:rsidDel="00332725" w:rsidRDefault="00A86B3A" w:rsidP="00592333">
            <w:pPr>
              <w:spacing w:before="80" w:after="60" w:line="340" w:lineRule="exact"/>
              <w:jc w:val="left"/>
              <w:rPr>
                <w:del w:id="646" w:author="Saad, Samuel" w:date="2018-03-22T15:09:00Z"/>
                <w:rFonts w:eastAsiaTheme="minorEastAsia"/>
                <w:position w:val="2"/>
                <w:sz w:val="20"/>
                <w:szCs w:val="26"/>
                <w:rtl/>
                <w:lang w:eastAsia="zh-CN" w:bidi="ar-EG"/>
              </w:rPr>
            </w:pPr>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47" w:author="Saad, Samuel" w:date="2018-03-22T15:09:00Z"/>
                <w:rFonts w:eastAsiaTheme="minorEastAsia"/>
                <w:position w:val="2"/>
                <w:sz w:val="20"/>
                <w:szCs w:val="26"/>
                <w:rtl/>
                <w:lang w:eastAsia="zh-CN" w:bidi="ar-EG"/>
              </w:rPr>
            </w:pPr>
            <w:del w:id="648" w:author="Saad, Samuel" w:date="2018-03-22T15:09:00Z">
              <w:r w:rsidDel="00332725">
                <w:rPr>
                  <w:rFonts w:eastAsiaTheme="minorEastAsia"/>
                  <w:position w:val="2"/>
                  <w:sz w:val="20"/>
                  <w:szCs w:val="26"/>
                  <w:rtl/>
                  <w:lang w:eastAsia="zh-CN" w:bidi="ar-EG"/>
                </w:rPr>
                <w:delText>لا تتعرض لهذا الأمر لأن المشكلة لم تكن حاضرة في عام </w:delText>
              </w:r>
              <w:r w:rsidDel="00332725">
                <w:rPr>
                  <w:rFonts w:eastAsiaTheme="minorEastAsia"/>
                  <w:position w:val="2"/>
                  <w:sz w:val="20"/>
                  <w:szCs w:val="26"/>
                  <w:lang w:eastAsia="zh-CN" w:bidi="ar-EG"/>
                </w:rPr>
                <w:delText>1988</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49" w:author="Saad, Samuel" w:date="2018-03-22T15:09:00Z"/>
                <w:rFonts w:eastAsiaTheme="minorEastAsia"/>
                <w:spacing w:val="-4"/>
                <w:position w:val="2"/>
                <w:sz w:val="20"/>
                <w:szCs w:val="26"/>
                <w:rtl/>
                <w:lang w:eastAsia="zh-CN" w:bidi="ar-EG"/>
              </w:rPr>
            </w:pPr>
            <w:del w:id="650" w:author="Saad, Samuel" w:date="2018-03-22T15:09:00Z">
              <w:r w:rsidDel="00332725">
                <w:rPr>
                  <w:rFonts w:eastAsiaTheme="minorEastAsia"/>
                  <w:spacing w:val="-4"/>
                  <w:position w:val="2"/>
                  <w:sz w:val="20"/>
                  <w:szCs w:val="26"/>
                  <w:rtl/>
                  <w:lang w:eastAsia="zh-CN" w:bidi="ar-EG"/>
                </w:rPr>
                <w:delText>كلفت الدول الأعضاء بمهمة التعامل مع مسائل التجوال ومنع التجوال غير المقصود</w:delText>
              </w:r>
            </w:del>
          </w:p>
        </w:tc>
      </w:tr>
      <w:tr w:rsidR="00A86B3A" w:rsidDel="00332725" w:rsidTr="00592333">
        <w:trPr>
          <w:del w:id="651" w:author="Saad, Samuel" w:date="2018-03-22T15:09:00Z"/>
        </w:trPr>
        <w:tc>
          <w:tcPr>
            <w:tcW w:w="2258" w:type="dxa"/>
            <w:tcBorders>
              <w:top w:val="single" w:sz="4" w:space="0" w:color="auto"/>
              <w:left w:val="single" w:sz="4" w:space="0" w:color="auto"/>
              <w:bottom w:val="single" w:sz="4" w:space="0" w:color="auto"/>
              <w:right w:val="single" w:sz="4" w:space="0" w:color="auto"/>
            </w:tcBorders>
          </w:tcPr>
          <w:p w:rsidR="00A86B3A" w:rsidDel="00332725" w:rsidRDefault="00A86B3A" w:rsidP="00592333">
            <w:pPr>
              <w:spacing w:before="80" w:after="60" w:line="340" w:lineRule="exact"/>
              <w:jc w:val="left"/>
              <w:rPr>
                <w:del w:id="652" w:author="Saad, Samuel" w:date="2018-03-22T15:09:00Z"/>
                <w:rFonts w:eastAsiaTheme="minorEastAsia"/>
                <w:position w:val="2"/>
                <w:sz w:val="20"/>
                <w:szCs w:val="26"/>
                <w:rtl/>
                <w:lang w:eastAsia="zh-CN" w:bidi="ar-EG"/>
              </w:rPr>
            </w:pPr>
          </w:p>
        </w:tc>
        <w:tc>
          <w:tcPr>
            <w:tcW w:w="3685"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53" w:author="Saad, Samuel" w:date="2018-03-22T15:09:00Z"/>
                <w:rFonts w:eastAsiaTheme="minorEastAsia"/>
                <w:position w:val="2"/>
                <w:sz w:val="20"/>
                <w:szCs w:val="26"/>
                <w:rtl/>
                <w:lang w:eastAsia="zh-CN" w:bidi="ar-EG"/>
              </w:rPr>
            </w:pPr>
            <w:del w:id="654" w:author="Saad, Samuel" w:date="2018-03-22T15:09:00Z">
              <w:r w:rsidDel="00332725">
                <w:rPr>
                  <w:rFonts w:eastAsiaTheme="minorEastAsia"/>
                  <w:position w:val="2"/>
                  <w:sz w:val="20"/>
                  <w:szCs w:val="26"/>
                  <w:rtl/>
                  <w:lang w:eastAsia="zh-CN" w:bidi="ar-EG"/>
                </w:rPr>
                <w:delText>لا تتعرض لموارد الترقيم</w:delText>
              </w:r>
            </w:del>
          </w:p>
        </w:tc>
        <w:tc>
          <w:tcPr>
            <w:tcW w:w="3686" w:type="dxa"/>
            <w:tcBorders>
              <w:top w:val="single" w:sz="4" w:space="0" w:color="auto"/>
              <w:left w:val="single" w:sz="4" w:space="0" w:color="auto"/>
              <w:bottom w:val="single" w:sz="4" w:space="0" w:color="auto"/>
              <w:right w:val="single" w:sz="4" w:space="0" w:color="auto"/>
            </w:tcBorders>
            <w:hideMark/>
          </w:tcPr>
          <w:p w:rsidR="00A86B3A" w:rsidDel="00332725" w:rsidRDefault="00A86B3A" w:rsidP="00592333">
            <w:pPr>
              <w:spacing w:before="80" w:after="60" w:line="340" w:lineRule="exact"/>
              <w:rPr>
                <w:del w:id="655" w:author="Saad, Samuel" w:date="2018-03-22T15:09:00Z"/>
                <w:rFonts w:eastAsiaTheme="minorEastAsia"/>
                <w:position w:val="2"/>
                <w:sz w:val="20"/>
                <w:szCs w:val="26"/>
                <w:rtl/>
                <w:lang w:eastAsia="zh-CN" w:bidi="ar-EG"/>
              </w:rPr>
            </w:pPr>
            <w:del w:id="656" w:author="Saad, Samuel" w:date="2018-03-22T15:09:00Z">
              <w:r w:rsidDel="00332725">
                <w:rPr>
                  <w:rFonts w:eastAsiaTheme="minorEastAsia"/>
                  <w:position w:val="2"/>
                  <w:sz w:val="20"/>
                  <w:szCs w:val="26"/>
                  <w:rtl/>
                  <w:lang w:eastAsia="zh-CN" w:bidi="ar-EG"/>
                </w:rPr>
                <w:delText>كلفت الدول الأعضاء بمسؤولية إدارة موارد الترقيم واستعمالها فضلاً عن إنشاء نقاط إقليمية لتبادل الحركة لزيادة الجودة والتوصيلية والقدرة على الصمود</w:delText>
              </w:r>
            </w:del>
          </w:p>
        </w:tc>
      </w:tr>
    </w:tbl>
    <w:p w:rsidR="00A86B3A" w:rsidDel="00332725" w:rsidRDefault="00A86B3A" w:rsidP="00A86B3A">
      <w:pPr>
        <w:rPr>
          <w:del w:id="657" w:author="Saad, Samuel" w:date="2018-03-22T15:09:00Z"/>
          <w:rtl/>
          <w:lang w:bidi="ar"/>
        </w:rPr>
      </w:pPr>
      <w:del w:id="658" w:author="Saad, Samuel" w:date="2018-03-22T15:09:00Z">
        <w:r w:rsidDel="00332725">
          <w:rPr>
            <w:rtl/>
            <w:lang w:bidi="ar"/>
          </w:rPr>
          <w:delText>]</w:delText>
        </w:r>
      </w:del>
    </w:p>
    <w:p w:rsidR="00A86B3A" w:rsidRDefault="00A86B3A" w:rsidP="00A86B3A">
      <w:pPr>
        <w:spacing w:before="600"/>
        <w:jc w:val="center"/>
        <w:rPr>
          <w:rtl/>
          <w:lang w:bidi="ar"/>
        </w:rPr>
      </w:pPr>
      <w:r>
        <w:rPr>
          <w:rtl/>
          <w:lang w:bidi="ar"/>
        </w:rPr>
        <w:t>___________</w:t>
      </w:r>
    </w:p>
    <w:sectPr w:rsidR="00A86B3A"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EA" w:rsidRDefault="006842EA" w:rsidP="00E07379">
      <w:pPr>
        <w:spacing w:before="0" w:line="240" w:lineRule="auto"/>
      </w:pPr>
      <w:r>
        <w:separator/>
      </w:r>
    </w:p>
  </w:endnote>
  <w:endnote w:type="continuationSeparator" w:id="0">
    <w:p w:rsidR="006842EA" w:rsidRDefault="006842E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EA" w:rsidRPr="00665956" w:rsidRDefault="006842EA" w:rsidP="00592333">
    <w:pPr>
      <w:pStyle w:val="Footer"/>
      <w:tabs>
        <w:tab w:val="clear" w:pos="5812"/>
        <w:tab w:val="right" w:pos="5670"/>
      </w:tabs>
    </w:pPr>
    <w:fldSimple w:instr=" FILENAME \p \* MERGEFORMAT ">
      <w:r>
        <w:rPr>
          <w:noProof/>
        </w:rPr>
        <w:t>P:\ARA\SG\CONSEIL\EG-ITR\EG-ITR-4\000\003A.docx</w:t>
      </w:r>
    </w:fldSimple>
    <w:r w:rsidRPr="00665956">
      <w:t xml:space="preserve">   (</w:t>
    </w:r>
    <w:r>
      <w:t>433883</w:t>
    </w:r>
    <w:r w:rsidRPr="00665956">
      <w:t>)</w:t>
    </w:r>
    <w:r w:rsidRPr="00665956">
      <w:tab/>
    </w:r>
    <w:r w:rsidRPr="00665956">
      <w:fldChar w:fldCharType="begin"/>
    </w:r>
    <w:r w:rsidRPr="00665956">
      <w:instrText xml:space="preserve"> savedate \@ dd.MM.yy </w:instrText>
    </w:r>
    <w:r w:rsidRPr="00665956">
      <w:fldChar w:fldCharType="separate"/>
    </w:r>
    <w:r>
      <w:rPr>
        <w:noProof/>
      </w:rPr>
      <w:t>09.04.18</w:t>
    </w:r>
    <w:r w:rsidRPr="00665956">
      <w:fldChar w:fldCharType="end"/>
    </w:r>
    <w:r w:rsidRPr="00665956">
      <w:tab/>
    </w:r>
    <w:r w:rsidRPr="00665956">
      <w:fldChar w:fldCharType="begin"/>
    </w:r>
    <w:r w:rsidRPr="00665956">
      <w:instrText xml:space="preserve"> printdate \@ dd.MM.yy </w:instrText>
    </w:r>
    <w:r w:rsidRPr="00665956">
      <w:fldChar w:fldCharType="separate"/>
    </w:r>
    <w:r>
      <w:rPr>
        <w:noProof/>
      </w:rPr>
      <w:t>09.04.18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EA" w:rsidRPr="00950A5B" w:rsidRDefault="006842EA"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6842EA" w:rsidRDefault="006842EA" w:rsidP="000E4FF0">
    <w:pPr>
      <w:pStyle w:val="Footer"/>
      <w:tabs>
        <w:tab w:val="center" w:pos="5529"/>
      </w:tabs>
      <w:rPr>
        <w:rFonts w:cs="Calibri"/>
        <w:lang w:val="fr-FR"/>
      </w:rPr>
    </w:pPr>
  </w:p>
  <w:p w:rsidR="006842EA" w:rsidRPr="00476123" w:rsidRDefault="006842EA" w:rsidP="00592333">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P:\ARA\SG\CONSEIL\EG-ITR\EG-ITR-4\000\003A.docx</w:t>
    </w:r>
    <w:r w:rsidRPr="00476123">
      <w:rPr>
        <w:rFonts w:cs="Calibri"/>
      </w:rPr>
      <w:fldChar w:fldCharType="end"/>
    </w:r>
    <w:r w:rsidRPr="00592333">
      <w:rPr>
        <w:rFonts w:cs="Calibri"/>
        <w:lang w:val="fr-FR"/>
      </w:rPr>
      <w:t xml:space="preserve">  </w:t>
    </w:r>
    <w:r w:rsidRPr="00476123">
      <w:rPr>
        <w:rFonts w:cs="Calibri"/>
        <w:lang w:val="fr-FR"/>
      </w:rPr>
      <w:t xml:space="preserve"> (</w:t>
    </w:r>
    <w:r>
      <w:rPr>
        <w:rFonts w:cs="Calibri"/>
        <w:lang w:val="fr-FR"/>
      </w:rPr>
      <w:t>433883</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Pr>
        <w:rFonts w:cs="Calibri"/>
        <w:noProof/>
        <w:lang w:val="fr-FR"/>
      </w:rPr>
      <w:t>09.04.18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09.04.18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EA" w:rsidRDefault="006842EA" w:rsidP="00E07379">
      <w:pPr>
        <w:spacing w:before="0" w:line="240" w:lineRule="auto"/>
      </w:pPr>
      <w:r>
        <w:separator/>
      </w:r>
    </w:p>
  </w:footnote>
  <w:footnote w:type="continuationSeparator" w:id="0">
    <w:p w:rsidR="006842EA" w:rsidRDefault="006842EA" w:rsidP="00E07379">
      <w:pPr>
        <w:spacing w:before="0" w:line="240" w:lineRule="auto"/>
      </w:pPr>
      <w:r>
        <w:continuationSeparator/>
      </w:r>
    </w:p>
  </w:footnote>
  <w:footnote w:id="1">
    <w:p w:rsidR="006842EA" w:rsidRDefault="006842EA" w:rsidP="003B5197">
      <w:pPr>
        <w:pStyle w:val="FootnoteText"/>
        <w:spacing w:before="120"/>
        <w:rPr>
          <w:rtl/>
        </w:rPr>
        <w:pPrChange w:id="3" w:author="Imad RIZ" w:date="2018-04-09T14:00:00Z">
          <w:pPr>
            <w:pStyle w:val="FootnoteText"/>
          </w:pPr>
        </w:pPrChange>
      </w:pPr>
      <w:r>
        <w:rPr>
          <w:rStyle w:val="FootnoteReference"/>
        </w:rPr>
        <w:footnoteRef/>
      </w:r>
      <w:r>
        <w:rPr>
          <w:rtl/>
        </w:rPr>
        <w:tab/>
        <w:t>تشير كلمة "أعضاء" من الآن فصاعداً في هذه الوثيقة إلى أعضاء فريق الخبراء المعني بلوائح الاتصالات الدولية، أي الدول الأعضاء وأعضاء القطاعات (بمن فيهم المشغلون). وفي بعض الحالات، يمكن سرد الدول الأعضاء أو المشغلين بشكل منفصل لزيادة التحديد.</w:t>
      </w:r>
    </w:p>
  </w:footnote>
  <w:footnote w:id="2">
    <w:p w:rsidR="006842EA" w:rsidRDefault="006842EA" w:rsidP="003B5197">
      <w:pPr>
        <w:pStyle w:val="FootnoteText"/>
        <w:spacing w:before="120"/>
        <w:pPrChange w:id="5" w:author="Imad RIZ" w:date="2018-04-09T14:00:00Z">
          <w:pPr>
            <w:pStyle w:val="FootnoteText"/>
          </w:pPr>
        </w:pPrChange>
      </w:pPr>
      <w:ins w:id="6" w:author="Saad, Samuel" w:date="2018-03-22T15:10:00Z">
        <w:r>
          <w:rPr>
            <w:rStyle w:val="FootnoteReference"/>
          </w:rPr>
          <w:footnoteRef/>
        </w:r>
        <w:r>
          <w:rPr>
            <w:rtl/>
          </w:rPr>
          <w:t xml:space="preserve"> </w:t>
        </w:r>
        <w:r>
          <w:rPr>
            <w:rtl/>
          </w:rPr>
          <w:tab/>
        </w:r>
      </w:ins>
      <w:ins w:id="7" w:author="Madrane, Badiáa" w:date="2018-03-26T10:11:00Z">
        <w:r>
          <w:rPr>
            <w:rFonts w:hint="cs"/>
            <w:rtl/>
          </w:rPr>
          <w:t>على نحو</w:t>
        </w:r>
      </w:ins>
      <w:ins w:id="8" w:author="Imad RIZ" w:date="2018-04-09T13:59:00Z">
        <w:r w:rsidR="005E70E2">
          <w:rPr>
            <w:rFonts w:hint="cs"/>
            <w:rtl/>
          </w:rPr>
          <w:t>ٍ</w:t>
        </w:r>
      </w:ins>
      <w:ins w:id="9" w:author="Madrane, Badiáa" w:date="2018-03-26T10:11:00Z">
        <w:r>
          <w:rPr>
            <w:rFonts w:hint="cs"/>
            <w:rtl/>
          </w:rPr>
          <w:t xml:space="preserve"> أكثر تحديداً، تبين التقارير السنوية التي نشرها أحد الأعضاء بشأن بيانات الاتصالات الدولية</w:t>
        </w:r>
      </w:ins>
      <w:ins w:id="10" w:author="Saad, Samuel" w:date="2018-03-22T15:16:00Z">
        <w:r w:rsidRPr="006B1A28">
          <w:rPr>
            <w:rFonts w:eastAsiaTheme="minorEastAsia"/>
            <w:sz w:val="22"/>
            <w:szCs w:val="30"/>
            <w:rtl/>
            <w:lang w:eastAsia="zh-CN"/>
          </w:rPr>
          <w:t xml:space="preserve"> </w:t>
        </w:r>
        <w:r w:rsidRPr="006B1A28">
          <w:rPr>
            <w:rFonts w:hint="eastAsia"/>
            <w:rtl/>
            <w:lang w:bidi="ar-SA"/>
          </w:rPr>
          <w:t>أنه</w:t>
        </w:r>
        <w:r w:rsidRPr="006B1A28">
          <w:rPr>
            <w:rtl/>
            <w:lang w:bidi="ar-SA"/>
          </w:rPr>
          <w:t xml:space="preserve"> </w:t>
        </w:r>
        <w:r w:rsidRPr="006B1A28">
          <w:rPr>
            <w:rFonts w:hint="eastAsia"/>
            <w:rtl/>
            <w:lang w:bidi="ar-SA"/>
          </w:rPr>
          <w:t>في</w:t>
        </w:r>
        <w:r w:rsidRPr="006B1A28">
          <w:rPr>
            <w:rtl/>
            <w:lang w:bidi="ar-SA"/>
          </w:rPr>
          <w:t xml:space="preserve"> </w:t>
        </w:r>
        <w:r w:rsidRPr="006B1A28">
          <w:rPr>
            <w:rFonts w:hint="eastAsia"/>
            <w:rtl/>
            <w:lang w:bidi="ar-SA"/>
          </w:rPr>
          <w:t>عام</w:t>
        </w:r>
        <w:r w:rsidRPr="006B1A28">
          <w:rPr>
            <w:rtl/>
            <w:lang w:bidi="ar-SA"/>
          </w:rPr>
          <w:t xml:space="preserve"> </w:t>
        </w:r>
        <w:r w:rsidRPr="006B1A28">
          <w:t>2012</w:t>
        </w:r>
        <w:r w:rsidRPr="006B1A28">
          <w:rPr>
            <w:rtl/>
            <w:lang w:bidi="ar-SA"/>
          </w:rPr>
          <w:t xml:space="preserve"> - </w:t>
        </w:r>
        <w:r w:rsidRPr="006B1A28">
          <w:rPr>
            <w:rFonts w:hint="eastAsia"/>
            <w:rtl/>
            <w:lang w:bidi="ar-SA"/>
          </w:rPr>
          <w:t>وهو</w:t>
        </w:r>
        <w:r w:rsidRPr="006B1A28">
          <w:rPr>
            <w:rtl/>
            <w:lang w:bidi="ar-SA"/>
          </w:rPr>
          <w:t xml:space="preserve"> </w:t>
        </w:r>
        <w:r w:rsidRPr="006B1A28">
          <w:rPr>
            <w:rFonts w:hint="eastAsia"/>
            <w:rtl/>
            <w:lang w:bidi="ar-SA"/>
          </w:rPr>
          <w:t>العام</w:t>
        </w:r>
        <w:r w:rsidRPr="006B1A28">
          <w:rPr>
            <w:rtl/>
            <w:lang w:bidi="ar-SA"/>
          </w:rPr>
          <w:t xml:space="preserve"> </w:t>
        </w:r>
        <w:r w:rsidRPr="006B1A28">
          <w:rPr>
            <w:rFonts w:hint="eastAsia"/>
            <w:rtl/>
            <w:lang w:bidi="ar-SA"/>
          </w:rPr>
          <w:t>الأخير</w:t>
        </w:r>
        <w:r w:rsidRPr="006B1A28">
          <w:rPr>
            <w:rtl/>
            <w:lang w:bidi="ar-SA"/>
          </w:rPr>
          <w:t xml:space="preserve"> </w:t>
        </w:r>
        <w:r w:rsidRPr="006B1A28">
          <w:rPr>
            <w:rFonts w:hint="eastAsia"/>
            <w:rtl/>
            <w:lang w:bidi="ar-SA"/>
          </w:rPr>
          <w:t>الذي</w:t>
        </w:r>
        <w:r w:rsidRPr="006B1A28">
          <w:rPr>
            <w:rtl/>
            <w:lang w:bidi="ar-SA"/>
          </w:rPr>
          <w:t xml:space="preserve"> </w:t>
        </w:r>
        <w:r w:rsidRPr="006B1A28">
          <w:rPr>
            <w:rFonts w:hint="eastAsia"/>
            <w:rtl/>
            <w:lang w:bidi="ar-SA"/>
          </w:rPr>
          <w:t>تتوفر</w:t>
        </w:r>
        <w:r w:rsidRPr="006B1A28">
          <w:rPr>
            <w:rtl/>
            <w:lang w:bidi="ar-SA"/>
          </w:rPr>
          <w:t xml:space="preserve"> </w:t>
        </w:r>
        <w:r w:rsidRPr="006B1A28">
          <w:rPr>
            <w:rFonts w:hint="eastAsia"/>
            <w:rtl/>
            <w:lang w:bidi="ar-SA"/>
          </w:rPr>
          <w:t>بيانات</w:t>
        </w:r>
        <w:r w:rsidRPr="006B1A28">
          <w:rPr>
            <w:rtl/>
            <w:lang w:bidi="ar-SA"/>
          </w:rPr>
          <w:t xml:space="preserve"> </w:t>
        </w:r>
        <w:r w:rsidRPr="006B1A28">
          <w:rPr>
            <w:rFonts w:hint="eastAsia"/>
            <w:rtl/>
            <w:lang w:bidi="ar-SA"/>
          </w:rPr>
          <w:t>بشأنه </w:t>
        </w:r>
        <w:r w:rsidRPr="006B1A28">
          <w:rPr>
            <w:rtl/>
            <w:lang w:bidi="ar-SA"/>
          </w:rPr>
          <w:t xml:space="preserve">- </w:t>
        </w:r>
        <w:r w:rsidRPr="006B1A28">
          <w:rPr>
            <w:rFonts w:hint="eastAsia"/>
            <w:rtl/>
            <w:lang w:bidi="ar-SA"/>
          </w:rPr>
          <w:t>تمت</w:t>
        </w:r>
        <w:r w:rsidRPr="006B1A28">
          <w:rPr>
            <w:rtl/>
            <w:lang w:bidi="ar-SA"/>
          </w:rPr>
          <w:t xml:space="preserve"> </w:t>
        </w:r>
        <w:r w:rsidRPr="006B1A28">
          <w:rPr>
            <w:rFonts w:hint="eastAsia"/>
            <w:rtl/>
            <w:lang w:bidi="ar-SA"/>
          </w:rPr>
          <w:t>تسوية </w:t>
        </w:r>
        <w:r w:rsidRPr="006B1A28">
          <w:t>%0,5</w:t>
        </w:r>
        <w:r w:rsidRPr="006B1A28">
          <w:rPr>
            <w:rtl/>
            <w:lang w:bidi="ar-SA"/>
          </w:rPr>
          <w:t xml:space="preserve"> </w:t>
        </w:r>
        <w:r w:rsidRPr="006B1A28">
          <w:rPr>
            <w:rFonts w:hint="eastAsia"/>
            <w:rtl/>
            <w:lang w:bidi="ar-SA"/>
          </w:rPr>
          <w:t>من</w:t>
        </w:r>
        <w:r w:rsidRPr="006B1A28">
          <w:rPr>
            <w:rtl/>
            <w:lang w:bidi="ar-SA"/>
          </w:rPr>
          <w:t xml:space="preserve"> </w:t>
        </w:r>
        <w:r w:rsidRPr="006B1A28">
          <w:rPr>
            <w:rFonts w:hint="eastAsia"/>
            <w:rtl/>
            <w:lang w:bidi="ar-SA"/>
          </w:rPr>
          <w:t>حركة</w:t>
        </w:r>
        <w:r w:rsidRPr="006B1A28">
          <w:rPr>
            <w:rtl/>
            <w:lang w:bidi="ar-SA"/>
          </w:rPr>
          <w:t xml:space="preserve"> </w:t>
        </w:r>
        <w:r w:rsidRPr="006B1A28">
          <w:rPr>
            <w:rFonts w:hint="eastAsia"/>
            <w:rtl/>
            <w:lang w:bidi="ar-SA"/>
          </w:rPr>
          <w:t>الاتصالات</w:t>
        </w:r>
        <w:r w:rsidRPr="006B1A28">
          <w:rPr>
            <w:rtl/>
            <w:lang w:bidi="ar-SA"/>
          </w:rPr>
          <w:t xml:space="preserve"> </w:t>
        </w:r>
        <w:r w:rsidRPr="006B1A28">
          <w:rPr>
            <w:rFonts w:hint="eastAsia"/>
            <w:rtl/>
            <w:lang w:bidi="ar-SA"/>
          </w:rPr>
          <w:t>الدولية</w:t>
        </w:r>
        <w:r w:rsidRPr="006B1A28">
          <w:rPr>
            <w:rtl/>
            <w:lang w:bidi="ar-SA"/>
          </w:rPr>
          <w:t xml:space="preserve"> </w:t>
        </w:r>
        <w:r w:rsidRPr="006B1A28">
          <w:rPr>
            <w:rFonts w:hint="eastAsia"/>
            <w:rtl/>
            <w:lang w:bidi="ar-SA"/>
          </w:rPr>
          <w:t>بين</w:t>
        </w:r>
        <w:r w:rsidRPr="006B1A28">
          <w:rPr>
            <w:rtl/>
            <w:lang w:bidi="ar-SA"/>
          </w:rPr>
          <w:t xml:space="preserve"> </w:t>
        </w:r>
      </w:ins>
      <w:ins w:id="11" w:author="Madrane, Badiáa" w:date="2018-03-26T10:14:00Z">
        <w:r>
          <w:rPr>
            <w:rFonts w:hint="cs"/>
            <w:rtl/>
            <w:lang w:bidi="ar-SA"/>
          </w:rPr>
          <w:t xml:space="preserve">العضو </w:t>
        </w:r>
      </w:ins>
      <w:ins w:id="12" w:author="Saad, Samuel" w:date="2018-03-22T15:16:00Z">
        <w:r w:rsidRPr="006B1A28">
          <w:rPr>
            <w:rFonts w:hint="eastAsia"/>
            <w:rtl/>
            <w:lang w:bidi="ar-SA"/>
          </w:rPr>
          <w:t>والنقاط</w:t>
        </w:r>
        <w:r w:rsidRPr="006B1A28">
          <w:rPr>
            <w:rtl/>
            <w:lang w:bidi="ar-SA"/>
          </w:rPr>
          <w:t xml:space="preserve"> </w:t>
        </w:r>
        <w:r w:rsidRPr="006B1A28">
          <w:rPr>
            <w:rFonts w:hint="eastAsia"/>
            <w:rtl/>
            <w:lang w:bidi="ar-SA"/>
          </w:rPr>
          <w:t>الأجنبية</w:t>
        </w:r>
        <w:r w:rsidRPr="006B1A28">
          <w:rPr>
            <w:rtl/>
            <w:lang w:bidi="ar-SA"/>
          </w:rPr>
          <w:t xml:space="preserve"> </w:t>
        </w:r>
        <w:r w:rsidRPr="006B1A28">
          <w:rPr>
            <w:rFonts w:hint="eastAsia"/>
            <w:rtl/>
            <w:lang w:bidi="ar-SA"/>
          </w:rPr>
          <w:t>وفقاً</w:t>
        </w:r>
        <w:r w:rsidRPr="006B1A28">
          <w:rPr>
            <w:rtl/>
            <w:lang w:bidi="ar-SA"/>
          </w:rPr>
          <w:t xml:space="preserve"> </w:t>
        </w:r>
        <w:r w:rsidRPr="006B1A28">
          <w:rPr>
            <w:rFonts w:hint="eastAsia"/>
            <w:rtl/>
            <w:lang w:bidi="ar-SA"/>
          </w:rPr>
          <w:t>للأحكام</w:t>
        </w:r>
        <w:r w:rsidRPr="006B1A28">
          <w:rPr>
            <w:rtl/>
            <w:lang w:bidi="ar-SA"/>
          </w:rPr>
          <w:t xml:space="preserve"> </w:t>
        </w:r>
        <w:r w:rsidRPr="006B1A28">
          <w:rPr>
            <w:rFonts w:hint="eastAsia"/>
            <w:rtl/>
            <w:lang w:bidi="ar-SA"/>
          </w:rPr>
          <w:t>القديمة</w:t>
        </w:r>
        <w:r w:rsidRPr="006B1A28">
          <w:rPr>
            <w:rtl/>
            <w:lang w:bidi="ar-SA"/>
          </w:rPr>
          <w:t xml:space="preserve"> </w:t>
        </w:r>
        <w:r w:rsidRPr="006B1A28">
          <w:rPr>
            <w:rFonts w:hint="eastAsia"/>
            <w:rtl/>
            <w:lang w:bidi="ar-SA"/>
          </w:rPr>
          <w:t>للوائح</w:t>
        </w:r>
        <w:r w:rsidRPr="006B1A28">
          <w:rPr>
            <w:rtl/>
            <w:lang w:bidi="ar-SA"/>
          </w:rPr>
          <w:t xml:space="preserve"> </w:t>
        </w:r>
        <w:r w:rsidRPr="006B1A28">
          <w:rPr>
            <w:rFonts w:hint="eastAsia"/>
            <w:rtl/>
            <w:lang w:bidi="ar-SA"/>
          </w:rPr>
          <w:t>الاتصالات</w:t>
        </w:r>
        <w:r w:rsidRPr="006B1A28">
          <w:rPr>
            <w:rtl/>
            <w:lang w:bidi="ar-SA"/>
          </w:rPr>
          <w:t xml:space="preserve"> </w:t>
        </w:r>
        <w:r w:rsidRPr="006B1A28">
          <w:rPr>
            <w:rFonts w:hint="eastAsia"/>
            <w:rtl/>
            <w:lang w:bidi="ar-SA"/>
          </w:rPr>
          <w:t>الدولية</w:t>
        </w:r>
        <w:r w:rsidRPr="006B1A28">
          <w:rPr>
            <w:rtl/>
            <w:lang w:bidi="ar-SA"/>
          </w:rPr>
          <w:t xml:space="preserve"> </w:t>
        </w:r>
        <w:r w:rsidRPr="006B1A28">
          <w:rPr>
            <w:rFonts w:hint="eastAsia"/>
            <w:rtl/>
            <w:lang w:bidi="ar-SA"/>
          </w:rPr>
          <w:t>المتعلقة</w:t>
        </w:r>
        <w:r w:rsidRPr="006B1A28">
          <w:rPr>
            <w:rtl/>
            <w:lang w:bidi="ar-SA"/>
          </w:rPr>
          <w:t xml:space="preserve"> </w:t>
        </w:r>
        <w:r w:rsidRPr="006B1A28">
          <w:rPr>
            <w:rFonts w:hint="eastAsia"/>
            <w:rtl/>
            <w:lang w:bidi="ar-SA"/>
          </w:rPr>
          <w:t>بأسعار</w:t>
        </w:r>
        <w:r w:rsidRPr="006B1A28">
          <w:rPr>
            <w:rtl/>
            <w:lang w:bidi="ar-SA"/>
          </w:rPr>
          <w:t xml:space="preserve"> </w:t>
        </w:r>
        <w:r w:rsidRPr="006B1A28">
          <w:rPr>
            <w:rFonts w:hint="eastAsia"/>
            <w:rtl/>
            <w:lang w:bidi="ar-SA"/>
          </w:rPr>
          <w:t>المحاسبة،</w:t>
        </w:r>
        <w:r w:rsidRPr="006B1A28">
          <w:rPr>
            <w:rtl/>
            <w:lang w:bidi="ar-SA"/>
          </w:rPr>
          <w:t xml:space="preserve"> </w:t>
        </w:r>
        <w:r w:rsidRPr="006B1A28">
          <w:rPr>
            <w:rFonts w:hint="eastAsia"/>
            <w:rtl/>
            <w:lang w:bidi="ar-SA"/>
          </w:rPr>
          <w:t>بالمقارنة</w:t>
        </w:r>
        <w:r w:rsidRPr="006B1A28">
          <w:rPr>
            <w:rtl/>
            <w:lang w:bidi="ar-SA"/>
          </w:rPr>
          <w:t xml:space="preserve"> </w:t>
        </w:r>
        <w:r w:rsidRPr="006B1A28">
          <w:rPr>
            <w:rFonts w:hint="eastAsia"/>
            <w:rtl/>
            <w:lang w:bidi="ar-SA"/>
          </w:rPr>
          <w:t>مع</w:t>
        </w:r>
        <w:r w:rsidRPr="006B1A28">
          <w:rPr>
            <w:rtl/>
            <w:lang w:bidi="ar-SA"/>
          </w:rPr>
          <w:t xml:space="preserve"> </w:t>
        </w:r>
        <w:r w:rsidRPr="006B1A28">
          <w:t>%86</w:t>
        </w:r>
        <w:r w:rsidRPr="006B1A28">
          <w:rPr>
            <w:rtl/>
            <w:lang w:bidi="ar-SA"/>
          </w:rPr>
          <w:t xml:space="preserve"> </w:t>
        </w:r>
        <w:r w:rsidRPr="006B1A28">
          <w:rPr>
            <w:rFonts w:hint="eastAsia"/>
            <w:rtl/>
            <w:lang w:bidi="ar-SA"/>
          </w:rPr>
          <w:t>من</w:t>
        </w:r>
        <w:r w:rsidRPr="006B1A28">
          <w:rPr>
            <w:rtl/>
            <w:lang w:bidi="ar-SA"/>
          </w:rPr>
          <w:t xml:space="preserve"> </w:t>
        </w:r>
        <w:r w:rsidRPr="006B1A28">
          <w:rPr>
            <w:rFonts w:hint="eastAsia"/>
            <w:rtl/>
            <w:lang w:bidi="ar-SA"/>
          </w:rPr>
          <w:t>هذه</w:t>
        </w:r>
        <w:r w:rsidRPr="006B1A28">
          <w:rPr>
            <w:rtl/>
            <w:lang w:bidi="ar-SA"/>
          </w:rPr>
          <w:t xml:space="preserve"> </w:t>
        </w:r>
        <w:r w:rsidRPr="006B1A28">
          <w:rPr>
            <w:rFonts w:hint="eastAsia"/>
            <w:rtl/>
            <w:lang w:bidi="ar-SA"/>
          </w:rPr>
          <w:t>الحركة</w:t>
        </w:r>
        <w:r w:rsidRPr="006B1A28">
          <w:rPr>
            <w:rtl/>
            <w:lang w:bidi="ar-SA"/>
          </w:rPr>
          <w:t xml:space="preserve"> </w:t>
        </w:r>
        <w:r w:rsidRPr="006B1A28">
          <w:rPr>
            <w:rFonts w:hint="eastAsia"/>
            <w:rtl/>
            <w:lang w:bidi="ar-SA"/>
          </w:rPr>
          <w:t>في</w:t>
        </w:r>
        <w:r w:rsidRPr="006B1A28">
          <w:rPr>
            <w:rtl/>
            <w:lang w:bidi="ar-SA"/>
          </w:rPr>
          <w:t xml:space="preserve"> </w:t>
        </w:r>
        <w:r w:rsidRPr="006B1A28">
          <w:t>1998</w:t>
        </w:r>
        <w:r w:rsidRPr="006B1A28">
          <w:rPr>
            <w:rtl/>
            <w:lang w:bidi="ar-SA"/>
          </w:rPr>
          <w:t>.</w:t>
        </w:r>
      </w:ins>
    </w:p>
  </w:footnote>
  <w:footnote w:id="3">
    <w:p w:rsidR="006842EA" w:rsidDel="00332725" w:rsidRDefault="006842EA" w:rsidP="003B5197">
      <w:pPr>
        <w:pStyle w:val="FootnoteText"/>
        <w:spacing w:before="120"/>
        <w:rPr>
          <w:del w:id="84" w:author="Saad, Samuel" w:date="2018-03-22T15:09:00Z"/>
          <w:rtl/>
        </w:rPr>
        <w:pPrChange w:id="85" w:author="Imad RIZ" w:date="2018-04-09T14:00:00Z">
          <w:pPr>
            <w:pStyle w:val="FootnoteText"/>
          </w:pPr>
        </w:pPrChange>
      </w:pPr>
      <w:del w:id="86" w:author="Saad, Samuel" w:date="2018-03-22T15:09:00Z">
        <w:r w:rsidDel="00332725">
          <w:rPr>
            <w:rStyle w:val="FootnoteReference"/>
          </w:rPr>
          <w:footnoteRef/>
        </w:r>
        <w:r w:rsidDel="00332725">
          <w:rPr>
            <w:rtl/>
          </w:rPr>
          <w:tab/>
        </w:r>
        <w:r w:rsidDel="00332725">
          <w:rPr>
            <w:rtl/>
            <w:lang w:bidi="ar-SA"/>
          </w:rPr>
          <w:delText>أو وكالة (وكالات) التشغيل الخاصة المعترف بها.</w:delText>
        </w:r>
      </w:del>
    </w:p>
  </w:footnote>
  <w:footnote w:id="4">
    <w:p w:rsidR="006842EA" w:rsidDel="00332725" w:rsidRDefault="006842EA" w:rsidP="003B5197">
      <w:pPr>
        <w:pStyle w:val="FootnoteText"/>
        <w:spacing w:before="120"/>
        <w:rPr>
          <w:del w:id="174" w:author="Saad, Samuel" w:date="2018-03-22T15:09:00Z"/>
          <w:rtl/>
        </w:rPr>
        <w:pPrChange w:id="175" w:author="Imad RIZ" w:date="2018-04-09T14:00:00Z">
          <w:pPr>
            <w:pStyle w:val="FootnoteText"/>
          </w:pPr>
        </w:pPrChange>
      </w:pPr>
      <w:del w:id="176" w:author="Saad, Samuel" w:date="2018-03-22T15:09:00Z">
        <w:r w:rsidDel="00332725">
          <w:rPr>
            <w:rStyle w:val="FootnoteReference"/>
          </w:rPr>
          <w:footnoteRef/>
        </w:r>
        <w:r w:rsidDel="00332725">
          <w:rPr>
            <w:rtl/>
          </w:rPr>
          <w:tab/>
        </w:r>
        <w:r w:rsidDel="00332725">
          <w:rPr>
            <w:color w:val="000000"/>
            <w:rtl/>
          </w:rPr>
          <w:delText>أو وكالة (وكالات) التشغيل الخاصة المعترف بها.</w:delText>
        </w:r>
      </w:del>
    </w:p>
  </w:footnote>
  <w:footnote w:id="5">
    <w:p w:rsidR="006842EA" w:rsidDel="00332725" w:rsidRDefault="006842EA" w:rsidP="003B5197">
      <w:pPr>
        <w:pStyle w:val="FootnoteText"/>
        <w:spacing w:before="120"/>
        <w:rPr>
          <w:del w:id="179" w:author="Saad, Samuel" w:date="2018-03-22T15:09:00Z"/>
          <w:rtl/>
        </w:rPr>
        <w:pPrChange w:id="180" w:author="Imad RIZ" w:date="2018-04-09T14:00:00Z">
          <w:pPr>
            <w:pStyle w:val="FootnoteText"/>
          </w:pPr>
        </w:pPrChange>
      </w:pPr>
      <w:del w:id="181" w:author="Saad, Samuel" w:date="2018-03-22T15:09:00Z">
        <w:r w:rsidDel="00332725">
          <w:rPr>
            <w:rStyle w:val="FootnoteReference"/>
          </w:rPr>
          <w:footnoteRef/>
        </w:r>
        <w:r w:rsidDel="00332725">
          <w:rPr>
            <w:rtl/>
          </w:rPr>
          <w:tab/>
        </w:r>
        <w:r w:rsidDel="00332725">
          <w:rPr>
            <w:color w:val="000000"/>
            <w:rtl/>
          </w:rPr>
          <w:delText>أو وكالة (وكالات) التشغيل الخاصة المعترف بها.</w:delText>
        </w:r>
      </w:del>
    </w:p>
  </w:footnote>
  <w:footnote w:id="6">
    <w:p w:rsidR="006842EA" w:rsidDel="00332725" w:rsidRDefault="006842EA" w:rsidP="003B5197">
      <w:pPr>
        <w:pStyle w:val="FootnoteText"/>
        <w:spacing w:before="120"/>
        <w:rPr>
          <w:del w:id="361" w:author="Saad, Samuel" w:date="2018-03-22T15:09:00Z"/>
          <w:rtl/>
        </w:rPr>
        <w:pPrChange w:id="362" w:author="Imad RIZ" w:date="2018-04-09T14:00:00Z">
          <w:pPr>
            <w:pStyle w:val="FootnoteText"/>
          </w:pPr>
        </w:pPrChange>
      </w:pPr>
      <w:del w:id="363" w:author="Saad, Samuel" w:date="2018-03-22T15:09:00Z">
        <w:r w:rsidDel="00332725">
          <w:rPr>
            <w:rStyle w:val="FootnoteReference"/>
          </w:rPr>
          <w:footnoteRef/>
        </w:r>
        <w:r w:rsidDel="00332725">
          <w:rPr>
            <w:rtl/>
          </w:rPr>
          <w:tab/>
        </w:r>
        <w:r w:rsidDel="00332725">
          <w:rPr>
            <w:color w:val="000000"/>
            <w:rtl/>
          </w:rPr>
          <w:delText>أو وكالة (وكالات) التشغيل الخاصة المعترف بها.</w:delText>
        </w:r>
      </w:del>
    </w:p>
  </w:footnote>
  <w:footnote w:id="7">
    <w:p w:rsidR="006842EA" w:rsidDel="00332725" w:rsidRDefault="006842EA" w:rsidP="003B5197">
      <w:pPr>
        <w:pStyle w:val="FootnoteText"/>
        <w:spacing w:before="120"/>
        <w:rPr>
          <w:del w:id="386" w:author="Saad, Samuel" w:date="2018-03-22T15:09:00Z"/>
          <w:rtl/>
        </w:rPr>
        <w:pPrChange w:id="387" w:author="Imad RIZ" w:date="2018-04-09T14:00:00Z">
          <w:pPr>
            <w:pStyle w:val="FootnoteText"/>
          </w:pPr>
        </w:pPrChange>
      </w:pPr>
      <w:del w:id="388" w:author="Saad, Samuel" w:date="2018-03-22T15:09:00Z">
        <w:r w:rsidDel="00332725">
          <w:rPr>
            <w:rStyle w:val="FootnoteReference"/>
          </w:rPr>
          <w:footnoteRef/>
        </w:r>
        <w:r w:rsidDel="00332725">
          <w:rPr>
            <w:rtl/>
          </w:rPr>
          <w:tab/>
        </w:r>
        <w:r w:rsidDel="00332725">
          <w:rPr>
            <w:color w:val="000000"/>
            <w:rtl/>
          </w:rPr>
          <w:delText>أو وكالة (وكالات) التشغيل الخاصة المعترف بها.</w:delText>
        </w:r>
      </w:del>
    </w:p>
  </w:footnote>
  <w:footnote w:id="8">
    <w:p w:rsidR="006842EA" w:rsidDel="00332725" w:rsidRDefault="006842EA" w:rsidP="003B5197">
      <w:pPr>
        <w:pStyle w:val="FootnoteText"/>
        <w:spacing w:before="120"/>
        <w:rPr>
          <w:del w:id="433" w:author="Saad, Samuel" w:date="2018-03-22T15:09:00Z"/>
          <w:rtl/>
        </w:rPr>
        <w:pPrChange w:id="434" w:author="Imad RIZ" w:date="2018-04-09T14:00:00Z">
          <w:pPr>
            <w:pStyle w:val="FootnoteText"/>
          </w:pPr>
        </w:pPrChange>
      </w:pPr>
      <w:del w:id="435" w:author="Saad, Samuel" w:date="2018-03-22T15:09:00Z">
        <w:r w:rsidDel="00332725">
          <w:rPr>
            <w:rStyle w:val="FootnoteReference"/>
          </w:rPr>
          <w:footnoteRef/>
        </w:r>
        <w:r w:rsidDel="00332725">
          <w:rPr>
            <w:rtl/>
          </w:rPr>
          <w:tab/>
        </w:r>
        <w:r w:rsidDel="00332725">
          <w:rPr>
            <w:color w:val="000000"/>
            <w:rtl/>
          </w:rPr>
          <w:delText>أو وكالة (وكالات) التشغيل الخاصة المعترف بها.</w:delText>
        </w:r>
      </w:del>
    </w:p>
  </w:footnote>
  <w:footnote w:id="9">
    <w:p w:rsidR="006842EA" w:rsidDel="00332725" w:rsidRDefault="006842EA" w:rsidP="003B5197">
      <w:pPr>
        <w:pStyle w:val="FootnoteText"/>
        <w:spacing w:before="120"/>
        <w:rPr>
          <w:del w:id="545" w:author="Saad, Samuel" w:date="2018-03-22T15:09:00Z"/>
          <w:rtl/>
        </w:rPr>
        <w:pPrChange w:id="546" w:author="Imad RIZ" w:date="2018-04-09T14:00:00Z">
          <w:pPr>
            <w:pStyle w:val="FootnoteText"/>
          </w:pPr>
        </w:pPrChange>
      </w:pPr>
      <w:del w:id="547" w:author="Saad, Samuel" w:date="2018-03-22T15:09:00Z">
        <w:r w:rsidDel="00332725">
          <w:rPr>
            <w:rStyle w:val="FootnoteReference"/>
          </w:rPr>
          <w:footnoteRef/>
        </w:r>
        <w:r w:rsidDel="00332725">
          <w:rPr>
            <w:rtl/>
          </w:rPr>
          <w:tab/>
        </w:r>
        <w:r w:rsidDel="00332725">
          <w:rPr>
            <w:color w:val="000000"/>
            <w:rtl/>
          </w:rPr>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EA" w:rsidRPr="000E4FF0" w:rsidRDefault="006842EA"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Pr="000E4FF0">
          <w:rPr>
            <w:rFonts w:eastAsiaTheme="minorEastAsia" w:cs="Calibri"/>
            <w:sz w:val="20"/>
            <w:szCs w:val="20"/>
            <w:lang w:eastAsia="zh-CN"/>
          </w:rPr>
          <w:fldChar w:fldCharType="begin"/>
        </w:r>
        <w:r w:rsidRPr="000E4FF0">
          <w:rPr>
            <w:rFonts w:eastAsiaTheme="minorEastAsia" w:cs="Calibri"/>
            <w:sz w:val="20"/>
            <w:szCs w:val="20"/>
            <w:lang w:eastAsia="zh-CN"/>
          </w:rPr>
          <w:instrText xml:space="preserve"> PAGE   \* MERGEFORMAT </w:instrText>
        </w:r>
        <w:r w:rsidRPr="000E4FF0">
          <w:rPr>
            <w:rFonts w:eastAsiaTheme="minorEastAsia" w:cs="Calibri"/>
            <w:sz w:val="20"/>
            <w:szCs w:val="20"/>
            <w:lang w:eastAsia="zh-CN"/>
          </w:rPr>
          <w:fldChar w:fldCharType="separate"/>
        </w:r>
        <w:r w:rsidR="00DD153C" w:rsidRPr="00DD153C">
          <w:rPr>
            <w:rFonts w:eastAsiaTheme="minorEastAsia" w:cs="Calibri"/>
            <w:noProof/>
            <w:sz w:val="20"/>
            <w:szCs w:val="20"/>
            <w:rtl/>
            <w:lang w:eastAsia="zh-CN"/>
          </w:rPr>
          <w:t>20</w:t>
        </w:r>
        <w:r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Saad, Samuel">
    <w15:presenceInfo w15:providerId="None" w15:userId="Saad, Samuel"/>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3A"/>
    <w:rsid w:val="000124CC"/>
    <w:rsid w:val="00041F8B"/>
    <w:rsid w:val="00046444"/>
    <w:rsid w:val="0006023B"/>
    <w:rsid w:val="0008638B"/>
    <w:rsid w:val="00090574"/>
    <w:rsid w:val="00092FC2"/>
    <w:rsid w:val="000A1677"/>
    <w:rsid w:val="000B128B"/>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3AE3"/>
    <w:rsid w:val="0030486B"/>
    <w:rsid w:val="003231B9"/>
    <w:rsid w:val="003275AC"/>
    <w:rsid w:val="00333D29"/>
    <w:rsid w:val="003409F4"/>
    <w:rsid w:val="00357185"/>
    <w:rsid w:val="003B5197"/>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333"/>
    <w:rsid w:val="0059285F"/>
    <w:rsid w:val="005A24B1"/>
    <w:rsid w:val="005B7B8A"/>
    <w:rsid w:val="005D6476"/>
    <w:rsid w:val="005D6C0D"/>
    <w:rsid w:val="005E5283"/>
    <w:rsid w:val="005E58F5"/>
    <w:rsid w:val="005E70E2"/>
    <w:rsid w:val="00606660"/>
    <w:rsid w:val="006157A3"/>
    <w:rsid w:val="00620E60"/>
    <w:rsid w:val="0063315A"/>
    <w:rsid w:val="0065591D"/>
    <w:rsid w:val="00662C5A"/>
    <w:rsid w:val="00670AF5"/>
    <w:rsid w:val="006842EA"/>
    <w:rsid w:val="006C1556"/>
    <w:rsid w:val="006F267F"/>
    <w:rsid w:val="006F63F7"/>
    <w:rsid w:val="006F6F03"/>
    <w:rsid w:val="00706D7A"/>
    <w:rsid w:val="00726AEC"/>
    <w:rsid w:val="007530CA"/>
    <w:rsid w:val="00760E68"/>
    <w:rsid w:val="0079553D"/>
    <w:rsid w:val="007A4B15"/>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55F61"/>
    <w:rsid w:val="00972CA2"/>
    <w:rsid w:val="00982B28"/>
    <w:rsid w:val="00984EA5"/>
    <w:rsid w:val="00992593"/>
    <w:rsid w:val="009B4F68"/>
    <w:rsid w:val="009C17E1"/>
    <w:rsid w:val="009C35ED"/>
    <w:rsid w:val="009D050E"/>
    <w:rsid w:val="009F1C12"/>
    <w:rsid w:val="00A124CB"/>
    <w:rsid w:val="00A2167A"/>
    <w:rsid w:val="00A25A43"/>
    <w:rsid w:val="00A3295B"/>
    <w:rsid w:val="00A42AE5"/>
    <w:rsid w:val="00A52B61"/>
    <w:rsid w:val="00A64820"/>
    <w:rsid w:val="00A71DD6"/>
    <w:rsid w:val="00A723C7"/>
    <w:rsid w:val="00A80E11"/>
    <w:rsid w:val="00A86B3A"/>
    <w:rsid w:val="00A97F94"/>
    <w:rsid w:val="00AA1F1A"/>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153C"/>
    <w:rsid w:val="00DD7A05"/>
    <w:rsid w:val="00DF16DC"/>
    <w:rsid w:val="00DF5361"/>
    <w:rsid w:val="00E009A1"/>
    <w:rsid w:val="00E00D15"/>
    <w:rsid w:val="00E071BE"/>
    <w:rsid w:val="00E07379"/>
    <w:rsid w:val="00E14494"/>
    <w:rsid w:val="00E17033"/>
    <w:rsid w:val="00E22744"/>
    <w:rsid w:val="00E32189"/>
    <w:rsid w:val="00E45211"/>
    <w:rsid w:val="00E63082"/>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2B22E16-8ADE-48DB-85FD-AA8FEC62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6B3A"/>
    <w:rPr>
      <w:color w:val="954F72" w:themeColor="followedHyperlink"/>
      <w:u w:val="single"/>
    </w:rPr>
  </w:style>
  <w:style w:type="paragraph" w:styleId="ListParagraph">
    <w:name w:val="List Paragraph"/>
    <w:basedOn w:val="Normal"/>
    <w:uiPriority w:val="34"/>
    <w:qFormat/>
    <w:rsid w:val="00A86B3A"/>
    <w:pPr>
      <w:ind w:left="720"/>
      <w:contextualSpacing/>
    </w:pPr>
  </w:style>
  <w:style w:type="paragraph" w:customStyle="1" w:styleId="ArtNo">
    <w:name w:val="Art_No"/>
    <w:basedOn w:val="Normal"/>
    <w:next w:val="Normal"/>
    <w:qFormat/>
    <w:rsid w:val="00A86B3A"/>
    <w:pPr>
      <w:tabs>
        <w:tab w:val="clear" w:pos="1134"/>
      </w:tabs>
      <w:overflowPunct w:val="0"/>
      <w:autoSpaceDE w:val="0"/>
      <w:autoSpaceDN w:val="0"/>
      <w:bidi w:val="0"/>
      <w:adjustRightInd w:val="0"/>
      <w:spacing w:before="360"/>
      <w:jc w:val="center"/>
    </w:pPr>
    <w:rPr>
      <w:caps/>
      <w:sz w:val="26"/>
      <w:szCs w:val="36"/>
      <w:lang w:val="en-GB"/>
    </w:rPr>
  </w:style>
  <w:style w:type="paragraph" w:customStyle="1" w:styleId="ArtTitle">
    <w:name w:val="Art_Title"/>
    <w:basedOn w:val="Normal"/>
    <w:qFormat/>
    <w:rsid w:val="00A86B3A"/>
    <w:pPr>
      <w:keepNext/>
      <w:keepLines/>
      <w:tabs>
        <w:tab w:val="clear" w:pos="1134"/>
      </w:tabs>
      <w:overflowPunct w:val="0"/>
      <w:autoSpaceDE w:val="0"/>
      <w:autoSpaceDN w:val="0"/>
      <w:adjustRightInd w:val="0"/>
      <w:spacing w:after="240"/>
      <w:jc w:val="center"/>
    </w:pPr>
    <w:rPr>
      <w:b/>
      <w:bCs/>
      <w:sz w:val="26"/>
      <w:szCs w:val="36"/>
    </w:rPr>
  </w:style>
  <w:style w:type="paragraph" w:customStyle="1" w:styleId="Mormal">
    <w:name w:val="Mormal"/>
    <w:basedOn w:val="enumlev1"/>
    <w:rsid w:val="00A86B3A"/>
    <w:pPr>
      <w:keepNext/>
      <w:keepLines/>
      <w:tabs>
        <w:tab w:val="clear" w:pos="1134"/>
        <w:tab w:val="left" w:pos="708"/>
        <w:tab w:val="left" w:pos="1871"/>
        <w:tab w:val="left" w:pos="2268"/>
      </w:tabs>
      <w:spacing w:before="0"/>
    </w:pPr>
    <w:rPr>
      <w:rFonts w:asciiTheme="minorHAnsi" w:hAnsiTheme="minorHAnsi"/>
      <w:lang w:bidi="ar-EG"/>
    </w:rPr>
  </w:style>
  <w:style w:type="character" w:customStyle="1" w:styleId="Artdef">
    <w:name w:val="Art_def"/>
    <w:basedOn w:val="DefaultParagraphFont"/>
    <w:rsid w:val="00A86B3A"/>
    <w:rPr>
      <w:rFonts w:asciiTheme="minorHAnsi" w:hAnsiTheme="minorHAnsi" w:hint="default"/>
      <w:b/>
      <w:bCs w:val="0"/>
    </w:rPr>
  </w:style>
  <w:style w:type="character" w:customStyle="1" w:styleId="href">
    <w:name w:val="href"/>
    <w:basedOn w:val="DefaultParagraphFont"/>
    <w:uiPriority w:val="99"/>
    <w:rsid w:val="00A86B3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council/eg-itrs/Pages/default.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history/Pages/TelegraphAndTelephoneConferences.aspx?conf=4.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wcit-12/Pages/itr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de10a323-94a9-4e93-88b4-ea964576960d"/>
    <ds:schemaRef ds:uri="996b2e75-67fd-4955-a3b0-5ab9934cb50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47522A-2838-4BB4-91EF-3BFF99F8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PA_EG-ITR-4.dotx</Template>
  <TotalTime>39</TotalTime>
  <Pages>24</Pages>
  <Words>8113</Words>
  <Characters>46249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54254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
  <dc:description/>
  <cp:lastModifiedBy>Imad RIZ</cp:lastModifiedBy>
  <cp:revision>5</cp:revision>
  <cp:lastPrinted>2018-04-09T09:32:00Z</cp:lastPrinted>
  <dcterms:created xsi:type="dcterms:W3CDTF">2018-04-09T09:20:00Z</dcterms:created>
  <dcterms:modified xsi:type="dcterms:W3CDTF">2018-04-09T12:01:00Z</dcterms:modified>
  <cp:category>Conference document</cp:category>
</cp:coreProperties>
</file>