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77777777"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14:paraId="7E1BEDFF" w14:textId="77777777" w:rsidR="00A62A21" w:rsidRPr="00D613F6" w:rsidRDefault="00A62A21" w:rsidP="00A62A21">
            <w:pPr>
              <w:spacing w:before="120" w:line="240" w:lineRule="atLeast"/>
              <w:jc w:val="right"/>
            </w:pPr>
            <w:bookmarkStart w:id="0" w:name="ditulogo"/>
            <w:bookmarkEnd w:id="0"/>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31D34"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3969" w:type="dxa"/>
          </w:tcPr>
          <w:p w14:paraId="62A6BA27" w14:textId="7F1D77E5" w:rsidR="00A62A21" w:rsidRPr="00EA5561" w:rsidRDefault="00D6416A" w:rsidP="00731D34">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Pr>
                <w:rFonts w:cs="Times New Roman Bold"/>
                <w:b/>
                <w:spacing w:val="-4"/>
                <w:sz w:val="24"/>
                <w:lang w:val="de-CH"/>
              </w:rPr>
              <w:t>3</w:t>
            </w:r>
            <w:r w:rsidRPr="00EA5561">
              <w:rPr>
                <w:rFonts w:cs="Times New Roman Bold"/>
                <w:b/>
                <w:spacing w:val="-4"/>
                <w:sz w:val="24"/>
                <w:lang w:val="de-CH"/>
              </w:rPr>
              <w:t>/</w:t>
            </w:r>
            <w:r>
              <w:rPr>
                <w:rFonts w:cs="Times New Roman Bold"/>
                <w:b/>
                <w:spacing w:val="-4"/>
                <w:sz w:val="24"/>
                <w:lang w:val="de-CH"/>
              </w:rPr>
              <w:t>DT/</w:t>
            </w:r>
            <w:del w:id="3" w:author="Author">
              <w:r w:rsidDel="00B41868">
                <w:rPr>
                  <w:rFonts w:cs="Times New Roman Bold"/>
                  <w:b/>
                  <w:spacing w:val="-4"/>
                  <w:sz w:val="24"/>
                  <w:lang w:val="de-CH"/>
                </w:rPr>
                <w:delText>1</w:delText>
              </w:r>
            </w:del>
            <w:ins w:id="4" w:author="Author">
              <w:r w:rsidR="00731D34">
                <w:rPr>
                  <w:rFonts w:cs="Times New Roman Bold"/>
                  <w:b/>
                  <w:spacing w:val="-4"/>
                  <w:sz w:val="24"/>
                  <w:lang w:val="de-CH"/>
                </w:rPr>
                <w:t xml:space="preserve"> </w:t>
              </w:r>
              <w:bookmarkStart w:id="5" w:name="_GoBack"/>
              <w:bookmarkEnd w:id="5"/>
              <w:r w:rsidR="00731D34">
                <w:rPr>
                  <w:rFonts w:cs="Times New Roman Bold"/>
                  <w:b/>
                  <w:spacing w:val="-4"/>
                  <w:sz w:val="24"/>
                  <w:lang w:val="de-CH"/>
                </w:rPr>
                <w:t>3</w:t>
              </w:r>
            </w:ins>
            <w:r>
              <w:rPr>
                <w:rFonts w:cs="Times New Roman Bold"/>
                <w:b/>
                <w:spacing w:val="-4"/>
                <w:sz w:val="24"/>
                <w:lang w:val="de-CH"/>
              </w:rPr>
              <w:t>-</w:t>
            </w:r>
            <w:r w:rsidRPr="00EA5561">
              <w:rPr>
                <w:rFonts w:cs="Times New Roman Bold"/>
                <w:b/>
                <w:spacing w:val="-4"/>
                <w:sz w:val="24"/>
                <w:lang w:val="de-CH"/>
              </w:rPr>
              <w:t>E</w:t>
            </w:r>
            <w:r>
              <w:rPr>
                <w:rFonts w:cs="Times New Roman Bold"/>
                <w:b/>
                <w:spacing w:val="-4"/>
                <w:sz w:val="24"/>
                <w:lang w:val="de-CH"/>
              </w:rPr>
              <w:t xml:space="preserve"> </w:t>
            </w:r>
            <w:r>
              <w:rPr>
                <w:rFonts w:cs="Times New Roman Bold"/>
                <w:b/>
                <w:spacing w:val="-4"/>
                <w:sz w:val="24"/>
                <w:lang w:val="de-CH"/>
              </w:rPr>
              <w:br/>
            </w:r>
            <w:ins w:id="6" w:author="Author">
              <w:r w:rsidR="00A560F4">
                <w:rPr>
                  <w:rFonts w:cs="Times New Roman Bold"/>
                  <w:b/>
                  <w:spacing w:val="-4"/>
                  <w:sz w:val="24"/>
                  <w:lang w:val="de-CH"/>
                </w:rPr>
                <w:t xml:space="preserve">based on </w:t>
              </w:r>
            </w:ins>
            <w:r w:rsidR="00A62A21" w:rsidRPr="00EA5561">
              <w:rPr>
                <w:rFonts w:cs="Times New Roman Bold"/>
                <w:b/>
                <w:spacing w:val="-4"/>
                <w:sz w:val="24"/>
                <w:lang w:val="de-CH"/>
              </w:rPr>
              <w:t>Document CWG-SFP-</w:t>
            </w:r>
            <w:r w:rsidR="00A62A21">
              <w:rPr>
                <w:rFonts w:cs="Times New Roman Bold"/>
                <w:b/>
                <w:spacing w:val="-4"/>
                <w:sz w:val="24"/>
                <w:lang w:val="de-CH"/>
              </w:rPr>
              <w:t>3</w:t>
            </w:r>
            <w:r w:rsidR="00A62A21" w:rsidRPr="00EA5561">
              <w:rPr>
                <w:rFonts w:cs="Times New Roman Bold"/>
                <w:b/>
                <w:spacing w:val="-4"/>
                <w:sz w:val="24"/>
                <w:lang w:val="de-CH"/>
              </w:rPr>
              <w:t>/</w:t>
            </w:r>
            <w:r w:rsidR="006954B7">
              <w:rPr>
                <w:rFonts w:cs="Times New Roman Bold"/>
                <w:b/>
                <w:spacing w:val="-4"/>
                <w:sz w:val="24"/>
                <w:lang w:val="de-CH"/>
              </w:rPr>
              <w:t>5</w:t>
            </w:r>
            <w:r w:rsidR="00A62A21" w:rsidRPr="00EA5561">
              <w:rPr>
                <w:rFonts w:cs="Times New Roman Bold"/>
                <w:b/>
                <w:spacing w:val="-4"/>
                <w:sz w:val="24"/>
                <w:lang w:val="de-CH"/>
              </w:rPr>
              <w:t>-E</w:t>
            </w: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7" w:name="ddate" w:colFirst="1" w:colLast="1"/>
            <w:bookmarkEnd w:id="1"/>
            <w:bookmarkEnd w:id="2"/>
          </w:p>
        </w:tc>
        <w:tc>
          <w:tcPr>
            <w:tcW w:w="3969" w:type="dxa"/>
          </w:tcPr>
          <w:p w14:paraId="5FBBEB31" w14:textId="77777777" w:rsidR="00A62A21" w:rsidRPr="00EA5561" w:rsidRDefault="00D6416A" w:rsidP="007C764B">
            <w:pPr>
              <w:snapToGrid w:val="0"/>
              <w:spacing w:after="0" w:line="240" w:lineRule="auto"/>
              <w:ind w:left="57"/>
              <w:jc w:val="left"/>
              <w:rPr>
                <w:b/>
                <w:sz w:val="24"/>
              </w:rPr>
            </w:pPr>
            <w:r>
              <w:rPr>
                <w:b/>
                <w:sz w:val="24"/>
              </w:rPr>
              <w:t>15 January 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8" w:name="dorlang" w:colFirst="1" w:colLast="1"/>
            <w:bookmarkEnd w:id="7"/>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8"/>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lastRenderedPageBreak/>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77777777" w:rsidR="003D24AE" w:rsidRDefault="003D24AE" w:rsidP="003D24AE">
      <w:pPr>
        <w:pStyle w:val="Heading2"/>
      </w:pPr>
      <w:r>
        <w:t>Values</w:t>
      </w:r>
      <w:r w:rsidR="008E180B">
        <w:rPr>
          <w:rStyle w:val="FootnoteReference"/>
        </w:rPr>
        <w:footnoteReference w:id="1"/>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77777777" w:rsidR="004D2636" w:rsidRDefault="004D2636" w:rsidP="004D2636">
      <w:pPr>
        <w:rPr>
          <w:ins w:id="9" w:author="Author"/>
        </w:rPr>
      </w:pPr>
      <w:r>
        <w:t>The Union is committed to continuously building and safeguarding that trust by ensuring that its actions</w:t>
      </w:r>
      <w:ins w:id="10" w:author="Author">
        <w:r w:rsidR="00E05C9D">
          <w:t xml:space="preserve"> </w:t>
        </w:r>
        <w:r w:rsidR="005A6334">
          <w:t>guided by the following values</w:t>
        </w:r>
      </w:ins>
      <w:r>
        <w:t>:</w:t>
      </w:r>
    </w:p>
    <w:p w14:paraId="2B89D666" w14:textId="48BEF25D" w:rsidR="00706C3F" w:rsidRDefault="0055367D" w:rsidP="00706C3F">
      <w:pPr>
        <w:rPr>
          <w:ins w:id="11" w:author="Author"/>
        </w:rPr>
      </w:pPr>
      <w:ins w:id="12" w:author="Author">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ins>
    </w:p>
    <w:p w14:paraId="61F2DA00" w14:textId="77777777" w:rsidR="00706C3F" w:rsidRDefault="00706C3F" w:rsidP="00706C3F">
      <w:pPr>
        <w:rPr>
          <w:ins w:id="13" w:author="Author"/>
        </w:rPr>
      </w:pPr>
      <w:ins w:id="14" w:author="Author">
        <w:r>
          <w:rPr>
            <w:b/>
          </w:rPr>
          <w:t xml:space="preserve">Transparency: </w:t>
        </w:r>
        <w:r>
          <w:t>T</w:t>
        </w:r>
        <w:r w:rsidRPr="00E05C9D">
          <w:t>ransparency allows accountability for decisions, actions and results. Embracing transparency, ITU communicates and demonstrates progress towar</w:t>
        </w:r>
        <w:r>
          <w:t>ds the achievement of its goals;</w:t>
        </w:r>
      </w:ins>
    </w:p>
    <w:p w14:paraId="3CA20EC3" w14:textId="77777777" w:rsidR="00706C3F" w:rsidRDefault="00706C3F" w:rsidP="00706C3F">
      <w:pPr>
        <w:rPr>
          <w:ins w:id="15" w:author="Author"/>
        </w:rPr>
      </w:pPr>
      <w:ins w:id="16" w:author="Author">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ins>
    </w:p>
    <w:p w14:paraId="301D23BC" w14:textId="62A9CB21" w:rsidR="00706C3F" w:rsidRDefault="00706C3F" w:rsidP="00706C3F">
      <w:pPr>
        <w:rPr>
          <w:ins w:id="17" w:author="Author"/>
        </w:rPr>
      </w:pPr>
      <w:ins w:id="18" w:author="Author">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del w:id="19" w:author="Author">
          <w:r w:rsidDel="00D4656C">
            <w:delText>.</w:delText>
          </w:r>
        </w:del>
      </w:ins>
      <w:del w:id="20" w:author="Author">
        <w:r w:rsidR="00E90DB4" w:rsidDel="00D4656C">
          <w:tab/>
        </w:r>
      </w:del>
      <w:ins w:id="21" w:author="Author">
        <w:r w:rsidR="0055367D">
          <w:t>]</w:t>
        </w:r>
      </w:ins>
    </w:p>
    <w:p w14:paraId="5583E354" w14:textId="5EB4F900" w:rsidR="00D4656C" w:rsidRDefault="0055367D" w:rsidP="00D4656C">
      <w:pPr>
        <w:rPr>
          <w:ins w:id="22" w:author="Author"/>
        </w:rPr>
      </w:pPr>
      <w:ins w:id="23" w:author="Author">
        <w:r>
          <w:rPr>
            <w:b/>
          </w:rPr>
          <w:t xml:space="preserve">[ </w:t>
        </w:r>
        <w:r w:rsidR="00D4656C" w:rsidRPr="00D4656C">
          <w:rPr>
            <w:b/>
          </w:rPr>
          <w:t>People-centred</w:t>
        </w:r>
        <w:r w:rsidR="00D4656C">
          <w:t xml:space="preserve">, </w:t>
        </w:r>
        <w:r w:rsidR="00D4656C" w:rsidRPr="00D4656C">
          <w:rPr>
            <w:b/>
          </w:rPr>
          <w:t>service-oriented</w:t>
        </w:r>
        <w:r w:rsidR="00D4656C">
          <w:t xml:space="preserve"> and </w:t>
        </w:r>
        <w:r w:rsidR="00D4656C" w:rsidRPr="00D4656C">
          <w:rPr>
            <w:b/>
          </w:rPr>
          <w:t>results-based</w:t>
        </w:r>
        <w:r w:rsidR="00D4656C">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ins>
    </w:p>
    <w:p w14:paraId="68F0B56B" w14:textId="77777777" w:rsidR="00706C3F" w:rsidRDefault="00706C3F" w:rsidP="004D2636"/>
    <w:tbl>
      <w:tblPr>
        <w:tblStyle w:val="TableGrid"/>
        <w:tblW w:w="0" w:type="auto"/>
        <w:tblLook w:val="04A0" w:firstRow="1" w:lastRow="0" w:firstColumn="1" w:lastColumn="0" w:noHBand="0" w:noVBand="1"/>
      </w:tblPr>
      <w:tblGrid>
        <w:gridCol w:w="4868"/>
        <w:gridCol w:w="4869"/>
      </w:tblGrid>
      <w:tr w:rsidR="00EC0D13" w14:paraId="26805465" w14:textId="77777777" w:rsidTr="00EC0D13">
        <w:tc>
          <w:tcPr>
            <w:tcW w:w="4868" w:type="dxa"/>
          </w:tcPr>
          <w:p w14:paraId="756CA6B4" w14:textId="77777777" w:rsidR="00EC0D13" w:rsidRDefault="00EC0D13" w:rsidP="00EC0D13">
            <w:pPr>
              <w:pStyle w:val="ListParagraph"/>
              <w:numPr>
                <w:ilvl w:val="0"/>
                <w:numId w:val="8"/>
              </w:numPr>
              <w:ind w:left="714" w:hanging="357"/>
              <w:contextualSpacing w:val="0"/>
            </w:pPr>
            <w:r>
              <w:t xml:space="preserve">Encourage </w:t>
            </w:r>
            <w:r w:rsidRPr="003D24AE">
              <w:rPr>
                <w:b/>
                <w:bCs/>
              </w:rPr>
              <w:t>innovation</w:t>
            </w:r>
            <w:r>
              <w:t>;</w:t>
            </w:r>
          </w:p>
          <w:p w14:paraId="6444499D" w14:textId="77777777" w:rsidR="00EC0D13" w:rsidRDefault="00EC0D13" w:rsidP="00EC0D13">
            <w:pPr>
              <w:pStyle w:val="ListParagraph"/>
              <w:numPr>
                <w:ilvl w:val="0"/>
                <w:numId w:val="8"/>
              </w:numPr>
              <w:ind w:left="714" w:hanging="357"/>
              <w:contextualSpacing w:val="0"/>
            </w:pPr>
            <w:r>
              <w:t xml:space="preserve">Promote </w:t>
            </w:r>
            <w:r w:rsidRPr="003D24AE">
              <w:rPr>
                <w:b/>
                <w:bCs/>
              </w:rPr>
              <w:t>inclusiveness</w:t>
            </w:r>
            <w:r>
              <w:t>;</w:t>
            </w:r>
          </w:p>
          <w:p w14:paraId="2AC9008D" w14:textId="77777777" w:rsidR="00EC0D13" w:rsidRDefault="00EC0D13" w:rsidP="00EC0D13">
            <w:pPr>
              <w:pStyle w:val="ListParagraph"/>
              <w:numPr>
                <w:ilvl w:val="0"/>
                <w:numId w:val="8"/>
              </w:numPr>
              <w:ind w:left="714" w:hanging="357"/>
              <w:contextualSpacing w:val="0"/>
            </w:pPr>
            <w:r>
              <w:t xml:space="preserve">Enable </w:t>
            </w:r>
            <w:r w:rsidRPr="003D24AE">
              <w:rPr>
                <w:b/>
                <w:bCs/>
              </w:rPr>
              <w:t>collaboration</w:t>
            </w:r>
            <w:r>
              <w:t xml:space="preserve"> and </w:t>
            </w:r>
            <w:r w:rsidRPr="003D24AE">
              <w:rPr>
                <w:b/>
                <w:bCs/>
              </w:rPr>
              <w:t>harmonization</w:t>
            </w:r>
            <w:r>
              <w:t>;</w:t>
            </w:r>
          </w:p>
          <w:p w14:paraId="7C26E601" w14:textId="77777777" w:rsidR="00EC0D13" w:rsidRDefault="00EC0D13" w:rsidP="00EC0D13">
            <w:pPr>
              <w:pStyle w:val="ListParagraph"/>
              <w:numPr>
                <w:ilvl w:val="0"/>
                <w:numId w:val="8"/>
              </w:numPr>
              <w:ind w:left="714" w:hanging="357"/>
              <w:contextualSpacing w:val="0"/>
            </w:pPr>
            <w:r>
              <w:t xml:space="preserve">Strive for </w:t>
            </w:r>
            <w:r w:rsidRPr="003D24AE">
              <w:rPr>
                <w:b/>
                <w:bCs/>
              </w:rPr>
              <w:t>transparency</w:t>
            </w:r>
            <w:r>
              <w:t xml:space="preserve">, </w:t>
            </w:r>
            <w:r w:rsidRPr="003D24AE">
              <w:rPr>
                <w:b/>
                <w:bCs/>
              </w:rPr>
              <w:t>openness</w:t>
            </w:r>
            <w:r>
              <w:t xml:space="preserve">, </w:t>
            </w:r>
            <w:r w:rsidRPr="003D24AE">
              <w:rPr>
                <w:b/>
                <w:bCs/>
              </w:rPr>
              <w:t>neutrality</w:t>
            </w:r>
            <w:r>
              <w:t xml:space="preserve"> and </w:t>
            </w:r>
            <w:r w:rsidRPr="003D24AE">
              <w:rPr>
                <w:b/>
                <w:bCs/>
              </w:rPr>
              <w:t>impartiality</w:t>
            </w:r>
            <w:r>
              <w:t>;</w:t>
            </w:r>
          </w:p>
          <w:p w14:paraId="7B52AAD2" w14:textId="77777777" w:rsidR="00EC0D13" w:rsidRDefault="00EC0D13" w:rsidP="00EC0D13">
            <w:pPr>
              <w:pStyle w:val="ListParagraph"/>
              <w:numPr>
                <w:ilvl w:val="0"/>
                <w:numId w:val="8"/>
              </w:numPr>
              <w:ind w:left="714" w:hanging="357"/>
              <w:contextualSpacing w:val="0"/>
            </w:pPr>
            <w:ins w:id="24" w:author="Author">
              <w:del w:id="25" w:author="Author">
                <w:r w:rsidDel="004B50DA">
                  <w:delText xml:space="preserve">Be accountable </w:delText>
                </w:r>
              </w:del>
              <w:r>
                <w:t xml:space="preserve">Demonstrate accountability </w:t>
              </w:r>
            </w:ins>
            <w:r>
              <w:t xml:space="preserve">for achieving results with </w:t>
            </w:r>
            <w:r w:rsidRPr="003D24AE">
              <w:rPr>
                <w:b/>
                <w:bCs/>
              </w:rPr>
              <w:t>integrity</w:t>
            </w:r>
            <w:r>
              <w:t>.</w:t>
            </w:r>
          </w:p>
        </w:tc>
        <w:tc>
          <w:tcPr>
            <w:tcW w:w="4869" w:type="dxa"/>
          </w:tcPr>
          <w:p w14:paraId="2D70413D" w14:textId="77777777" w:rsidR="000672EA" w:rsidRPr="000672EA" w:rsidRDefault="000672EA" w:rsidP="000672EA">
            <w:pPr>
              <w:rPr>
                <w:color w:val="4472C4" w:themeColor="accent5"/>
              </w:rPr>
            </w:pPr>
            <w:r w:rsidRPr="00DB7C90">
              <w:rPr>
                <w:color w:val="4472C4" w:themeColor="accent5"/>
              </w:rPr>
              <w:t>[ Contribution by the UK ]</w:t>
            </w:r>
          </w:p>
          <w:p w14:paraId="468379E1" w14:textId="77777777" w:rsidR="00EC0D13" w:rsidRDefault="00EC0D13" w:rsidP="00EC0D13">
            <w:pPr>
              <w:jc w:val="left"/>
              <w:rPr>
                <w:ins w:id="26" w:author="Author"/>
                <w:rFonts w:cs="Arial"/>
              </w:rPr>
            </w:pPr>
            <w:ins w:id="27" w:author="Author">
              <w:r w:rsidRPr="00CF6F11">
                <w:rPr>
                  <w:rFonts w:cs="Arial"/>
                  <w:b/>
                  <w:highlight w:val="yellow"/>
                </w:rPr>
                <w:t xml:space="preserve">Excellence : </w:t>
              </w:r>
              <w:r w:rsidRPr="00CF6F11">
                <w:rPr>
                  <w:rFonts w:cs="Arial"/>
                  <w:highlight w:val="yellow"/>
                </w:rPr>
                <w:t>focusing on core strengths, make decisions on evidence and consensus, taking effective action and monitoring outputs, avoiding internal ITU duplication, championing the SDGs</w:t>
              </w:r>
            </w:ins>
          </w:p>
          <w:p w14:paraId="3CE799D6" w14:textId="77777777" w:rsidR="00EC0D13" w:rsidRDefault="00EC0D13" w:rsidP="00EC0D13">
            <w:pPr>
              <w:rPr>
                <w:ins w:id="28" w:author="Author"/>
                <w:b/>
                <w:bCs/>
                <w:u w:val="single"/>
              </w:rPr>
            </w:pPr>
          </w:p>
          <w:p w14:paraId="1C056C34" w14:textId="77777777" w:rsidR="00EC0D13" w:rsidRDefault="00EC0D13" w:rsidP="00EC0D13">
            <w:pPr>
              <w:rPr>
                <w:ins w:id="29" w:author="Author"/>
              </w:rPr>
            </w:pPr>
            <w:r w:rsidRPr="00EC0D13">
              <w:rPr>
                <w:b/>
                <w:bCs/>
                <w:u w:val="single"/>
              </w:rPr>
              <w:t>Innovation</w:t>
            </w:r>
            <w:ins w:id="30" w:author="Author">
              <w:r>
                <w:t>:</w:t>
              </w:r>
              <w:r w:rsidRPr="00EC0D13">
                <w:t xml:space="preserve"> </w:t>
              </w:r>
              <w:r w:rsidRPr="00CF6F11">
                <w:rPr>
                  <w:highlight w:val="yellow"/>
                </w:rPr>
                <w:t>maintaining a focus on ICT innovation and network issues, seeking continuous improvement in existing standards and ways of working; genuine collaborating with other SDOs to stimulate innovation and synergy</w:t>
              </w:r>
            </w:ins>
          </w:p>
          <w:p w14:paraId="1714C8FB" w14:textId="77777777" w:rsidR="00EC0D13" w:rsidRPr="00EC0D13" w:rsidDel="00EC0D13" w:rsidRDefault="00EC0D13" w:rsidP="004D2636">
            <w:pPr>
              <w:rPr>
                <w:del w:id="31" w:author="Author"/>
                <w:b/>
                <w:bCs/>
                <w:u w:val="single"/>
              </w:rPr>
            </w:pPr>
          </w:p>
          <w:p w14:paraId="136F009B" w14:textId="77777777" w:rsidR="00EC0D13" w:rsidRDefault="00EC0D13" w:rsidP="004D2636">
            <w:pPr>
              <w:rPr>
                <w:ins w:id="32" w:author="Author"/>
                <w:rFonts w:cs="Arial"/>
                <w:b/>
              </w:rPr>
            </w:pPr>
            <w:ins w:id="33" w:author="Author">
              <w:r w:rsidRPr="00CF6F11">
                <w:rPr>
                  <w:rFonts w:cs="Arial"/>
                  <w:b/>
                  <w:highlight w:val="yellow"/>
                </w:rPr>
                <w:t>Listening</w:t>
              </w:r>
            </w:ins>
            <w:r w:rsidR="00165B20" w:rsidRPr="00CF6F11">
              <w:rPr>
                <w:rFonts w:cs="Arial"/>
                <w:b/>
                <w:highlight w:val="yellow"/>
              </w:rPr>
              <w:t xml:space="preserve">: </w:t>
            </w:r>
            <w:ins w:id="34" w:author="Author">
              <w:r w:rsidRPr="00CF6F11">
                <w:rPr>
                  <w:highlight w:val="yellow"/>
                </w:rPr>
                <w:t xml:space="preserve">Collaborating effectively with other technical and standards organisations to understand </w:t>
              </w:r>
              <w:r w:rsidRPr="00CF6F11">
                <w:rPr>
                  <w:highlight w:val="yellow"/>
                </w:rPr>
                <w:lastRenderedPageBreak/>
                <w:t>how each can add value, listening to the needs of all its Members but also the private sector, civil society and technical community</w:t>
              </w:r>
            </w:ins>
          </w:p>
          <w:p w14:paraId="2476EF5C" w14:textId="77777777" w:rsidR="00BF3333" w:rsidRDefault="00EC0D13" w:rsidP="00896A5C">
            <w:pPr>
              <w:rPr>
                <w:rFonts w:cs="Arial"/>
                <w:b/>
              </w:rPr>
            </w:pPr>
            <w:r w:rsidRPr="000B5E9D">
              <w:rPr>
                <w:rFonts w:cs="Arial"/>
                <w:b/>
              </w:rPr>
              <w:t>Universality and neutrality</w:t>
            </w:r>
          </w:p>
          <w:p w14:paraId="01C966FB" w14:textId="77777777" w:rsidR="00EC0D13" w:rsidRPr="000672EA" w:rsidRDefault="00BF3333" w:rsidP="00896A5C">
            <w:pPr>
              <w:rPr>
                <w:rFonts w:cs="Arial"/>
                <w:bCs/>
                <w:highlight w:val="yellow"/>
              </w:rPr>
            </w:pPr>
            <w:r w:rsidRPr="00BF3333">
              <w:rPr>
                <w:rFonts w:cs="Arial"/>
                <w:bCs/>
              </w:rPr>
              <w:t>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tc>
      </w:tr>
    </w:tbl>
    <w:p w14:paraId="24327CCA" w14:textId="77777777" w:rsidR="00EC0D13" w:rsidRDefault="00EC0D13" w:rsidP="004D2636"/>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77777777" w:rsidR="00706C3F" w:rsidRPr="00706C3F" w:rsidRDefault="00706C3F" w:rsidP="00CC6C66">
      <w:pPr>
        <w:rPr>
          <w:bCs/>
        </w:rPr>
      </w:pPr>
      <w:ins w:id="35" w:author="Author">
        <w:r w:rsidRPr="00706C3F">
          <w:rPr>
            <w:bCs/>
          </w:rPr>
          <w:t xml:space="preserve">The strategic goals of the Union are listed hereafter and are consistent with supporting the fulfilment of the </w:t>
        </w:r>
        <w:del w:id="36" w:author="Author">
          <w:r w:rsidRPr="00706C3F" w:rsidDel="00500F68">
            <w:rPr>
              <w:bCs/>
            </w:rPr>
            <w:delText xml:space="preserve">SDGs and </w:delText>
          </w:r>
        </w:del>
        <w:r w:rsidRPr="00706C3F">
          <w:rPr>
            <w:bCs/>
          </w:rPr>
          <w:t>WSIS Action Lines</w:t>
        </w:r>
        <w:r w:rsidR="00500F68">
          <w:rPr>
            <w:bCs/>
          </w:rPr>
          <w:t xml:space="preserve"> and the 2030 Agenda for Sustainable Development</w:t>
        </w:r>
        <w:r w:rsidRPr="00706C3F">
          <w:rPr>
            <w:bCs/>
          </w:rPr>
          <w:t>.</w:t>
        </w:r>
      </w:ins>
    </w:p>
    <w:p w14:paraId="3D601387" w14:textId="77777777" w:rsidR="00CC6C66" w:rsidRDefault="00CC6C66" w:rsidP="00CC6C66">
      <w:pPr>
        <w:rPr>
          <w:b/>
          <w:bCs/>
        </w:rPr>
      </w:pPr>
      <w:r w:rsidRPr="002517AF">
        <w:rPr>
          <w:b/>
          <w:bCs/>
        </w:rPr>
        <w:t>Goal 1 – Growth: Enable and foster access to and increased use of telecommunication/ICT</w:t>
      </w:r>
      <w:ins w:id="37" w:author="Author">
        <w:r w:rsidRPr="002517AF">
          <w:rPr>
            <w:b/>
            <w:bCs/>
          </w:rPr>
          <w:t xml:space="preserve"> in support of the digital economy and society</w:t>
        </w:r>
        <w:del w:id="38" w:author="Author">
          <w:r w:rsidDel="00500F68">
            <w:rPr>
              <w:b/>
              <w:bCs/>
            </w:rPr>
            <w:delText xml:space="preserve"> [, and the SDGs ]</w:delText>
          </w:r>
        </w:del>
      </w:ins>
    </w:p>
    <w:p w14:paraId="29DA07DF" w14:textId="77777777" w:rsidR="00CC6C66" w:rsidRDefault="00CC6C66" w:rsidP="00CC6C66">
      <w:r w:rsidRPr="004D2636">
        <w:t>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w:t>
      </w:r>
      <w:ins w:id="39" w:author="Author">
        <w:r w:rsidRPr="004D2636">
          <w:t>, as well as on the growth of the digital economy, towards building an inclusive digital society</w:t>
        </w:r>
      </w:ins>
      <w:r w:rsidRPr="004D2636">
        <w:t xml:space="preserve">. </w:t>
      </w:r>
      <w:del w:id="40" w:author="Author">
        <w:r w:rsidRPr="004D2636" w:rsidDel="00B963CA">
          <w:delText>he Union, including its members, is committed to working together and collaborating with all stakeholders in the telecommunication/ICT environment in order to achieve this goal.</w:delText>
        </w:r>
      </w:del>
    </w:p>
    <w:p w14:paraId="2C6CCA15" w14:textId="77777777" w:rsidR="00CC6C66" w:rsidRPr="004D2636" w:rsidRDefault="00CC6C66" w:rsidP="00CC6C66"/>
    <w:p w14:paraId="649159D3" w14:textId="77777777" w:rsidR="00CC6C66" w:rsidRDefault="00CC6C66" w:rsidP="00CC6C66">
      <w:pPr>
        <w:pStyle w:val="SimpleHeading"/>
      </w:pPr>
      <w:r>
        <w:t>Goal 2 – I</w:t>
      </w:r>
      <w:r w:rsidRPr="00E910AC">
        <w:t xml:space="preserve">nclusiveness: </w:t>
      </w:r>
      <w:r w:rsidRPr="004D2636">
        <w:t>Bridge the</w:t>
      </w:r>
      <w:ins w:id="41" w:author="Author">
        <w:r>
          <w:t xml:space="preserve"> digital divide </w:t>
        </w:r>
      </w:ins>
      <w:del w:id="42" w:author="Author">
        <w:r w:rsidRPr="004D2636" w:rsidDel="00D56698">
          <w:delText xml:space="preserve"> </w:delText>
        </w:r>
      </w:del>
      <w:ins w:id="43" w:author="Author">
        <w:del w:id="44" w:author="Author">
          <w:r w:rsidDel="00D56698">
            <w:delText xml:space="preserve">gaps for an inclusdive </w:delText>
          </w:r>
        </w:del>
      </w:ins>
      <w:del w:id="45" w:author="Author">
        <w:r w:rsidRPr="004D2636" w:rsidDel="00D56698">
          <w:delText xml:space="preserve">digital divide </w:delText>
        </w:r>
      </w:del>
      <w:ins w:id="46" w:author="Author">
        <w:del w:id="47" w:author="Author">
          <w:r w:rsidDel="00D56698">
            <w:delText>society</w:delText>
          </w:r>
          <w:r w:rsidRPr="004D2636" w:rsidDel="00D56698">
            <w:delText xml:space="preserve"> </w:delText>
          </w:r>
        </w:del>
      </w:ins>
      <w:r w:rsidRPr="004D2636">
        <w:t xml:space="preserve">and provide broadband </w:t>
      </w:r>
      <w:ins w:id="48" w:author="Author">
        <w:r>
          <w:t>access ‘leaving no one behind’</w:t>
        </w:r>
        <w:r w:rsidR="003830CA">
          <w:rPr>
            <w:rStyle w:val="FootnoteReference"/>
          </w:rPr>
          <w:footnoteReference w:id="2"/>
        </w:r>
      </w:ins>
      <w:del w:id="50" w:author="Author">
        <w:r w:rsidRPr="004D2636" w:rsidDel="004D2636">
          <w:delText>for all</w:delText>
        </w:r>
      </w:del>
    </w:p>
    <w:p w14:paraId="372FD775" w14:textId="77777777" w:rsidR="00CC6C66" w:rsidRDefault="00CC6C66" w:rsidP="00CC6C66">
      <w:r w:rsidRPr="004D2636">
        <w:t>Being committed to ensuring that everyone without exception benefits from telecommunications/ICTs, ITU will work to bridge the digital divide</w:t>
      </w:r>
      <w:ins w:id="51" w:author="Author">
        <w:r w:rsidRPr="004D2636">
          <w:t>s for an inclusive digital society</w:t>
        </w:r>
      </w:ins>
      <w:r w:rsidRPr="004D2636">
        <w:t xml:space="preserve"> and enable the provision of broadband </w:t>
      </w:r>
      <w:ins w:id="52" w:author="Author">
        <w:r w:rsidRPr="004D2636">
          <w:t xml:space="preserve">access </w:t>
        </w:r>
      </w:ins>
      <w:r w:rsidRPr="004D2636">
        <w:t>for all</w:t>
      </w:r>
      <w:ins w:id="53" w:author="Author">
        <w:r w:rsidRPr="004D2636">
          <w:t>, leaving no one behind</w:t>
        </w:r>
      </w:ins>
      <w:r w:rsidRPr="004D2636">
        <w:t>. Bridging the digital divide focuses on global telecommunication/ICT inclusiveness, fostering telecommunication/ICT access, accessibility, affordability and use in all countries and regions and for all peoples, including marginal and vulnerable populations, such as women</w:t>
      </w:r>
      <w:ins w:id="54" w:author="Author">
        <w:r w:rsidRPr="004D2636">
          <w:t xml:space="preserve"> and girls</w:t>
        </w:r>
      </w:ins>
      <w:r w:rsidRPr="004D2636">
        <w:t xml:space="preserve">, </w:t>
      </w:r>
      <w:del w:id="55" w:author="Author">
        <w:r w:rsidRPr="004D2636" w:rsidDel="00303E78">
          <w:delText>children</w:delText>
        </w:r>
      </w:del>
      <w:ins w:id="56" w:author="Author">
        <w:r w:rsidRPr="004D2636">
          <w:t>youth</w:t>
        </w:r>
      </w:ins>
      <w:r w:rsidRPr="004D2636">
        <w:t xml:space="preserve">, people with different income levels, indigenous peoples, older persons and persons with disabilities. </w:t>
      </w:r>
      <w:del w:id="57" w:author="Author">
        <w:r w:rsidRPr="004D2636" w:rsidDel="00B963CA">
          <w:delText>The Union will continue to work towards enabling the provision of broadband</w:delText>
        </w:r>
      </w:del>
      <w:ins w:id="58" w:author="Author">
        <w:del w:id="59" w:author="Author">
          <w:r w:rsidRPr="004D2636" w:rsidDel="00B963CA">
            <w:delText xml:space="preserve"> access</w:delText>
          </w:r>
        </w:del>
      </w:ins>
      <w:del w:id="60" w:author="Author">
        <w:r w:rsidRPr="004D2636" w:rsidDel="00B963CA">
          <w:delText xml:space="preserve"> for all, so everyone can take advantage of these benefits.</w:delText>
        </w:r>
      </w:del>
    </w:p>
    <w:p w14:paraId="41697B3F" w14:textId="77777777" w:rsidR="00BE65E2" w:rsidRDefault="00BE65E2" w:rsidP="00CC6C66"/>
    <w:p w14:paraId="06A9EE44" w14:textId="77777777" w:rsidR="00BE65E2" w:rsidRDefault="00BE65E2" w:rsidP="00BE65E2">
      <w:pPr>
        <w:pStyle w:val="SimpleHeading"/>
      </w:pPr>
      <w:r>
        <w:lastRenderedPageBreak/>
        <w:t xml:space="preserve">Goal 3 – </w:t>
      </w:r>
      <w:r w:rsidRPr="00EB5EB0">
        <w:t xml:space="preserve">Sustainability: </w:t>
      </w:r>
      <w:r w:rsidRPr="004D2636">
        <w:t xml:space="preserve">Manage </w:t>
      </w:r>
      <w:ins w:id="61" w:author="Author">
        <w:r>
          <w:t>emerging risks</w:t>
        </w:r>
        <w:del w:id="62" w:author="Author">
          <w:r w:rsidDel="00D56698">
            <w:delText xml:space="preserve"> and </w:delText>
          </w:r>
        </w:del>
        <w:r>
          <w:t xml:space="preserve">, </w:t>
        </w:r>
      </w:ins>
      <w:r w:rsidRPr="004D2636">
        <w:t>challenges</w:t>
      </w:r>
      <w:ins w:id="63" w:author="Author">
        <w:r>
          <w:t xml:space="preserve"> and opportunities</w:t>
        </w:r>
      </w:ins>
      <w:r w:rsidRPr="004D2636">
        <w:t xml:space="preserve"> resulting from </w:t>
      </w:r>
      <w:ins w:id="64" w:author="Author">
        <w:r>
          <w:t xml:space="preserve">the rapid growth of </w:t>
        </w:r>
      </w:ins>
      <w:r w:rsidRPr="004D2636">
        <w:t>telecommunication/ICT</w:t>
      </w:r>
      <w:del w:id="65" w:author="Author">
        <w:r w:rsidRPr="004D2636" w:rsidDel="004D2636">
          <w:delText xml:space="preserve"> development</w:delText>
        </w:r>
      </w:del>
    </w:p>
    <w:p w14:paraId="40265A08" w14:textId="77777777" w:rsidR="00BE65E2" w:rsidRDefault="00BE65E2" w:rsidP="00BE65E2">
      <w:r w:rsidRPr="004D2636">
        <w:t xml:space="preserve">To promote the beneficial use of telecommunications/ICTs, ITU recognizes the need to manage </w:t>
      </w:r>
      <w:ins w:id="66" w:author="Author">
        <w:r w:rsidRPr="004D2636">
          <w:t>emerging risks</w:t>
        </w:r>
        <w:r>
          <w:t xml:space="preserve">, </w:t>
        </w:r>
        <w:del w:id="67" w:author="Author">
          <w:r w:rsidRPr="004D2636" w:rsidDel="00D56698">
            <w:delText xml:space="preserve"> and </w:delText>
          </w:r>
        </w:del>
      </w:ins>
      <w:r w:rsidRPr="004D2636">
        <w:t xml:space="preserve">challenges </w:t>
      </w:r>
      <w:del w:id="68" w:author="Author">
        <w:r w:rsidRPr="004D2636" w:rsidDel="001940BC">
          <w:delText xml:space="preserve">that emerge </w:delText>
        </w:r>
      </w:del>
      <w:ins w:id="69" w:author="Author">
        <w:r>
          <w:t xml:space="preserve">and opportunities </w:t>
        </w:r>
      </w:ins>
      <w:r w:rsidRPr="004D2636">
        <w:t xml:space="preserve">from the rapid growth of telecommunications/ICTs. The Union focuses on enhancing </w:t>
      </w:r>
      <w:ins w:id="70" w:author="Author">
        <w:del w:id="71" w:author="Author">
          <w:r w:rsidDel="002A68AD">
            <w:delText>high</w:delText>
          </w:r>
        </w:del>
        <w:r w:rsidR="002A68AD">
          <w:t>the</w:t>
        </w:r>
        <w:r>
          <w:t xml:space="preserve"> quality, reliab</w:t>
        </w:r>
        <w:r w:rsidR="002A68AD">
          <w:t>i</w:t>
        </w:r>
        <w:r>
          <w:t>l</w:t>
        </w:r>
        <w:r w:rsidR="002A68AD">
          <w:t>ity</w:t>
        </w:r>
        <w:del w:id="72" w:author="Author">
          <w:r w:rsidDel="002A68AD">
            <w:delText>e</w:delText>
          </w:r>
        </w:del>
        <w:r>
          <w:t xml:space="preserve">, </w:t>
        </w:r>
      </w:ins>
      <w:del w:id="73" w:author="Author">
        <w:r w:rsidRPr="004D2636" w:rsidDel="002A68AD">
          <w:delText>the sustainable</w:delText>
        </w:r>
      </w:del>
      <w:ins w:id="74" w:author="Author">
        <w:r w:rsidR="002A68AD">
          <w:t xml:space="preserve">sustainability, </w:t>
        </w:r>
      </w:ins>
      <w:del w:id="75" w:author="Author">
        <w:r w:rsidRPr="004D2636" w:rsidDel="002A68AD">
          <w:delText xml:space="preserve"> and </w:delText>
        </w:r>
      </w:del>
      <w:ins w:id="76" w:author="Author">
        <w:r>
          <w:t>resilien</w:t>
        </w:r>
        <w:r w:rsidR="002A68AD">
          <w:t>ce</w:t>
        </w:r>
        <w:del w:id="77" w:author="Author">
          <w:r w:rsidDel="002A68AD">
            <w:delText>t</w:delText>
          </w:r>
        </w:del>
        <w:r>
          <w:t xml:space="preserve"> </w:t>
        </w:r>
        <w:r w:rsidR="002A68AD">
          <w:t xml:space="preserve">of </w:t>
        </w:r>
        <w:r>
          <w:t>networks and systems</w:t>
        </w:r>
        <w:del w:id="78" w:author="Author">
          <w:r w:rsidDel="002A68AD">
            <w:delText xml:space="preserve"> and the sustainable and,</w:delText>
          </w:r>
        </w:del>
        <w:r w:rsidR="002A68AD">
          <w:t xml:space="preserve"> [ as well as</w:t>
        </w:r>
        <w:r>
          <w:t xml:space="preserve"> </w:t>
        </w:r>
      </w:ins>
      <w:r w:rsidRPr="004D2636">
        <w:t>safe</w:t>
      </w:r>
      <w:ins w:id="79" w:author="Author">
        <w:r w:rsidR="002A68AD">
          <w:t>ty</w:t>
        </w:r>
      </w:ins>
      <w:r w:rsidRPr="004D2636">
        <w:t xml:space="preserve"> </w:t>
      </w:r>
      <w:ins w:id="80" w:author="Author">
        <w:r>
          <w:t xml:space="preserve">and </w:t>
        </w:r>
        <w:r w:rsidR="002A68AD">
          <w:t xml:space="preserve">security ] in the </w:t>
        </w:r>
      </w:ins>
      <w:r w:rsidRPr="004D2636">
        <w:t>use of telecommunications/ICTs</w:t>
      </w:r>
      <w:ins w:id="81" w:author="Author">
        <w:del w:id="82" w:author="Author">
          <w:r w:rsidDel="002A68AD">
            <w:delText xml:space="preserve">  working effectively </w:delText>
          </w:r>
        </w:del>
      </w:ins>
      <w:del w:id="83" w:author="Author">
        <w:r w:rsidRPr="004D2636" w:rsidDel="002A68AD">
          <w:delText>, in close collaboration with all organizations and entities</w:delText>
        </w:r>
      </w:del>
      <w:r w:rsidRPr="004D2636">
        <w:t>.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77777777" w:rsidR="00E25E5A" w:rsidRPr="00E17D7F" w:rsidRDefault="00E25E5A" w:rsidP="00E25E5A">
      <w:pPr>
        <w:rPr>
          <w:b/>
          <w:bCs/>
        </w:rPr>
      </w:pPr>
      <w:r w:rsidRPr="00E17D7F">
        <w:rPr>
          <w:b/>
          <w:bCs/>
        </w:rPr>
        <w:t>Goal 4 – Innovation:</w:t>
      </w:r>
      <w:r>
        <w:rPr>
          <w:b/>
          <w:bCs/>
        </w:rPr>
        <w:t xml:space="preserve"> </w:t>
      </w:r>
      <w:ins w:id="84" w:author="Author">
        <w:r>
          <w:rPr>
            <w:b/>
            <w:bCs/>
          </w:rPr>
          <w:t>Enable innovation in</w:t>
        </w:r>
        <w:r w:rsidRPr="00E17D7F">
          <w:rPr>
            <w:b/>
            <w:bCs/>
          </w:rPr>
          <w:t xml:space="preserve"> </w:t>
        </w:r>
      </w:ins>
      <w:del w:id="85" w:author="Author">
        <w:r w:rsidRPr="00E17D7F" w:rsidDel="002517AF">
          <w:rPr>
            <w:b/>
            <w:bCs/>
          </w:rPr>
          <w:delText xml:space="preserve">Lead, improve and adapt to the changing </w:delText>
        </w:r>
      </w:del>
      <w:r w:rsidRPr="00E17D7F">
        <w:rPr>
          <w:b/>
          <w:bCs/>
        </w:rPr>
        <w:t>telecommunication/ICT</w:t>
      </w:r>
      <w:del w:id="86" w:author="Author">
        <w:r w:rsidRPr="00E17D7F" w:rsidDel="002517AF">
          <w:rPr>
            <w:b/>
            <w:bCs/>
          </w:rPr>
          <w:delText xml:space="preserve"> environment</w:delText>
        </w:r>
      </w:del>
      <w:ins w:id="87" w:author="Author">
        <w:r w:rsidRPr="00E17D7F">
          <w:rPr>
            <w:b/>
            <w:bCs/>
          </w:rPr>
          <w:t xml:space="preserve"> in support of the digital transformation of society</w:t>
        </w:r>
      </w:ins>
    </w:p>
    <w:p w14:paraId="02B24E19" w14:textId="77777777" w:rsidR="00E25E5A" w:rsidRDefault="00E25E5A" w:rsidP="00E25E5A">
      <w:ins w:id="88" w:author="Author">
        <w:r w:rsidRPr="00E17D7F">
          <w:t xml:space="preserve">The Union recognizes the crucial role of telecommunications/ICT in </w:t>
        </w:r>
        <w:r>
          <w:t xml:space="preserve">the </w:t>
        </w:r>
        <w:r w:rsidRPr="00E17D7F">
          <w:t>digital transformation</w:t>
        </w:r>
        <w:r>
          <w:t xml:space="preserve"> of society.</w:t>
        </w:r>
        <w:del w:id="89" w:author="Author">
          <w:r w:rsidDel="00577BC8">
            <w:delText>F</w:delText>
          </w:r>
        </w:del>
      </w:ins>
      <w:del w:id="90" w:author="Author">
        <w:r w:rsidRPr="00E17D7F" w:rsidDel="00577BC8">
          <w:delText>: ostering an innovative ecosystem and adapting to the changing telecommunication/ICT environment</w:delText>
        </w:r>
      </w:del>
      <w:r w:rsidRPr="00E17D7F">
        <w:t xml:space="preserve">. </w:t>
      </w:r>
      <w:del w:id="91" w:author="Author">
        <w:r w:rsidRPr="00E17D7F" w:rsidDel="00577BC8">
          <w:delText>In the rapidly evolving environment, t</w:delText>
        </w:r>
      </w:del>
      <w:ins w:id="92" w:author="Author">
        <w:r>
          <w:t>T</w:t>
        </w:r>
      </w:ins>
      <w:r w:rsidRPr="00E17D7F">
        <w:t xml:space="preserve">he </w:t>
      </w:r>
      <w:del w:id="93" w:author="Author">
        <w:r w:rsidRPr="00E17D7F" w:rsidDel="00F874D3">
          <w:delText xml:space="preserve">goal set by the </w:delText>
        </w:r>
      </w:del>
      <w:r w:rsidRPr="00E17D7F">
        <w:t xml:space="preserve">Union </w:t>
      </w:r>
      <w:ins w:id="94" w:author="Author">
        <w:r>
          <w:t xml:space="preserve">seeks </w:t>
        </w:r>
      </w:ins>
      <w:del w:id="95" w:author="Author">
        <w:r w:rsidRPr="00E17D7F" w:rsidDel="00F874D3">
          <w:delText xml:space="preserve">is </w:delText>
        </w:r>
      </w:del>
      <w:r w:rsidRPr="00E17D7F">
        <w:t xml:space="preserve">to contribute to the development of an environment that is </w:t>
      </w:r>
      <w:del w:id="96" w:author="Author">
        <w:r w:rsidRPr="00E17D7F" w:rsidDel="00577BC8">
          <w:delText xml:space="preserve">sufficiently </w:delText>
        </w:r>
      </w:del>
      <w:r w:rsidRPr="00E17D7F">
        <w:t xml:space="preserve">conducive to innovation, where advances in new technologies </w:t>
      </w:r>
      <w:del w:id="97" w:author="Author">
        <w:r w:rsidRPr="00E17D7F" w:rsidDel="001528BE">
          <w:delText xml:space="preserve">and strategic partnerships </w:delText>
        </w:r>
      </w:del>
      <w:r w:rsidRPr="00E17D7F">
        <w:t xml:space="preserve">become a key driver for the </w:t>
      </w:r>
      <w:del w:id="98" w:author="Author">
        <w:r w:rsidRPr="00E17D7F" w:rsidDel="001528BE">
          <w:delText xml:space="preserve">post-2015 </w:delText>
        </w:r>
      </w:del>
      <w:ins w:id="99" w:author="Author">
        <w:r>
          <w:t xml:space="preserve">implementation of the WSIS Action Lines and the </w:t>
        </w:r>
        <w:r w:rsidRPr="00E17D7F">
          <w:t xml:space="preserve">2030 Agenda for sustainable </w:t>
        </w:r>
      </w:ins>
      <w:r w:rsidRPr="00E17D7F">
        <w:t>development</w:t>
      </w:r>
      <w:del w:id="100" w:author="Author">
        <w:r w:rsidRPr="00E17D7F" w:rsidDel="001528BE">
          <w:delText xml:space="preserve"> agenda</w:delText>
        </w:r>
      </w:del>
      <w:r w:rsidRPr="00E17D7F">
        <w:t>.</w:t>
      </w:r>
      <w:del w:id="101" w:author="Author">
        <w:r w:rsidRPr="00E17D7F" w:rsidDel="00577BC8">
          <w:delText xml:space="preserve"> The Union recognizes the global need to adapt systems and practices continuously,</w:delText>
        </w:r>
      </w:del>
      <w:ins w:id="102" w:author="Author">
        <w:del w:id="103" w:author="Author">
          <w:r w:rsidRPr="00E17D7F" w:rsidDel="00577BC8">
            <w:delText>crucial role of telecommunications/ICT in the digital transformation of society</w:delText>
          </w:r>
        </w:del>
        <w:r w:rsidRPr="00E17D7F">
          <w:t>.</w:t>
        </w:r>
      </w:ins>
      <w:r w:rsidRPr="00E17D7F">
        <w:t xml:space="preserve"> </w:t>
      </w:r>
      <w:del w:id="104" w:author="Author">
        <w:r w:rsidRPr="00E17D7F" w:rsidDel="00577BC8">
          <w:delText xml:space="preserve">since technological innovation is </w:delText>
        </w:r>
        <w:r w:rsidRPr="00E17D7F" w:rsidDel="00B72AB6">
          <w:delText>transforming the telecommunication/ICT environment. The Union recognizes the need to foster engagement and cooperation with other entities and organizations in pursuing that goal.</w:delText>
        </w:r>
        <w:r w:rsidRPr="00E17D7F" w:rsidDel="001528BE">
          <w:delText xml:space="preserve"> </w:delText>
        </w:r>
      </w:del>
    </w:p>
    <w:p w14:paraId="0D6AC185" w14:textId="77777777" w:rsidR="00E25E5A" w:rsidRPr="00E17D7F" w:rsidDel="00763690" w:rsidRDefault="00E25E5A" w:rsidP="00E25E5A">
      <w:pPr>
        <w:rPr>
          <w:del w:id="105" w:author="Author"/>
        </w:rPr>
      </w:pPr>
    </w:p>
    <w:p w14:paraId="538EB3C7" w14:textId="77777777" w:rsidR="00E25E5A" w:rsidRPr="00E17D7F" w:rsidRDefault="00E25E5A" w:rsidP="00E25E5A">
      <w:pPr>
        <w:pStyle w:val="SimpleHeading"/>
      </w:pPr>
      <w:r w:rsidRPr="00E17D7F">
        <w:t>Goal 5 –</w:t>
      </w:r>
      <w:ins w:id="106" w:author="Author">
        <w:r w:rsidRPr="00E17D7F">
          <w:t>Partnership: Strengthen cooperation among ITU membership</w:t>
        </w:r>
        <w:del w:id="107" w:author="Author">
          <w:r w:rsidRPr="00E17D7F" w:rsidDel="00AB2821">
            <w:delText xml:space="preserve">, private sector including SMEs, academia, intergovernmental organizations </w:delText>
          </w:r>
        </w:del>
        <w:r>
          <w:t xml:space="preserve"> </w:t>
        </w:r>
        <w:r w:rsidRPr="00E17D7F">
          <w:t>and all other stakeholders in support of the ITU strategic goals</w:t>
        </w:r>
      </w:ins>
    </w:p>
    <w:p w14:paraId="2493CD6F" w14:textId="77777777" w:rsidR="00E25E5A" w:rsidRPr="00E17D7F" w:rsidRDefault="00E25E5A" w:rsidP="00E25E5A">
      <w:pPr>
        <w:rPr>
          <w:ins w:id="108" w:author="Author"/>
        </w:rPr>
      </w:pPr>
      <w:ins w:id="109" w:author="Author">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del w:id="110" w:author="Author">
          <w:r w:rsidRPr="00E17D7F" w:rsidDel="000D0085">
            <w:delText xml:space="preserve"> entities, such as Sector Members, academia, </w:delText>
          </w:r>
          <w:r w:rsidDel="000D0085">
            <w:delText xml:space="preserve">private sector, other SDOs, </w:delText>
          </w:r>
          <w:r w:rsidRPr="00E17D7F" w:rsidDel="000D0085">
            <w:delText xml:space="preserve">other United Nations </w:delText>
          </w:r>
          <w:r w:rsidDel="000D0085">
            <w:delText>entities</w:delText>
          </w:r>
          <w:r w:rsidRPr="00E17D7F" w:rsidDel="000D0085">
            <w:delText>, international financial institutions, foundations, non-governmental organizations and other relevant partners.</w:delText>
          </w:r>
        </w:del>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del w:id="111" w:author="Author">
          <w:r w:rsidRPr="00E17D7F" w:rsidDel="002B0E54">
            <w:delText>Sustainable Development Goals</w:delText>
          </w:r>
        </w:del>
        <w:r>
          <w:t>2030 Agenda for sustainable development</w:t>
        </w:r>
        <w:r w:rsidRPr="00E17D7F">
          <w:t xml:space="preserve">. </w:t>
        </w:r>
      </w:ins>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tbl>
      <w:tblPr>
        <w:tblStyle w:val="PlainTable2"/>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77777777" w:rsidR="00B41868" w:rsidRPr="001C2BCB" w:rsidRDefault="00B41868" w:rsidP="00AD391C">
            <w:pPr>
              <w:jc w:val="center"/>
              <w:rPr>
                <w:rFonts w:eastAsia="Times New Roman" w:cs="Arial"/>
                <w:lang w:eastAsia="zh-CN"/>
              </w:rPr>
            </w:pPr>
            <w:r w:rsidRPr="001C2BCB">
              <w:rPr>
                <w:rFonts w:eastAsia="Times New Roman" w:cs="Arial"/>
                <w:lang w:eastAsia="zh-CN"/>
              </w:rPr>
              <w:t>Target</w:t>
            </w:r>
            <w:r>
              <w:rPr>
                <w:rStyle w:val="FootnoteReference"/>
                <w:rFonts w:eastAsia="Times New Roman" w:cs="Arial"/>
                <w:lang w:eastAsia="zh-CN"/>
              </w:rPr>
              <w:footnoteReference w:id="3"/>
            </w:r>
            <w:r>
              <w:rPr>
                <w:rFonts w:eastAsia="Times New Roman" w:cs="Arial"/>
                <w:lang w:eastAsia="zh-CN"/>
              </w:rPr>
              <w:t xml:space="preserve"> [ </w:t>
            </w:r>
            <w:r w:rsidRPr="00B41868">
              <w:rPr>
                <w:rFonts w:eastAsia="Times New Roman" w:cs="Arial"/>
                <w:highlight w:val="cyan"/>
                <w:lang w:eastAsia="zh-CN"/>
              </w:rPr>
              <w:t xml:space="preserve">Updated version </w:t>
            </w:r>
            <w:r w:rsidR="00AD391C">
              <w:rPr>
                <w:rFonts w:eastAsia="Times New Roman" w:cs="Arial"/>
                <w:highlight w:val="cyan"/>
                <w:lang w:eastAsia="zh-CN"/>
              </w:rPr>
              <w:t xml:space="preserve">- </w:t>
            </w:r>
            <w:r w:rsidRPr="00B41868">
              <w:rPr>
                <w:rFonts w:eastAsia="Times New Roman" w:cs="Arial"/>
                <w:highlight w:val="cyan"/>
                <w:lang w:eastAsia="zh-CN"/>
              </w:rPr>
              <w:t>1</w:t>
            </w:r>
            <w:r w:rsidR="00AD391C">
              <w:rPr>
                <w:rFonts w:eastAsia="Times New Roman" w:cs="Arial"/>
                <w:highlight w:val="cyan"/>
                <w:lang w:eastAsia="zh-CN"/>
              </w:rPr>
              <w:t>6</w:t>
            </w:r>
            <w:r w:rsidRPr="00B41868">
              <w:rPr>
                <w:rFonts w:eastAsia="Times New Roman" w:cs="Arial"/>
                <w:highlight w:val="cyan"/>
                <w:lang w:eastAsia="zh-CN"/>
              </w:rPr>
              <w:t xml:space="preserve"> Jan 2018</w:t>
            </w:r>
            <w:r>
              <w:rPr>
                <w:rFonts w:eastAsia="Times New Roman" w:cs="Arial"/>
                <w:lang w:eastAsia="zh-CN"/>
              </w:rPr>
              <w:t xml:space="preserve"> ]</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lastRenderedPageBreak/>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77777777" w:rsidR="00B41868" w:rsidRPr="001C2BCB" w:rsidRDefault="00B41868" w:rsidP="00AD391C">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77777777" w:rsidR="00B41868" w:rsidRPr="001C2BCB" w:rsidRDefault="00BC2249" w:rsidP="00AD391C">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r w:rsidRPr="008C2F93">
              <w:rPr>
                <w:rFonts w:eastAsia="Times New Roman" w:cs="Arial"/>
                <w:lang w:eastAsia="zh-CN"/>
              </w:rPr>
              <w:t>using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 in broadband access 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77777777" w:rsidR="00B41868" w:rsidRPr="001C2BCB" w:rsidRDefault="00B41868" w:rsidP="00AD391C">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77777777" w:rsidR="00B41868" w:rsidRPr="001C2BCB" w:rsidRDefault="00B41868" w:rsidP="00AD391C">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77777777"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net 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77777777" w:rsidR="00B41868" w:rsidRPr="001C2BCB" w:rsidRDefault="00B41868" w:rsidP="00AD391C">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77777777"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2023, all countries should have a policy/strategy fostering ICT 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lastRenderedPageBreak/>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77777777"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increased ICT-related funding/development programmes,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77777777" w:rsidR="002D1ED4" w:rsidRPr="00E17D7F" w:rsidRDefault="002D1ED4" w:rsidP="00600253">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del w:id="112" w:author="Author">
        <w:r w:rsidRPr="00E17D7F" w:rsidDel="002D1ED4">
          <w:delText xml:space="preserve">3 </w:delText>
        </w:r>
      </w:del>
      <w:ins w:id="113" w:author="Author">
        <w:r w:rsidR="00F975FB" w:rsidRPr="00E17D7F">
          <w:t>below</w:t>
        </w:r>
        <w:r w:rsidRPr="00E17D7F">
          <w:t xml:space="preserve"> </w:t>
        </w:r>
      </w:ins>
      <w:r w:rsidRPr="00E17D7F">
        <w:t xml:space="preserve">has been identified, analysed and evaluated. These risks have been considered when planning the strategy for </w:t>
      </w:r>
      <w:del w:id="114" w:author="Author">
        <w:r w:rsidRPr="00E17D7F" w:rsidDel="002D1ED4">
          <w:delText>2016-2019</w:delText>
        </w:r>
      </w:del>
      <w:ins w:id="115" w:author="Author">
        <w:r w:rsidRPr="00E17D7F">
          <w:t>2020-2023</w:t>
        </w:r>
      </w:ins>
      <w:r w:rsidRPr="00E17D7F">
        <w:t xml:space="preserve">, and the corresponding mitigation measures have been identified as necessary. </w:t>
      </w:r>
      <w:ins w:id="116" w:author="Author">
        <w:r w:rsidRPr="00E17D7F">
          <w:t xml:space="preserve">[ </w:t>
        </w:r>
      </w:ins>
      <w:r w:rsidRPr="00E17D7F">
        <w:t>It should be emphasized that the strategic risks are not meant to represent deficiencies of ITU's operations. They represent forward-looking uncertainties that may affect efforts to fulfil the mission of the Union during the period of the strategic plan.</w:t>
      </w:r>
      <w:ins w:id="117" w:author="Author">
        <w:r w:rsidRPr="00E17D7F">
          <w:t xml:space="preserve"> ]</w:t>
        </w:r>
      </w:ins>
    </w:p>
    <w:p w14:paraId="387C5743" w14:textId="77777777"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77777777" w:rsidR="002D1ED4" w:rsidRDefault="002D1ED4" w:rsidP="00E935F3">
      <w:pPr>
        <w:spacing w:after="80"/>
      </w:pP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77777777" w:rsidR="002D1ED4" w:rsidRPr="002D1ED4" w:rsidRDefault="00302133" w:rsidP="00E3404D">
            <w:pPr>
              <w:spacing w:before="60" w:after="60"/>
              <w:jc w:val="center"/>
              <w:rPr>
                <w:b/>
                <w:bCs/>
              </w:rPr>
            </w:pPr>
            <w:r>
              <w:rPr>
                <w:b/>
                <w:bCs/>
              </w:rPr>
              <w:t>Mitigation strategy</w:t>
            </w:r>
            <w:r w:rsidR="006F6B94">
              <w:rPr>
                <w:rStyle w:val="FootnoteReference"/>
                <w:b/>
                <w:bCs/>
              </w:rPr>
              <w:footnoteReference w:id="4"/>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ins w:id="118" w:author="Author">
              <w:r w:rsidRPr="00302133">
                <w:rPr>
                  <w:rFonts w:eastAsia="Calibri" w:cs="Arial"/>
                  <w:b/>
                  <w:bCs/>
                </w:rPr>
                <w:lastRenderedPageBreak/>
                <w:t>Concerns regarding trust and confidence</w:t>
              </w:r>
            </w:ins>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77777777"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w:t>
            </w:r>
            <w:ins w:id="119" w:author="Author">
              <w:r w:rsidR="009073BF" w:rsidRPr="009073BF">
                <w:rPr>
                  <w:rFonts w:eastAsia="Calibri" w:cs="Arial"/>
                  <w:b/>
                  <w:bCs/>
                </w:rPr>
                <w:t xml:space="preserve">internal </w:t>
              </w:r>
            </w:ins>
            <w:del w:id="120" w:author="Author">
              <w:r w:rsidR="009073BF" w:rsidRPr="009073BF" w:rsidDel="009073BF">
                <w:rPr>
                  <w:rFonts w:eastAsia="Calibri" w:cs="Arial"/>
                  <w:b/>
                  <w:bCs/>
                </w:rPr>
                <w:delText>adjustment of implementation strategies</w:delText>
              </w:r>
            </w:del>
            <w:ins w:id="121" w:author="Author">
              <w:r w:rsidR="009073BF" w:rsidRPr="009073BF">
                <w:rPr>
                  <w:rFonts w:eastAsia="Calibri" w:cs="Arial"/>
                  <w:b/>
                  <w:bCs/>
                </w:rPr>
                <w:t>structures</w:t>
              </w:r>
            </w:ins>
            <w:r w:rsidR="009073BF" w:rsidRPr="009073BF">
              <w:rPr>
                <w:rFonts w:eastAsia="Calibri" w:cs="Arial"/>
                <w:b/>
                <w:bCs/>
              </w:rPr>
              <w:t>, tools, methodology and processes</w:t>
            </w:r>
            <w:del w:id="122" w:author="Author">
              <w:r w:rsidR="009073BF" w:rsidRPr="009073BF" w:rsidDel="009073BF">
                <w:rPr>
                  <w:rFonts w:eastAsia="Calibri" w:cs="Arial"/>
                  <w:b/>
                  <w:bCs/>
                </w:rPr>
                <w:delText xml:space="preserve"> to keep up with best practices and changing needs</w:delText>
              </w:r>
            </w:del>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7777777" w:rsidR="002D1ED4" w:rsidRPr="00302133" w:rsidRDefault="00302133" w:rsidP="004E2E0A">
            <w:pPr>
              <w:pStyle w:val="ListParagraph"/>
              <w:numPr>
                <w:ilvl w:val="0"/>
                <w:numId w:val="9"/>
              </w:numPr>
              <w:tabs>
                <w:tab w:val="left" w:pos="265"/>
              </w:tabs>
              <w:spacing w:before="60" w:after="60"/>
              <w:jc w:val="left"/>
              <w:rPr>
                <w:rFonts w:eastAsia="Calibri" w:cs="Arial"/>
                <w:b/>
                <w:bCs/>
              </w:rPr>
            </w:pPr>
            <w:del w:id="123" w:author="Author">
              <w:r w:rsidRPr="00302133" w:rsidDel="004E2E0A">
                <w:rPr>
                  <w:rFonts w:eastAsia="Calibri" w:cs="Arial"/>
                  <w:b/>
                  <w:bCs/>
                </w:rPr>
                <w:delText>Inadequacy of</w:delText>
              </w:r>
            </w:del>
            <w:ins w:id="124" w:author="Author">
              <w:r w:rsidR="004E2E0A">
                <w:rPr>
                  <w:rFonts w:eastAsia="Calibri" w:cs="Arial"/>
                  <w:b/>
                  <w:bCs/>
                </w:rPr>
                <w:t>Insufficient</w:t>
              </w:r>
            </w:ins>
            <w:r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ins w:id="125" w:author="Author">
              <w:r w:rsidR="00D12769">
                <w:rPr>
                  <w:rFonts w:eastAsia="Calibri" w:cs="Arial"/>
                  <w:bCs/>
                </w:rPr>
                <w:t xml:space="preserve"> and sources of revenue</w:t>
              </w:r>
            </w:ins>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77777777" w:rsidR="008D7FD5" w:rsidRPr="009073BF" w:rsidRDefault="008D7FD5" w:rsidP="008D7FD5">
      <w:r w:rsidRPr="009073BF">
        <w:t xml:space="preserve">ITU will implement the strategic goals of the Union for </w:t>
      </w:r>
      <w:del w:id="126" w:author="Author">
        <w:r w:rsidRPr="009073BF" w:rsidDel="008D7FD5">
          <w:delText>2016-2019</w:delText>
        </w:r>
      </w:del>
      <w:ins w:id="127" w:author="Author">
        <w:r w:rsidRPr="009073BF">
          <w:t>2020-2023</w:t>
        </w:r>
      </w:ins>
      <w:r w:rsidRPr="009073BF">
        <w:t xml:space="preserve">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3AEC2997" w14:textId="77777777" w:rsidR="008D7FD5" w:rsidRPr="00E3404D" w:rsidRDefault="00E3404D" w:rsidP="00E3404D">
      <w:pPr>
        <w:pStyle w:val="SimpleHeading"/>
      </w:pPr>
      <w:r w:rsidRPr="00E3404D">
        <w:t>ITU-R Objectives:</w:t>
      </w:r>
    </w:p>
    <w:p w14:paraId="11046458" w14:textId="77777777"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01C5BEDB" w14:textId="77777777" w:rsidR="00E3404D" w:rsidRPr="00E3404D" w:rsidRDefault="00E3404D" w:rsidP="00E3404D">
      <w:pPr>
        <w:pStyle w:val="ListParagraph"/>
        <w:numPr>
          <w:ilvl w:val="0"/>
          <w:numId w:val="8"/>
        </w:numPr>
        <w:contextualSpacing w:val="0"/>
      </w:pPr>
      <w:r>
        <w:t xml:space="preserve">R.3 (Disseminate information): </w:t>
      </w:r>
      <w:r w:rsidRPr="00E3404D">
        <w:t>Foster the acquisition and sharing of knowledge and know-how on radiocommunications</w:t>
      </w:r>
    </w:p>
    <w:p w14:paraId="1A3796BA" w14:textId="77777777" w:rsidR="00E3404D" w:rsidRPr="00E3404D" w:rsidRDefault="00E3404D" w:rsidP="00E3404D">
      <w:pPr>
        <w:pStyle w:val="SimpleHeading"/>
      </w:pPr>
      <w:r w:rsidRPr="00E3404D">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ins w:id="128" w:author="Author">
        <w:r w:rsidR="009919A0">
          <w:t>[</w:t>
        </w:r>
      </w:ins>
      <w:commentRangeStart w:id="129"/>
      <w:r w:rsidR="00776F7D" w:rsidRPr="00776F7D">
        <w:t>non-discriminatory</w:t>
      </w:r>
      <w:ins w:id="130" w:author="Author">
        <w:r w:rsidR="00C57AB5">
          <w:rPr>
            <w:rStyle w:val="FootnoteReference"/>
          </w:rPr>
          <w:footnoteReference w:id="5"/>
        </w:r>
        <w:r w:rsidR="009919A0">
          <w:t>]</w:t>
        </w:r>
      </w:ins>
      <w:r w:rsidR="00776F7D" w:rsidRPr="00776F7D">
        <w:t xml:space="preserve"> </w:t>
      </w:r>
      <w:commentRangeEnd w:id="129"/>
      <w:r w:rsidR="00776F7D" w:rsidRPr="00776F7D">
        <w:rPr>
          <w:rStyle w:val="CommentReference"/>
        </w:rPr>
        <w:commentReference w:id="129"/>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lastRenderedPageBreak/>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bodies </w:t>
      </w:r>
      <w:r w:rsidR="00776F7D" w:rsidRPr="00E3404D">
        <w:rPr>
          <w:color w:val="FF0000"/>
        </w:rPr>
        <w:t>and regional telecommunication organizations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49FFCA19" w14:textId="77777777" w:rsidR="00E3404D" w:rsidRDefault="00E3404D" w:rsidP="00E3404D">
      <w:pPr>
        <w:pStyle w:val="SimpleHeading"/>
      </w:pPr>
      <w:r w:rsidRPr="00E3404D">
        <w:t>Inter-Sectoral Objectives:</w:t>
      </w:r>
    </w:p>
    <w:p w14:paraId="74F8EE08" w14:textId="77777777" w:rsidR="00FB3D2A" w:rsidRDefault="00FB3D2A" w:rsidP="00AC1041">
      <w:pPr>
        <w:jc w:val="left"/>
        <w:rPr>
          <w:i/>
          <w:iCs/>
        </w:rPr>
      </w:pPr>
      <w:r w:rsidRPr="00A70B21">
        <w:rPr>
          <w:i/>
          <w:iCs/>
        </w:rPr>
        <w:t>(</w:t>
      </w:r>
      <w:r w:rsidR="00AC1041" w:rsidRPr="00A70B21">
        <w:rPr>
          <w:i/>
          <w:iCs/>
        </w:rPr>
        <w:t>For new I.1 – c</w:t>
      </w:r>
      <w:r w:rsidRPr="00A70B21">
        <w:rPr>
          <w:i/>
          <w:iCs/>
        </w:rPr>
        <w:t>ombining</w:t>
      </w:r>
      <w:r w:rsidR="00AC1041" w:rsidRPr="00A70B21">
        <w:rPr>
          <w:i/>
          <w:iCs/>
        </w:rPr>
        <w:t xml:space="preserve"> </w:t>
      </w:r>
      <w:r w:rsidRPr="00A70B21">
        <w:rPr>
          <w:i/>
          <w:iCs/>
        </w:rPr>
        <w:t>the following objectives from 2016-2019:</w:t>
      </w:r>
      <w:r w:rsidRPr="00A70B21">
        <w:rPr>
          <w:i/>
          <w:iCs/>
        </w:rPr>
        <w:br/>
        <w:t>I.1: Enhance international dialogue among stakeholders</w:t>
      </w:r>
      <w:r w:rsidRPr="00A70B21">
        <w:rPr>
          <w:i/>
          <w:iCs/>
        </w:rPr>
        <w:br/>
        <w:t>I.2: Enhance partnerships and cooperation within the telecommunication/ICT environment</w:t>
      </w:r>
      <w:r w:rsidRPr="00A70B21">
        <w:rPr>
          <w:i/>
          <w:iCs/>
        </w:rPr>
        <w:br/>
        <w:t>I.4: Enhance/promote recognition of (the importance of) the telecommunication/ICTs as a key enabler of social, economic and environmentally sustainable development)</w:t>
      </w:r>
    </w:p>
    <w:tbl>
      <w:tblPr>
        <w:tblStyle w:val="TableGrid"/>
        <w:tblW w:w="0" w:type="auto"/>
        <w:tblLook w:val="04A0" w:firstRow="1" w:lastRow="0" w:firstColumn="1" w:lastColumn="0" w:noHBand="0" w:noVBand="1"/>
      </w:tblPr>
      <w:tblGrid>
        <w:gridCol w:w="5215"/>
        <w:gridCol w:w="4522"/>
      </w:tblGrid>
      <w:tr w:rsidR="00ED5D88" w14:paraId="7A22CDED" w14:textId="77777777" w:rsidTr="008C5C24">
        <w:tc>
          <w:tcPr>
            <w:tcW w:w="5215" w:type="dxa"/>
          </w:tcPr>
          <w:p w14:paraId="0CD097A7" w14:textId="77777777" w:rsidR="00EC0D13" w:rsidRPr="00135EA4" w:rsidRDefault="00EC0D13" w:rsidP="00EC0D13">
            <w:pPr>
              <w:pStyle w:val="ListParagraph"/>
              <w:numPr>
                <w:ilvl w:val="0"/>
                <w:numId w:val="8"/>
              </w:numPr>
              <w:ind w:left="714" w:hanging="357"/>
              <w:contextualSpacing w:val="0"/>
            </w:pPr>
            <w:r w:rsidRPr="00135EA4">
              <w:t xml:space="preserve">I.1 </w:t>
            </w:r>
            <w:ins w:id="132" w:author="Author">
              <w:r w:rsidRPr="00135EA4">
                <w:t>(Collaboration) Foster closer collaboration among all stakeholders in the telecommunication/ICT ecosystem</w:t>
              </w:r>
            </w:ins>
          </w:p>
          <w:p w14:paraId="3956A721" w14:textId="534E2213" w:rsidR="00EC0D13" w:rsidRPr="00135EA4" w:rsidRDefault="00EC0D13" w:rsidP="00EC0D13">
            <w:pPr>
              <w:pStyle w:val="ListParagraph"/>
              <w:numPr>
                <w:ilvl w:val="0"/>
                <w:numId w:val="8"/>
              </w:numPr>
              <w:contextualSpacing w:val="0"/>
              <w:jc w:val="left"/>
            </w:pPr>
            <w:r w:rsidRPr="00135EA4">
              <w:t>I.</w:t>
            </w:r>
            <w:del w:id="133" w:author="Author">
              <w:r w:rsidRPr="00135EA4" w:rsidDel="00F42BE4">
                <w:delText xml:space="preserve">3 </w:delText>
              </w:r>
            </w:del>
            <w:ins w:id="134" w:author="Author">
              <w:r w:rsidRPr="00135EA4">
                <w:t xml:space="preserve">2 </w:t>
              </w:r>
            </w:ins>
            <w:r w:rsidRPr="00135EA4">
              <w:t xml:space="preserve">(Emerging </w:t>
            </w:r>
            <w:ins w:id="135" w:author="Author">
              <w:r w:rsidR="003D3617">
                <w:t>telecommunication/</w:t>
              </w:r>
            </w:ins>
            <w:r w:rsidRPr="00135EA4">
              <w:t>ICT trends) Enhance identification</w:t>
            </w:r>
            <w:ins w:id="136" w:author="Author">
              <w:r w:rsidRPr="00135EA4">
                <w:t>, awareness</w:t>
              </w:r>
            </w:ins>
            <w:r w:rsidRPr="00135EA4">
              <w:t xml:space="preserve"> and analysis of emerging trends in the telecommunication/ICT environment</w:t>
            </w:r>
          </w:p>
          <w:p w14:paraId="4C565F13" w14:textId="77777777" w:rsidR="00EC0D13" w:rsidRPr="00135EA4" w:rsidRDefault="00EC0D13" w:rsidP="00EC0D13">
            <w:pPr>
              <w:pStyle w:val="ListParagraph"/>
              <w:numPr>
                <w:ilvl w:val="0"/>
                <w:numId w:val="8"/>
              </w:numPr>
              <w:ind w:left="714" w:hanging="357"/>
              <w:contextualSpacing w:val="0"/>
            </w:pPr>
            <w:r w:rsidRPr="00135EA4">
              <w:t>I.</w:t>
            </w:r>
            <w:del w:id="137" w:author="Author">
              <w:r w:rsidRPr="00135EA4" w:rsidDel="00FB3D2A">
                <w:delText xml:space="preserve">5 </w:delText>
              </w:r>
            </w:del>
            <w:ins w:id="138" w:author="Author">
              <w:r w:rsidRPr="00135EA4">
                <w:t xml:space="preserve">3 </w:t>
              </w:r>
            </w:ins>
            <w:r w:rsidRPr="00135EA4">
              <w:t xml:space="preserve">(ICT accessibility) Enhance </w:t>
            </w:r>
            <w:del w:id="139" w:author="Author">
              <w:r w:rsidRPr="00135EA4" w:rsidDel="00F42BE4">
                <w:delText xml:space="preserve">access to </w:delText>
              </w:r>
            </w:del>
            <w:r w:rsidRPr="00135EA4">
              <w:t xml:space="preserve">telecommunications/ICTs </w:t>
            </w:r>
            <w:ins w:id="140" w:author="Author">
              <w:r w:rsidRPr="00135EA4">
                <w:t xml:space="preserve">accessibility </w:t>
              </w:r>
            </w:ins>
            <w:r w:rsidRPr="00135EA4">
              <w:t xml:space="preserve">for persons with disabilities </w:t>
            </w:r>
            <w:ins w:id="141" w:author="Author">
              <w:r w:rsidRPr="00135EA4">
                <w:t>[</w:t>
              </w:r>
            </w:ins>
            <w:r w:rsidRPr="00135EA4">
              <w:t>and specific needs</w:t>
            </w:r>
            <w:ins w:id="142" w:author="Author">
              <w:r w:rsidRPr="00135EA4">
                <w:t>]</w:t>
              </w:r>
            </w:ins>
          </w:p>
          <w:p w14:paraId="288A3DAF" w14:textId="77777777" w:rsidR="00EC0D13" w:rsidRDefault="00EC0D13" w:rsidP="00EC0D13">
            <w:pPr>
              <w:pStyle w:val="ListParagraph"/>
              <w:numPr>
                <w:ilvl w:val="0"/>
                <w:numId w:val="8"/>
              </w:numPr>
              <w:ind w:left="714" w:hanging="357"/>
              <w:contextualSpacing w:val="0"/>
            </w:pPr>
            <w:r w:rsidRPr="00135EA4">
              <w:t xml:space="preserve">I.4 </w:t>
            </w:r>
            <w:ins w:id="143" w:author="Author">
              <w:r w:rsidRPr="00135EA4">
                <w:t>(Gender equality) Enhance the use of ICTs for gender equality and empowerment of women [and girls]</w:t>
              </w:r>
            </w:ins>
          </w:p>
          <w:p w14:paraId="5A6D3DFC" w14:textId="77777777" w:rsidR="00EC0D13" w:rsidRDefault="00EC0D13" w:rsidP="00EC0D13">
            <w:pPr>
              <w:pStyle w:val="ListParagraph"/>
              <w:numPr>
                <w:ilvl w:val="0"/>
                <w:numId w:val="8"/>
              </w:numPr>
              <w:ind w:left="714" w:hanging="357"/>
              <w:contextualSpacing w:val="0"/>
            </w:pPr>
            <w:r w:rsidRPr="00135EA4">
              <w:t xml:space="preserve">I.5. </w:t>
            </w:r>
            <w:ins w:id="144" w:author="Author">
              <w:r w:rsidRPr="00135EA4">
                <w:t>(Environmental sustainability) Leverage telecommunication/ICTs to reduce environmental footprint</w:t>
              </w:r>
            </w:ins>
          </w:p>
        </w:tc>
        <w:tc>
          <w:tcPr>
            <w:tcW w:w="4522" w:type="dxa"/>
          </w:tcPr>
          <w:p w14:paraId="145696FB" w14:textId="77777777" w:rsidR="00FE5E7D" w:rsidRPr="00FE5E7D" w:rsidRDefault="00FE5E7D" w:rsidP="00FE5E7D">
            <w:pPr>
              <w:rPr>
                <w:ins w:id="145" w:author="Author"/>
                <w:highlight w:val="yellow"/>
              </w:rPr>
            </w:pPr>
          </w:p>
          <w:p w14:paraId="73877C1B" w14:textId="027ECB52" w:rsidR="00230C8E" w:rsidRPr="00230C8E" w:rsidRDefault="00FE5E7D" w:rsidP="00230C8E">
            <w:pPr>
              <w:pStyle w:val="ListParagraph"/>
              <w:numPr>
                <w:ilvl w:val="0"/>
                <w:numId w:val="8"/>
              </w:numPr>
              <w:ind w:left="273" w:hanging="273"/>
              <w:contextualSpacing w:val="0"/>
              <w:rPr>
                <w:ins w:id="146" w:author="Author"/>
                <w:highlight w:val="yellow"/>
              </w:rPr>
            </w:pPr>
            <w:ins w:id="147" w:author="Author">
              <w:r w:rsidRPr="00CF6F11">
                <w:rPr>
                  <w:highlight w:val="yellow"/>
                </w:rPr>
                <w:t xml:space="preserve">I.6 </w:t>
              </w:r>
              <w:r>
                <w:rPr>
                  <w:highlight w:val="yellow"/>
                </w:rPr>
                <w:t>Reduce the areas of overlap and f</w:t>
              </w:r>
              <w:r w:rsidRPr="00CF6F11">
                <w:rPr>
                  <w:highlight w:val="yellow"/>
                </w:rPr>
                <w:t xml:space="preserve">oster closer and more transparent </w:t>
              </w:r>
              <w:r w:rsidR="00230C8E">
                <w:rPr>
                  <w:highlight w:val="yellow"/>
                </w:rPr>
                <w:t>coordination</w:t>
              </w:r>
              <w:r>
                <w:rPr>
                  <w:highlight w:val="yellow"/>
                </w:rPr>
                <w:t xml:space="preserve"> among General Secretariat</w:t>
              </w:r>
              <w:r w:rsidR="00230C8E">
                <w:rPr>
                  <w:highlight w:val="yellow"/>
                </w:rPr>
                <w:t xml:space="preserve"> and</w:t>
              </w:r>
              <w:r>
                <w:rPr>
                  <w:highlight w:val="yellow"/>
                </w:rPr>
                <w:t xml:space="preserve"> </w:t>
              </w:r>
              <w:r w:rsidRPr="00CF6F11">
                <w:rPr>
                  <w:highlight w:val="yellow"/>
                </w:rPr>
                <w:t>ITU Sectors</w:t>
              </w:r>
              <w:r w:rsidR="00230C8E">
                <w:rPr>
                  <w:highlight w:val="yellow"/>
                </w:rPr>
                <w:t xml:space="preserve">, </w:t>
              </w:r>
              <w:r w:rsidR="00197F71" w:rsidRPr="00CF6F11">
                <w:rPr>
                  <w:highlight w:val="yellow"/>
                </w:rPr>
                <w:t>taking into account the Union’s budgetary provisions</w:t>
              </w:r>
            </w:ins>
          </w:p>
          <w:p w14:paraId="33838FD9" w14:textId="77777777" w:rsidR="00230C8E" w:rsidRDefault="00230C8E" w:rsidP="00230C8E">
            <w:pPr>
              <w:pStyle w:val="ListParagraph"/>
              <w:rPr>
                <w:ins w:id="148" w:author="Author"/>
              </w:rPr>
            </w:pPr>
          </w:p>
          <w:p w14:paraId="2C0FEDCE" w14:textId="35F7C081" w:rsidR="00230C8E" w:rsidRPr="00230C8E" w:rsidRDefault="00230C8E" w:rsidP="008C5C24">
            <w:pPr>
              <w:pStyle w:val="ListParagraph"/>
              <w:ind w:left="273"/>
              <w:contextualSpacing w:val="0"/>
              <w:rPr>
                <w:highlight w:val="yellow"/>
              </w:rPr>
            </w:pPr>
          </w:p>
        </w:tc>
      </w:tr>
    </w:tbl>
    <w:p w14:paraId="2442F1FD" w14:textId="77777777" w:rsidR="00FB3D2A" w:rsidRDefault="00FB3D2A" w:rsidP="00ED5D88">
      <w:pPr>
        <w:rPr>
          <w:ins w:id="149" w:author="Author"/>
        </w:rPr>
      </w:pPr>
    </w:p>
    <w:p w14:paraId="4C65D379" w14:textId="77777777" w:rsidR="00990305" w:rsidRDefault="00990305" w:rsidP="00ED5D88"/>
    <w:p w14:paraId="3ADB9D52" w14:textId="77777777" w:rsidR="00990305" w:rsidRDefault="00990305" w:rsidP="00990305">
      <w:pPr>
        <w:pStyle w:val="Heading2"/>
        <w:rPr>
          <w:moveTo w:id="150" w:author="Author"/>
        </w:rPr>
      </w:pPr>
      <w:moveToRangeStart w:id="151" w:author="Author" w:name="move503866734"/>
      <w:moveTo w:id="152" w:author="Author">
        <w:r>
          <w:t>Enablers</w:t>
        </w:r>
      </w:moveTo>
    </w:p>
    <w:p w14:paraId="162F2FDB" w14:textId="2158EE7A" w:rsidR="00990305" w:rsidRDefault="00990305" w:rsidP="00990305">
      <w:pPr>
        <w:rPr>
          <w:moveTo w:id="153" w:author="Author"/>
        </w:rPr>
      </w:pPr>
      <w:moveTo w:id="154" w:author="Author">
        <w:r>
          <w:t xml:space="preserve">The Enablers </w:t>
        </w:r>
        <w:del w:id="155" w:author="Author">
          <w:r w:rsidDel="00C514A2">
            <w:delText xml:space="preserve">provided by the ITU secretariat aim to </w:delText>
          </w:r>
        </w:del>
        <w:r>
          <w:t>support the overall objectives and strategic goals of the Union. The activities and support services of the General Secretariat and the Bureaux provide these Enablers to the work of the Sectors and the whole Union.</w:t>
        </w:r>
        <w:r w:rsidRPr="000A5999">
          <w:t xml:space="preserve"> </w:t>
        </w:r>
      </w:moveTo>
    </w:p>
    <w:p w14:paraId="2B4B9411" w14:textId="77777777" w:rsidR="00990305" w:rsidRDefault="00990305" w:rsidP="00990305">
      <w:pPr>
        <w:rPr>
          <w:moveTo w:id="156" w:author="Author"/>
        </w:rPr>
      </w:pPr>
      <w:moveTo w:id="157" w:author="Author">
        <w:r w:rsidRPr="00C23EBD">
          <w:rPr>
            <w:noProof/>
            <w:lang w:eastAsia="zh-CN"/>
          </w:rPr>
          <w:drawing>
            <wp:inline distT="0" distB="0" distL="0" distR="0" wp14:anchorId="6A90A4BC" wp14:editId="4A0CA107">
              <wp:extent cx="2033060" cy="2190750"/>
              <wp:effectExtent l="0" t="0" r="5715" b="0"/>
              <wp:docPr id="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618A767D" wp14:editId="17F0774C">
              <wp:extent cx="4019550" cy="22509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moveTo>
    </w:p>
    <w:p w14:paraId="0D7C09CD" w14:textId="77777777" w:rsidR="00990305" w:rsidRDefault="00990305" w:rsidP="00990305">
      <w:pPr>
        <w:rPr>
          <w:moveTo w:id="158" w:author="Author"/>
        </w:rPr>
      </w:pPr>
      <w:moveTo w:id="159" w:author="Author">
        <w:r>
          <w:t xml:space="preserve">[ </w:t>
        </w:r>
        <w:r w:rsidRPr="00663D89">
          <w:rPr>
            <w:highlight w:val="cyan"/>
          </w:rPr>
          <w:t xml:space="preserve">Enablers provided by the Bureaux and the General Secretariat are </w:t>
        </w:r>
        <w:r>
          <w:rPr>
            <w:highlight w:val="cyan"/>
          </w:rPr>
          <w:t xml:space="preserve">already </w:t>
        </w:r>
        <w:r w:rsidRPr="00663D89">
          <w:rPr>
            <w:highlight w:val="cyan"/>
          </w:rPr>
          <w:t>described in the Section above</w:t>
        </w:r>
        <w:r>
          <w:t xml:space="preserve"> ]</w:t>
        </w:r>
      </w:moveTo>
    </w:p>
    <w:moveToRangeEnd w:id="151"/>
    <w:p w14:paraId="3B52802E" w14:textId="77777777" w:rsidR="00230C8E" w:rsidRPr="00135EA4" w:rsidRDefault="00230C8E" w:rsidP="00ED5D88"/>
    <w:p w14:paraId="374A382C" w14:textId="77777777" w:rsidR="00636113" w:rsidRDefault="00636113" w:rsidP="008D7FD5"/>
    <w:p w14:paraId="3559D1D7" w14:textId="77777777" w:rsidR="00F975FB" w:rsidRPr="00E3404D" w:rsidRDefault="00F975FB" w:rsidP="00FB3D2A">
      <w:pPr>
        <w:pStyle w:val="SimpleHeading"/>
      </w:pPr>
      <w:r>
        <w:t xml:space="preserve">Linkage </w:t>
      </w:r>
      <w:r w:rsidR="00A732BD">
        <w:t xml:space="preserve">of ITU objectives </w:t>
      </w:r>
      <w:r>
        <w:t xml:space="preserve">with the </w:t>
      </w:r>
      <w:r w:rsidR="00A732BD">
        <w:t>S</w:t>
      </w:r>
      <w:r>
        <w:t xml:space="preserve">trategic </w:t>
      </w:r>
      <w:r w:rsidR="00472E9A">
        <w:t>G</w:t>
      </w:r>
      <w:r>
        <w:t>oals</w:t>
      </w:r>
      <w:r w:rsidR="00FB3D2A">
        <w:rPr>
          <w:rStyle w:val="FootnoteReference"/>
        </w:rPr>
        <w:footnoteReference w:id="6"/>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5994F9C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433E469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CB155D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A36DEB7"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7777777"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77777777"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62FA95B3" w:rsidR="00C555F3" w:rsidRPr="009073BF" w:rsidRDefault="0065504E" w:rsidP="00C555F3">
            <w:pPr>
              <w:spacing w:before="100" w:beforeAutospacing="1" w:after="100" w:afterAutospacing="1"/>
              <w:jc w:val="center"/>
              <w:rPr>
                <w:rFonts w:eastAsia="Calibri" w:cs="Arial"/>
              </w:rPr>
            </w:pPr>
            <w:ins w:id="160" w:author="Author">
              <w:r w:rsidRPr="009073BF">
                <w:rPr>
                  <w:rFonts w:eastAsia="Calibri" w:cs="Arial"/>
                  <w:bCs/>
                </w:rPr>
                <w:sym w:font="Wingdings 2" w:char="F052"/>
              </w:r>
            </w:ins>
            <w:del w:id="161" w:author="Author">
              <w:r w:rsidR="00C555F3" w:rsidRPr="009073BF" w:rsidDel="0065504E">
                <w:rPr>
                  <w:rFonts w:eastAsia="Calibri" w:cs="Arial"/>
                </w:rPr>
                <w:sym w:font="Wingdings 2" w:char="F050"/>
              </w:r>
            </w:del>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05971B15" w:rsidR="00C555F3" w:rsidRPr="009073BF" w:rsidRDefault="0065504E" w:rsidP="00C555F3">
            <w:pPr>
              <w:spacing w:before="100" w:beforeAutospacing="1" w:after="100" w:afterAutospacing="1"/>
              <w:jc w:val="center"/>
              <w:rPr>
                <w:rFonts w:eastAsia="Calibri" w:cs="Arial"/>
              </w:rPr>
            </w:pPr>
            <w:ins w:id="162" w:author="Author">
              <w:r w:rsidRPr="009073BF">
                <w:rPr>
                  <w:rFonts w:eastAsia="Calibri" w:cs="Arial"/>
                  <w:bCs/>
                </w:rPr>
                <w:sym w:font="Wingdings 2" w:char="F052"/>
              </w:r>
            </w:ins>
            <w:del w:id="163" w:author="Author">
              <w:r w:rsidR="00C555F3" w:rsidRPr="009073BF" w:rsidDel="0065504E">
                <w:rPr>
                  <w:rFonts w:eastAsia="Calibri" w:cs="Arial"/>
                </w:rPr>
                <w:sym w:font="Wingdings 2" w:char="F050"/>
              </w:r>
            </w:del>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ins w:id="164" w:author="Author">
              <w:r w:rsidR="00BB7B22">
                <w:rPr>
                  <w:rFonts w:eastAsia="Calibri" w:cs="Arial"/>
                </w:rPr>
                <w:t>telecommunication/</w:t>
              </w:r>
            </w:ins>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ins w:id="165" w:author="Author">
              <w:r w:rsidR="00BB7B22">
                <w:rPr>
                  <w:rFonts w:eastAsia="Calibri" w:cs="Arial"/>
                </w:rPr>
                <w:t>Telecommunication/</w:t>
              </w:r>
            </w:ins>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ins w:id="166" w:author="Author">
              <w:r w:rsidRPr="00364A91">
                <w:rPr>
                  <w:rFonts w:eastAsia="Calibri" w:cs="Arial"/>
                </w:rPr>
                <w:sym w:font="Wingdings 2" w:char="F050"/>
              </w:r>
            </w:ins>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01E5B0D6"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ins w:id="167" w:author="Author">
              <w:r w:rsidR="00BB7B22">
                <w:rPr>
                  <w:rFonts w:eastAsia="Calibri" w:cs="Arial"/>
                </w:rPr>
                <w:t xml:space="preserve"> [and equity]</w:t>
              </w:r>
            </w:ins>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ins w:id="168" w:author="Author">
              <w:r w:rsidRPr="00364A91">
                <w:rPr>
                  <w:rFonts w:eastAsia="Calibri" w:cs="Arial"/>
                </w:rPr>
                <w:sym w:font="Wingdings 2" w:char="F050"/>
              </w:r>
            </w:ins>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B0433DF" w14:textId="77777777" w:rsidR="00027AD6" w:rsidRPr="00364A91" w:rsidRDefault="00027AD6" w:rsidP="00D40FB5">
            <w:pPr>
              <w:spacing w:before="100" w:beforeAutospacing="1" w:after="100" w:afterAutospacing="1"/>
              <w:jc w:val="center"/>
              <w:rPr>
                <w:rFonts w:eastAsia="Calibri" w:cs="Arial"/>
              </w:rPr>
            </w:pPr>
          </w:p>
        </w:tc>
      </w:tr>
      <w:tr w:rsidR="00BB7B22" w:rsidRPr="00364A91" w14:paraId="4C76463C" w14:textId="77777777" w:rsidTr="00364A91">
        <w:trPr>
          <w:trHeight w:val="230"/>
          <w:ins w:id="169" w:author="Author"/>
        </w:trPr>
        <w:tc>
          <w:tcPr>
            <w:tcW w:w="398" w:type="dxa"/>
            <w:shd w:val="clear" w:color="auto" w:fill="auto"/>
          </w:tcPr>
          <w:p w14:paraId="29B6E2B2" w14:textId="77777777" w:rsidR="00BB7B22" w:rsidRPr="00364A91" w:rsidRDefault="00BB7B22" w:rsidP="00D40FB5">
            <w:pPr>
              <w:spacing w:before="100" w:beforeAutospacing="1" w:after="100" w:afterAutospacing="1"/>
              <w:rPr>
                <w:ins w:id="170" w:author="Author"/>
                <w:rFonts w:eastAsia="Calibri" w:cs="Arial"/>
              </w:rPr>
            </w:pPr>
          </w:p>
        </w:tc>
        <w:tc>
          <w:tcPr>
            <w:tcW w:w="3430" w:type="dxa"/>
            <w:shd w:val="clear" w:color="auto" w:fill="auto"/>
          </w:tcPr>
          <w:p w14:paraId="6823A12D" w14:textId="70D57BF1" w:rsidR="00BB7B22" w:rsidRPr="00364A91" w:rsidRDefault="00BB7B22" w:rsidP="00364A91">
            <w:pPr>
              <w:spacing w:before="100" w:beforeAutospacing="1" w:after="100" w:afterAutospacing="1"/>
              <w:jc w:val="left"/>
              <w:rPr>
                <w:ins w:id="171" w:author="Author"/>
                <w:rFonts w:eastAsia="Calibri" w:cs="Arial"/>
              </w:rPr>
            </w:pPr>
            <w:ins w:id="172" w:author="Author">
              <w:r>
                <w:rPr>
                  <w:rFonts w:eastAsia="Calibri" w:cs="Arial"/>
                </w:rPr>
                <w:t>I.6. (Reduce overlaps)</w:t>
              </w:r>
            </w:ins>
          </w:p>
        </w:tc>
        <w:tc>
          <w:tcPr>
            <w:tcW w:w="851" w:type="dxa"/>
            <w:shd w:val="clear" w:color="auto" w:fill="auto"/>
            <w:vAlign w:val="center"/>
          </w:tcPr>
          <w:p w14:paraId="39EB255F" w14:textId="77777777" w:rsidR="00BB7B22" w:rsidRPr="00364A91" w:rsidRDefault="00BB7B22" w:rsidP="00D40FB5">
            <w:pPr>
              <w:spacing w:before="100" w:beforeAutospacing="1" w:after="100" w:afterAutospacing="1"/>
              <w:jc w:val="center"/>
              <w:rPr>
                <w:ins w:id="173" w:author="Author"/>
                <w:rFonts w:eastAsia="Calibri" w:cs="Arial"/>
              </w:rPr>
            </w:pPr>
          </w:p>
        </w:tc>
        <w:tc>
          <w:tcPr>
            <w:tcW w:w="1351" w:type="dxa"/>
            <w:shd w:val="clear" w:color="auto" w:fill="auto"/>
            <w:vAlign w:val="center"/>
          </w:tcPr>
          <w:p w14:paraId="0D05882E" w14:textId="77777777" w:rsidR="00BB7B22" w:rsidRPr="00364A91" w:rsidRDefault="00BB7B22" w:rsidP="00D40FB5">
            <w:pPr>
              <w:spacing w:before="100" w:beforeAutospacing="1" w:after="100" w:afterAutospacing="1"/>
              <w:jc w:val="center"/>
              <w:rPr>
                <w:ins w:id="174" w:author="Author"/>
                <w:rFonts w:eastAsia="Calibri" w:cs="Arial"/>
              </w:rPr>
            </w:pPr>
          </w:p>
        </w:tc>
        <w:tc>
          <w:tcPr>
            <w:tcW w:w="1323" w:type="dxa"/>
            <w:shd w:val="clear" w:color="auto" w:fill="auto"/>
            <w:vAlign w:val="center"/>
          </w:tcPr>
          <w:p w14:paraId="2845F7F2" w14:textId="77777777" w:rsidR="00BB7B22" w:rsidRPr="00364A91" w:rsidRDefault="00BB7B22" w:rsidP="00D40FB5">
            <w:pPr>
              <w:spacing w:before="100" w:beforeAutospacing="1" w:after="100" w:afterAutospacing="1"/>
              <w:jc w:val="center"/>
              <w:rPr>
                <w:ins w:id="175" w:author="Author"/>
                <w:rFonts w:eastAsia="Calibri" w:cs="Arial"/>
                <w:bCs/>
              </w:rPr>
            </w:pPr>
          </w:p>
        </w:tc>
        <w:tc>
          <w:tcPr>
            <w:tcW w:w="1228" w:type="dxa"/>
            <w:vAlign w:val="center"/>
          </w:tcPr>
          <w:p w14:paraId="1F45D156" w14:textId="77777777" w:rsidR="00BB7B22" w:rsidRPr="00364A91" w:rsidRDefault="00BB7B22" w:rsidP="00D40FB5">
            <w:pPr>
              <w:spacing w:before="100" w:beforeAutospacing="1" w:after="100" w:afterAutospacing="1"/>
              <w:jc w:val="center"/>
              <w:rPr>
                <w:ins w:id="176" w:author="Author"/>
                <w:rFonts w:eastAsia="Calibri" w:cs="Arial"/>
              </w:rPr>
            </w:pPr>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ins w:id="177" w:author="Author"/>
                <w:rFonts w:eastAsia="Calibri" w:cs="Arial"/>
              </w:rPr>
            </w:pPr>
            <w:ins w:id="178" w:author="Author">
              <w:r w:rsidRPr="00364A91">
                <w:rPr>
                  <w:rFonts w:eastAsia="Calibri" w:cs="Arial"/>
                  <w:bCs/>
                </w:rPr>
                <w:sym w:font="Wingdings 2" w:char="F052"/>
              </w:r>
            </w:ins>
          </w:p>
        </w:tc>
      </w:tr>
    </w:tbl>
    <w:p w14:paraId="33697A00" w14:textId="77777777" w:rsidR="008D7FD5" w:rsidRDefault="008D7FD5" w:rsidP="008D7FD5"/>
    <w:p w14:paraId="707A2C83" w14:textId="77777777" w:rsidR="00AE0F09" w:rsidRDefault="00AE0F09" w:rsidP="00AE0F09">
      <w:pPr>
        <w:pStyle w:val="Heading2"/>
      </w:pPr>
      <w:r>
        <w:t>Objectives, Outcomes and Outputs</w:t>
      </w:r>
    </w:p>
    <w:p w14:paraId="1A0A879E" w14:textId="77777777" w:rsidR="00AE0F09" w:rsidRDefault="00AE0F09" w:rsidP="00AE0F09">
      <w:pPr>
        <w:pStyle w:val="SimpleHeading"/>
      </w:pPr>
      <w:r>
        <w:t>ITU-R</w:t>
      </w:r>
    </w:p>
    <w:tbl>
      <w:tblPr>
        <w:tblStyle w:val="PlainTable2"/>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77777777" w:rsidR="00DB09D6" w:rsidRPr="00DB09D6" w:rsidRDefault="00DB09D6" w:rsidP="00897097">
            <w:pPr>
              <w:spacing w:after="60"/>
              <w:jc w:val="left"/>
            </w:pPr>
            <w:r w:rsidRPr="00DB09D6">
              <w:t>R.1-1: Increased number of countries having satellite networks and earth stations recorded in the Master International Frequency Register (MIFR)</w:t>
            </w:r>
          </w:p>
          <w:p w14:paraId="5CF592F9" w14:textId="77777777" w:rsidR="00DB09D6" w:rsidRPr="00DB09D6" w:rsidRDefault="00DB09D6" w:rsidP="00897097">
            <w:pPr>
              <w:spacing w:after="60"/>
              <w:jc w:val="left"/>
            </w:pPr>
            <w:r w:rsidRPr="00DB09D6">
              <w:t>R.1-2: Increased number of countries having terrestrial frequency assignments recorded in the MIFR</w:t>
            </w:r>
          </w:p>
          <w:p w14:paraId="541441DB" w14:textId="77777777" w:rsidR="00DB09D6" w:rsidRPr="00DB09D6" w:rsidRDefault="00DB09D6" w:rsidP="00897097">
            <w:pPr>
              <w:spacing w:after="60"/>
              <w:jc w:val="left"/>
            </w:pPr>
            <w:r w:rsidRPr="00DB09D6">
              <w:t>R.1-3: Increased percentage of assignments recorded in the MIFR with a favourable finding</w:t>
            </w:r>
          </w:p>
          <w:p w14:paraId="282F61E0" w14:textId="77777777" w:rsidR="00DB09D6" w:rsidRPr="00DB09D6" w:rsidRDefault="00DB09D6" w:rsidP="00897097">
            <w:pPr>
              <w:spacing w:after="60"/>
              <w:jc w:val="left"/>
            </w:pPr>
            <w:r w:rsidRPr="00DB09D6">
              <w:t>R.1-4: Increased percentage of countries which have completed the transition to digital terrestrial television broadcasting</w:t>
            </w:r>
          </w:p>
          <w:p w14:paraId="3CCA96C2" w14:textId="77777777" w:rsidR="00DB09D6" w:rsidRPr="00DB09D6" w:rsidRDefault="00DB09D6" w:rsidP="00897097">
            <w:pPr>
              <w:spacing w:after="60"/>
              <w:jc w:val="left"/>
            </w:pPr>
            <w:r w:rsidRPr="00DB09D6">
              <w:t xml:space="preserve">R.1-5: Increased percentage of spectrum assigned to satellite networks which is free from harmful interference </w:t>
            </w:r>
          </w:p>
          <w:p w14:paraId="430655C9" w14:textId="77777777" w:rsidR="00DB09D6" w:rsidRDefault="00DB09D6" w:rsidP="00897097">
            <w:pPr>
              <w:spacing w:after="60"/>
              <w:jc w:val="left"/>
            </w:pPr>
            <w:r w:rsidRPr="00DB09D6">
              <w:t>R.1-6: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R.1-1: Final acts of world radiocommunication conferences, updated Radio Regulations</w:t>
            </w:r>
          </w:p>
          <w:p w14:paraId="126D7D6F" w14:textId="77777777" w:rsidR="00DB09D6" w:rsidRDefault="00DB09D6" w:rsidP="00897097">
            <w:pPr>
              <w:spacing w:after="60"/>
              <w:jc w:val="left"/>
            </w:pPr>
            <w:r>
              <w:t>R.1-2: Final acts of regional radiocommunication conferences, regional agreements</w:t>
            </w:r>
          </w:p>
          <w:p w14:paraId="0D71BFA1" w14:textId="77777777" w:rsidR="00DB09D6" w:rsidRDefault="00DB09D6" w:rsidP="00897097">
            <w:pPr>
              <w:spacing w:after="60"/>
              <w:jc w:val="left"/>
            </w:pPr>
            <w:r>
              <w:t xml:space="preserve">R.1-3: Rules of Procedure </w:t>
            </w:r>
            <w:ins w:id="179" w:author="Author">
              <w:r>
                <w:t xml:space="preserve">and other decisions of </w:t>
              </w:r>
            </w:ins>
            <w:del w:id="180" w:author="Author">
              <w:r w:rsidDel="00DB09D6">
                <w:delText xml:space="preserve">adopted by </w:delText>
              </w:r>
            </w:del>
            <w:r>
              <w:t>the Radio Regulations Board (RRB)</w:t>
            </w:r>
          </w:p>
          <w:p w14:paraId="5FD12EB8" w14:textId="77777777" w:rsidR="00DB09D6" w:rsidRDefault="00DB09D6" w:rsidP="00897097">
            <w:pPr>
              <w:spacing w:after="60"/>
              <w:jc w:val="left"/>
            </w:pPr>
            <w:r>
              <w:t>R.1-4:</w:t>
            </w:r>
            <w:del w:id="181" w:author="Author">
              <w:r w:rsidDel="00DB09D6">
                <w:delText xml:space="preserve"> Results of the processing</w:delText>
              </w:r>
            </w:del>
            <w:ins w:id="182" w:author="Author">
              <w:r>
                <w:t xml:space="preserve"> Publication</w:t>
              </w:r>
            </w:ins>
            <w:r>
              <w:t xml:space="preserve"> of space notices and other related activities</w:t>
            </w:r>
          </w:p>
          <w:p w14:paraId="76FA41A0" w14:textId="77777777" w:rsidR="00DB09D6" w:rsidRDefault="00DB09D6" w:rsidP="00897097">
            <w:pPr>
              <w:spacing w:after="60"/>
              <w:jc w:val="left"/>
            </w:pPr>
            <w:r>
              <w:t>R.1-5:</w:t>
            </w:r>
            <w:del w:id="183" w:author="Author">
              <w:r w:rsidDel="00DB09D6">
                <w:delText xml:space="preserve"> Results of the processing</w:delText>
              </w:r>
            </w:del>
            <w:r>
              <w:t xml:space="preserve"> </w:t>
            </w:r>
            <w:ins w:id="184" w:author="Author">
              <w:r>
                <w:t xml:space="preserve">Publication </w:t>
              </w:r>
            </w:ins>
            <w:r>
              <w:t>of terrestrial notices and other related activities</w:t>
            </w:r>
          </w:p>
          <w:p w14:paraId="79B48FD5" w14:textId="77777777" w:rsidR="00DB09D6" w:rsidDel="00DB09D6" w:rsidRDefault="00DB09D6" w:rsidP="00897097">
            <w:pPr>
              <w:spacing w:after="60"/>
              <w:jc w:val="left"/>
              <w:rPr>
                <w:del w:id="185" w:author="Author"/>
              </w:rPr>
            </w:pPr>
            <w:del w:id="186" w:author="Author">
              <w:r w:rsidDel="00DB09D6">
                <w:delText>R.1-6: RRB decisions other than the adoption of Rules of Procedure</w:delText>
              </w:r>
            </w:del>
          </w:p>
          <w:p w14:paraId="1EFED033" w14:textId="77777777" w:rsidR="00DB09D6" w:rsidRDefault="00DB09D6" w:rsidP="00897097">
            <w:pPr>
              <w:spacing w:after="60"/>
              <w:jc w:val="left"/>
            </w:pPr>
            <w:del w:id="187" w:author="Author">
              <w:r w:rsidDel="00DB09D6">
                <w:delText>R.1-7: Improvement of ITU-R software</w:delText>
              </w:r>
            </w:del>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77777777" w:rsidR="00DB09D6" w:rsidRDefault="00DB09D6" w:rsidP="00897097">
            <w:pPr>
              <w:spacing w:after="60"/>
              <w:jc w:val="left"/>
            </w:pPr>
            <w:r>
              <w:t>R.2-1: Increased mobile-broadband access, including in frequency bands identified for international mobile telecommunications (IMT)</w:t>
            </w:r>
          </w:p>
          <w:p w14:paraId="198D19FB" w14:textId="3755BAC7" w:rsidR="00DB09D6" w:rsidRDefault="00DB09D6" w:rsidP="00897097">
            <w:pPr>
              <w:spacing w:after="60"/>
              <w:jc w:val="left"/>
            </w:pPr>
            <w:r>
              <w:lastRenderedPageBreak/>
              <w:t>R.2-2: Reduced mobile-broadband price basket, as a percentage of gross national income (GNI) per capita</w:t>
            </w:r>
          </w:p>
          <w:p w14:paraId="552A6489" w14:textId="77777777" w:rsidR="00DB09D6" w:rsidRDefault="00DB09D6" w:rsidP="00897097">
            <w:pPr>
              <w:spacing w:after="60"/>
              <w:jc w:val="left"/>
            </w:pPr>
            <w:r>
              <w:t>R.2-3: Increased number of fixed links and increased amount of traffic handled by the fixed service (Tbit/s)</w:t>
            </w:r>
          </w:p>
          <w:p w14:paraId="565FB801" w14:textId="77777777" w:rsidR="00DB09D6" w:rsidRDefault="00DB09D6" w:rsidP="00897097">
            <w:pPr>
              <w:spacing w:after="60"/>
              <w:jc w:val="left"/>
            </w:pPr>
            <w:r>
              <w:t xml:space="preserve">R.2-4: </w:t>
            </w:r>
            <w:ins w:id="188" w:author="Author">
              <w:r w:rsidR="007B3138">
                <w:t xml:space="preserve">Increased </w:t>
              </w:r>
            </w:ins>
            <w:del w:id="189" w:author="Author">
              <w:r w:rsidDel="007B3138">
                <w:delText>N</w:delText>
              </w:r>
            </w:del>
            <w:ins w:id="190" w:author="Author">
              <w:r w:rsidR="007B3138">
                <w:t>n</w:t>
              </w:r>
            </w:ins>
            <w:r>
              <w:t>umber of households with digital terrestrial television reception</w:t>
            </w:r>
          </w:p>
          <w:p w14:paraId="3122EF35" w14:textId="77777777" w:rsidR="00DB09D6" w:rsidRDefault="00DB09D6" w:rsidP="00897097">
            <w:pPr>
              <w:spacing w:after="60"/>
              <w:jc w:val="left"/>
            </w:pPr>
            <w:r>
              <w:t xml:space="preserve">R.2-5: </w:t>
            </w:r>
            <w:ins w:id="191" w:author="Author">
              <w:r w:rsidR="007B3138">
                <w:t xml:space="preserve">Increased </w:t>
              </w:r>
            </w:ins>
            <w:del w:id="192" w:author="Author">
              <w:r w:rsidDel="007B3138">
                <w:delText>N</w:delText>
              </w:r>
            </w:del>
            <w:ins w:id="193" w:author="Author">
              <w:r w:rsidR="007B3138">
                <w:t>n</w:t>
              </w:r>
            </w:ins>
            <w:r>
              <w:t>umber of satellite transponders (equivalent 36 MHz)</w:t>
            </w:r>
            <w:ins w:id="194" w:author="Author">
              <w:r w:rsidR="007B3138">
                <w:t xml:space="preserve"> on communication satellites</w:t>
              </w:r>
            </w:ins>
            <w:r>
              <w:t xml:space="preserve"> in operation and corresponding capacity (Tbit/s); Number of VSAT terminals; Number of households with satellite television reception</w:t>
            </w:r>
          </w:p>
          <w:p w14:paraId="243F8CDD" w14:textId="77777777" w:rsidR="00DB09D6" w:rsidRDefault="00DB09D6" w:rsidP="00897097">
            <w:pPr>
              <w:spacing w:after="60"/>
              <w:jc w:val="left"/>
            </w:pPr>
            <w:r>
              <w:t>R.2-6: Increased number of devices with radionavigation-satellite reception</w:t>
            </w:r>
          </w:p>
          <w:p w14:paraId="350BAE23" w14:textId="77777777" w:rsidR="00DB09D6" w:rsidRDefault="00DB09D6" w:rsidP="00897097">
            <w:pPr>
              <w:spacing w:after="60"/>
              <w:jc w:val="left"/>
            </w:pPr>
            <w:r>
              <w:t xml:space="preserve">R.2-7: </w:t>
            </w:r>
            <w:ins w:id="195" w:author="Author">
              <w:r w:rsidR="007B3138">
                <w:t xml:space="preserve">Increased </w:t>
              </w:r>
            </w:ins>
            <w:del w:id="196" w:author="Author">
              <w:r w:rsidDel="007B3138">
                <w:delText>N</w:delText>
              </w:r>
            </w:del>
            <w:ins w:id="197" w:author="Author">
              <w:r w:rsidR="007B3138">
                <w:t>n</w:t>
              </w:r>
            </w:ins>
            <w:r>
              <w:t xml:space="preserve">umber of </w:t>
            </w:r>
            <w:ins w:id="198" w:author="Author">
              <w:r w:rsidR="007B3138">
                <w:t xml:space="preserve">satellites having </w:t>
              </w:r>
            </w:ins>
            <w:r>
              <w:t xml:space="preserve">Earth exploration </w:t>
            </w:r>
            <w:ins w:id="199" w:author="Author">
              <w:r w:rsidR="007B3138">
                <w:t xml:space="preserve">payloads </w:t>
              </w:r>
            </w:ins>
            <w:del w:id="200" w:author="Author">
              <w:r w:rsidDel="007B3138">
                <w:delText xml:space="preserve">satellites </w:delText>
              </w:r>
            </w:del>
            <w:r>
              <w:t>in operation, corresponding quantity and resolution of transmitted images and data volume downloaded (Tbytes)</w:t>
            </w:r>
          </w:p>
        </w:tc>
        <w:tc>
          <w:tcPr>
            <w:tcW w:w="4350" w:type="dxa"/>
          </w:tcPr>
          <w:p w14:paraId="1C2442DE" w14:textId="77777777" w:rsidR="00DB09D6" w:rsidRDefault="007B3138" w:rsidP="00897097">
            <w:pPr>
              <w:spacing w:after="60"/>
              <w:jc w:val="left"/>
            </w:pPr>
            <w:r>
              <w:lastRenderedPageBreak/>
              <w:t xml:space="preserve">R.2-1: </w:t>
            </w:r>
            <w:r w:rsidR="00DB09D6">
              <w:t>Decisions of the Radiocommunication Assembly, ITU-R resolutions</w:t>
            </w:r>
          </w:p>
          <w:p w14:paraId="3626036F" w14:textId="77777777" w:rsidR="00DB09D6" w:rsidRDefault="007B3138" w:rsidP="00897097">
            <w:pPr>
              <w:spacing w:after="60"/>
              <w:jc w:val="left"/>
            </w:pPr>
            <w:r>
              <w:lastRenderedPageBreak/>
              <w:t>R.2-2: I</w:t>
            </w:r>
            <w:r w:rsidR="00DB09D6">
              <w:t>TU-R recommendations, reports (including the CPM report) and handbooks</w:t>
            </w:r>
          </w:p>
          <w:p w14:paraId="6B5E896C" w14:textId="77777777" w:rsidR="00DB09D6" w:rsidRDefault="007B3138" w:rsidP="00897097">
            <w:pPr>
              <w:spacing w:after="60"/>
              <w:jc w:val="left"/>
            </w:pPr>
            <w:r>
              <w:t>R.2-3: A</w:t>
            </w:r>
            <w:r w:rsidR="00DB09D6">
              <w:t>dvice from the Radiocommunication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lastRenderedPageBreak/>
              <w:t>R.</w:t>
            </w:r>
            <w:r>
              <w:rPr>
                <w:b/>
                <w:bCs/>
              </w:rPr>
              <w:t>3 (</w:t>
            </w:r>
            <w:r w:rsidRPr="007B3138">
              <w:rPr>
                <w:b/>
                <w:bCs/>
              </w:rPr>
              <w:t>Disseminate information</w:t>
            </w:r>
            <w:r>
              <w:rPr>
                <w:b/>
                <w:bCs/>
              </w:rPr>
              <w:t>)</w:t>
            </w:r>
            <w:r w:rsidRPr="00DB09D6">
              <w:t xml:space="preserve"> </w:t>
            </w:r>
            <w:r w:rsidRPr="007B3138">
              <w:rPr>
                <w:b/>
                <w:bCs/>
              </w:rPr>
              <w:t>Foster the acquisition and sharing of knowledge and know-how on radiocommunications</w:t>
            </w:r>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7777777" w:rsidR="007B3138" w:rsidRPr="007B3138" w:rsidRDefault="007B3138" w:rsidP="00897097">
            <w:pPr>
              <w:spacing w:after="60"/>
              <w:jc w:val="left"/>
            </w:pPr>
            <w:r w:rsidRPr="007B3138">
              <w:t>R.3-1: Increased knowledge and know-how on the Radio Regulations, Rules of Procedure, regional agreements, recommendations and best practices on spectrum use</w:t>
            </w:r>
          </w:p>
          <w:p w14:paraId="211E1046" w14:textId="77777777" w:rsidR="007B3138" w:rsidRDefault="007B3138" w:rsidP="00897097">
            <w:pPr>
              <w:spacing w:after="60"/>
              <w:jc w:val="left"/>
            </w:pPr>
            <w:r w:rsidRPr="007B3138">
              <w:t>R.3-2: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77777777" w:rsidR="009073BF" w:rsidRDefault="009073BF" w:rsidP="00F04185">
      <w:pPr>
        <w:pStyle w:val="SimpleHeading"/>
      </w:pPr>
      <w:r>
        <w:t>Enablers</w:t>
      </w:r>
      <w:r w:rsidR="00F04185">
        <w:t xml:space="preserve"> for ITU-R</w:t>
      </w:r>
      <w:r w:rsidR="006F6B94">
        <w:rPr>
          <w:rStyle w:val="FootnoteReference"/>
        </w:rPr>
        <w:footnoteReference w:id="7"/>
      </w:r>
    </w:p>
    <w:tbl>
      <w:tblPr>
        <w:tblStyle w:val="PlainTable2"/>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ins w:id="201" w:author="Author">
              <w:r w:rsidR="00C57AB5">
                <w:rPr>
                  <w:b/>
                  <w:bCs/>
                  <w:lang w:val="en-GB"/>
                </w:rPr>
                <w:t>.</w:t>
              </w:r>
            </w:ins>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08C39FD7"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77777777" w:rsidR="00AE0F09" w:rsidRDefault="00AE0F09" w:rsidP="00AE0F09">
      <w:pPr>
        <w:pStyle w:val="SimpleHeading"/>
      </w:pPr>
      <w:r>
        <w:t>ITU-T</w:t>
      </w:r>
    </w:p>
    <w:tbl>
      <w:tblPr>
        <w:tblStyle w:val="PlainTable2"/>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ins w:id="202" w:author="Author">
              <w:r w:rsidR="009919A0">
                <w:rPr>
                  <w:b/>
                  <w:bCs/>
                </w:rPr>
                <w:t>[</w:t>
              </w:r>
            </w:ins>
            <w:r w:rsidRPr="00786EC9">
              <w:rPr>
                <w:b/>
                <w:bCs/>
              </w:rPr>
              <w:t>non-discriminatory</w:t>
            </w:r>
            <w:ins w:id="203" w:author="Author">
              <w:r w:rsidR="009919A0">
                <w:rPr>
                  <w:b/>
                  <w:bCs/>
                </w:rPr>
                <w:t>]</w:t>
              </w:r>
            </w:ins>
            <w:r w:rsidRPr="00AE0F09">
              <w:rPr>
                <w:b/>
                <w:bCs/>
              </w:rPr>
              <w:t xml:space="preserve"> international </w:t>
            </w:r>
            <w:ins w:id="204" w:author="Author">
              <w:r w:rsidR="00C57AB5">
                <w:rPr>
                  <w:b/>
                  <w:bCs/>
                </w:rPr>
                <w:t xml:space="preserve">telecommunication/ICT </w:t>
              </w:r>
            </w:ins>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77777777" w:rsidR="00AE0F09" w:rsidRDefault="00AE0F09" w:rsidP="00AE4947">
            <w:pPr>
              <w:spacing w:after="60"/>
              <w:jc w:val="left"/>
            </w:pPr>
            <w:r>
              <w:t>T.1-1: Increased utilization of ITU-T recommendations</w:t>
            </w:r>
          </w:p>
          <w:p w14:paraId="0AE48F5C" w14:textId="77777777" w:rsidR="00AE0F09" w:rsidRDefault="00AE0F09" w:rsidP="00AE4947">
            <w:pPr>
              <w:spacing w:after="60"/>
              <w:jc w:val="left"/>
            </w:pPr>
            <w:r>
              <w:t>T.1-2: Improved conformance to ITU-T recommendations</w:t>
            </w:r>
          </w:p>
          <w:p w14:paraId="7D5C66E7" w14:textId="77777777" w:rsidR="00AE0F09" w:rsidRDefault="00AE0F09" w:rsidP="00AE4947">
            <w:pPr>
              <w:spacing w:after="60"/>
              <w:jc w:val="left"/>
            </w:pPr>
            <w:r>
              <w:t>T.1-3: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77777777" w:rsidR="00AE0F09" w:rsidRDefault="00AE0F09" w:rsidP="00AE4947">
            <w:pPr>
              <w:spacing w:after="60"/>
              <w:jc w:val="left"/>
            </w:pPr>
            <w:r>
              <w:t xml:space="preserve">T.1-7: </w:t>
            </w:r>
            <w:commentRangeStart w:id="205"/>
            <w:del w:id="206" w:author="Author">
              <w:r w:rsidR="000A5999" w:rsidDel="00EF0096">
                <w:delText>Interoperability t</w:delText>
              </w:r>
            </w:del>
            <w:ins w:id="207" w:author="Author">
              <w:r w:rsidR="000A5999">
                <w:t>T</w:t>
              </w:r>
            </w:ins>
            <w:r w:rsidR="000A5999">
              <w:t xml:space="preserve">est centres and </w:t>
            </w:r>
            <w:ins w:id="208" w:author="Author">
              <w:r w:rsidR="000A5999">
                <w:t xml:space="preserve">interoperability </w:t>
              </w:r>
            </w:ins>
            <w:r w:rsidR="000A5999">
              <w:t>events</w:t>
            </w:r>
            <w:commentRangeEnd w:id="205"/>
            <w:r w:rsidR="000A5999">
              <w:rPr>
                <w:rStyle w:val="CommentReference"/>
              </w:rPr>
              <w:commentReference w:id="205"/>
            </w:r>
            <w:ins w:id="209" w:author="Author">
              <w:r w:rsidR="00193E7E">
                <w:rPr>
                  <w:rStyle w:val="FootnoteReference"/>
                </w:rPr>
                <w:footnoteReference w:id="8"/>
              </w:r>
            </w:ins>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ins w:id="211" w:author="Author">
              <w:r w:rsidR="009919A0">
                <w:rPr>
                  <w:b/>
                  <w:bCs/>
                </w:rPr>
                <w:t>[</w:t>
              </w:r>
            </w:ins>
            <w:r w:rsidRPr="00897097">
              <w:rPr>
                <w:b/>
                <w:bCs/>
              </w:rPr>
              <w:t>non-discriminatory</w:t>
            </w:r>
            <w:ins w:id="212" w:author="Author">
              <w:r w:rsidR="009919A0">
                <w:rPr>
                  <w:b/>
                  <w:bCs/>
                </w:rPr>
                <w:t>]</w:t>
              </w:r>
            </w:ins>
            <w:r w:rsidRPr="00897097">
              <w:rPr>
                <w:b/>
                <w:bCs/>
              </w:rPr>
              <w:t xml:space="preserve"> international </w:t>
            </w:r>
            <w:ins w:id="213" w:author="Author">
              <w:r w:rsidR="00C57AB5">
                <w:rPr>
                  <w:b/>
                  <w:bCs/>
                </w:rPr>
                <w:t xml:space="preserve">telecommunication/ICT </w:t>
              </w:r>
            </w:ins>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77777777" w:rsidR="00897097" w:rsidRDefault="00897097" w:rsidP="00AE4947">
            <w:pPr>
              <w:spacing w:after="60"/>
              <w:jc w:val="left"/>
            </w:pPr>
            <w:r>
              <w:t>T.2-1: Increased participation in the ITU-T standardization process, including attendance of meetings, submission of contributions, taking leadership positions and hosting of meetings/workshops, especially from developing countries</w:t>
            </w:r>
          </w:p>
          <w:p w14:paraId="4D397DF2" w14:textId="77777777" w:rsidR="00897097" w:rsidRDefault="00897097" w:rsidP="00AE4947">
            <w:pPr>
              <w:spacing w:after="60"/>
              <w:jc w:val="left"/>
            </w:pPr>
            <w:r>
              <w:t>T.2-2: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77777777" w:rsidR="00897097" w:rsidRDefault="00897097" w:rsidP="00D60719">
            <w:pPr>
              <w:spacing w:after="60"/>
              <w:jc w:val="left"/>
            </w:pPr>
            <w:r>
              <w:t xml:space="preserve">T.2-2: Workshops and seminars, including offline and online training activities, complementing the capacity-building work on bridging the standardization gap </w:t>
            </w:r>
            <w:del w:id="214" w:author="Author">
              <w:r w:rsidDel="00D60719">
                <w:delText xml:space="preserve">undertaken </w:delText>
              </w:r>
              <w:r w:rsidR="001B611A" w:rsidDel="00D60719">
                <w:delText xml:space="preserve">in </w:delText>
              </w:r>
              <w:r w:rsidR="001B611A" w:rsidRPr="00FB575F" w:rsidDel="00D60719">
                <w:delText>ITU-D</w:delText>
              </w:r>
            </w:del>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77777777" w:rsidR="00897097" w:rsidRDefault="006D49B6" w:rsidP="00AE4947">
            <w:pPr>
              <w:spacing w:after="60"/>
              <w:jc w:val="left"/>
            </w:pPr>
            <w:r>
              <w:t xml:space="preserve">T.3-1: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 xml:space="preserve">Allocation and management of international telecommunication numbering, naming, addressing </w:t>
            </w:r>
            <w:r w:rsidRPr="006D49B6">
              <w:lastRenderedPageBreak/>
              <w:t>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77777777" w:rsidR="006D49B6" w:rsidRPr="006D49B6" w:rsidRDefault="006D49B6" w:rsidP="00AE4947">
            <w:pPr>
              <w:spacing w:after="60"/>
              <w:jc w:val="left"/>
            </w:pPr>
            <w:r w:rsidRPr="006D49B6">
              <w:t xml:space="preserve">T.4-1: Increased knowledge on ITU-T standards and on best practices in their implementation of ITU-T standards </w:t>
            </w:r>
          </w:p>
          <w:p w14:paraId="3A7BC8BD" w14:textId="77777777" w:rsidR="006D49B6" w:rsidRPr="006D49B6" w:rsidRDefault="006D49B6" w:rsidP="00AE4947">
            <w:pPr>
              <w:spacing w:after="60"/>
              <w:jc w:val="left"/>
            </w:pPr>
            <w:r w:rsidRPr="006D49B6">
              <w:t>T.4-2: Increased participation in ITU-T's standardization activities and increased awareness of the relevance of ITU-T standards</w:t>
            </w:r>
          </w:p>
          <w:p w14:paraId="39D0D40D" w14:textId="77777777" w:rsidR="00897097" w:rsidRPr="006D49B6" w:rsidRDefault="006D49B6" w:rsidP="00AE4947">
            <w:pPr>
              <w:spacing w:after="60"/>
              <w:jc w:val="left"/>
            </w:pPr>
            <w:r w:rsidRPr="006D49B6">
              <w:t>T.4-3: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T.4-2: Database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bodies </w:t>
            </w:r>
            <w:r w:rsidR="00776F7D" w:rsidRPr="006D49B6">
              <w:rPr>
                <w:b/>
                <w:bCs/>
                <w:color w:val="FF0000"/>
              </w:rPr>
              <w:t>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7777777" w:rsidR="006D49B6" w:rsidRPr="006D49B6" w:rsidRDefault="006D49B6" w:rsidP="00AE4947">
            <w:pPr>
              <w:spacing w:after="60"/>
              <w:jc w:val="left"/>
            </w:pPr>
            <w:r w:rsidRPr="006D49B6">
              <w:t>T.5-1: Increased communications with other standards organizations</w:t>
            </w:r>
          </w:p>
          <w:p w14:paraId="71ECB8FA" w14:textId="77777777" w:rsidR="006D49B6" w:rsidRPr="006D49B6" w:rsidRDefault="006D49B6" w:rsidP="00AE4947">
            <w:pPr>
              <w:spacing w:after="60"/>
              <w:jc w:val="left"/>
            </w:pPr>
            <w:r w:rsidRPr="006D49B6">
              <w:t>T.5-2: Decreased number of conflicting standards</w:t>
            </w:r>
          </w:p>
          <w:p w14:paraId="21813B8B" w14:textId="77777777" w:rsidR="006D49B6" w:rsidRPr="006D49B6" w:rsidRDefault="006D49B6" w:rsidP="00AE4947">
            <w:pPr>
              <w:spacing w:after="60"/>
              <w:jc w:val="left"/>
            </w:pPr>
            <w:r w:rsidRPr="006D49B6">
              <w:t>T.5-3: Increased number of memoranda of understanding/collaboration agreements with other organizations</w:t>
            </w:r>
          </w:p>
          <w:p w14:paraId="75D60C8C" w14:textId="77777777" w:rsidR="006D49B6" w:rsidRPr="006D49B6" w:rsidRDefault="006D49B6" w:rsidP="00AE4947">
            <w:pPr>
              <w:spacing w:after="60"/>
              <w:jc w:val="left"/>
            </w:pPr>
            <w:r w:rsidRPr="006D49B6">
              <w:t>T.5-4: Increased number of ITU-T A.4, A.5 and A.6 qualified organizations</w:t>
            </w:r>
          </w:p>
          <w:p w14:paraId="2FAC5AE2" w14:textId="77777777" w:rsidR="00897097" w:rsidRPr="006D49B6" w:rsidRDefault="006D49B6" w:rsidP="00AE4947">
            <w:pPr>
              <w:spacing w:after="60"/>
              <w:jc w:val="left"/>
            </w:pPr>
            <w:r w:rsidRPr="006D49B6">
              <w:t>T.5-5: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77777777" w:rsidR="003E2987" w:rsidRDefault="003E2987" w:rsidP="003E2987">
      <w:pPr>
        <w:pStyle w:val="SimpleHeading"/>
      </w:pPr>
      <w:r>
        <w:t>Enablers for ITU-T</w:t>
      </w:r>
      <w:r w:rsidR="006F6B94">
        <w:rPr>
          <w:rStyle w:val="FootnoteReference"/>
        </w:rPr>
        <w:footnoteReference w:id="9"/>
      </w:r>
    </w:p>
    <w:tbl>
      <w:tblPr>
        <w:tblStyle w:val="PlainTable2"/>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lastRenderedPageBreak/>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lastRenderedPageBreak/>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Announcements (ITU newsblog,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Outreach and promotion service (ITU newsblog, social media, web)</w:t>
            </w:r>
          </w:p>
          <w:p w14:paraId="75409B1E" w14:textId="77777777"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77777777" w:rsidR="00AE4947" w:rsidRDefault="00AE4947" w:rsidP="00AE4947">
      <w:pPr>
        <w:pStyle w:val="SimpleHeading"/>
      </w:pPr>
      <w:r>
        <w:t>ITU-D</w:t>
      </w:r>
      <w:r w:rsidR="006F6B94">
        <w:rPr>
          <w:rStyle w:val="FootnoteReference"/>
        </w:rPr>
        <w:footnoteReference w:id="10"/>
      </w:r>
    </w:p>
    <w:tbl>
      <w:tblPr>
        <w:tblStyle w:val="PlainTable2"/>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11"/>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77777777" w:rsidR="00E87196" w:rsidRDefault="00E87196" w:rsidP="0075248B">
            <w:pPr>
              <w:spacing w:after="60"/>
              <w:jc w:val="left"/>
            </w:pPr>
            <w:r>
              <w:lastRenderedPageBreak/>
              <w:t>D.1-1: Enhanced review and increased level of agreement on the draft ITU-D contribution to the draft ITU strategic plan, the World Telecommunication Development Conference (WTDC) Declaration, and the WTDC Action Plan</w:t>
            </w:r>
          </w:p>
          <w:p w14:paraId="703F50F3" w14:textId="77777777" w:rsidR="00E87196" w:rsidRDefault="00E87196" w:rsidP="0075248B">
            <w:pPr>
              <w:spacing w:after="60"/>
              <w:jc w:val="left"/>
            </w:pPr>
            <w:r>
              <w:t>D.1-2: Assessment of the implementation of the Action Plan and of the WSIS Plan of Action</w:t>
            </w:r>
          </w:p>
          <w:p w14:paraId="48116DF7" w14:textId="77777777" w:rsidR="00E87196" w:rsidRDefault="00E87196" w:rsidP="0075248B">
            <w:pPr>
              <w:spacing w:after="60"/>
              <w:jc w:val="left"/>
            </w:pPr>
            <w:r>
              <w:t>D.1-3: Enhanced knowledge-sharing, dialogue and partnership among the ITU membership on telecommunication/ICT issues</w:t>
            </w:r>
          </w:p>
          <w:p w14:paraId="5FB487F4" w14:textId="77777777" w:rsidR="00E87196" w:rsidRDefault="00E87196" w:rsidP="0075248B">
            <w:pPr>
              <w:spacing w:after="60"/>
              <w:jc w:val="left"/>
            </w:pPr>
            <w:r>
              <w:t>D.1-4: Enhanced process and implementation of telecommunication/ICT development projects and regional initiatives</w:t>
            </w:r>
          </w:p>
          <w:p w14:paraId="2BD072B5" w14:textId="77777777" w:rsidR="00AE4947" w:rsidRDefault="00E87196" w:rsidP="0075248B">
            <w:pPr>
              <w:spacing w:after="60"/>
              <w:jc w:val="left"/>
            </w:pPr>
            <w:r>
              <w:t>D.1.5: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77777777" w:rsidR="0075248B" w:rsidRDefault="0075248B" w:rsidP="0075248B">
            <w:pPr>
              <w:spacing w:after="60"/>
              <w:jc w:val="left"/>
            </w:pPr>
            <w:r>
              <w:t>D.2-1: Enhanced capacity of the ITU membership to make available resilient telecommunication/ICT infrastructure and services.</w:t>
            </w:r>
          </w:p>
          <w:p w14:paraId="52DA549E" w14:textId="77777777" w:rsidR="0075248B" w:rsidRDefault="0075248B" w:rsidP="0075248B">
            <w:pPr>
              <w:spacing w:after="60"/>
              <w:jc w:val="left"/>
            </w:pPr>
            <w:r>
              <w:t>D.2-2: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7777777" w:rsidR="00AE4947" w:rsidRDefault="0075248B" w:rsidP="0075248B">
            <w:pPr>
              <w:spacing w:after="60"/>
              <w:jc w:val="left"/>
            </w:pPr>
            <w:r>
              <w:t>D.2-3: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lastRenderedPageBreak/>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77777777" w:rsidR="0075248B" w:rsidRDefault="0075248B" w:rsidP="0075248B">
            <w:pPr>
              <w:spacing w:after="60"/>
              <w:jc w:val="left"/>
            </w:pPr>
            <w:r>
              <w:t>D.3-1: Strengthened capacity of Member States to enhance their policy, legal and regulatory frameworks conducive to development of telecommunications/ICTs.</w:t>
            </w:r>
          </w:p>
          <w:p w14:paraId="1B63C1FF" w14:textId="77777777" w:rsidR="0075248B" w:rsidRDefault="0075248B" w:rsidP="0075248B">
            <w:pPr>
              <w:spacing w:after="60"/>
              <w:jc w:val="left"/>
            </w:pPr>
            <w:r>
              <w:t>D.3-2: Strengthened capacity of Member States to produce high-quality, internationally comparable telecommunication/ICT statistics which reflect developments and trends in telecommunications/ICTs, based on agreed standards and methodologies.</w:t>
            </w:r>
          </w:p>
          <w:p w14:paraId="5D160C6E" w14:textId="77777777" w:rsidR="0075248B" w:rsidRDefault="0075248B" w:rsidP="0075248B">
            <w:pPr>
              <w:spacing w:after="60"/>
              <w:jc w:val="left"/>
            </w:pPr>
            <w:r>
              <w:t>D.3-3: Improved human and institutional capacity of the ITU membership to tap into the full potential of telecommunications/ICTs.</w:t>
            </w:r>
          </w:p>
          <w:p w14:paraId="31E7CC07" w14:textId="77777777" w:rsidR="00AE4947" w:rsidRDefault="0075248B" w:rsidP="0075248B">
            <w:pPr>
              <w:spacing w:after="60"/>
              <w:jc w:val="left"/>
            </w:pPr>
            <w:r>
              <w:t>D.3-4: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77777777" w:rsidR="0075248B" w:rsidRDefault="0075248B" w:rsidP="0075248B">
            <w:pPr>
              <w:spacing w:after="60"/>
              <w:jc w:val="left"/>
            </w:pPr>
            <w:r>
              <w:t>D-4-1: Improved access to and use of telecommunication/ICT in least developed countries (LDCs), small island developing states (SIDS) and landlocked developing countries (LLDCs), and countries with economies in transition.</w:t>
            </w:r>
          </w:p>
          <w:p w14:paraId="599D668A" w14:textId="77777777" w:rsidR="0075248B" w:rsidRDefault="0075248B" w:rsidP="0075248B">
            <w:pPr>
              <w:spacing w:after="60"/>
              <w:jc w:val="left"/>
            </w:pPr>
            <w:r>
              <w:t>D.4-2: Improved capacity of the ITU membership to accelerate economic and social development by leveraging and using new technologies and telecommunication/ICT services and applications.</w:t>
            </w:r>
          </w:p>
          <w:p w14:paraId="0673A5A3" w14:textId="77777777" w:rsidR="0075248B" w:rsidRDefault="0075248B" w:rsidP="0075248B">
            <w:pPr>
              <w:spacing w:after="60"/>
              <w:jc w:val="left"/>
            </w:pPr>
            <w:r>
              <w:t>D.4-3: Strengthened capacity of the ITU membership to develop strategies, policies and practices for digital inclusion, in particular for the empowerment of women and girls, persons with disabilities and other persons with specific needs.</w:t>
            </w:r>
          </w:p>
          <w:p w14:paraId="1DA6081A" w14:textId="77777777" w:rsidR="00AE4947" w:rsidRPr="006D49B6" w:rsidRDefault="0075248B" w:rsidP="0075248B">
            <w:pPr>
              <w:spacing w:after="60"/>
              <w:jc w:val="left"/>
            </w:pPr>
            <w:r>
              <w:t xml:space="preserve">D.4-4: Enhanced capacity of the ITU membership to develop telecommunication/ICT strategies and </w:t>
            </w:r>
            <w:r>
              <w:lastRenderedPageBreak/>
              <w:t>solutions on climate-change adaptation and mitigation and the use of green/renewable energy.</w:t>
            </w:r>
          </w:p>
        </w:tc>
        <w:tc>
          <w:tcPr>
            <w:tcW w:w="5342" w:type="dxa"/>
          </w:tcPr>
          <w:p w14:paraId="05919588" w14:textId="77777777" w:rsidR="0075248B" w:rsidRDefault="0075248B" w:rsidP="0075248B">
            <w:pPr>
              <w:spacing w:after="60"/>
              <w:jc w:val="left"/>
            </w:pPr>
            <w:r>
              <w:lastRenderedPageBreak/>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 xml:space="preserve">D.4-4 Products and services on ICT climate-change adaptation and mitigation, such as promotion of strategies and dissemination of best practices on </w:t>
            </w:r>
            <w:r w:rsidRPr="0075248B">
              <w:lastRenderedPageBreak/>
              <w:t>mapping vulnerable areas and developing information systems, metrics, and e-waste management.</w:t>
            </w:r>
          </w:p>
        </w:tc>
      </w:tr>
    </w:tbl>
    <w:p w14:paraId="31FF7EE9" w14:textId="77777777" w:rsidR="0075248B" w:rsidRDefault="0075248B" w:rsidP="003927C9"/>
    <w:p w14:paraId="31B48983" w14:textId="77777777" w:rsidR="003B0C47" w:rsidRDefault="003B0C47" w:rsidP="003B0C47">
      <w:pPr>
        <w:pStyle w:val="SimpleHeading"/>
      </w:pPr>
      <w:r>
        <w:t>Enablers for ITU-D</w:t>
      </w:r>
      <w:r w:rsidR="006F6B94">
        <w:rPr>
          <w:rStyle w:val="FootnoteReference"/>
        </w:rPr>
        <w:footnoteReference w:id="12"/>
      </w:r>
    </w:p>
    <w:tbl>
      <w:tblPr>
        <w:tblStyle w:val="PlainTable2"/>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 xml:space="preserve">6. Efficient delivery and coordination of </w:t>
            </w:r>
            <w:r w:rsidRPr="003E2987">
              <w:lastRenderedPageBreak/>
              <w:t>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lastRenderedPageBreak/>
              <w:t xml:space="preserve">- Increased ITU outreach in various </w:t>
            </w:r>
            <w:r w:rsidRPr="003E2987">
              <w:rPr>
                <w:lang w:val="en-GB"/>
              </w:rPr>
              <w:lastRenderedPageBreak/>
              <w:t>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lastRenderedPageBreak/>
              <w:t xml:space="preserve">- Effective and efficient delivery of products, services, information, and </w:t>
            </w:r>
            <w:r w:rsidRPr="003E2987">
              <w:rPr>
                <w:lang w:val="en-GB"/>
              </w:rPr>
              <w:lastRenderedPageBreak/>
              <w:t>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77777777" w:rsidR="003927C9" w:rsidRDefault="00776F7D" w:rsidP="003927C9">
      <w:pPr>
        <w:pStyle w:val="SimpleHeading"/>
      </w:pPr>
      <w:r>
        <w:t>Inter-Sectoral</w:t>
      </w:r>
      <w:r w:rsidR="00D71737">
        <w:t xml:space="preserve"> Objectives</w:t>
      </w:r>
    </w:p>
    <w:tbl>
      <w:tblPr>
        <w:tblStyle w:val="PlainTable2"/>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71E54E8" w14:textId="77777777" w:rsidR="003927C9" w:rsidRPr="00B376E3" w:rsidRDefault="003927C9" w:rsidP="009B0E4B">
            <w:pPr>
              <w:jc w:val="left"/>
              <w:rPr>
                <w:i/>
                <w:iCs/>
              </w:rPr>
            </w:pPr>
            <w:r w:rsidRPr="00B376E3">
              <w:rPr>
                <w:i/>
                <w:iCs/>
              </w:rPr>
              <w:t>(Combining the following objectives from 2016-2019):</w:t>
            </w:r>
          </w:p>
          <w:p w14:paraId="51AC0426" w14:textId="77777777" w:rsidR="003927C9" w:rsidRPr="00B376E3" w:rsidRDefault="003927C9" w:rsidP="009B0E4B">
            <w:pPr>
              <w:rPr>
                <w:b/>
                <w:bCs/>
                <w:i/>
                <w:iCs/>
              </w:rPr>
            </w:pPr>
            <w:r w:rsidRPr="00B376E3">
              <w:rPr>
                <w:b/>
                <w:bCs/>
                <w:i/>
                <w:iCs/>
              </w:rPr>
              <w:t>I.1: Enhance international dialogue among stakeholders</w:t>
            </w:r>
          </w:p>
          <w:p w14:paraId="4F2804AA" w14:textId="77777777" w:rsidR="003927C9" w:rsidRPr="00B376E3" w:rsidRDefault="003927C9" w:rsidP="009B0E4B">
            <w:pPr>
              <w:rPr>
                <w:b/>
                <w:bCs/>
                <w:i/>
                <w:iCs/>
              </w:rPr>
            </w:pPr>
            <w:r w:rsidRPr="00B376E3">
              <w:rPr>
                <w:b/>
                <w:bCs/>
                <w:i/>
                <w:iCs/>
              </w:rPr>
              <w:t>I.2: Enhance partnerships and cooperation within the telecommunication/ICT environment</w:t>
            </w:r>
          </w:p>
          <w:p w14:paraId="4D47C5F3" w14:textId="77777777" w:rsidR="003927C9" w:rsidRDefault="003927C9" w:rsidP="009B0E4B">
            <w:pPr>
              <w:jc w:val="left"/>
              <w:rPr>
                <w:i/>
                <w:iCs/>
              </w:rPr>
            </w:pPr>
            <w:r w:rsidRPr="00B376E3">
              <w:rPr>
                <w:b/>
                <w:bCs/>
                <w:i/>
                <w:iCs/>
              </w:rPr>
              <w:t>I.4: Enhance/promote recognition of (the importance of) the telecommunication/ICTs as a key enabler of social, economic and environmentally sustainable development</w:t>
            </w:r>
            <w:r w:rsidRPr="00B376E3">
              <w:rPr>
                <w:i/>
                <w:iCs/>
              </w:rPr>
              <w:t>)</w:t>
            </w:r>
          </w:p>
          <w:p w14:paraId="5581CD19" w14:textId="77777777" w:rsidR="003927C9" w:rsidRPr="00B376E3" w:rsidRDefault="003927C9" w:rsidP="009B0E4B">
            <w:pPr>
              <w:jc w:val="left"/>
            </w:pPr>
          </w:p>
          <w:p w14:paraId="6FA61F68" w14:textId="77777777" w:rsidR="003927C9" w:rsidRPr="00DB09D6" w:rsidRDefault="003927C9" w:rsidP="00F04185">
            <w:pPr>
              <w:jc w:val="left"/>
              <w:rPr>
                <w:b/>
                <w:bCs/>
              </w:rPr>
            </w:pPr>
            <w:r w:rsidRPr="00B376E3">
              <w:rPr>
                <w:b/>
                <w:bCs/>
              </w:rPr>
              <w:t xml:space="preserve">I.1 </w:t>
            </w:r>
            <w:ins w:id="215" w:author="Autho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ins>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7777777" w:rsidR="003927C9" w:rsidRPr="00B376E3" w:rsidRDefault="003927C9" w:rsidP="009B0E4B">
            <w:pPr>
              <w:spacing w:after="60"/>
              <w:jc w:val="left"/>
            </w:pPr>
            <w:r w:rsidRPr="00B376E3">
              <w:t>I.1-1: Increased collaboration among relevant stakeholders</w:t>
            </w:r>
          </w:p>
          <w:p w14:paraId="790F52D4" w14:textId="77777777" w:rsidR="003927C9" w:rsidRPr="00B376E3" w:rsidRDefault="003927C9" w:rsidP="009B0E4B">
            <w:pPr>
              <w:spacing w:after="60"/>
              <w:jc w:val="left"/>
            </w:pPr>
            <w:r>
              <w:t>I.</w:t>
            </w:r>
            <w:del w:id="216" w:author="Author">
              <w:r w:rsidDel="00193E7E">
                <w:delText>2</w:delText>
              </w:r>
              <w:r w:rsidRPr="00B376E3" w:rsidDel="00193E7E">
                <w:delText>-</w:delText>
              </w:r>
              <w:r w:rsidDel="00193E7E">
                <w:delText>1</w:delText>
              </w:r>
            </w:del>
            <w:ins w:id="217" w:author="Author">
              <w:r>
                <w:t>1-2</w:t>
              </w:r>
            </w:ins>
            <w:r w:rsidRPr="00B376E3">
              <w:t>: Increased synergies from partnerships</w:t>
            </w:r>
          </w:p>
          <w:p w14:paraId="5BE995BC" w14:textId="28FC6EA6" w:rsidR="003927C9" w:rsidRDefault="003927C9" w:rsidP="009B0E4B">
            <w:pPr>
              <w:spacing w:after="60"/>
              <w:jc w:val="left"/>
            </w:pPr>
            <w:r w:rsidRPr="00B376E3">
              <w:t>I.</w:t>
            </w:r>
            <w:del w:id="218" w:author="Author">
              <w:r w:rsidDel="00B376E3">
                <w:delText>4-1</w:delText>
              </w:r>
            </w:del>
            <w:ins w:id="219" w:author="Author">
              <w:r>
                <w:t>1-3</w:t>
              </w:r>
            </w:ins>
            <w:r w:rsidRPr="00B376E3">
              <w:t xml:space="preserve">: Increased </w:t>
            </w:r>
            <w:del w:id="220" w:author="Author">
              <w:r w:rsidRPr="00B376E3" w:rsidDel="00B376E3">
                <w:delText xml:space="preserve">multilateral and intergovernmental </w:delText>
              </w:r>
            </w:del>
            <w:r w:rsidRPr="00B376E3">
              <w:t xml:space="preserve">recognition of telecommunications/ICTs as a cross-cutting enabler </w:t>
            </w:r>
            <w:ins w:id="221" w:author="Author">
              <w:r w:rsidRPr="00B376E3">
                <w:t xml:space="preserve">for the </w:t>
              </w:r>
              <w:r w:rsidR="009919A0">
                <w:t xml:space="preserve">WSIS Action Lines and the </w:t>
              </w:r>
              <w:del w:id="222" w:author="Author">
                <w:r w:rsidRPr="00B376E3" w:rsidDel="009919A0">
                  <w:delText xml:space="preserve">Agenda 2030 and the SDGs </w:delText>
                </w:r>
              </w:del>
              <w:r w:rsidR="009919A0">
                <w:t>2030 Agenda for Sustainable Development</w:t>
              </w:r>
            </w:ins>
            <w:del w:id="223" w:author="Author">
              <w:r w:rsidRPr="00B376E3" w:rsidDel="00B376E3">
                <w:delText>all three pillars of sustainable development (economic growth, social inclusion and environmental balance), as defined in the outcome document of the United Nations Rio+20 Sustainable Development Conference, and in support of the United Nations mission of peace, security and human rights</w:delText>
              </w:r>
            </w:del>
          </w:p>
          <w:p w14:paraId="2B223DEA" w14:textId="77777777" w:rsidR="003927C9" w:rsidRPr="007D5CD0" w:rsidRDefault="007D5CD0" w:rsidP="007D5CD0">
            <w:pPr>
              <w:spacing w:after="60"/>
              <w:jc w:val="left"/>
            </w:pPr>
            <w:ins w:id="224" w:author="Author">
              <w:r>
                <w:t>I.1-4: Enhanced support to tech SMEs developing and delivering ICT products and services</w:t>
              </w:r>
            </w:ins>
          </w:p>
        </w:tc>
        <w:tc>
          <w:tcPr>
            <w:tcW w:w="4869" w:type="dxa"/>
          </w:tcPr>
          <w:p w14:paraId="5BAE1412" w14:textId="77777777" w:rsidR="003927C9" w:rsidRDefault="003927C9" w:rsidP="000A5999">
            <w:pPr>
              <w:spacing w:after="60"/>
              <w:jc w:val="left"/>
            </w:pPr>
            <w:r>
              <w:t xml:space="preserve">I.1-1: </w:t>
            </w:r>
            <w:r w:rsidRPr="00B376E3">
              <w:t>Inter</w:t>
            </w:r>
            <w:ins w:id="225" w:author="Author">
              <w:r w:rsidR="000A5999">
                <w:t>-S</w:t>
              </w:r>
            </w:ins>
            <w:del w:id="226" w:author="Author">
              <w:r w:rsidRPr="00B376E3" w:rsidDel="000A5999">
                <w:delText>s</w:delText>
              </w:r>
            </w:del>
            <w:r w:rsidRPr="00B376E3">
              <w:t>ectoral world conferences, forums, events and platforms for high-level debate (such as WCIT</w:t>
            </w:r>
            <w:r>
              <w:t>,</w:t>
            </w:r>
            <w:r w:rsidRPr="00B376E3">
              <w:t xml:space="preserve"> WTPF, WSIS, WTISD, ITU TELECOM</w:t>
            </w:r>
            <w:ins w:id="227" w:author="Author">
              <w:r>
                <w:t>, Kaleidoscope</w:t>
              </w:r>
            </w:ins>
            <w:r w:rsidRPr="00B376E3">
              <w:t>)</w:t>
            </w:r>
          </w:p>
          <w:p w14:paraId="4044DD1E" w14:textId="77777777" w:rsidR="003927C9" w:rsidRDefault="003927C9" w:rsidP="009B0E4B">
            <w:pPr>
              <w:spacing w:after="60"/>
              <w:jc w:val="left"/>
            </w:pPr>
            <w:r>
              <w:t>I.</w:t>
            </w:r>
            <w:del w:id="228" w:author="Author">
              <w:r w:rsidDel="00B376E3">
                <w:delText>2-1</w:delText>
              </w:r>
            </w:del>
            <w:ins w:id="229" w:author="Author">
              <w:r>
                <w:t>1-2</w:t>
              </w:r>
            </w:ins>
            <w:r>
              <w:t>: Knowledge-sharing, networking and partnerships</w:t>
            </w:r>
          </w:p>
          <w:p w14:paraId="2CE394ED" w14:textId="77777777" w:rsidR="003927C9" w:rsidRDefault="003927C9" w:rsidP="009B0E4B">
            <w:pPr>
              <w:spacing w:after="60"/>
              <w:jc w:val="left"/>
            </w:pPr>
            <w:r>
              <w:t>I.</w:t>
            </w:r>
            <w:del w:id="230" w:author="Author">
              <w:r w:rsidDel="00B376E3">
                <w:delText>2-2</w:delText>
              </w:r>
            </w:del>
            <w:ins w:id="231" w:author="Author">
              <w:r>
                <w:t>1-3</w:t>
              </w:r>
            </w:ins>
            <w:r>
              <w:t>: Memoranda of understanding (MoUs)</w:t>
            </w:r>
          </w:p>
          <w:p w14:paraId="31D51773" w14:textId="77777777" w:rsidR="003927C9" w:rsidRDefault="003927C9" w:rsidP="009B0E4B">
            <w:pPr>
              <w:spacing w:after="60"/>
              <w:jc w:val="left"/>
            </w:pPr>
            <w:r>
              <w:t>I.</w:t>
            </w:r>
            <w:del w:id="232" w:author="Author">
              <w:r w:rsidDel="00B376E3">
                <w:delText>4-1</w:delText>
              </w:r>
            </w:del>
            <w:ins w:id="233" w:author="Author">
              <w:r>
                <w:t>1-4</w:t>
              </w:r>
            </w:ins>
            <w:r>
              <w:t xml:space="preserve">: </w:t>
            </w:r>
            <w:r w:rsidRPr="00B376E3">
              <w:t>Reports and other inputs to UN inter-agency, multilateral and intergovernmental processes</w:t>
            </w:r>
          </w:p>
          <w:p w14:paraId="56F157F7" w14:textId="77777777" w:rsidR="003927C9" w:rsidRDefault="007D5CD0" w:rsidP="008E1CCF">
            <w:pPr>
              <w:spacing w:after="60"/>
              <w:jc w:val="left"/>
            </w:pPr>
            <w:ins w:id="234" w:author="Author">
              <w:r w:rsidRPr="007D5CD0">
                <w:t>I.1-5: Establishment of support services for tech SMEs in ITU activities and events</w:t>
              </w:r>
            </w:ins>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78D430F" w14:textId="77777777" w:rsidR="003927C9" w:rsidRPr="00193E7E" w:rsidRDefault="003927C9" w:rsidP="009B0E4B">
            <w:pPr>
              <w:jc w:val="left"/>
              <w:rPr>
                <w:i/>
                <w:iCs/>
              </w:rPr>
            </w:pPr>
            <w:r w:rsidRPr="00193E7E">
              <w:rPr>
                <w:i/>
                <w:iCs/>
              </w:rPr>
              <w:t xml:space="preserve">(2016-2019 objective: </w:t>
            </w:r>
            <w:r>
              <w:rPr>
                <w:b/>
                <w:bCs/>
                <w:i/>
                <w:iCs/>
              </w:rPr>
              <w:t>I.3 E</w:t>
            </w:r>
            <w:r w:rsidRPr="00193E7E">
              <w:rPr>
                <w:b/>
                <w:bCs/>
                <w:i/>
                <w:iCs/>
              </w:rPr>
              <w:t>nhance identification and analysis of emerging trends in the telecommunication/ICT environment</w:t>
            </w:r>
            <w:r w:rsidRPr="00193E7E">
              <w:rPr>
                <w:i/>
                <w:iCs/>
              </w:rPr>
              <w:t>)</w:t>
            </w:r>
          </w:p>
          <w:p w14:paraId="115274F0" w14:textId="77777777" w:rsidR="003927C9" w:rsidRPr="00193E7E" w:rsidRDefault="003927C9" w:rsidP="009B0E4B">
            <w:pPr>
              <w:jc w:val="left"/>
            </w:pPr>
          </w:p>
          <w:p w14:paraId="235CD08A" w14:textId="0D2811E9" w:rsidR="000806FE" w:rsidRDefault="00F42BE4" w:rsidP="00F42BE4">
            <w:pPr>
              <w:jc w:val="left"/>
              <w:rPr>
                <w:b/>
                <w:bCs/>
              </w:rPr>
            </w:pPr>
            <w:r>
              <w:rPr>
                <w:b/>
                <w:bCs/>
              </w:rPr>
              <w:t>I.</w:t>
            </w:r>
            <w:del w:id="235" w:author="Author">
              <w:r w:rsidDel="00F42BE4">
                <w:rPr>
                  <w:b/>
                  <w:bCs/>
                </w:rPr>
                <w:delText>3</w:delText>
              </w:r>
              <w:r w:rsidR="003927C9" w:rsidRPr="00193E7E" w:rsidDel="00F42BE4">
                <w:rPr>
                  <w:b/>
                  <w:bCs/>
                </w:rPr>
                <w:delText xml:space="preserve"> </w:delText>
              </w:r>
            </w:del>
            <w:ins w:id="236" w:author="Author">
              <w:r>
                <w:rPr>
                  <w:b/>
                  <w:bCs/>
                </w:rPr>
                <w:t>2</w:t>
              </w:r>
              <w:r w:rsidRPr="00193E7E">
                <w:rPr>
                  <w:b/>
                  <w:bCs/>
                </w:rPr>
                <w:t xml:space="preserve"> </w:t>
              </w:r>
            </w:ins>
            <w:r w:rsidR="003927C9">
              <w:rPr>
                <w:b/>
                <w:bCs/>
              </w:rPr>
              <w:t xml:space="preserve">(Emerging </w:t>
            </w:r>
            <w:ins w:id="237" w:author="Author">
              <w:r w:rsidR="009919A0">
                <w:rPr>
                  <w:b/>
                  <w:bCs/>
                </w:rPr>
                <w:t>telecommunication/</w:t>
              </w:r>
            </w:ins>
            <w:r w:rsidR="003927C9">
              <w:rPr>
                <w:b/>
                <w:bCs/>
              </w:rPr>
              <w:t>ICT trends)</w:t>
            </w:r>
            <w:r w:rsidR="00964D1F">
              <w:rPr>
                <w:b/>
                <w:bCs/>
              </w:rPr>
              <w:t xml:space="preserve"> </w:t>
            </w:r>
            <w:r w:rsidR="000806FE" w:rsidRPr="000806FE">
              <w:rPr>
                <w:b/>
                <w:bCs/>
              </w:rPr>
              <w:t>Enhance identification</w:t>
            </w:r>
            <w:ins w:id="238" w:author="Author">
              <w:r w:rsidR="000806FE">
                <w:rPr>
                  <w:b/>
                  <w:bCs/>
                </w:rPr>
                <w:t>, awareness</w:t>
              </w:r>
            </w:ins>
            <w:r w:rsidR="000806FE" w:rsidRPr="000806FE">
              <w:rPr>
                <w:b/>
                <w:bCs/>
              </w:rPr>
              <w:t xml:space="preserve"> and analysis of emerging trends in the telecommunication/ICT environment</w:t>
            </w:r>
          </w:p>
          <w:p w14:paraId="3AB8FE32" w14:textId="77777777" w:rsidR="000806FE" w:rsidRPr="00897097" w:rsidRDefault="000806FE" w:rsidP="009B0E4B">
            <w:pPr>
              <w:jc w:val="left"/>
              <w:rPr>
                <w:b/>
                <w:bCs/>
              </w:rPr>
            </w:pP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8A9CE11" w:rsidR="003927C9" w:rsidRPr="00F42BE4" w:rsidRDefault="003927C9" w:rsidP="00F42BE4">
            <w:pPr>
              <w:spacing w:after="60"/>
              <w:jc w:val="left"/>
            </w:pPr>
            <w:r>
              <w:t>I.</w:t>
            </w:r>
            <w:del w:id="239" w:author="Author">
              <w:r w:rsidDel="00193E7E">
                <w:delText>3</w:delText>
              </w:r>
            </w:del>
            <w:ins w:id="240" w:author="Author">
              <w:r>
                <w:t>2</w:t>
              </w:r>
            </w:ins>
            <w:r>
              <w:t xml:space="preserve">-1: </w:t>
            </w:r>
            <w:r w:rsidRPr="00193E7E">
              <w:t>Timely identification</w:t>
            </w:r>
            <w:ins w:id="241" w:author="Author">
              <w:r w:rsidR="00964ED0">
                <w:t>, awareness</w:t>
              </w:r>
            </w:ins>
            <w:r w:rsidRPr="00193E7E">
              <w:t xml:space="preserve"> and analysis of emerging trends in telecommunications/ICTs</w:t>
            </w:r>
          </w:p>
        </w:tc>
        <w:tc>
          <w:tcPr>
            <w:tcW w:w="4869" w:type="dxa"/>
          </w:tcPr>
          <w:p w14:paraId="47DB7A94" w14:textId="77777777" w:rsidR="00F42BE4" w:rsidRDefault="00CD2C84" w:rsidP="00F42BE4">
            <w:pPr>
              <w:spacing w:after="60"/>
              <w:jc w:val="left"/>
              <w:rPr>
                <w:ins w:id="242" w:author="Author"/>
              </w:rPr>
            </w:pPr>
            <w:r>
              <w:t xml:space="preserve">I.2-1: </w:t>
            </w:r>
            <w:r w:rsidRPr="00193E7E">
              <w:t>Intersectoral initiatives and reports on</w:t>
            </w:r>
            <w:ins w:id="243" w:author="Author">
              <w:r w:rsidR="000806FE">
                <w:t xml:space="preserve"> relevant</w:t>
              </w:r>
            </w:ins>
            <w:r w:rsidRPr="00193E7E">
              <w:t xml:space="preserve"> emerging telecommunication/ICT trends and other </w:t>
            </w:r>
            <w:r w:rsidRPr="00F42BE4">
              <w:t>similar initiatives</w:t>
            </w:r>
            <w:del w:id="244" w:author="Author">
              <w:r w:rsidRPr="00F42BE4" w:rsidDel="00F42BE4">
                <w:delText xml:space="preserve"> (including</w:delText>
              </w:r>
            </w:del>
            <w:r w:rsidRPr="00F42BE4">
              <w:t xml:space="preserve"> </w:t>
            </w:r>
          </w:p>
          <w:p w14:paraId="49FA5E06" w14:textId="77777777" w:rsidR="00CD2C84" w:rsidRPr="00F42BE4" w:rsidDel="00BC471B" w:rsidRDefault="00F42BE4" w:rsidP="00F42BE4">
            <w:pPr>
              <w:spacing w:after="60"/>
              <w:jc w:val="left"/>
              <w:rPr>
                <w:ins w:id="245" w:author="Author"/>
                <w:del w:id="246" w:author="Author"/>
              </w:rPr>
            </w:pPr>
            <w:ins w:id="247" w:author="Author">
              <w:r>
                <w:t xml:space="preserve">I.2-2: </w:t>
              </w:r>
            </w:ins>
            <w:r w:rsidR="00CD2C84" w:rsidRPr="00F42BE4">
              <w:t>ITU News</w:t>
            </w:r>
            <w:del w:id="248" w:author="Author">
              <w:r w:rsidRPr="00F42BE4" w:rsidDel="00F42BE4">
                <w:delText>)</w:delText>
              </w:r>
            </w:del>
          </w:p>
          <w:p w14:paraId="24F5F95A" w14:textId="77777777" w:rsidR="003927C9" w:rsidRPr="000512A7" w:rsidRDefault="000806FE" w:rsidP="000806FE">
            <w:pPr>
              <w:spacing w:after="60"/>
              <w:jc w:val="left"/>
              <w:rPr>
                <w:strike/>
              </w:rPr>
            </w:pPr>
            <w:ins w:id="249" w:author="Author">
              <w:r w:rsidRPr="00F42BE4">
                <w:t>I.2-3 Platforms to promote new trends</w:t>
              </w:r>
            </w:ins>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D63017F" w14:textId="77777777" w:rsidR="003927C9" w:rsidRPr="00193E7E" w:rsidRDefault="003927C9" w:rsidP="009B0E4B">
            <w:pPr>
              <w:jc w:val="left"/>
              <w:rPr>
                <w:i/>
                <w:iCs/>
              </w:rPr>
            </w:pPr>
            <w:r w:rsidRPr="00193E7E">
              <w:rPr>
                <w:i/>
                <w:iCs/>
              </w:rPr>
              <w:lastRenderedPageBreak/>
              <w:t xml:space="preserve">(2016-2019 objective: </w:t>
            </w:r>
            <w:r w:rsidRPr="00193E7E">
              <w:rPr>
                <w:b/>
                <w:bCs/>
                <w:i/>
                <w:iCs/>
              </w:rPr>
              <w:t>I.5 Enhance access to telecommunications/ICTs for persons with disabilities and specific needs</w:t>
            </w:r>
            <w:r w:rsidRPr="00193E7E">
              <w:rPr>
                <w:i/>
                <w:iCs/>
              </w:rPr>
              <w:t>)</w:t>
            </w:r>
          </w:p>
          <w:p w14:paraId="1A3D3696" w14:textId="77777777" w:rsidR="003927C9" w:rsidRDefault="003927C9" w:rsidP="009B0E4B">
            <w:pPr>
              <w:jc w:val="left"/>
              <w:rPr>
                <w:b/>
                <w:bCs/>
              </w:rPr>
            </w:pPr>
          </w:p>
          <w:p w14:paraId="3963DCFA" w14:textId="42220B9C" w:rsidR="003927C9" w:rsidRPr="00DB09D6" w:rsidRDefault="003927C9" w:rsidP="00964ED0">
            <w:pPr>
              <w:jc w:val="left"/>
              <w:rPr>
                <w:b/>
                <w:bCs/>
              </w:rPr>
            </w:pPr>
            <w:r>
              <w:rPr>
                <w:b/>
                <w:bCs/>
              </w:rPr>
              <w:t>I.</w:t>
            </w:r>
            <w:del w:id="250" w:author="Author">
              <w:r w:rsidDel="00964ED0">
                <w:rPr>
                  <w:b/>
                  <w:bCs/>
                </w:rPr>
                <w:delText>3</w:delText>
              </w:r>
            </w:del>
            <w:ins w:id="251" w:author="Author">
              <w:del w:id="252" w:author="Author">
                <w:r w:rsidR="00F42BE4" w:rsidDel="00964ED0">
                  <w:rPr>
                    <w:b/>
                    <w:bCs/>
                  </w:rPr>
                  <w:delText>5</w:delText>
                </w:r>
              </w:del>
              <w:r w:rsidR="00964ED0">
                <w:rPr>
                  <w:b/>
                  <w:bCs/>
                </w:rPr>
                <w:t>3</w:t>
              </w:r>
            </w:ins>
            <w:r>
              <w:rPr>
                <w:b/>
                <w:bCs/>
              </w:rPr>
              <w:t xml:space="preserve"> (</w:t>
            </w:r>
            <w:ins w:id="253" w:author="Author">
              <w:r w:rsidR="00964ED0">
                <w:rPr>
                  <w:b/>
                  <w:bCs/>
                </w:rPr>
                <w:t>Telecommunication/</w:t>
              </w:r>
            </w:ins>
            <w:r>
              <w:rPr>
                <w:b/>
                <w:bCs/>
              </w:rPr>
              <w:t xml:space="preserve">ICT accessibility) </w:t>
            </w:r>
            <w:r w:rsidRPr="00743FC5">
              <w:rPr>
                <w:b/>
                <w:bCs/>
              </w:rPr>
              <w:t xml:space="preserve">Enhance </w:t>
            </w:r>
            <w:del w:id="254" w:author="Author">
              <w:r w:rsidR="00F42BE4" w:rsidDel="00F42BE4">
                <w:rPr>
                  <w:b/>
                  <w:bCs/>
                </w:rPr>
                <w:delText xml:space="preserve">access to </w:delText>
              </w:r>
            </w:del>
            <w:r w:rsidR="00F42BE4">
              <w:rPr>
                <w:b/>
                <w:bCs/>
              </w:rPr>
              <w:t xml:space="preserve">telecommunications/ICTs </w:t>
            </w:r>
            <w:ins w:id="255" w:author="Author">
              <w:r w:rsidR="00F42BE4" w:rsidRPr="00743FC5">
                <w:rPr>
                  <w:b/>
                  <w:bCs/>
                </w:rPr>
                <w:t xml:space="preserve">accessibility </w:t>
              </w:r>
            </w:ins>
            <w:r w:rsidRPr="00743FC5">
              <w:rPr>
                <w:b/>
                <w:bCs/>
              </w:rPr>
              <w:t xml:space="preserve">for persons with disabilities </w:t>
            </w:r>
            <w:ins w:id="256" w:author="Author">
              <w:del w:id="257" w:author="Author">
                <w:r w:rsidDel="00964ED0">
                  <w:rPr>
                    <w:b/>
                    <w:bCs/>
                  </w:rPr>
                  <w:delText>[</w:delText>
                </w:r>
              </w:del>
            </w:ins>
            <w:r w:rsidRPr="003927C9">
              <w:rPr>
                <w:b/>
                <w:bCs/>
              </w:rPr>
              <w:t>and specific needs</w:t>
            </w:r>
            <w:ins w:id="258" w:author="Author">
              <w:del w:id="259" w:author="Author">
                <w:r w:rsidDel="00964ED0">
                  <w:rPr>
                    <w:b/>
                    <w:bCs/>
                  </w:rPr>
                  <w:delText>]</w:delText>
                </w:r>
              </w:del>
            </w:ins>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77777777" w:rsidR="003927C9" w:rsidRDefault="003927C9" w:rsidP="000A5999">
            <w:pPr>
              <w:spacing w:after="60"/>
              <w:jc w:val="left"/>
            </w:pPr>
            <w:r>
              <w:t>I.</w:t>
            </w:r>
            <w:ins w:id="260" w:author="Author">
              <w:r>
                <w:t>3</w:t>
              </w:r>
            </w:ins>
            <w:del w:id="261" w:author="Author">
              <w:r w:rsidDel="0045163C">
                <w:delText>5</w:delText>
              </w:r>
            </w:del>
            <w:r>
              <w:t>-1: Increased availability and compliance of telecommunication/ICT equipment, services and applications with universal design principles</w:t>
            </w:r>
          </w:p>
          <w:p w14:paraId="1789D687" w14:textId="77777777" w:rsidR="003927C9" w:rsidRDefault="003927C9" w:rsidP="000A5999">
            <w:pPr>
              <w:spacing w:after="60"/>
              <w:jc w:val="left"/>
            </w:pPr>
            <w:r>
              <w:t>I.</w:t>
            </w:r>
            <w:ins w:id="262" w:author="Author">
              <w:r>
                <w:t>3</w:t>
              </w:r>
            </w:ins>
            <w:del w:id="263" w:author="Author">
              <w:r w:rsidDel="0045163C">
                <w:delText>5</w:delText>
              </w:r>
            </w:del>
            <w:r>
              <w:t>-2: Increased engagement of organizations of persons with disabilities and specific needs in the work of the Union</w:t>
            </w:r>
          </w:p>
          <w:p w14:paraId="1DF7C64C" w14:textId="77777777" w:rsidR="003927C9" w:rsidRDefault="003927C9" w:rsidP="000A5999">
            <w:pPr>
              <w:spacing w:after="60"/>
              <w:jc w:val="left"/>
            </w:pPr>
            <w:r>
              <w:t>I.</w:t>
            </w:r>
            <w:ins w:id="264" w:author="Author">
              <w:r>
                <w:t>3</w:t>
              </w:r>
            </w:ins>
            <w:del w:id="265" w:author="Author">
              <w:r w:rsidDel="0045163C">
                <w:delText>5</w:delText>
              </w:r>
            </w:del>
            <w:r>
              <w:t>-3: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ins w:id="266" w:author="Author">
              <w:r>
                <w:t xml:space="preserve">I.3-1: </w:t>
              </w:r>
            </w:ins>
            <w:r>
              <w:t xml:space="preserve">Reports, guidelines, </w:t>
            </w:r>
            <w:ins w:id="267" w:author="Author">
              <w:r>
                <w:t xml:space="preserve">standards </w:t>
              </w:r>
            </w:ins>
            <w:r>
              <w:t>and checklists relating to accessibility of telecommunications/ICTs</w:t>
            </w:r>
          </w:p>
          <w:p w14:paraId="36827CB0" w14:textId="77777777" w:rsidR="003927C9" w:rsidRDefault="003927C9" w:rsidP="000A5999">
            <w:pPr>
              <w:spacing w:after="60"/>
              <w:jc w:val="left"/>
            </w:pPr>
            <w:ins w:id="268" w:author="Author">
              <w:r>
                <w:t xml:space="preserve">I.3-2: </w:t>
              </w:r>
            </w:ins>
            <w:r>
              <w:t xml:space="preserve">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ins w:id="269" w:author="Author">
              <w:r>
                <w:t xml:space="preserve">I.3-3: </w:t>
              </w:r>
            </w:ins>
            <w:r w:rsidR="003927C9">
              <w:t>Further development and implementation of the ITU Accessibility Policy and related plans</w:t>
            </w:r>
          </w:p>
          <w:p w14:paraId="71331136" w14:textId="3AC4D530" w:rsidR="003927C9" w:rsidRDefault="003927C9" w:rsidP="000A5999">
            <w:pPr>
              <w:spacing w:after="60"/>
              <w:jc w:val="left"/>
            </w:pPr>
            <w:ins w:id="270" w:author="Author">
              <w:r>
                <w:t>I.3-</w:t>
              </w:r>
              <w:r w:rsidR="00964ED0">
                <w:t>4</w:t>
              </w:r>
              <w:del w:id="271" w:author="Author">
                <w:r w:rsidDel="00964ED0">
                  <w:delText>3</w:delText>
                </w:r>
              </w:del>
              <w:r>
                <w:t xml:space="preserve">: </w:t>
              </w:r>
            </w:ins>
            <w:r>
              <w:t>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EE6ED8F" w14:textId="77777777" w:rsidR="003927C9" w:rsidRPr="003F2AB3" w:rsidRDefault="003927C9" w:rsidP="009B0E4B">
            <w:pPr>
              <w:jc w:val="left"/>
              <w:rPr>
                <w:i/>
                <w:iCs/>
              </w:rPr>
            </w:pPr>
            <w:r w:rsidRPr="003F2AB3">
              <w:rPr>
                <w:i/>
                <w:iCs/>
              </w:rPr>
              <w:t>(new proposed Inter-Sectoral Objective)</w:t>
            </w:r>
          </w:p>
          <w:p w14:paraId="7C34953C" w14:textId="782B7088" w:rsidR="003927C9" w:rsidRPr="006D49B6" w:rsidRDefault="003927C9" w:rsidP="00947449">
            <w:pPr>
              <w:jc w:val="left"/>
              <w:rPr>
                <w:b/>
                <w:bCs/>
              </w:rPr>
            </w:pPr>
            <w:r>
              <w:rPr>
                <w:b/>
                <w:bCs/>
              </w:rPr>
              <w:t xml:space="preserve">I.4 </w:t>
            </w:r>
            <w:ins w:id="272" w:author="Autho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ins>
            <w:del w:id="273" w:author="Author">
              <w:r w:rsidR="00947449" w:rsidDel="00947449">
                <w:rPr>
                  <w:b/>
                  <w:bCs/>
                </w:rPr>
                <w:delText xml:space="preserve"> </w:delText>
              </w:r>
            </w:del>
            <w:ins w:id="274" w:author="Author">
              <w:r w:rsidR="00F42BE4" w:rsidRPr="0045163C">
                <w:rPr>
                  <w:b/>
                  <w:bCs/>
                </w:rPr>
                <w:t>and empowerment of women</w:t>
              </w:r>
              <w:r w:rsidR="00F42BE4">
                <w:rPr>
                  <w:b/>
                  <w:bCs/>
                </w:rPr>
                <w:t xml:space="preserve"> and girls</w:t>
              </w:r>
            </w:ins>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77777777" w:rsidR="00F42BE4" w:rsidRPr="003F2AB3" w:rsidRDefault="00F42BE4" w:rsidP="00F42BE4">
            <w:pPr>
              <w:spacing w:after="60"/>
              <w:jc w:val="left"/>
              <w:rPr>
                <w:ins w:id="275" w:author="Author"/>
              </w:rPr>
            </w:pPr>
            <w:ins w:id="276" w:author="Author">
              <w:r w:rsidRPr="003F2AB3">
                <w:t>I.4-1</w:t>
              </w:r>
              <w:r>
                <w:t>:</w:t>
              </w:r>
              <w:r w:rsidRPr="003F2AB3">
                <w:t xml:space="preserve"> Enhanced access to and use of ICTs  to promote the empowerment of women</w:t>
              </w:r>
            </w:ins>
          </w:p>
          <w:p w14:paraId="784B225D" w14:textId="77777777" w:rsidR="00F42BE4" w:rsidRPr="003F2AB3" w:rsidRDefault="00F42BE4" w:rsidP="00F42BE4">
            <w:pPr>
              <w:spacing w:after="60"/>
              <w:jc w:val="left"/>
              <w:rPr>
                <w:ins w:id="277" w:author="Author"/>
              </w:rPr>
            </w:pPr>
            <w:ins w:id="278" w:author="Author">
              <w:r w:rsidRPr="003F2AB3">
                <w:t>I.4-2</w:t>
              </w:r>
              <w:r>
                <w:t>:</w:t>
              </w:r>
              <w:r w:rsidRPr="003F2AB3">
                <w:t xml:space="preserve"> Enhanced participation of women at all level of decision making in the work of the Union and the ICT sector</w:t>
              </w:r>
            </w:ins>
          </w:p>
          <w:p w14:paraId="7671B697" w14:textId="77777777" w:rsidR="00F42BE4" w:rsidRDefault="00F42BE4" w:rsidP="00F42BE4">
            <w:pPr>
              <w:spacing w:after="60"/>
              <w:jc w:val="left"/>
              <w:rPr>
                <w:ins w:id="279" w:author="Author"/>
              </w:rPr>
            </w:pPr>
            <w:ins w:id="280" w:author="Author">
              <w:r w:rsidRPr="003F2AB3">
                <w:t>I.4-3</w:t>
              </w:r>
              <w:r>
                <w:t>:</w:t>
              </w:r>
              <w:r w:rsidRPr="003F2AB3">
                <w:t xml:space="preserve"> Increased engagement with other UN organizations and stakeholders involved in using ICTs to promote the empowerment of women</w:t>
              </w:r>
            </w:ins>
          </w:p>
          <w:p w14:paraId="75724D35" w14:textId="643F1ABA" w:rsidR="00964ED0" w:rsidRPr="006D49B6" w:rsidRDefault="0055367D" w:rsidP="00F42BE4">
            <w:pPr>
              <w:spacing w:after="60"/>
              <w:jc w:val="left"/>
            </w:pPr>
            <w:ins w:id="281" w:author="Author">
              <w:r>
                <w:t xml:space="preserve">[ </w:t>
              </w:r>
              <w:r w:rsidR="00964ED0">
                <w:t>I.4-4: Full implementation of UN system-wide strategy on gender parity</w:t>
              </w:r>
              <w:r w:rsidR="00006E36">
                <w:t xml:space="preserve"> within ITU’s remit</w:t>
              </w:r>
              <w:r>
                <w:t xml:space="preserve"> ]</w:t>
              </w:r>
            </w:ins>
          </w:p>
        </w:tc>
        <w:tc>
          <w:tcPr>
            <w:tcW w:w="4869" w:type="dxa"/>
          </w:tcPr>
          <w:p w14:paraId="3D08DB2C" w14:textId="77777777" w:rsidR="00F42BE4" w:rsidRPr="003F2AB3" w:rsidRDefault="00F42BE4" w:rsidP="00F42BE4">
            <w:pPr>
              <w:spacing w:after="60"/>
              <w:jc w:val="left"/>
              <w:rPr>
                <w:ins w:id="282" w:author="Author"/>
              </w:rPr>
            </w:pPr>
            <w:ins w:id="283" w:author="Author">
              <w:r w:rsidRPr="003F2AB3">
                <w:t>I.4-1</w:t>
              </w:r>
              <w:r>
                <w:t>:</w:t>
              </w:r>
              <w:r w:rsidRPr="003F2AB3">
                <w:t xml:space="preserve"> Toolkits, assessment tools and guidelines for policy development and skills development and other practices for implementation</w:t>
              </w:r>
            </w:ins>
          </w:p>
          <w:p w14:paraId="17CCF6A3" w14:textId="77777777" w:rsidR="00F42BE4" w:rsidRPr="003F2AB3" w:rsidRDefault="00F42BE4" w:rsidP="00F42BE4">
            <w:pPr>
              <w:spacing w:after="60"/>
              <w:jc w:val="left"/>
              <w:rPr>
                <w:ins w:id="284" w:author="Author"/>
              </w:rPr>
            </w:pPr>
            <w:ins w:id="285" w:author="Author">
              <w:r w:rsidRPr="003F2AB3">
                <w:t>I.4-2</w:t>
              </w:r>
              <w:r>
                <w:t>:</w:t>
              </w:r>
              <w:r w:rsidRPr="003F2AB3">
                <w:t xml:space="preserve"> Networks, collaboration, initiatives and partnerships</w:t>
              </w:r>
            </w:ins>
          </w:p>
          <w:p w14:paraId="2D1E81EA" w14:textId="77777777" w:rsidR="00F42BE4" w:rsidRDefault="00F42BE4" w:rsidP="00F42BE4">
            <w:pPr>
              <w:spacing w:after="60"/>
              <w:jc w:val="left"/>
              <w:rPr>
                <w:ins w:id="286" w:author="Author"/>
              </w:rPr>
            </w:pPr>
            <w:ins w:id="287" w:author="Author">
              <w:r w:rsidRPr="003F2AB3">
                <w:t>I.4-3</w:t>
              </w:r>
              <w:r>
                <w:t>:</w:t>
              </w:r>
              <w:r w:rsidRPr="003F2AB3">
                <w:t xml:space="preserve"> Advocacy, both at UN level and at regional and national levels</w:t>
              </w:r>
            </w:ins>
          </w:p>
          <w:p w14:paraId="066AB86A" w14:textId="77777777" w:rsidR="00F42BE4" w:rsidRPr="006D49B6" w:rsidRDefault="00F42BE4" w:rsidP="00F42BE4">
            <w:pPr>
              <w:spacing w:after="60"/>
              <w:jc w:val="left"/>
            </w:pPr>
            <w:ins w:id="288" w:author="Author">
              <w:r>
                <w:t>I.4-4: Support the Equals partnership</w:t>
              </w:r>
            </w:ins>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52E7E2C" w14:textId="77777777" w:rsidR="004536C6" w:rsidRPr="003F2AB3" w:rsidRDefault="004536C6" w:rsidP="005E7717">
            <w:pPr>
              <w:jc w:val="left"/>
              <w:rPr>
                <w:i/>
                <w:iCs/>
              </w:rPr>
            </w:pPr>
            <w:r w:rsidRPr="003F2AB3">
              <w:rPr>
                <w:i/>
                <w:iCs/>
              </w:rPr>
              <w:t>(new proposed Inter-Sectoral Objective)</w:t>
            </w:r>
          </w:p>
          <w:p w14:paraId="43AB3C9E" w14:textId="77777777" w:rsidR="004536C6" w:rsidRPr="006D49B6" w:rsidRDefault="004536C6" w:rsidP="005E7717">
            <w:pPr>
              <w:jc w:val="left"/>
              <w:rPr>
                <w:b/>
                <w:bCs/>
              </w:rPr>
            </w:pPr>
            <w:r>
              <w:rPr>
                <w:b/>
                <w:bCs/>
              </w:rPr>
              <w:t xml:space="preserve">I.5 </w:t>
            </w:r>
            <w:ins w:id="289" w:author="Author">
              <w:r w:rsidRPr="00663D89">
                <w:rPr>
                  <w:b/>
                  <w:bCs/>
                </w:rPr>
                <w:t xml:space="preserve">(Environmental sustainability) Leverage </w:t>
              </w:r>
              <w:r>
                <w:rPr>
                  <w:b/>
                  <w:bCs/>
                </w:rPr>
                <w:t>telecommunication/</w:t>
              </w:r>
              <w:r w:rsidRPr="00663D89">
                <w:rPr>
                  <w:b/>
                  <w:bCs/>
                </w:rPr>
                <w:t>ICTs to reduce environmental footprint</w:t>
              </w:r>
            </w:ins>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77777777" w:rsidR="004536C6" w:rsidRDefault="004536C6" w:rsidP="005E7717">
            <w:pPr>
              <w:spacing w:after="60"/>
              <w:jc w:val="left"/>
              <w:rPr>
                <w:ins w:id="290" w:author="Author"/>
              </w:rPr>
            </w:pPr>
            <w:ins w:id="291" w:author="Author">
              <w:r w:rsidRPr="0045163C">
                <w:t>I.5-</w:t>
              </w:r>
              <w:r>
                <w:t>1</w:t>
              </w:r>
              <w:r w:rsidRPr="0045163C">
                <w:t xml:space="preserve"> Improved efficiency of environmental policies and standards</w:t>
              </w:r>
            </w:ins>
          </w:p>
          <w:p w14:paraId="4EB5F5BC" w14:textId="77777777" w:rsidR="004536C6" w:rsidRDefault="004536C6" w:rsidP="005E7717">
            <w:pPr>
              <w:spacing w:after="60"/>
              <w:jc w:val="left"/>
              <w:rPr>
                <w:ins w:id="292" w:author="Author"/>
              </w:rPr>
            </w:pPr>
            <w:ins w:id="293" w:author="Author">
              <w:r w:rsidRPr="0045163C">
                <w:t>I.5-2 Reduce</w:t>
              </w:r>
              <w:r>
                <w:t>d</w:t>
              </w:r>
              <w:r w:rsidRPr="0045163C">
                <w:t xml:space="preserve"> energy consumption</w:t>
              </w:r>
              <w:r>
                <w:t xml:space="preserve"> from telecommunication/ICT applications</w:t>
              </w:r>
            </w:ins>
          </w:p>
          <w:p w14:paraId="35A119CB" w14:textId="77777777" w:rsidR="004536C6" w:rsidRPr="0045163C" w:rsidRDefault="004536C6" w:rsidP="005E7717">
            <w:pPr>
              <w:spacing w:after="60"/>
              <w:jc w:val="left"/>
              <w:rPr>
                <w:ins w:id="294" w:author="Author"/>
              </w:rPr>
            </w:pPr>
            <w:ins w:id="295" w:author="Author">
              <w:r w:rsidRPr="0045163C">
                <w:t>I.5-</w:t>
              </w:r>
              <w:r>
                <w:t>3</w:t>
              </w:r>
              <w:r w:rsidRPr="0045163C">
                <w:t xml:space="preserve"> Increasing number of recycled e-waste</w:t>
              </w:r>
            </w:ins>
          </w:p>
          <w:p w14:paraId="00675B30" w14:textId="77777777" w:rsidR="004536C6" w:rsidRPr="006D49B6" w:rsidRDefault="004536C6" w:rsidP="005E7717">
            <w:pPr>
              <w:spacing w:after="60"/>
              <w:jc w:val="left"/>
            </w:pPr>
            <w:ins w:id="296" w:author="Author">
              <w:r w:rsidRPr="0045163C">
                <w:t>I.5-</w:t>
              </w:r>
              <w:r>
                <w:t>4</w:t>
              </w:r>
              <w:r w:rsidRPr="0045163C">
                <w:t xml:space="preserve"> Improved </w:t>
              </w:r>
              <w:r>
                <w:t>solutions for</w:t>
              </w:r>
              <w:r w:rsidRPr="0045163C">
                <w:t xml:space="preserve"> Smart Sustainable Cities</w:t>
              </w:r>
            </w:ins>
          </w:p>
        </w:tc>
        <w:tc>
          <w:tcPr>
            <w:tcW w:w="4869" w:type="dxa"/>
          </w:tcPr>
          <w:p w14:paraId="1821FD22" w14:textId="77777777" w:rsidR="004536C6" w:rsidRDefault="004536C6" w:rsidP="005E7717">
            <w:pPr>
              <w:spacing w:after="60"/>
              <w:jc w:val="left"/>
              <w:rPr>
                <w:ins w:id="297" w:author="Author"/>
              </w:rPr>
            </w:pPr>
            <w:ins w:id="298" w:author="Author">
              <w:r w:rsidRPr="0045163C">
                <w:t>I.5-</w:t>
              </w:r>
              <w:r>
                <w:t>1</w:t>
              </w:r>
              <w:r w:rsidRPr="0045163C">
                <w:t xml:space="preserve"> Energy efficiency policies and standards</w:t>
              </w:r>
            </w:ins>
          </w:p>
          <w:p w14:paraId="6AF8B9C6" w14:textId="77777777" w:rsidR="004536C6" w:rsidRPr="0045163C" w:rsidRDefault="004536C6" w:rsidP="005E7717">
            <w:pPr>
              <w:spacing w:after="60"/>
              <w:jc w:val="left"/>
              <w:rPr>
                <w:ins w:id="299" w:author="Author"/>
              </w:rPr>
            </w:pPr>
            <w:ins w:id="300" w:author="Author">
              <w:r>
                <w:t>I</w:t>
              </w:r>
              <w:r w:rsidRPr="0045163C">
                <w:t>.5-</w:t>
              </w:r>
              <w:r>
                <w:t>2</w:t>
              </w:r>
              <w:r w:rsidRPr="0045163C">
                <w:t xml:space="preserve"> Safety and environmental performance of ICT equipment and facilities (e-waste management)</w:t>
              </w:r>
            </w:ins>
          </w:p>
          <w:p w14:paraId="62FBC085" w14:textId="77777777" w:rsidR="004536C6" w:rsidRPr="006D49B6" w:rsidRDefault="004536C6" w:rsidP="005E7717">
            <w:pPr>
              <w:spacing w:after="60"/>
              <w:jc w:val="left"/>
            </w:pPr>
            <w:ins w:id="301" w:author="Author">
              <w:r w:rsidRPr="0045163C">
                <w:t>I.5-3 Global platform for Smart Sustainable Cities</w:t>
              </w:r>
              <w:r>
                <w:t>, including development of KPIs</w:t>
              </w:r>
            </w:ins>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16825AB" w14:textId="1097C017" w:rsidR="004B71D1" w:rsidRPr="004B71D1" w:rsidRDefault="004B71D1" w:rsidP="009B0E4B">
            <w:pPr>
              <w:jc w:val="left"/>
              <w:rPr>
                <w:iCs/>
                <w:color w:val="4472C4" w:themeColor="accent5"/>
              </w:rPr>
            </w:pPr>
            <w:del w:id="302" w:author="Author">
              <w:r w:rsidRPr="004B71D1" w:rsidDel="008E2B10">
                <w:rPr>
                  <w:iCs/>
                  <w:color w:val="4472C4" w:themeColor="accent5"/>
                </w:rPr>
                <w:delText>[ Contribution by Portugal ]</w:delText>
              </w:r>
            </w:del>
          </w:p>
          <w:p w14:paraId="6379DBF9" w14:textId="77777777" w:rsidR="003927C9" w:rsidRPr="003F2AB3" w:rsidRDefault="003927C9" w:rsidP="009B0E4B">
            <w:pPr>
              <w:jc w:val="left"/>
              <w:rPr>
                <w:i/>
                <w:iCs/>
              </w:rPr>
            </w:pPr>
            <w:r w:rsidRPr="003F2AB3">
              <w:rPr>
                <w:i/>
                <w:iCs/>
              </w:rPr>
              <w:t>(new Inter-Sectoral Objective</w:t>
            </w:r>
            <w:r w:rsidR="004536C6">
              <w:rPr>
                <w:i/>
                <w:iCs/>
              </w:rPr>
              <w:t xml:space="preserve"> proposed by Portugal</w:t>
            </w:r>
            <w:r w:rsidRPr="003F2AB3">
              <w:rPr>
                <w:i/>
                <w:iCs/>
              </w:rPr>
              <w:t>)</w:t>
            </w:r>
          </w:p>
          <w:p w14:paraId="54F8CAE7" w14:textId="0900170D" w:rsidR="003927C9" w:rsidRPr="006D49B6" w:rsidRDefault="003927C9" w:rsidP="004B71D1">
            <w:pPr>
              <w:jc w:val="left"/>
              <w:rPr>
                <w:b/>
                <w:bCs/>
              </w:rPr>
            </w:pPr>
            <w:r>
              <w:rPr>
                <w:b/>
                <w:bCs/>
              </w:rPr>
              <w:t>I.</w:t>
            </w:r>
            <w:r w:rsidR="004536C6">
              <w:rPr>
                <w:b/>
                <w:bCs/>
              </w:rPr>
              <w:t>6</w:t>
            </w:r>
            <w:r>
              <w:rPr>
                <w:b/>
                <w:bCs/>
              </w:rPr>
              <w:t xml:space="preserve"> </w:t>
            </w:r>
            <w:ins w:id="303" w:author="Author">
              <w:r w:rsidR="007C0EE1" w:rsidRPr="007C0EE1">
                <w:rPr>
                  <w:b/>
                  <w:bCs/>
                </w:rPr>
                <w:t>Reduce the areas of overlap and foster closer and more transparent coordination among General Secretariat and ITU Sectors, taking into account the Union’s budgetary provisions</w:t>
              </w:r>
            </w:ins>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77777777" w:rsidR="007C0EE1" w:rsidRDefault="007C0EE1" w:rsidP="007C0EE1">
            <w:pPr>
              <w:spacing w:after="60"/>
              <w:jc w:val="left"/>
              <w:rPr>
                <w:ins w:id="304" w:author="Author"/>
              </w:rPr>
            </w:pPr>
            <w:ins w:id="305" w:author="Author">
              <w:r>
                <w:lastRenderedPageBreak/>
                <w:t>I.6-1: Closer and more transparent collaboration among the ITU Sectors, the General Secretariat and the 3 Bureaux</w:t>
              </w:r>
            </w:ins>
          </w:p>
          <w:p w14:paraId="688B69D5" w14:textId="77777777" w:rsidR="007C0EE1" w:rsidRDefault="007C0EE1" w:rsidP="007C0EE1">
            <w:pPr>
              <w:spacing w:after="60"/>
              <w:jc w:val="left"/>
              <w:rPr>
                <w:ins w:id="306" w:author="Author"/>
              </w:rPr>
            </w:pPr>
          </w:p>
          <w:p w14:paraId="4767FFA6" w14:textId="77777777" w:rsidR="007C0EE1" w:rsidRDefault="007C0EE1" w:rsidP="007C0EE1">
            <w:pPr>
              <w:spacing w:after="60"/>
              <w:jc w:val="left"/>
              <w:rPr>
                <w:ins w:id="307" w:author="Author"/>
              </w:rPr>
            </w:pPr>
            <w:ins w:id="308" w:author="Author">
              <w:r>
                <w:t>I.6-2: Reducing the areas of overlap among the ITU Sectors and the work of the General Secretariat and the 3 Bureaux</w:t>
              </w:r>
            </w:ins>
          </w:p>
          <w:p w14:paraId="7BC75306" w14:textId="77777777" w:rsidR="007C0EE1" w:rsidRDefault="007C0EE1" w:rsidP="007C0EE1">
            <w:pPr>
              <w:spacing w:after="60"/>
              <w:jc w:val="left"/>
              <w:rPr>
                <w:ins w:id="309" w:author="Author"/>
              </w:rPr>
            </w:pPr>
          </w:p>
          <w:p w14:paraId="5F3344F7" w14:textId="576963B3" w:rsidR="004536C6" w:rsidRPr="006D49B6" w:rsidRDefault="007C0EE1" w:rsidP="007C0EE1">
            <w:pPr>
              <w:spacing w:after="60"/>
              <w:jc w:val="left"/>
            </w:pPr>
            <w:ins w:id="310" w:author="Author">
              <w:r>
                <w:t>I.6-3: Realise savings through avoidance of areas of overlap</w:t>
              </w:r>
            </w:ins>
          </w:p>
        </w:tc>
        <w:tc>
          <w:tcPr>
            <w:tcW w:w="4869" w:type="dxa"/>
          </w:tcPr>
          <w:p w14:paraId="4CE99192" w14:textId="78F6880A" w:rsidR="00663D89" w:rsidRDefault="007C0EE1" w:rsidP="00663D89">
            <w:pPr>
              <w:spacing w:after="60"/>
              <w:jc w:val="left"/>
              <w:rPr>
                <w:ins w:id="311" w:author="Author"/>
              </w:rPr>
            </w:pPr>
            <w:ins w:id="312" w:author="Autho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ins>
          </w:p>
          <w:p w14:paraId="63811534" w14:textId="77777777" w:rsidR="007C0EE1" w:rsidRDefault="007C0EE1" w:rsidP="00663D89">
            <w:pPr>
              <w:spacing w:after="60"/>
              <w:jc w:val="left"/>
              <w:rPr>
                <w:ins w:id="313" w:author="Author"/>
              </w:rPr>
            </w:pPr>
          </w:p>
          <w:p w14:paraId="37825FB6" w14:textId="4B40DD40" w:rsidR="004536C6" w:rsidRPr="006D49B6" w:rsidRDefault="007C0EE1" w:rsidP="007C0EE1">
            <w:pPr>
              <w:spacing w:after="60"/>
              <w:jc w:val="left"/>
            </w:pPr>
            <w:ins w:id="314" w:author="Author">
              <w:r>
                <w:t>I.6-2: Implement the concept of “One ITU”, harmonizing, to the extent feasible, procedures across Sectors and regional offices/regional presence in the implementation of goals and objectives of the ITU and Sectors</w:t>
              </w:r>
            </w:ins>
          </w:p>
        </w:tc>
      </w:tr>
    </w:tbl>
    <w:p w14:paraId="23CD2374" w14:textId="6A1750AB" w:rsidR="00296F82" w:rsidRDefault="00296F82" w:rsidP="00663D89"/>
    <w:p w14:paraId="0FD5E4E5" w14:textId="77777777" w:rsidR="00663D89" w:rsidRDefault="00663D89" w:rsidP="00663D89">
      <w:pPr>
        <w:pStyle w:val="SimpleHeading"/>
      </w:pPr>
      <w:r>
        <w:t xml:space="preserve">General </w:t>
      </w:r>
      <w:r w:rsidRPr="0028023C">
        <w:t xml:space="preserve">Secretariat </w:t>
      </w:r>
      <w:r>
        <w:t>E</w:t>
      </w:r>
      <w:r w:rsidRPr="0028023C">
        <w:t xml:space="preserve">nablers </w:t>
      </w:r>
      <w:r>
        <w:t>/ Support Services</w:t>
      </w:r>
      <w:r w:rsidR="00FD47CF">
        <w:rPr>
          <w:rStyle w:val="FootnoteReference"/>
        </w:rPr>
        <w:footnoteReference w:id="13"/>
      </w:r>
    </w:p>
    <w:tbl>
      <w:tblPr>
        <w:tblStyle w:val="PlainTable2"/>
        <w:tblW w:w="9781" w:type="dxa"/>
        <w:tblLook w:val="0420" w:firstRow="1" w:lastRow="0" w:firstColumn="0" w:lastColumn="0" w:noHBand="0" w:noVBand="1"/>
      </w:tblPr>
      <w:tblGrid>
        <w:gridCol w:w="1313"/>
        <w:gridCol w:w="1806"/>
        <w:gridCol w:w="2693"/>
        <w:gridCol w:w="3969"/>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77777777"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77777777"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77777777"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77777777"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 xml:space="preserve">high-availability, IT safety and security, library and archive services, </w:t>
            </w:r>
            <w:r w:rsidRPr="003E2745">
              <w:rPr>
                <w:lang w:val="en-GB"/>
              </w:rPr>
              <w:lastRenderedPageBreak/>
              <w:t>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lastRenderedPageBreak/>
              <w:t>All</w:t>
            </w:r>
          </w:p>
        </w:tc>
        <w:tc>
          <w:tcPr>
            <w:tcW w:w="1806" w:type="dxa"/>
          </w:tcPr>
          <w:p w14:paraId="0110F7A4" w14:textId="77777777"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77777777"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77777777"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77777777"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77777777"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77777777"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lastRenderedPageBreak/>
              <w:t>All</w:t>
            </w:r>
          </w:p>
        </w:tc>
        <w:tc>
          <w:tcPr>
            <w:tcW w:w="1806" w:type="dxa"/>
          </w:tcPr>
          <w:p w14:paraId="0F43E8F3" w14:textId="77777777"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77777777"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77777777"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77777777"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77777777"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77777777"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77777777" w:rsidR="00663D89" w:rsidRPr="00346767" w:rsidRDefault="00663D89" w:rsidP="00663D89">
            <w:pPr>
              <w:spacing w:after="60" w:line="259" w:lineRule="auto"/>
              <w:jc w:val="left"/>
              <w:rPr>
                <w:b/>
                <w:bCs/>
              </w:rPr>
            </w:pPr>
            <w:r>
              <w:t>C</w:t>
            </w:r>
            <w:r w:rsidRPr="00346767">
              <w:t>oordination and cooperation in promoting 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lastRenderedPageBreak/>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measures and mechanisms with a view to increase the efficiency and effectiveness of the organization</w:t>
            </w:r>
          </w:p>
          <w:p w14:paraId="692E0A34" w14:textId="77777777" w:rsidR="00663D89" w:rsidRPr="00346767" w:rsidRDefault="00663D89" w:rsidP="00663D89">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 2030 Agenda for Sustainable Development</w:t>
            </w:r>
            <w:r>
              <w:rPr>
                <w:lang w:val="en-GB"/>
              </w:rPr>
              <w:t xml:space="preserve"> and WSIS Action Lines</w:t>
            </w:r>
          </w:p>
        </w:tc>
      </w:tr>
      <w:tr w:rsidR="00663D89" w:rsidRPr="0028023C" w14:paraId="7CE6A4CE" w14:textId="77777777" w:rsidTr="005A7C8E">
        <w:trPr>
          <w:trHeight w:val="274"/>
        </w:trPr>
        <w:tc>
          <w:tcPr>
            <w:tcW w:w="1313" w:type="dxa"/>
          </w:tcPr>
          <w:p w14:paraId="0E90372E" w14:textId="77777777"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I.3, I.4, I.5</w:t>
            </w:r>
          </w:p>
        </w:tc>
        <w:tc>
          <w:tcPr>
            <w:tcW w:w="1806" w:type="dxa"/>
          </w:tcPr>
          <w:p w14:paraId="4DA1A372" w14:textId="77777777"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374D5F7C" w14:textId="77777777" w:rsidR="006954B7" w:rsidRDefault="006954B7" w:rsidP="006954B7"/>
    <w:p w14:paraId="2E54DA36" w14:textId="77777777" w:rsidR="006954B7" w:rsidRPr="006954B7" w:rsidRDefault="006954B7" w:rsidP="006954B7"/>
    <w:p w14:paraId="08440C02" w14:textId="02C9250D" w:rsidR="000A5999" w:rsidDel="00990305" w:rsidRDefault="000A5999" w:rsidP="000A5999">
      <w:pPr>
        <w:pStyle w:val="Heading2"/>
        <w:rPr>
          <w:moveFrom w:id="315" w:author="Author"/>
        </w:rPr>
      </w:pPr>
      <w:moveFromRangeStart w:id="316" w:author="Author" w:name="move503866734"/>
      <w:moveFrom w:id="317" w:author="Author">
        <w:r w:rsidDel="00990305">
          <w:t>Enablers</w:t>
        </w:r>
      </w:moveFrom>
    </w:p>
    <w:p w14:paraId="358D59A8" w14:textId="62E9E718" w:rsidR="000A5999" w:rsidDel="00990305" w:rsidRDefault="00B648FA" w:rsidP="000A5999">
      <w:pPr>
        <w:rPr>
          <w:moveFrom w:id="318" w:author="Author"/>
        </w:rPr>
      </w:pPr>
      <w:moveFrom w:id="319" w:author="Author">
        <w:r w:rsidDel="00990305">
          <w:t xml:space="preserve">The Enablers provided by the ITU secretariat aim to support the overall objectives and strategic goals of the Union. The </w:t>
        </w:r>
        <w:r w:rsidR="00FC51A2" w:rsidDel="00990305">
          <w:t xml:space="preserve">activities and </w:t>
        </w:r>
        <w:r w:rsidDel="00990305">
          <w:t>support services of the General Secretariat and the Bureaux provide these Enablers to the work of the Sector</w:t>
        </w:r>
        <w:r w:rsidR="00FC51A2" w:rsidDel="00990305">
          <w:t>s and the whole Union</w:t>
        </w:r>
        <w:r w:rsidDel="00990305">
          <w:t>.</w:t>
        </w:r>
        <w:r w:rsidR="000A5999" w:rsidRPr="000A5999" w:rsidDel="00990305">
          <w:t xml:space="preserve"> </w:t>
        </w:r>
      </w:moveFrom>
    </w:p>
    <w:p w14:paraId="0AB54CF7" w14:textId="0039C5E7" w:rsidR="000A5999" w:rsidDel="00990305" w:rsidRDefault="000A5999" w:rsidP="000A5999">
      <w:pPr>
        <w:rPr>
          <w:moveFrom w:id="320" w:author="Author"/>
        </w:rPr>
      </w:pPr>
      <w:moveFrom w:id="321" w:author="Author">
        <w:r w:rsidRPr="00C23EBD" w:rsidDel="00990305">
          <w:rPr>
            <w:noProof/>
            <w:lang w:eastAsia="zh-CN"/>
          </w:rPr>
          <w:drawing>
            <wp:inline distT="0" distB="0" distL="0" distR="0" wp14:anchorId="54507DB4" wp14:editId="2EF34380">
              <wp:extent cx="2033060" cy="2190750"/>
              <wp:effectExtent l="0" t="0" r="5715"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sidDel="00990305">
          <w:rPr>
            <w:noProof/>
            <w:lang w:eastAsia="zh-CN"/>
          </w:rPr>
          <w:drawing>
            <wp:inline distT="0" distB="0" distL="0" distR="0" wp14:anchorId="45714890" wp14:editId="25F98598">
              <wp:extent cx="4019550" cy="22509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moveFrom>
    </w:p>
    <w:p w14:paraId="6856456B" w14:textId="00A4519D" w:rsidR="003F2AB3" w:rsidDel="00990305" w:rsidRDefault="003F2AB3" w:rsidP="00D71737">
      <w:pPr>
        <w:rPr>
          <w:moveFrom w:id="322" w:author="Author"/>
        </w:rPr>
      </w:pPr>
      <w:moveFrom w:id="323" w:author="Author">
        <w:r w:rsidDel="00990305">
          <w:t xml:space="preserve">[ </w:t>
        </w:r>
        <w:r w:rsidR="009F0ACC" w:rsidRPr="00663D89" w:rsidDel="00990305">
          <w:rPr>
            <w:highlight w:val="cyan"/>
          </w:rPr>
          <w:t xml:space="preserve">Enablers </w:t>
        </w:r>
        <w:r w:rsidR="00663D89" w:rsidRPr="00663D89" w:rsidDel="00990305">
          <w:rPr>
            <w:highlight w:val="cyan"/>
          </w:rPr>
          <w:t xml:space="preserve">provided by </w:t>
        </w:r>
        <w:r w:rsidR="009F0ACC" w:rsidRPr="00663D89" w:rsidDel="00990305">
          <w:rPr>
            <w:highlight w:val="cyan"/>
          </w:rPr>
          <w:t>the Bureaux and the General Secretariat</w:t>
        </w:r>
        <w:r w:rsidR="0028023C" w:rsidRPr="00663D89" w:rsidDel="00990305">
          <w:rPr>
            <w:highlight w:val="cyan"/>
          </w:rPr>
          <w:t xml:space="preserve"> </w:t>
        </w:r>
        <w:r w:rsidR="00663D89" w:rsidRPr="00663D89" w:rsidDel="00990305">
          <w:rPr>
            <w:highlight w:val="cyan"/>
          </w:rPr>
          <w:t xml:space="preserve">are </w:t>
        </w:r>
        <w:r w:rsidR="00D71737" w:rsidDel="00990305">
          <w:rPr>
            <w:highlight w:val="cyan"/>
          </w:rPr>
          <w:t xml:space="preserve">already </w:t>
        </w:r>
        <w:r w:rsidR="00663D89" w:rsidRPr="00663D89" w:rsidDel="00990305">
          <w:rPr>
            <w:highlight w:val="cyan"/>
          </w:rPr>
          <w:t>described in the Section above</w:t>
        </w:r>
        <w:r w:rsidR="00663D89" w:rsidDel="00990305">
          <w:t xml:space="preserve"> </w:t>
        </w:r>
        <w:r w:rsidDel="00990305">
          <w:t>]</w:t>
        </w:r>
      </w:moveFrom>
    </w:p>
    <w:moveFromRangeEnd w:id="316"/>
    <w:p w14:paraId="50B201B9" w14:textId="77777777" w:rsidR="00B113B3" w:rsidRDefault="00B113B3" w:rsidP="00663D89"/>
    <w:p w14:paraId="57F8E69B" w14:textId="5C815341" w:rsidR="00F975FB" w:rsidRDefault="00F975FB" w:rsidP="002206D1">
      <w:pPr>
        <w:pStyle w:val="Heading1"/>
      </w:pPr>
      <w:r>
        <w:lastRenderedPageBreak/>
        <w:t xml:space="preserve">Linkage with the </w:t>
      </w:r>
      <w:ins w:id="324" w:author="Author">
        <w:r w:rsidR="00756D00">
          <w:t xml:space="preserve">WSIS Action Lines and the 2030 Agenda for </w:t>
        </w:r>
      </w:ins>
      <w:r>
        <w:t>Sustainable Development</w:t>
      </w:r>
      <w:del w:id="325" w:author="Author">
        <w:r w:rsidDel="00756D00">
          <w:delText xml:space="preserve"> Goals</w:delText>
        </w:r>
        <w:r w:rsidR="002016C3" w:rsidRPr="002016C3" w:rsidDel="00756D00">
          <w:delText xml:space="preserve"> </w:delText>
        </w:r>
        <w:r w:rsidR="002016C3" w:rsidDel="00756D00">
          <w:delText>and the WSIS Action Lines</w:delText>
        </w:r>
      </w:del>
    </w:p>
    <w:p w14:paraId="637EBFB1" w14:textId="77777777" w:rsidR="00756D00" w:rsidRDefault="00756D00" w:rsidP="00756D00">
      <w:pPr>
        <w:pStyle w:val="SimpleHeading"/>
        <w:rPr>
          <w:ins w:id="326" w:author="Author"/>
        </w:rPr>
      </w:pPr>
      <w:ins w:id="327" w:author="Author">
        <w:r>
          <w:t>Linkage</w:t>
        </w:r>
        <w:r w:rsidRPr="00826687">
          <w:t xml:space="preserve"> </w:t>
        </w:r>
        <w:r>
          <w:t>with the WSIS Action Lines</w:t>
        </w:r>
      </w:ins>
    </w:p>
    <w:p w14:paraId="108CDE91" w14:textId="77777777" w:rsidR="00756D00" w:rsidRDefault="00756D00" w:rsidP="00756D00">
      <w:pPr>
        <w:rPr>
          <w:ins w:id="328" w:author="Author"/>
        </w:rPr>
      </w:pPr>
      <w:ins w:id="329" w:author="Author">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ins>
    </w:p>
    <w:p w14:paraId="07431E6C" w14:textId="77777777" w:rsidR="00756D00" w:rsidRDefault="00756D00" w:rsidP="00756D00">
      <w:pPr>
        <w:pStyle w:val="SimpleHeading"/>
        <w:rPr>
          <w:ins w:id="330" w:author="Author"/>
        </w:rPr>
      </w:pPr>
      <w:ins w:id="331" w:author="Autho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ins>
    </w:p>
    <w:p w14:paraId="34F2BC20" w14:textId="77777777" w:rsidR="00756D00" w:rsidRDefault="00756D00" w:rsidP="00756D00">
      <w:pPr>
        <w:jc w:val="center"/>
        <w:rPr>
          <w:ins w:id="332" w:author="Author"/>
        </w:rPr>
      </w:pPr>
      <w:ins w:id="333" w:author="Autho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ins>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w:t>
      </w:r>
      <w:r w:rsidRPr="0039095F">
        <w:lastRenderedPageBreak/>
        <w:t xml:space="preserve">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14"/>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14:paraId="267C52DB" w14:textId="77777777" w:rsidR="00B44437" w:rsidRDefault="00B44437" w:rsidP="00B44437">
      <w:r>
        <w:t xml:space="preserve">[ ITU is also the custodian of five SDG indicators </w:t>
      </w:r>
      <w:r w:rsidRPr="00232435">
        <w:t>(4.4.1, 5.b.1, 9.c.1, 17.6.2 and 17.8.1) contributing to the UNSTATS monitoring of the SDGs</w:t>
      </w:r>
      <w:r>
        <w:t>. ]</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15"/>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lastRenderedPageBreak/>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lastRenderedPageBreak/>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4CB49D" w14:textId="77777777" w:rsidR="0087555D" w:rsidRDefault="0087555D" w:rsidP="0087555D">
      <w:pPr>
        <w:jc w:val="left"/>
      </w:pPr>
    </w:p>
    <w:p w14:paraId="48B9EDC9" w14:textId="090F9B0F" w:rsidR="00B44437" w:rsidDel="00756D00" w:rsidRDefault="00B44437" w:rsidP="00B44437">
      <w:pPr>
        <w:pStyle w:val="SimpleHeading"/>
        <w:rPr>
          <w:del w:id="334" w:author="Author"/>
        </w:rPr>
      </w:pPr>
      <w:del w:id="335" w:author="Author">
        <w:r w:rsidDel="00756D00">
          <w:delText>Linkage</w:delText>
        </w:r>
        <w:r w:rsidRPr="00826687" w:rsidDel="00756D00">
          <w:delText xml:space="preserve"> </w:delText>
        </w:r>
        <w:r w:rsidDel="00756D00">
          <w:delText>with the WSIS Action Lines</w:delText>
        </w:r>
      </w:del>
    </w:p>
    <w:p w14:paraId="1FE41083" w14:textId="2AC4D091" w:rsidR="00B44437" w:rsidDel="00756D00" w:rsidRDefault="00B44437" w:rsidP="00B44437">
      <w:pPr>
        <w:rPr>
          <w:del w:id="336" w:author="Author"/>
        </w:rPr>
      </w:pPr>
      <w:del w:id="337" w:author="Author">
        <w:r w:rsidDel="00756D00">
          <w:delText>ITU has a leading role in the WSIS process, where as a l</w:delText>
        </w:r>
        <w:r w:rsidRPr="002C23CC" w:rsidDel="00756D00">
          <w:delText>ead facilitator</w:delText>
        </w:r>
        <w:r w:rsidDel="00756D00">
          <w:delText xml:space="preserve"> </w:delText>
        </w:r>
        <w:r w:rsidRPr="002C23CC" w:rsidDel="00756D00">
          <w:delText>along with UNESCO and UNDP</w:delText>
        </w:r>
        <w:r w:rsidDel="00756D00">
          <w:delText>,</w:delText>
        </w:r>
        <w:r w:rsidRPr="002C23CC" w:rsidDel="00756D00">
          <w:delText xml:space="preserve"> coordinat</w:delText>
        </w:r>
        <w:r w:rsidDel="00756D00">
          <w:delText>es</w:delText>
        </w:r>
        <w:r w:rsidRPr="002C23CC" w:rsidDel="00756D00">
          <w:delText xml:space="preserve"> the multi</w:delText>
        </w:r>
        <w:r w:rsidDel="00756D00">
          <w:delText>-</w:delText>
        </w:r>
        <w:r w:rsidRPr="002C23CC" w:rsidDel="00756D00">
          <w:delText>stakeholder implementation of the Geneva Plan of Action.</w:delText>
        </w:r>
        <w:r w:rsidDel="00756D00">
          <w:delText xml:space="preserve"> Notably, ITU is the sole facilitator on three different WSIS Action Lines; </w:delText>
        </w:r>
        <w:r w:rsidRPr="006B291C" w:rsidDel="00756D00">
          <w:rPr>
            <w:b/>
          </w:rPr>
          <w:delText>C2</w:delText>
        </w:r>
        <w:r w:rsidRPr="002C23CC" w:rsidDel="00756D00">
          <w:delText xml:space="preserve"> (Information an</w:delText>
        </w:r>
        <w:r w:rsidDel="00756D00">
          <w:delText xml:space="preserve">d communication infrastructure), </w:delText>
        </w:r>
        <w:r w:rsidRPr="006B291C" w:rsidDel="00756D00">
          <w:rPr>
            <w:b/>
          </w:rPr>
          <w:delText>C5</w:delText>
        </w:r>
        <w:r w:rsidRPr="002C23CC" w:rsidDel="00756D00">
          <w:delText xml:space="preserve"> (Building confidence a</w:delText>
        </w:r>
        <w:r w:rsidDel="00756D00">
          <w:delText>nd security in the use of ICTs) and</w:delText>
        </w:r>
        <w:r w:rsidRPr="002C23CC" w:rsidDel="00756D00">
          <w:delText xml:space="preserve"> </w:delText>
        </w:r>
        <w:r w:rsidRPr="006B291C" w:rsidDel="00756D00">
          <w:rPr>
            <w:b/>
          </w:rPr>
          <w:delText>C6</w:delText>
        </w:r>
        <w:r w:rsidRPr="002C23CC" w:rsidDel="00756D00">
          <w:delText xml:space="preserve"> (Enabling environment).</w:delText>
        </w:r>
      </w:del>
    </w:p>
    <w:p w14:paraId="0B5A38ED" w14:textId="41EF2B3F" w:rsidR="000D379B" w:rsidDel="00756D00" w:rsidRDefault="000D379B" w:rsidP="00786EC9">
      <w:pPr>
        <w:pStyle w:val="SimpleHeading"/>
        <w:rPr>
          <w:del w:id="338" w:author="Author"/>
        </w:rPr>
      </w:pPr>
      <w:del w:id="339" w:author="Author">
        <w:r w:rsidDel="00756D00">
          <w:lastRenderedPageBreak/>
          <w:delText xml:space="preserve">Mapping ITU outputs and key activities to WSIS Action Lines </w:delText>
        </w:r>
        <w:r w:rsidRPr="00BC5EF8" w:rsidDel="00756D00">
          <w:rPr>
            <w:b w:val="0"/>
            <w:bCs/>
          </w:rPr>
          <w:delText>(</w:delText>
        </w:r>
        <w:r w:rsidDel="00756D00">
          <w:rPr>
            <w:b w:val="0"/>
            <w:bCs/>
          </w:rPr>
          <w:delText xml:space="preserve">based on information from </w:delText>
        </w:r>
        <w:r w:rsidRPr="00BC5EF8" w:rsidDel="00756D00">
          <w:rPr>
            <w:b w:val="0"/>
            <w:bCs/>
          </w:rPr>
          <w:delText>the ITU SDG Mapping Tool)</w:delText>
        </w:r>
      </w:del>
    </w:p>
    <w:p w14:paraId="1F468C94" w14:textId="2E2FB175" w:rsidR="005B57E8" w:rsidDel="00756D00" w:rsidRDefault="00345AC7" w:rsidP="005A7C8E">
      <w:pPr>
        <w:jc w:val="center"/>
        <w:rPr>
          <w:del w:id="340" w:author="Author"/>
        </w:rPr>
      </w:pPr>
      <w:del w:id="341" w:author="Author">
        <w:r w:rsidDel="00756D00">
          <w:rPr>
            <w:noProof/>
            <w:lang w:eastAsia="zh-CN"/>
          </w:rPr>
          <w:drawing>
            <wp:inline distT="0" distB="0" distL="0" distR="0" wp14:anchorId="44EAEFCA" wp14:editId="03FDF838">
              <wp:extent cx="6189345" cy="38360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del>
    </w:p>
    <w:p w14:paraId="708BD13F" w14:textId="67860AE2" w:rsidR="005A7C8E" w:rsidRPr="005B57E8" w:rsidDel="00756D00" w:rsidRDefault="005A7C8E" w:rsidP="005A7C8E">
      <w:pPr>
        <w:rPr>
          <w:del w:id="342" w:author="Author"/>
        </w:rPr>
      </w:pP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7777777" w:rsidR="00D93FA4" w:rsidRPr="00B113B3" w:rsidRDefault="00D93FA4" w:rsidP="00D93FA4">
      <w:r w:rsidRPr="00B113B3">
        <w:t xml:space="preserve">The ITU performance monitoring and evaluation framework will be further developed according to the strategic framework outlined in the strategic plan for </w:t>
      </w:r>
      <w:del w:id="343" w:author="Author">
        <w:r w:rsidRPr="00B113B3" w:rsidDel="00D93FA4">
          <w:delText>2016-2019</w:delText>
        </w:r>
      </w:del>
      <w:ins w:id="344" w:author="Author">
        <w:r w:rsidRPr="00B113B3">
          <w:t>2020-2023</w:t>
        </w:r>
      </w:ins>
      <w:r w:rsidRPr="00B113B3">
        <w:t>, to measure progress towards achievement of the ITU objectives and outcomes, strategic goals and targets set out therein, evaluating performance and detecting issues that need to be addressed.</w:t>
      </w:r>
    </w:p>
    <w:p w14:paraId="11CBC7A1" w14:textId="77777777" w:rsidR="003F2AB3" w:rsidRDefault="00D93FA4" w:rsidP="00E138DF">
      <w:r w:rsidRPr="00B113B3">
        <w:t xml:space="preserve">The ITU risk-management framework will be further developed, to ensure an integrated approach to the ITU RBM framework set in the strategic plan for the Union for </w:t>
      </w:r>
      <w:del w:id="345" w:author="Author">
        <w:r w:rsidRPr="00B113B3" w:rsidDel="00D93FA4">
          <w:delText>2016-2019</w:delText>
        </w:r>
      </w:del>
      <w:ins w:id="346" w:author="Author">
        <w:r w:rsidRPr="00B113B3">
          <w:t>2020-2023</w:t>
        </w:r>
      </w:ins>
      <w:r w:rsidRPr="00B113B3">
        <w:t>.</w:t>
      </w:r>
      <w:r w:rsidR="003F2AB3">
        <w:br w:type="page"/>
      </w:r>
    </w:p>
    <w:p w14:paraId="51B623E9" w14:textId="77777777" w:rsidR="00F975FB" w:rsidRDefault="00F975FB" w:rsidP="00F46B75">
      <w:pPr>
        <w:pStyle w:val="Heading1"/>
        <w:numPr>
          <w:ilvl w:val="0"/>
          <w:numId w:val="0"/>
        </w:numPr>
        <w:ind w:left="432" w:hanging="432"/>
      </w:pPr>
      <w:r>
        <w:lastRenderedPageBreak/>
        <w:t>Appendix A. Allocation of resources (linkage with the financial plan)</w:t>
      </w:r>
    </w:p>
    <w:p w14:paraId="538C72DE"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6"/>
      <w:footerReference w:type="default" r:id="rId17"/>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 w:author="Author" w:initials="A">
    <w:p w14:paraId="3F93E7E2" w14:textId="77777777" w:rsidR="00BD00F3" w:rsidRDefault="00BD00F3" w:rsidP="00776F7D">
      <w:pPr>
        <w:pStyle w:val="CommentText"/>
      </w:pPr>
      <w:r>
        <w:rPr>
          <w:rStyle w:val="CommentReference"/>
        </w:rPr>
        <w:annotationRef/>
      </w:r>
      <w:r>
        <w:t>PP-14 Res.64 “Non-discriminatory access to modern telecommunication/information and communication technology facilities, services and applications, including applied research and transfer of technology, and e meetings, on mutually agreed terms” key aspect is expressed in resolves 1 which “…</w:t>
      </w:r>
      <w:r w:rsidRPr="000A2ADC">
        <w:t>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0A2ADC">
        <w:noBreakHyphen/>
        <w:t>T and ITU</w:t>
      </w:r>
      <w:r w:rsidRPr="000A2ADC">
        <w:noBreakHyphen/>
        <w:t>R recommendations</w:t>
      </w:r>
      <w:r>
        <w:t>”.</w:t>
      </w:r>
    </w:p>
    <w:p w14:paraId="28338EF0" w14:textId="77777777" w:rsidR="00BD00F3" w:rsidRDefault="00BD00F3" w:rsidP="00776F7D">
      <w:pPr>
        <w:pStyle w:val="CommentText"/>
      </w:pPr>
      <w:r>
        <w:t>This is a very important concept for the Union in its work on international standards (see also WTSA-16 Res.69 “Non-discriminatory access and use of Internet resources and telecommunications/information and communication technologies”).</w:t>
      </w:r>
    </w:p>
    <w:p w14:paraId="5CFF4BC0" w14:textId="77777777" w:rsidR="00BD00F3" w:rsidRDefault="00BD00F3" w:rsidP="00776F7D">
      <w:pPr>
        <w:pStyle w:val="CommentText"/>
      </w:pPr>
      <w:r>
        <w:t>It is strongly advocated to keep the term “non-discriminatory international standards”.</w:t>
      </w:r>
    </w:p>
  </w:comment>
  <w:comment w:id="205" w:author="Author" w:initials="A">
    <w:p w14:paraId="4909F84A" w14:textId="77777777" w:rsidR="00BD00F3" w:rsidRDefault="00BD00F3" w:rsidP="009073BF">
      <w:pPr>
        <w:autoSpaceDE w:val="0"/>
        <w:autoSpaceDN w:val="0"/>
        <w:adjustRightInd w:val="0"/>
        <w:spacing w:after="0" w:line="240" w:lineRule="auto"/>
        <w:jc w:val="left"/>
        <w:rPr>
          <w:rFonts w:ascii="TimesNewRoman" w:hAnsi="TimesNewRoman" w:cs="TimesNewRoman"/>
          <w:lang w:val="en-GB"/>
        </w:rPr>
      </w:pPr>
      <w:r>
        <w:rPr>
          <w:rStyle w:val="CommentReference"/>
        </w:rPr>
        <w:annotationRef/>
      </w:r>
      <w:r>
        <w:t xml:space="preserve">As per WTSA-16 Res.76, ITU-T has a mandate in resolves 4: </w:t>
      </w:r>
      <w:r>
        <w:rPr>
          <w:rFonts w:ascii="TimesNewRoman" w:hAnsi="TimesNewRoman" w:cs="TimesNewRoman"/>
          <w:lang w:val="en-GB"/>
        </w:rPr>
        <w:t>that ITU-T, in collaboration with the other Sectors as appropriate, shall develop a programme to:</w:t>
      </w:r>
    </w:p>
    <w:p w14:paraId="1E870C2C" w14:textId="77777777" w:rsidR="00BD00F3" w:rsidRDefault="00BD00F3"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i) assist developing countries in capacity building on C&amp;I (Pillar 3) and establishing test centres in</w:t>
      </w:r>
    </w:p>
    <w:p w14:paraId="3DEAACEE" w14:textId="77777777" w:rsidR="00BD00F3" w:rsidRDefault="00BD00F3"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developing countries, aimed at promoting regional integration and common C&amp;I programmes</w:t>
      </w:r>
    </w:p>
    <w:p w14:paraId="6EF90218" w14:textId="77777777" w:rsidR="00BD00F3" w:rsidRPr="0086000D" w:rsidRDefault="00BD00F3" w:rsidP="0086000D">
      <w:pPr>
        <w:pStyle w:val="CommentText"/>
        <w:rPr>
          <w:rFonts w:ascii="TimesNewRoman" w:hAnsi="TimesNewRoman" w:cs="TimesNewRoman"/>
          <w:lang w:val="en-GB"/>
        </w:rPr>
      </w:pPr>
      <w:r>
        <w:rPr>
          <w:rFonts w:ascii="TimesNewRoman" w:hAnsi="TimesNewRoman" w:cs="TimesNewRoman"/>
          <w:lang w:val="en-GB"/>
        </w:rPr>
        <w:t>(Pillar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F4BC0" w15:done="0"/>
  <w15:commentEx w15:paraId="6EF902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75235" w14:textId="77777777" w:rsidR="00BD00F3" w:rsidRDefault="00BD00F3" w:rsidP="00BC5230">
      <w:pPr>
        <w:spacing w:after="0" w:line="240" w:lineRule="auto"/>
      </w:pPr>
      <w:r>
        <w:separator/>
      </w:r>
    </w:p>
  </w:endnote>
  <w:endnote w:type="continuationSeparator" w:id="0">
    <w:p w14:paraId="7D88F874" w14:textId="77777777" w:rsidR="00BD00F3" w:rsidRDefault="00BD00F3"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BD00F3" w:rsidRPr="00CC3861" w:rsidRDefault="00BD00F3"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731D34">
      <w:rPr>
        <w:noProof/>
        <w:color w:val="1F4E79" w:themeColor="accent1" w:themeShade="80"/>
        <w:sz w:val="20"/>
        <w:szCs w:val="20"/>
      </w:rPr>
      <w:t>21</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731D34">
      <w:rPr>
        <w:noProof/>
        <w:color w:val="1F4E79" w:themeColor="accent1" w:themeShade="80"/>
        <w:sz w:val="20"/>
        <w:szCs w:val="20"/>
      </w:rPr>
      <w:t>30</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8FDB" w14:textId="77777777" w:rsidR="00BD00F3" w:rsidRDefault="00BD00F3" w:rsidP="00BC5230">
      <w:pPr>
        <w:spacing w:after="0" w:line="240" w:lineRule="auto"/>
      </w:pPr>
      <w:r>
        <w:separator/>
      </w:r>
    </w:p>
  </w:footnote>
  <w:footnote w:type="continuationSeparator" w:id="0">
    <w:p w14:paraId="4C7D8D33" w14:textId="77777777" w:rsidR="00BD00F3" w:rsidRDefault="00BD00F3" w:rsidP="00BC5230">
      <w:pPr>
        <w:spacing w:after="0" w:line="240" w:lineRule="auto"/>
      </w:pPr>
      <w:r>
        <w:continuationSeparator/>
      </w:r>
    </w:p>
  </w:footnote>
  <w:footnote w:id="1">
    <w:p w14:paraId="6E1881E7" w14:textId="77777777" w:rsidR="00BD00F3" w:rsidRDefault="00BD00F3">
      <w:pPr>
        <w:pStyle w:val="FootnoteText"/>
      </w:pPr>
      <w:r>
        <w:rPr>
          <w:rStyle w:val="FootnoteReference"/>
        </w:rPr>
        <w:footnoteRef/>
      </w:r>
      <w:r>
        <w:t xml:space="preserve"> [ As per the text discussed at the 2</w:t>
      </w:r>
      <w:r w:rsidRPr="008E180B">
        <w:rPr>
          <w:vertAlign w:val="superscript"/>
        </w:rPr>
        <w:t>nd</w:t>
      </w:r>
      <w:r>
        <w:t xml:space="preserve"> CWG-SFP meeting ]</w:t>
      </w:r>
    </w:p>
  </w:footnote>
  <w:footnote w:id="2">
    <w:p w14:paraId="3D3C5DC0" w14:textId="77777777" w:rsidR="00BD00F3" w:rsidRDefault="00BD00F3">
      <w:pPr>
        <w:pStyle w:val="FootnoteText"/>
      </w:pPr>
      <w:ins w:id="49" w:author="Author">
        <w:r>
          <w:rPr>
            <w:rStyle w:val="FootnoteReference"/>
          </w:rPr>
          <w:footnoteRef/>
        </w:r>
        <w:r>
          <w:t xml:space="preserve"> [ Footnote to refer to 2030 Agenda ]</w:t>
        </w:r>
      </w:ins>
    </w:p>
  </w:footnote>
  <w:footnote w:id="3">
    <w:p w14:paraId="4FE558B4" w14:textId="77777777" w:rsidR="00BD00F3" w:rsidRDefault="00BD00F3" w:rsidP="00B41868">
      <w:pPr>
        <w:pStyle w:val="FootnoteText"/>
      </w:pPr>
      <w:r>
        <w:rPr>
          <w:rStyle w:val="FootnoteReference"/>
        </w:rPr>
        <w:footnoteRef/>
      </w:r>
      <w:r>
        <w:t xml:space="preserve"> [ More information on the status and proposals for the targets is provided in INFO-DOC </w:t>
      </w:r>
      <w:hyperlink r:id="rId1" w:history="1">
        <w:r w:rsidRPr="00002DD1">
          <w:rPr>
            <w:rStyle w:val="Hyperlink"/>
          </w:rPr>
          <w:t>CWG-SFP-3-INF-01</w:t>
        </w:r>
      </w:hyperlink>
      <w:r>
        <w:t xml:space="preserve"> </w:t>
      </w:r>
      <w:r w:rsidRPr="008E180B">
        <w:t xml:space="preserve"> </w:t>
      </w:r>
      <w:r>
        <w:t>]</w:t>
      </w:r>
    </w:p>
  </w:footnote>
  <w:footnote w:id="4">
    <w:p w14:paraId="2C88D5F2" w14:textId="77777777" w:rsidR="00BD00F3" w:rsidRDefault="00BD00F3" w:rsidP="006F6B94">
      <w:pPr>
        <w:pStyle w:val="FootnoteText"/>
      </w:pPr>
      <w:r>
        <w:rPr>
          <w:rStyle w:val="FootnoteReference"/>
        </w:rPr>
        <w:footnoteRef/>
      </w:r>
      <w:r>
        <w:t xml:space="preserve"> [ New proposals for Mitigation Strategies, as presented at the 2</w:t>
      </w:r>
      <w:r w:rsidRPr="006F6B94">
        <w:rPr>
          <w:vertAlign w:val="superscript"/>
        </w:rPr>
        <w:t>nd</w:t>
      </w:r>
      <w:r>
        <w:t xml:space="preserve"> meeting of CWG-SFP ]</w:t>
      </w:r>
    </w:p>
  </w:footnote>
  <w:footnote w:id="5">
    <w:p w14:paraId="342AF5F0" w14:textId="0237C482" w:rsidR="00C57AB5" w:rsidRDefault="00C57AB5">
      <w:pPr>
        <w:pStyle w:val="FootnoteText"/>
      </w:pPr>
      <w:ins w:id="131" w:author="Author">
        <w:r>
          <w:rPr>
            <w:rStyle w:val="FootnoteReference"/>
          </w:rPr>
          <w:footnoteRef/>
        </w:r>
        <w:r>
          <w:t xml:space="preserve"> PP-14 Res.64</w:t>
        </w:r>
      </w:ins>
    </w:p>
  </w:footnote>
  <w:footnote w:id="6">
    <w:p w14:paraId="1884759D" w14:textId="77777777" w:rsidR="00BD00F3" w:rsidRDefault="00BD00F3">
      <w:pPr>
        <w:pStyle w:val="FootnoteText"/>
      </w:pPr>
      <w:r>
        <w:rPr>
          <w:rStyle w:val="FootnoteReference"/>
        </w:rPr>
        <w:footnoteRef/>
      </w:r>
      <w:r>
        <w:t xml:space="preserve"> </w:t>
      </w:r>
      <w:r w:rsidRPr="00FB3D2A">
        <w:t>Boxes and ticks demonstrate primary and secondary links to goals</w:t>
      </w:r>
    </w:p>
  </w:footnote>
  <w:footnote w:id="7">
    <w:p w14:paraId="2CA0D390" w14:textId="77777777" w:rsidR="00BD00F3" w:rsidRDefault="00BD00F3" w:rsidP="006F6B94">
      <w:pPr>
        <w:pStyle w:val="FootnoteText"/>
      </w:pPr>
      <w:r>
        <w:rPr>
          <w:rStyle w:val="FootnoteReference"/>
        </w:rPr>
        <w:footnoteRef/>
      </w:r>
      <w:r>
        <w:t xml:space="preserve"> [ New Section on Enablers proposed as per the request of CWG-SFP ]</w:t>
      </w:r>
    </w:p>
  </w:footnote>
  <w:footnote w:id="8">
    <w:p w14:paraId="30E118C0" w14:textId="77777777" w:rsidR="00BD00F3" w:rsidRDefault="00BD00F3">
      <w:pPr>
        <w:pStyle w:val="FootnoteText"/>
      </w:pPr>
      <w:ins w:id="210" w:author="Author">
        <w:r>
          <w:rPr>
            <w:rStyle w:val="FootnoteReference"/>
          </w:rPr>
          <w:footnoteRef/>
        </w:r>
        <w:r>
          <w:t xml:space="preserve"> [ </w:t>
        </w:r>
        <w:r w:rsidRPr="003E2987">
          <w:t>Clarification to be added regarding the work in ITU-T and ITU-D</w:t>
        </w:r>
        <w:r>
          <w:t xml:space="preserve"> ]</w:t>
        </w:r>
      </w:ins>
    </w:p>
  </w:footnote>
  <w:footnote w:id="9">
    <w:p w14:paraId="467F44A2" w14:textId="77777777" w:rsidR="00BD00F3" w:rsidRDefault="00BD00F3" w:rsidP="006F6B94">
      <w:pPr>
        <w:pStyle w:val="FootnoteText"/>
      </w:pPr>
      <w:r>
        <w:rPr>
          <w:rStyle w:val="FootnoteReference"/>
        </w:rPr>
        <w:footnoteRef/>
      </w:r>
      <w:r>
        <w:t xml:space="preserve"> [ New Section on Enablers proposed as per the request of CWG-SFP ]</w:t>
      </w:r>
    </w:p>
  </w:footnote>
  <w:footnote w:id="10">
    <w:p w14:paraId="1B78CE40" w14:textId="77777777" w:rsidR="00BD00F3" w:rsidRDefault="00BD00F3">
      <w:pPr>
        <w:pStyle w:val="FootnoteText"/>
      </w:pPr>
      <w:r>
        <w:rPr>
          <w:rStyle w:val="FootnoteReference"/>
        </w:rPr>
        <w:footnoteRef/>
      </w:r>
      <w:r>
        <w:t xml:space="preserve"> [ INPUT FROM WTDC-17 ]</w:t>
      </w:r>
    </w:p>
  </w:footnote>
  <w:footnote w:id="11">
    <w:p w14:paraId="048D2719" w14:textId="77777777" w:rsidR="00BD00F3" w:rsidRDefault="00BD00F3">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12">
    <w:p w14:paraId="3621A640" w14:textId="77777777" w:rsidR="00BD00F3" w:rsidRDefault="00BD00F3" w:rsidP="006F6B94">
      <w:pPr>
        <w:pStyle w:val="FootnoteText"/>
      </w:pPr>
      <w:r>
        <w:rPr>
          <w:rStyle w:val="FootnoteReference"/>
        </w:rPr>
        <w:footnoteRef/>
      </w:r>
      <w:r>
        <w:t xml:space="preserve"> [ New Section on Enablers proposed as per the request of CWG-SFP ]</w:t>
      </w:r>
    </w:p>
  </w:footnote>
  <w:footnote w:id="13">
    <w:p w14:paraId="43F3B99F" w14:textId="77777777" w:rsidR="00BD00F3" w:rsidRDefault="00BD00F3" w:rsidP="00FD47CF">
      <w:pPr>
        <w:pStyle w:val="FootnoteText"/>
      </w:pPr>
      <w:r>
        <w:rPr>
          <w:rStyle w:val="FootnoteReference"/>
        </w:rPr>
        <w:footnoteRef/>
      </w:r>
      <w:r>
        <w:t xml:space="preserve"> [ New Section on Enablers proposed as per the request of CWG-SFP ]</w:t>
      </w:r>
    </w:p>
  </w:footnote>
  <w:footnote w:id="14">
    <w:p w14:paraId="7824D077" w14:textId="77777777" w:rsidR="00BD00F3" w:rsidRDefault="00BD00F3">
      <w:pPr>
        <w:pStyle w:val="FootnoteText"/>
      </w:pPr>
      <w:r>
        <w:rPr>
          <w:rStyle w:val="FootnoteReference"/>
        </w:rPr>
        <w:footnoteRef/>
      </w:r>
      <w:r>
        <w:t xml:space="preserve"> ITU SDG Mapping Tool: </w:t>
      </w:r>
      <w:hyperlink r:id="rId2" w:history="1">
        <w:r w:rsidRPr="002F2E72">
          <w:rPr>
            <w:rStyle w:val="Hyperlink"/>
          </w:rPr>
          <w:t>https://www.itu.int/sdgmappingtool</w:t>
        </w:r>
      </w:hyperlink>
      <w:r>
        <w:t xml:space="preserve"> </w:t>
      </w:r>
    </w:p>
  </w:footnote>
  <w:footnote w:id="15">
    <w:p w14:paraId="375E5EEA" w14:textId="77777777" w:rsidR="00BD00F3" w:rsidRDefault="00BD00F3"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BD00F3" w:rsidRPr="00C07069" w:rsidRDefault="00BD00F3"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92287"/>
    <w:rsid w:val="000A5999"/>
    <w:rsid w:val="000C0634"/>
    <w:rsid w:val="000C41CA"/>
    <w:rsid w:val="000C7970"/>
    <w:rsid w:val="000D06AF"/>
    <w:rsid w:val="000D379B"/>
    <w:rsid w:val="000E30E8"/>
    <w:rsid w:val="000E6BE4"/>
    <w:rsid w:val="000F417B"/>
    <w:rsid w:val="000F7839"/>
    <w:rsid w:val="00101036"/>
    <w:rsid w:val="00102C48"/>
    <w:rsid w:val="0010598D"/>
    <w:rsid w:val="00117768"/>
    <w:rsid w:val="00127643"/>
    <w:rsid w:val="001319A7"/>
    <w:rsid w:val="00132856"/>
    <w:rsid w:val="00132FAE"/>
    <w:rsid w:val="00135EA4"/>
    <w:rsid w:val="001422B4"/>
    <w:rsid w:val="00144357"/>
    <w:rsid w:val="001472E3"/>
    <w:rsid w:val="001477EB"/>
    <w:rsid w:val="001518E2"/>
    <w:rsid w:val="001528BE"/>
    <w:rsid w:val="00155FFE"/>
    <w:rsid w:val="0015677A"/>
    <w:rsid w:val="00164A3E"/>
    <w:rsid w:val="00165B20"/>
    <w:rsid w:val="00173E41"/>
    <w:rsid w:val="00177AA7"/>
    <w:rsid w:val="00182897"/>
    <w:rsid w:val="001924F9"/>
    <w:rsid w:val="00192866"/>
    <w:rsid w:val="00193E7E"/>
    <w:rsid w:val="001940BC"/>
    <w:rsid w:val="00194487"/>
    <w:rsid w:val="00197F71"/>
    <w:rsid w:val="001A584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F82"/>
    <w:rsid w:val="0029783E"/>
    <w:rsid w:val="002A08FB"/>
    <w:rsid w:val="002A1ED6"/>
    <w:rsid w:val="002A4599"/>
    <w:rsid w:val="002A5586"/>
    <w:rsid w:val="002A63B9"/>
    <w:rsid w:val="002A68AD"/>
    <w:rsid w:val="002B1B68"/>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927C9"/>
    <w:rsid w:val="003A2094"/>
    <w:rsid w:val="003A3606"/>
    <w:rsid w:val="003A448C"/>
    <w:rsid w:val="003A4FDC"/>
    <w:rsid w:val="003B0C47"/>
    <w:rsid w:val="003D12BD"/>
    <w:rsid w:val="003D24AE"/>
    <w:rsid w:val="003D3617"/>
    <w:rsid w:val="003E2987"/>
    <w:rsid w:val="003E4847"/>
    <w:rsid w:val="003F1A3E"/>
    <w:rsid w:val="003F2AB3"/>
    <w:rsid w:val="003F6341"/>
    <w:rsid w:val="003F6365"/>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50DA"/>
    <w:rsid w:val="004B71D1"/>
    <w:rsid w:val="004C5317"/>
    <w:rsid w:val="004D151B"/>
    <w:rsid w:val="004D2636"/>
    <w:rsid w:val="004D5238"/>
    <w:rsid w:val="004E101D"/>
    <w:rsid w:val="004E2E0A"/>
    <w:rsid w:val="004F2E1B"/>
    <w:rsid w:val="004F3892"/>
    <w:rsid w:val="004F6295"/>
    <w:rsid w:val="004F6D61"/>
    <w:rsid w:val="00500F68"/>
    <w:rsid w:val="00540BF8"/>
    <w:rsid w:val="005451E1"/>
    <w:rsid w:val="00550438"/>
    <w:rsid w:val="0055367D"/>
    <w:rsid w:val="00566E33"/>
    <w:rsid w:val="00586740"/>
    <w:rsid w:val="00592598"/>
    <w:rsid w:val="0059622B"/>
    <w:rsid w:val="0059670C"/>
    <w:rsid w:val="005A354D"/>
    <w:rsid w:val="005A6334"/>
    <w:rsid w:val="005A7325"/>
    <w:rsid w:val="005A7841"/>
    <w:rsid w:val="005A7C8E"/>
    <w:rsid w:val="005B48E1"/>
    <w:rsid w:val="005B57E8"/>
    <w:rsid w:val="005C05F9"/>
    <w:rsid w:val="005C4965"/>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30182"/>
    <w:rsid w:val="006323E1"/>
    <w:rsid w:val="00634B89"/>
    <w:rsid w:val="00636113"/>
    <w:rsid w:val="006373D9"/>
    <w:rsid w:val="0064006B"/>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43FC5"/>
    <w:rsid w:val="0074498B"/>
    <w:rsid w:val="00747457"/>
    <w:rsid w:val="0075248B"/>
    <w:rsid w:val="00756248"/>
    <w:rsid w:val="00756D00"/>
    <w:rsid w:val="00761DF9"/>
    <w:rsid w:val="007628D1"/>
    <w:rsid w:val="00763690"/>
    <w:rsid w:val="007637BB"/>
    <w:rsid w:val="00773C6A"/>
    <w:rsid w:val="00776F7D"/>
    <w:rsid w:val="00781DE3"/>
    <w:rsid w:val="00786EC9"/>
    <w:rsid w:val="00793859"/>
    <w:rsid w:val="00794209"/>
    <w:rsid w:val="007A4C75"/>
    <w:rsid w:val="007A567D"/>
    <w:rsid w:val="007B04FD"/>
    <w:rsid w:val="007B3138"/>
    <w:rsid w:val="007C0EE1"/>
    <w:rsid w:val="007C0F6F"/>
    <w:rsid w:val="007C764B"/>
    <w:rsid w:val="007D4937"/>
    <w:rsid w:val="007D557B"/>
    <w:rsid w:val="007D5CD0"/>
    <w:rsid w:val="007F5007"/>
    <w:rsid w:val="007F6C04"/>
    <w:rsid w:val="00800EC2"/>
    <w:rsid w:val="00805678"/>
    <w:rsid w:val="00805B01"/>
    <w:rsid w:val="008104E9"/>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6A5C"/>
    <w:rsid w:val="00897097"/>
    <w:rsid w:val="00897FE3"/>
    <w:rsid w:val="008C0F83"/>
    <w:rsid w:val="008C1639"/>
    <w:rsid w:val="008C2F93"/>
    <w:rsid w:val="008C5C24"/>
    <w:rsid w:val="008D464D"/>
    <w:rsid w:val="008D7FD5"/>
    <w:rsid w:val="008E180B"/>
    <w:rsid w:val="008E1CCF"/>
    <w:rsid w:val="008E2B10"/>
    <w:rsid w:val="008E7708"/>
    <w:rsid w:val="008F34BC"/>
    <w:rsid w:val="008F50C4"/>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D0D19"/>
    <w:rsid w:val="009D1623"/>
    <w:rsid w:val="009F0ACC"/>
    <w:rsid w:val="009F248A"/>
    <w:rsid w:val="009F258F"/>
    <w:rsid w:val="00A0016A"/>
    <w:rsid w:val="00A11451"/>
    <w:rsid w:val="00A25531"/>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48FA"/>
    <w:rsid w:val="00B658FF"/>
    <w:rsid w:val="00B71C5F"/>
    <w:rsid w:val="00B72AB6"/>
    <w:rsid w:val="00B76BB5"/>
    <w:rsid w:val="00B97E74"/>
    <w:rsid w:val="00BB2311"/>
    <w:rsid w:val="00BB53E8"/>
    <w:rsid w:val="00BB7B22"/>
    <w:rsid w:val="00BC2249"/>
    <w:rsid w:val="00BC5230"/>
    <w:rsid w:val="00BC5EF8"/>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79E5"/>
    <w:rsid w:val="00C8308B"/>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91C"/>
    <w:rsid w:val="00CE6358"/>
    <w:rsid w:val="00CF0192"/>
    <w:rsid w:val="00CF39AB"/>
    <w:rsid w:val="00CF6F11"/>
    <w:rsid w:val="00D05574"/>
    <w:rsid w:val="00D12769"/>
    <w:rsid w:val="00D1692A"/>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8DF"/>
    <w:rsid w:val="00E151EB"/>
    <w:rsid w:val="00E16D9D"/>
    <w:rsid w:val="00E17D7F"/>
    <w:rsid w:val="00E25E5A"/>
    <w:rsid w:val="00E32DB9"/>
    <w:rsid w:val="00E3404D"/>
    <w:rsid w:val="00E36415"/>
    <w:rsid w:val="00E448EE"/>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75FB"/>
    <w:rsid w:val="00F97A4F"/>
    <w:rsid w:val="00FA2CEE"/>
    <w:rsid w:val="00FB3D2A"/>
    <w:rsid w:val="00FB575F"/>
    <w:rsid w:val="00FC0546"/>
    <w:rsid w:val="00FC1EF3"/>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D7FD5"/>
    <w:pPr>
      <w:spacing w:after="200" w:line="240" w:lineRule="auto"/>
    </w:pPr>
    <w:rPr>
      <w:b/>
      <w:i/>
      <w:iCs/>
      <w:color w:val="44546A" w:themeColor="text2"/>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49734520"/>
        <c:axId val="299303728"/>
      </c:barChart>
      <c:catAx>
        <c:axId val="549734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303728"/>
        <c:crosses val="autoZero"/>
        <c:auto val="1"/>
        <c:lblAlgn val="ctr"/>
        <c:lblOffset val="100"/>
        <c:noMultiLvlLbl val="0"/>
      </c:catAx>
      <c:valAx>
        <c:axId val="29930372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3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1AF9-04E3-44DF-AD8D-415BD73F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10033</Words>
  <Characters>57193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2018-01-16T15:29:00Z</dcterms:created>
  <dcterms:modified xsi:type="dcterms:W3CDTF">2018-01-16T15:29:00Z</dcterms:modified>
</cp:coreProperties>
</file>