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7E3CAD" w:rsidRPr="00A31F59" w:rsidRDefault="007E3CAD" w:rsidP="007E3CAD">
            <w:pPr>
              <w:rPr>
                <w:b/>
                <w:bCs/>
                <w:sz w:val="26"/>
                <w:szCs w:val="26"/>
              </w:rPr>
            </w:pPr>
            <w:bookmarkStart w:id="0" w:name="dbluepink" w:colFirst="0" w:colLast="0"/>
            <w:r w:rsidRPr="00A31F59">
              <w:rPr>
                <w:b/>
                <w:bCs/>
                <w:sz w:val="30"/>
                <w:szCs w:val="30"/>
              </w:rPr>
              <w:t>Grupo de Trabajo del Consejo sobre los Planes Estratégico y Financiero de la Unión para 2020-2023</w:t>
            </w:r>
          </w:p>
          <w:p w:rsidR="00093EEB" w:rsidRPr="000B0D00" w:rsidRDefault="007E3CAD" w:rsidP="008604B2">
            <w:pPr>
              <w:rPr>
                <w:szCs w:val="24"/>
              </w:rPr>
            </w:pPr>
            <w:r>
              <w:rPr>
                <w:b/>
                <w:bCs/>
                <w:szCs w:val="24"/>
              </w:rPr>
              <w:t>Tercera</w:t>
            </w:r>
            <w:r w:rsidRPr="00A31F59">
              <w:rPr>
                <w:b/>
                <w:bCs/>
                <w:szCs w:val="24"/>
              </w:rPr>
              <w:t xml:space="preserve"> reunión – Ginebra, </w:t>
            </w:r>
            <w:r>
              <w:rPr>
                <w:b/>
                <w:bCs/>
                <w:szCs w:val="24"/>
              </w:rPr>
              <w:t>15</w:t>
            </w:r>
            <w:r w:rsidRPr="00A31F59">
              <w:rPr>
                <w:b/>
                <w:bCs/>
                <w:szCs w:val="24"/>
              </w:rPr>
              <w:t>-1</w:t>
            </w:r>
            <w:r>
              <w:rPr>
                <w:b/>
                <w:bCs/>
                <w:szCs w:val="24"/>
              </w:rPr>
              <w:t>6</w:t>
            </w:r>
            <w:r w:rsidRPr="00A31F59">
              <w:rPr>
                <w:b/>
                <w:bCs/>
                <w:szCs w:val="24"/>
              </w:rPr>
              <w:t xml:space="preserve"> de </w:t>
            </w:r>
            <w:r>
              <w:rPr>
                <w:b/>
                <w:bCs/>
                <w:szCs w:val="24"/>
              </w:rPr>
              <w:t>enero de</w:t>
            </w:r>
            <w:r w:rsidRPr="00A31F59">
              <w:rPr>
                <w:b/>
                <w:bCs/>
                <w:szCs w:val="24"/>
              </w:rPr>
              <w:t xml:space="preserve"> 201</w:t>
            </w:r>
            <w:r w:rsidR="008604B2">
              <w:rPr>
                <w:b/>
                <w:bCs/>
                <w:szCs w:val="24"/>
              </w:rPr>
              <w:t>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093EEB" w:rsidP="009F4811">
            <w:pPr>
              <w:spacing w:before="0"/>
              <w:rPr>
                <w:b/>
                <w:bCs/>
                <w:szCs w:val="24"/>
              </w:rPr>
            </w:pPr>
            <w:r>
              <w:rPr>
                <w:b/>
                <w:bCs/>
                <w:szCs w:val="24"/>
              </w:rPr>
              <w:t xml:space="preserve">Documento </w:t>
            </w:r>
            <w:r w:rsidR="007E3CAD" w:rsidRPr="007E3CAD">
              <w:rPr>
                <w:b/>
                <w:bCs/>
                <w:szCs w:val="24"/>
              </w:rPr>
              <w:t>CWG-SFP-3/1</w:t>
            </w:r>
            <w:r w:rsidR="00652439">
              <w:rPr>
                <w:b/>
                <w:bCs/>
                <w:szCs w:val="24"/>
              </w:rPr>
              <w:t>5</w:t>
            </w:r>
            <w:r w:rsidR="007E3CAD" w:rsidRPr="007E3CAD">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652439" w:rsidP="009F4811">
            <w:pPr>
              <w:spacing w:before="0"/>
              <w:rPr>
                <w:b/>
                <w:bCs/>
                <w:szCs w:val="24"/>
              </w:rPr>
            </w:pPr>
            <w:r>
              <w:rPr>
                <w:b/>
                <w:bCs/>
                <w:szCs w:val="24"/>
              </w:rPr>
              <w:t>28</w:t>
            </w:r>
            <w:r w:rsidR="007E3CAD" w:rsidRPr="007E3CAD">
              <w:rPr>
                <w:b/>
                <w:bCs/>
                <w:szCs w:val="24"/>
              </w:rPr>
              <w:t xml:space="preserve"> de diciembre de 2017</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093EEB">
            <w:pPr>
              <w:spacing w:before="0"/>
              <w:rPr>
                <w:b/>
                <w:bCs/>
                <w:szCs w:val="24"/>
              </w:rPr>
            </w:pPr>
            <w:r>
              <w:rPr>
                <w:b/>
                <w:bCs/>
                <w:szCs w:val="24"/>
              </w:rPr>
              <w:t xml:space="preserve">Original: </w:t>
            </w:r>
            <w:r w:rsidR="00652439">
              <w:rPr>
                <w:b/>
                <w:bCs/>
                <w:szCs w:val="24"/>
              </w:rPr>
              <w:t>ruso/</w:t>
            </w:r>
            <w:r>
              <w:rPr>
                <w:b/>
                <w:bCs/>
                <w:szCs w:val="24"/>
              </w:rPr>
              <w:t>inglés</w:t>
            </w:r>
          </w:p>
        </w:tc>
      </w:tr>
      <w:tr w:rsidR="00093EEB" w:rsidRPr="000B0D00">
        <w:trPr>
          <w:cantSplit/>
        </w:trPr>
        <w:tc>
          <w:tcPr>
            <w:tcW w:w="10173" w:type="dxa"/>
            <w:gridSpan w:val="2"/>
          </w:tcPr>
          <w:p w:rsidR="00093EEB" w:rsidRPr="000B0D00" w:rsidRDefault="00652439" w:rsidP="007E3CAD">
            <w:pPr>
              <w:pStyle w:val="Source"/>
            </w:pPr>
            <w:bookmarkStart w:id="6" w:name="dsource" w:colFirst="0" w:colLast="0"/>
            <w:bookmarkEnd w:id="0"/>
            <w:bookmarkEnd w:id="5"/>
            <w:r w:rsidRPr="00652439">
              <w:t>Federación de Rusia</w:t>
            </w:r>
          </w:p>
        </w:tc>
      </w:tr>
      <w:tr w:rsidR="00093EEB" w:rsidRPr="000B0D00">
        <w:trPr>
          <w:cantSplit/>
        </w:trPr>
        <w:tc>
          <w:tcPr>
            <w:tcW w:w="10173" w:type="dxa"/>
            <w:gridSpan w:val="2"/>
          </w:tcPr>
          <w:p w:rsidR="00093EEB" w:rsidRDefault="00652439" w:rsidP="00863BBF">
            <w:pPr>
              <w:pStyle w:val="Title1"/>
            </w:pPr>
            <w:bookmarkStart w:id="7" w:name="dtitle1" w:colFirst="0" w:colLast="0"/>
            <w:bookmarkEnd w:id="6"/>
            <w:r w:rsidRPr="00652439">
              <w:t>contribución de la federación de rusia</w:t>
            </w:r>
          </w:p>
          <w:p w:rsidR="00C34285" w:rsidRPr="00C34285" w:rsidRDefault="00C34285" w:rsidP="00C34285">
            <w:pPr>
              <w:pStyle w:val="Title2"/>
            </w:pPr>
            <w:r w:rsidRPr="00C34285">
              <w:t xml:space="preserve">PROPUESTAS SOBRE MEDIDAS PARA MEJORAR </w:t>
            </w:r>
            <w:r w:rsidRPr="00C34285">
              <w:br/>
              <w:t>LA EFICACIA DE LAS ACTIVIDADES DE LA UIT</w:t>
            </w:r>
          </w:p>
        </w:tc>
      </w:tr>
      <w:tr w:rsidR="00652439" w:rsidRPr="000B0D00">
        <w:trPr>
          <w:cantSplit/>
        </w:trPr>
        <w:tc>
          <w:tcPr>
            <w:tcW w:w="10173" w:type="dxa"/>
            <w:gridSpan w:val="2"/>
          </w:tcPr>
          <w:p w:rsidR="00863BBF" w:rsidRPr="00863BBF" w:rsidRDefault="00863BBF" w:rsidP="00863BBF">
            <w:pPr>
              <w:pStyle w:val="Title2"/>
            </w:pPr>
            <w:bookmarkStart w:id="8" w:name="_GoBack"/>
            <w:bookmarkEnd w:id="8"/>
            <w:r w:rsidRPr="00863BBF">
              <w:t xml:space="preserve">(PROYECTO DE REVISIÓN DEL ANEXO 2 </w:t>
            </w:r>
            <w:r>
              <w:br/>
            </w:r>
            <w:r w:rsidRPr="00863BBF">
              <w:t>A LA DECISIÓN 5 (REV. BUSÁN, 2014))</w:t>
            </w:r>
          </w:p>
        </w:tc>
      </w:tr>
      <w:bookmarkEnd w:id="7"/>
    </w:tbl>
    <w:p w:rsidR="00652439" w:rsidRPr="000B0D00" w:rsidRDefault="00652439" w:rsidP="0065243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52439" w:rsidRPr="000B0D00" w:rsidTr="002D7224">
        <w:trPr>
          <w:trHeight w:val="3372"/>
        </w:trPr>
        <w:tc>
          <w:tcPr>
            <w:tcW w:w="8080" w:type="dxa"/>
            <w:tcBorders>
              <w:top w:val="single" w:sz="12" w:space="0" w:color="auto"/>
              <w:left w:val="single" w:sz="12" w:space="0" w:color="auto"/>
              <w:bottom w:val="single" w:sz="12" w:space="0" w:color="auto"/>
              <w:right w:val="single" w:sz="12" w:space="0" w:color="auto"/>
            </w:tcBorders>
          </w:tcPr>
          <w:p w:rsidR="00652439" w:rsidRPr="000B0D00" w:rsidRDefault="00652439" w:rsidP="002D7224">
            <w:pPr>
              <w:pStyle w:val="Headingb"/>
              <w:rPr>
                <w:lang w:val="es-ES"/>
              </w:rPr>
            </w:pPr>
            <w:r w:rsidRPr="000B0D00">
              <w:rPr>
                <w:lang w:val="es-ES"/>
              </w:rPr>
              <w:t>Resumen</w:t>
            </w:r>
          </w:p>
          <w:p w:rsidR="00652439" w:rsidRPr="000B0D00" w:rsidRDefault="00652439" w:rsidP="001C25B9">
            <w:pPr>
              <w:rPr>
                <w:lang w:val="es-ES"/>
              </w:rPr>
            </w:pPr>
            <w:r w:rsidRPr="00652439">
              <w:t>En el documento se proponen a la consideración de la tercera reunión del GTC</w:t>
            </w:r>
            <w:r w:rsidR="001C25B9">
              <w:noBreakHyphen/>
            </w:r>
            <w:r w:rsidRPr="00652439">
              <w:t>PEF, para su utilización en la preparación del proyecto de revisión de la Decisión 5 (Rev. Busán, 2014), medidas para mejorar la eficacia de las actividades de la UIT y su introducción en el Anexo 2 a la Decisión 5 (Rev.</w:t>
            </w:r>
            <w:r w:rsidR="001C25B9">
              <w:t> </w:t>
            </w:r>
            <w:r w:rsidRPr="00652439">
              <w:t>Busán,</w:t>
            </w:r>
            <w:r w:rsidR="001C25B9">
              <w:t> </w:t>
            </w:r>
            <w:r w:rsidRPr="00652439">
              <w:t xml:space="preserve">2014) </w:t>
            </w:r>
            <w:r w:rsidR="001C25B9">
              <w:t>"</w:t>
            </w:r>
            <w:r w:rsidRPr="00652439">
              <w:t>Ingresos y gastos de la Unión para el periodo 2016-2019</w:t>
            </w:r>
            <w:r w:rsidR="001C25B9">
              <w:t>"</w:t>
            </w:r>
            <w:r w:rsidRPr="00652439">
              <w:t>.</w:t>
            </w:r>
          </w:p>
          <w:p w:rsidR="00652439" w:rsidRPr="000B0D00" w:rsidRDefault="00652439" w:rsidP="002D7224">
            <w:pPr>
              <w:pStyle w:val="Headingb"/>
              <w:rPr>
                <w:lang w:val="es-ES"/>
              </w:rPr>
            </w:pPr>
            <w:r w:rsidRPr="000B0D00">
              <w:rPr>
                <w:lang w:val="es-ES"/>
              </w:rPr>
              <w:t>Acción solicitada</w:t>
            </w:r>
          </w:p>
          <w:p w:rsidR="00652439" w:rsidRPr="000B0D00" w:rsidRDefault="00652439" w:rsidP="00652439">
            <w:pPr>
              <w:rPr>
                <w:lang w:val="es-ES"/>
              </w:rPr>
            </w:pPr>
            <w:r w:rsidRPr="00652439">
              <w:t>Se invita al GTC-PEF a considerar las propuestas siguientes y a tomar en consideración los resultados de los debates al respecto a la hora de preparar el proyecto de revisión de la Decisión</w:t>
            </w:r>
            <w:r w:rsidRPr="00652439">
              <w:rPr>
                <w:bCs/>
              </w:rPr>
              <w:t xml:space="preserve"> 5 (Rev. Busán, 2014) que se presentará a la reunión de 2018 del Consejo.</w:t>
            </w:r>
          </w:p>
          <w:p w:rsidR="00652439" w:rsidRPr="000B0D00" w:rsidRDefault="00652439" w:rsidP="002D7224">
            <w:pPr>
              <w:pStyle w:val="Table"/>
              <w:keepNext w:val="0"/>
              <w:spacing w:before="0" w:after="0"/>
              <w:rPr>
                <w:caps w:val="0"/>
                <w:sz w:val="22"/>
                <w:lang w:val="es-ES"/>
              </w:rPr>
            </w:pPr>
            <w:r w:rsidRPr="000B0D00">
              <w:rPr>
                <w:caps w:val="0"/>
                <w:sz w:val="22"/>
                <w:lang w:val="es-ES"/>
              </w:rPr>
              <w:t>____________</w:t>
            </w:r>
          </w:p>
          <w:p w:rsidR="00652439" w:rsidRPr="000B0D00" w:rsidRDefault="00652439" w:rsidP="002D7224">
            <w:pPr>
              <w:pStyle w:val="Headingb"/>
              <w:rPr>
                <w:lang w:val="es-ES"/>
              </w:rPr>
            </w:pPr>
            <w:r w:rsidRPr="000B0D00">
              <w:rPr>
                <w:lang w:val="es-ES"/>
              </w:rPr>
              <w:t>Referencia</w:t>
            </w:r>
            <w:r w:rsidR="001C25B9">
              <w:rPr>
                <w:lang w:val="es-ES"/>
              </w:rPr>
              <w:t>s</w:t>
            </w:r>
          </w:p>
          <w:p w:rsidR="00652439" w:rsidRPr="00652439" w:rsidRDefault="00652439" w:rsidP="00C06207">
            <w:pPr>
              <w:spacing w:after="120"/>
              <w:rPr>
                <w:i/>
                <w:iCs/>
              </w:rPr>
            </w:pPr>
            <w:r w:rsidRPr="00652439">
              <w:rPr>
                <w:i/>
                <w:iCs/>
              </w:rPr>
              <w:t>Acuerdo 563 (Rev. 2014); Resolución 1384 del Consejo 17; Resolución 71 (Rev.</w:t>
            </w:r>
            <w:r w:rsidR="00863BBF">
              <w:rPr>
                <w:i/>
                <w:iCs/>
              </w:rPr>
              <w:t> </w:t>
            </w:r>
            <w:r w:rsidRPr="00652439">
              <w:rPr>
                <w:i/>
                <w:iCs/>
              </w:rPr>
              <w:t>Busán, 2014); Resolución 72 (Rev. Busán, 2014); Resolución 91 (Rev.</w:t>
            </w:r>
            <w:r w:rsidR="00863BBF">
              <w:rPr>
                <w:i/>
                <w:iCs/>
              </w:rPr>
              <w:t> </w:t>
            </w:r>
            <w:r w:rsidRPr="00652439">
              <w:rPr>
                <w:i/>
                <w:iCs/>
              </w:rPr>
              <w:t>Guadalajara, 2010); Resolución 151 (Rev. Busán, 2014); Resolución 48 (Rev.</w:t>
            </w:r>
            <w:r w:rsidR="00863BBF">
              <w:rPr>
                <w:i/>
                <w:iCs/>
              </w:rPr>
              <w:t> </w:t>
            </w:r>
            <w:r w:rsidRPr="00652439">
              <w:rPr>
                <w:i/>
                <w:iCs/>
              </w:rPr>
              <w:t>Busán, 2014); Resolución 191 (Busán, 2014); Resolución 200 (Busán, 2014); Doc.</w:t>
            </w:r>
            <w:r w:rsidR="00C06207">
              <w:rPr>
                <w:i/>
                <w:iCs/>
              </w:rPr>
              <w:t> </w:t>
            </w:r>
            <w:r w:rsidRPr="00652439">
              <w:rPr>
                <w:i/>
                <w:iCs/>
              </w:rPr>
              <w:t>C17/45; Doc.</w:t>
            </w:r>
            <w:r w:rsidR="00C06207">
              <w:rPr>
                <w:i/>
                <w:iCs/>
              </w:rPr>
              <w:t> </w:t>
            </w:r>
            <w:r w:rsidRPr="00652439">
              <w:rPr>
                <w:i/>
                <w:iCs/>
              </w:rPr>
              <w:t>C17/82 Rev.2; Doc.</w:t>
            </w:r>
            <w:r w:rsidR="00C06207">
              <w:rPr>
                <w:i/>
                <w:iCs/>
              </w:rPr>
              <w:t> </w:t>
            </w:r>
            <w:r w:rsidRPr="00652439">
              <w:rPr>
                <w:i/>
                <w:iCs/>
              </w:rPr>
              <w:t>C17/123; Doc.</w:t>
            </w:r>
            <w:r w:rsidR="00C06207">
              <w:rPr>
                <w:i/>
                <w:iCs/>
              </w:rPr>
              <w:t> </w:t>
            </w:r>
            <w:r w:rsidRPr="00652439">
              <w:rPr>
                <w:i/>
                <w:iCs/>
              </w:rPr>
              <w:t>CWG-SFP-2/4; Doc.</w:t>
            </w:r>
            <w:r w:rsidR="00863BBF">
              <w:rPr>
                <w:i/>
                <w:iCs/>
              </w:rPr>
              <w:t> </w:t>
            </w:r>
            <w:r w:rsidRPr="00652439">
              <w:rPr>
                <w:i/>
                <w:iCs/>
              </w:rPr>
              <w:t>CWG</w:t>
            </w:r>
            <w:r w:rsidR="00863BBF">
              <w:rPr>
                <w:i/>
                <w:iCs/>
              </w:rPr>
              <w:noBreakHyphen/>
            </w:r>
            <w:r w:rsidRPr="00652439">
              <w:rPr>
                <w:i/>
                <w:iCs/>
              </w:rPr>
              <w:t>SFP-2/6 Rev.2; Reglamento Financiero y Reglas Financieras de la UIT</w:t>
            </w:r>
          </w:p>
        </w:tc>
      </w:tr>
    </w:tbl>
    <w:p w:rsidR="00652439" w:rsidRPr="000B0D00" w:rsidRDefault="00652439" w:rsidP="00652439"/>
    <w:p w:rsidR="00652439" w:rsidRDefault="00652439">
      <w:pPr>
        <w:tabs>
          <w:tab w:val="clear" w:pos="567"/>
          <w:tab w:val="clear" w:pos="1134"/>
          <w:tab w:val="clear" w:pos="1701"/>
          <w:tab w:val="clear" w:pos="2268"/>
          <w:tab w:val="clear" w:pos="2835"/>
        </w:tabs>
        <w:overflowPunct/>
        <w:autoSpaceDE/>
        <w:autoSpaceDN/>
        <w:adjustRightInd/>
        <w:spacing w:before="0"/>
        <w:textAlignment w:val="auto"/>
      </w:pPr>
      <w:r>
        <w:br w:type="page"/>
      </w:r>
    </w:p>
    <w:p w:rsidR="00652439" w:rsidRPr="00652439" w:rsidRDefault="00652439" w:rsidP="00652439">
      <w:pPr>
        <w:pStyle w:val="Heading1"/>
      </w:pPr>
      <w:r w:rsidRPr="00652439">
        <w:t>1</w:t>
      </w:r>
      <w:r w:rsidRPr="00652439">
        <w:tab/>
        <w:t>Introducción</w:t>
      </w:r>
    </w:p>
    <w:p w:rsidR="00652439" w:rsidRPr="00652439" w:rsidRDefault="00652439" w:rsidP="00863BBF">
      <w:r w:rsidRPr="00652439">
        <w:t xml:space="preserve">De conformidad con el Documento C17/123 (cláusula 6.2) del Consejo, se han de revisar la estructura y el contenido del Plan Estratégico de la UIT (Resolución 71 (Rev. Busán, 2014)). Habida cuenta los esfuerzos invertidos y de los resultados de la reducción de costes y la mejora de la eficacia de la UIT (Documento </w:t>
      </w:r>
      <w:r w:rsidRPr="00652439">
        <w:rPr>
          <w:lang w:val="en-US"/>
        </w:rPr>
        <w:t>С</w:t>
      </w:r>
      <w:r w:rsidRPr="00652439">
        <w:t>17/45) y considerando, además, el contenido del proyecto de Plan Financiero para 2020-2023 (Documento CWG-SFP-2/4) y el proyecto de Plan Estratégico de la UIT para 2020-2023, las nuevas tendencias en el campo de las telecomunicaciones/TIC y la necesidad de que la UIT participe activamente en la consecución de los Objetivos de Desarrollo Sostenible</w:t>
      </w:r>
      <w:r w:rsidR="00863BBF">
        <w:rPr>
          <w:rStyle w:val="FootnoteReference"/>
        </w:rPr>
        <w:footnoteReference w:id="1"/>
      </w:r>
      <w:r w:rsidRPr="00652439">
        <w:t xml:space="preserve"> para 2030 de las Naciones Unidas, resulta necesario armonizar el texto de la Decisión 5 (Rev.</w:t>
      </w:r>
      <w:r w:rsidR="00863BBF">
        <w:t> </w:t>
      </w:r>
      <w:r w:rsidRPr="00652439">
        <w:t>Busán, 2014) y sus Anexos con las nuevas circunstancias, metas y objetivos de la UIT.</w:t>
      </w:r>
    </w:p>
    <w:p w:rsidR="00652439" w:rsidRPr="00652439" w:rsidRDefault="00652439" w:rsidP="00652439">
      <w:r w:rsidRPr="00652439">
        <w:t xml:space="preserve">Como se indica en el Documento </w:t>
      </w:r>
      <w:r w:rsidRPr="00652439">
        <w:rPr>
          <w:lang w:val="ru-RU"/>
        </w:rPr>
        <w:t>С</w:t>
      </w:r>
      <w:r w:rsidRPr="00652439">
        <w:t xml:space="preserve">17/45, cada vez resulta más difícil identificar otras medidas que no afecten a las funciones fundamentales de la Unión, por lo que la Dirección seguirá trabajando para encontrar soluciones </w:t>
      </w:r>
      <w:r w:rsidRPr="00652439">
        <w:rPr>
          <w:i/>
        </w:rPr>
        <w:t>innovadoras</w:t>
      </w:r>
      <w:r w:rsidRPr="00652439">
        <w:t>, principalmente mediante la utilización de nuevas tecnologías, con miras a la preparación del proyecto de Plan Financiero para 2020-2023.</w:t>
      </w:r>
    </w:p>
    <w:p w:rsidR="00652439" w:rsidRPr="00652439" w:rsidRDefault="00652439" w:rsidP="00652439">
      <w:r w:rsidRPr="00652439">
        <w:t>La Federación de Rusia considera fundamental que la UIT se concentre, no sólo en reducir gastos, sino más bien en mejorar en general la manera de utilizar los recursos disponibles, optimizando el rendimiento de la Unión en todos y cada uno de sus ámbitos de competencia, teniendo presente la vinculación de todos los tipos de plan, las prácticas y la experiencia obtenida de la aplicación de los principios y métodos de la GBR y la PBR.</w:t>
      </w:r>
    </w:p>
    <w:p w:rsidR="00652439" w:rsidRPr="00652439" w:rsidRDefault="00652439" w:rsidP="00652439">
      <w:pPr>
        <w:pStyle w:val="Heading1"/>
      </w:pPr>
      <w:r>
        <w:t>2</w:t>
      </w:r>
      <w:r>
        <w:tab/>
      </w:r>
      <w:r w:rsidRPr="00652439">
        <w:t>Propuestas</w:t>
      </w:r>
    </w:p>
    <w:p w:rsidR="00652439" w:rsidRDefault="00652439" w:rsidP="00652439">
      <w:r w:rsidRPr="00652439">
        <w:t>El Anexo A al presente documento se dedica principalmente a explorar todas las posibles medidas destinadas a mejorar la eficacia de las actividades de la UIT y a optimizar los gastos. Se propone considerar el texto siguiente y los resultados del debate consiguiente a la hora de preparar la revisión del Anexo 2 a la Decisión 5 (Rev. Busán, 2014).</w:t>
      </w:r>
    </w:p>
    <w:p w:rsidR="00652439" w:rsidRDefault="00652439">
      <w:pPr>
        <w:tabs>
          <w:tab w:val="clear" w:pos="567"/>
          <w:tab w:val="clear" w:pos="1134"/>
          <w:tab w:val="clear" w:pos="1701"/>
          <w:tab w:val="clear" w:pos="2268"/>
          <w:tab w:val="clear" w:pos="2835"/>
        </w:tabs>
        <w:overflowPunct/>
        <w:autoSpaceDE/>
        <w:autoSpaceDN/>
        <w:adjustRightInd/>
        <w:spacing w:before="0"/>
        <w:textAlignment w:val="auto"/>
      </w:pPr>
      <w:r>
        <w:br w:type="page"/>
      </w:r>
    </w:p>
    <w:p w:rsidR="00C34285" w:rsidRDefault="00863BBF" w:rsidP="00C34285">
      <w:pPr>
        <w:pStyle w:val="AnnexNo"/>
      </w:pPr>
      <w:r>
        <w:t>ANEXO A</w:t>
      </w:r>
    </w:p>
    <w:p w:rsidR="001C25B9" w:rsidRPr="001C25B9" w:rsidRDefault="001C25B9" w:rsidP="00C34285">
      <w:pPr>
        <w:pStyle w:val="AnnexNo"/>
        <w:spacing w:before="240"/>
      </w:pPr>
      <w:r w:rsidRPr="001C25B9">
        <w:t xml:space="preserve">(ANEXO 2 A LA DECISIÓN 5 (REV. </w:t>
      </w:r>
      <w:del w:id="9" w:author="Spanish83" w:date="2018-01-12T15:43:00Z">
        <w:r w:rsidRPr="001C25B9" w:rsidDel="001C25B9">
          <w:delText>BUSAN, 2014</w:delText>
        </w:r>
      </w:del>
      <w:ins w:id="10" w:author="Rus" w:date="2017-12-20T16:11:00Z">
        <w:r w:rsidRPr="001C25B9">
          <w:t>DUB</w:t>
        </w:r>
      </w:ins>
      <w:ins w:id="11" w:author="Spanish1a" w:date="2018-01-11T10:37:00Z">
        <w:r w:rsidRPr="001C25B9">
          <w:t>Á</w:t>
        </w:r>
      </w:ins>
      <w:ins w:id="12" w:author="Rus" w:date="2017-12-20T16:11:00Z">
        <w:r w:rsidRPr="001C25B9">
          <w:t>I</w:t>
        </w:r>
      </w:ins>
      <w:ins w:id="13" w:author="Spanish83" w:date="2018-01-12T15:43:00Z">
        <w:r>
          <w:t>, 2018</w:t>
        </w:r>
      </w:ins>
      <w:r w:rsidRPr="001C25B9">
        <w:t>)</w:t>
      </w:r>
    </w:p>
    <w:p w:rsidR="00652439" w:rsidRPr="00652439" w:rsidRDefault="00652439" w:rsidP="00863BBF">
      <w:pPr>
        <w:pStyle w:val="Annextitle"/>
      </w:pPr>
      <w:r w:rsidRPr="00652439">
        <w:t xml:space="preserve">Medidas destinadas a </w:t>
      </w:r>
      <w:ins w:id="14" w:author="Spanish83" w:date="2018-01-12T16:17:00Z">
        <w:r w:rsidR="00B94FD1">
          <w:t xml:space="preserve">mejorar la eficacia y </w:t>
        </w:r>
      </w:ins>
      <w:r w:rsidRPr="00652439">
        <w:t>reducir gastos</w:t>
      </w:r>
      <w:ins w:id="15" w:author="Spanish83" w:date="2018-01-12T16:16:00Z">
        <w:r w:rsidR="00B94FD1">
          <w:t xml:space="preserve"> en la UIT</w:t>
        </w:r>
      </w:ins>
    </w:p>
    <w:p w:rsidR="00652439" w:rsidRPr="00652439" w:rsidRDefault="00652439" w:rsidP="001C25B9">
      <w:pPr>
        <w:pStyle w:val="enumlev1"/>
      </w:pPr>
      <w:r w:rsidRPr="00652439">
        <w:t>1</w:t>
      </w:r>
      <w:r w:rsidRPr="00652439">
        <w:t>)</w:t>
      </w:r>
      <w:r w:rsidRPr="00652439">
        <w:tab/>
      </w:r>
      <w:del w:id="16" w:author="Spanish1a" w:date="2018-01-11T11:13:00Z">
        <w:r w:rsidRPr="00652439" w:rsidDel="000B2B1D">
          <w:delText>Identificación y eliminación de duplicaciones (y traslapos de funciones, actividades, talleres, seminarios), y centralización de las tareas financieras y administrativas, a fin de evitar ineficiencias y de sacar provecho de un personal especializado</w:delText>
        </w:r>
      </w:del>
      <w:ins w:id="17" w:author="Spanish1a" w:date="2018-01-11T11:11:00Z">
        <w:r w:rsidR="001C25B9" w:rsidRPr="00652439">
          <w:t>Aplicar la Resolución 191 (Rev. XXXX, XXXX)</w:t>
        </w:r>
      </w:ins>
      <w:ins w:id="18" w:author="Spanish1a" w:date="2018-01-11T11:12:00Z">
        <w:r w:rsidR="001C25B9" w:rsidRPr="00652439">
          <w:t xml:space="preserve"> para conseguir una mayor coordinación y cooperación entre todas las partes interesadas del ecosistema de las TIC a fin de lograr los ODS, identificar y eliminar todo tipo de duplicaci</w:t>
        </w:r>
      </w:ins>
      <w:ins w:id="19" w:author="Spanish1a" w:date="2018-01-11T11:13:00Z">
        <w:r w:rsidR="001C25B9" w:rsidRPr="00652439">
          <w:t>ón de funciones y actividades entre los órganos estructurales de la UIT, optimizando, entre otras cosas, los métodos de gestión, la logística, la coordinación y el apoyo prestado por la Secretaría</w:t>
        </w:r>
      </w:ins>
      <w:r w:rsidRPr="00652439">
        <w:t>.</w:t>
      </w:r>
    </w:p>
    <w:p w:rsidR="00652439" w:rsidRPr="00652439" w:rsidRDefault="00652439" w:rsidP="001C25B9">
      <w:pPr>
        <w:pStyle w:val="enumlev1"/>
      </w:pPr>
      <w:r w:rsidRPr="00652439">
        <w:t>2</w:t>
      </w:r>
      <w:r w:rsidRPr="00652439">
        <w:t>)</w:t>
      </w:r>
      <w:r w:rsidRPr="00652439">
        <w:tab/>
      </w:r>
      <w:del w:id="20" w:author="Spanish1a" w:date="2018-01-11T11:16:00Z">
        <w:r w:rsidRPr="00652439" w:rsidDel="000B2B1D">
          <w:delText>Coordinación y armonización de todos los seminarios y talleres por un grupo de tareas o departamento centralizado intersectorial, a fin de evitar la duplicación de temas, optimizar la gestión, la logística, la coordinación y el apoyo de la Secretaría, y de aprovechar la sinergia entre los Sectores y el enfoque global de los asuntos abordados</w:delText>
        </w:r>
      </w:del>
      <w:ins w:id="21" w:author="Spanish1a" w:date="2018-01-11T11:14:00Z">
        <w:r w:rsidR="001C25B9" w:rsidRPr="00652439">
          <w:t xml:space="preserve">Llevar a la práctica el concepto de </w:t>
        </w:r>
      </w:ins>
      <w:ins w:id="22" w:author="Spanish83" w:date="2018-01-12T15:37:00Z">
        <w:r w:rsidR="001C25B9">
          <w:t>"</w:t>
        </w:r>
      </w:ins>
      <w:ins w:id="23" w:author="Spanish1a" w:date="2018-01-11T11:14:00Z">
        <w:r w:rsidR="001C25B9" w:rsidRPr="00652439">
          <w:t>Una UIT</w:t>
        </w:r>
      </w:ins>
      <w:ins w:id="24" w:author="Spanish83" w:date="2018-01-12T15:37:00Z">
        <w:r w:rsidR="001C25B9">
          <w:t>"</w:t>
        </w:r>
      </w:ins>
      <w:ins w:id="25" w:author="Spanish1a" w:date="2018-01-11T11:14:00Z">
        <w:r w:rsidR="001C25B9" w:rsidRPr="00652439">
          <w:t>, aumentando la intervención de las Oficinas Regionales/la presencia regional en la consecución d</w:t>
        </w:r>
      </w:ins>
      <w:ins w:id="26" w:author="Spanish1a" w:date="2018-01-11T11:16:00Z">
        <w:r w:rsidR="001C25B9" w:rsidRPr="00652439">
          <w:t>e</w:t>
        </w:r>
      </w:ins>
      <w:ins w:id="27" w:author="Spanish1a" w:date="2018-01-11T11:14:00Z">
        <w:r w:rsidR="001C25B9" w:rsidRPr="00652439">
          <w:t xml:space="preserve"> las metas y objetivos de la UIT y los Sectores, así como para aprovechar la utilizaci</w:t>
        </w:r>
      </w:ins>
      <w:ins w:id="28" w:author="Spanish1a" w:date="2018-01-11T11:15:00Z">
        <w:r w:rsidR="001C25B9" w:rsidRPr="00652439">
          <w:t>ón de expertos locales, contactos locales y redes de recursos, así como la máxima coordinación con las organizaciones regionales, para seguir procurando utilizar racionalmente los recursos humanos y financieros disponibles, lo que incluye ahorrar en los gastos de viaje y los gastos relacionados con la planificaci</w:t>
        </w:r>
      </w:ins>
      <w:ins w:id="29" w:author="Spanish1a" w:date="2018-01-11T11:16:00Z">
        <w:r w:rsidR="001C25B9" w:rsidRPr="00652439">
          <w:t>ón y organización de eventos fuera de Ginebra (Resolución 25 (Rev. XXXX, XXXX))</w:t>
        </w:r>
      </w:ins>
      <w:r w:rsidRPr="00652439">
        <w:t>.</w:t>
      </w:r>
    </w:p>
    <w:p w:rsidR="00652439" w:rsidRPr="00652439" w:rsidRDefault="00652439" w:rsidP="001C25B9">
      <w:pPr>
        <w:pStyle w:val="enumlev1"/>
      </w:pPr>
      <w:r w:rsidRPr="00652439">
        <w:t>3</w:t>
      </w:r>
      <w:r w:rsidRPr="00652439">
        <w:t>)</w:t>
      </w:r>
      <w:r w:rsidRPr="00652439">
        <w:tab/>
      </w:r>
      <w:del w:id="30" w:author="Spanish1a" w:date="2018-01-11T11:21:00Z">
        <w:r w:rsidRPr="00652439" w:rsidDel="000B2B1D">
          <w:delText>Plena participación de las Oficinas Regionales en la planificación y organización de seminarios/talleres/reuniones/conferencias, incluidas sus reuniones preparatorias celebradas fuera de Ginebra, a fin de aprovechar las competencias técnicas locales, la red local de contactos y los ahorros realizados en los gastos de viaje</w:delText>
        </w:r>
      </w:del>
      <w:ins w:id="31" w:author="Spanish1a" w:date="2018-01-11T11:16:00Z">
        <w:r w:rsidR="001C25B9" w:rsidRPr="00652439">
          <w:t>Fomentar las nuevas tendencias en el ámbito de las TIC y alentar su adopci</w:t>
        </w:r>
      </w:ins>
      <w:ins w:id="32" w:author="Spanish1a" w:date="2018-01-11T11:17:00Z">
        <w:r w:rsidR="001C25B9" w:rsidRPr="00652439">
          <w:t>ón para facilitar el logro de los ODS y reforzar el papel de</w:t>
        </w:r>
      </w:ins>
      <w:ins w:id="33" w:author="Spanish1a" w:date="2018-01-11T11:21:00Z">
        <w:r w:rsidR="001C25B9" w:rsidRPr="00652439">
          <w:t xml:space="preserve"> </w:t>
        </w:r>
      </w:ins>
      <w:ins w:id="34" w:author="Spanish1a" w:date="2018-01-11T11:17:00Z">
        <w:r w:rsidR="001C25B9" w:rsidRPr="00652439">
          <w:t>la UIT como organismo de las Naciones Unidas líder en la esfera del desarrollo de las telecomunicaciones/TIC, proseguir las actividades relacionadas con la mejora de la utilización/contratación de personal, que representa un recurso estratégico fundamental, sin disminuir la calidad ni la cantidad del trabajo planificado en inter</w:t>
        </w:r>
      </w:ins>
      <w:ins w:id="35" w:author="Spanish1a" w:date="2018-01-11T11:18:00Z">
        <w:r w:rsidR="001C25B9" w:rsidRPr="00652439">
          <w:t>és de todos los Miembros de</w:t>
        </w:r>
      </w:ins>
      <w:ins w:id="36" w:author="Spanish1a" w:date="2018-01-11T11:21:00Z">
        <w:r w:rsidR="001C25B9" w:rsidRPr="00652439">
          <w:t xml:space="preserve"> </w:t>
        </w:r>
      </w:ins>
      <w:ins w:id="37" w:author="Spanish1a" w:date="2018-01-11T11:18:00Z">
        <w:r w:rsidR="001C25B9" w:rsidRPr="00652439">
          <w:t>la UIT y sus asociados clave (identificación y mantenimiento de un número óptimo de funcionarios, aumento del nivel de cualificación y rendimiento</w:t>
        </w:r>
      </w:ins>
      <w:ins w:id="38" w:author="Spanish1a" w:date="2018-01-11T11:19:00Z">
        <w:r w:rsidR="001C25B9" w:rsidRPr="00652439">
          <w:t>, aplicación de la progresividad en el sistema de pagos de conformidad con los métodos aprobados por el Sistema de las Naciones Unidas, aumento de la motivación, mejora del sistema de evaluación del rendimiento, respeto del equilibrio entre hombres y mujeres y de la distribución geogr</w:t>
        </w:r>
      </w:ins>
      <w:ins w:id="39" w:author="Spanish1a" w:date="2018-01-11T11:20:00Z">
        <w:r w:rsidR="001C25B9" w:rsidRPr="00652439">
          <w:t xml:space="preserve">áfica), de acuerdo con la transparencia del marco jurídico pertinente fijado en el Reglamento del Personal de la UIT (véanse la Resolución 48 (Rev. </w:t>
        </w:r>
      </w:ins>
      <w:ins w:id="40" w:author="Spanish1a" w:date="2018-01-11T11:21:00Z">
        <w:r w:rsidR="001C25B9" w:rsidRPr="00652439">
          <w:t>XXXX, XXXX), la Recomendación 9 de la DCI, el Documento C17/49)</w:t>
        </w:r>
      </w:ins>
      <w:r w:rsidRPr="00652439">
        <w:t>.</w:t>
      </w:r>
    </w:p>
    <w:p w:rsidR="00652439" w:rsidRPr="00652439" w:rsidDel="000B2B1D" w:rsidRDefault="00652439" w:rsidP="00863BBF">
      <w:pPr>
        <w:pStyle w:val="enumlev1"/>
        <w:rPr>
          <w:del w:id="41" w:author="Spanish1a" w:date="2018-01-11T11:21:00Z"/>
        </w:rPr>
      </w:pPr>
      <w:del w:id="42" w:author="Spanish1a" w:date="2018-01-11T11:21:00Z">
        <w:r w:rsidRPr="00652439" w:rsidDel="000B2B1D">
          <w:delText>4)</w:delText>
        </w:r>
        <w:r w:rsidRPr="00652439" w:rsidDel="000B2B1D">
          <w:tab/>
          <w:delText>Máxima coordinación con organizaciones regionales a fin de celebrar eventos/reuniones/conferencias en paralelo, compartiendo los gastos y minimizando los costes de participación.</w:delText>
        </w:r>
      </w:del>
    </w:p>
    <w:p w:rsidR="00652439" w:rsidRPr="00652439" w:rsidDel="000B2B1D" w:rsidRDefault="00652439" w:rsidP="00863BBF">
      <w:pPr>
        <w:pStyle w:val="enumlev1"/>
        <w:rPr>
          <w:del w:id="43" w:author="Spanish1a" w:date="2018-01-11T11:21:00Z"/>
        </w:rPr>
      </w:pPr>
      <w:del w:id="44" w:author="Spanish1a" w:date="2018-01-11T11:21:00Z">
        <w:r w:rsidRPr="00652439" w:rsidDel="000B2B1D">
          <w:delText>5)</w:delText>
        </w:r>
        <w:r w:rsidRPr="00652439" w:rsidDel="000B2B1D">
          <w:tab/>
          <w:delTex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delText>
        </w:r>
      </w:del>
    </w:p>
    <w:p w:rsidR="00652439" w:rsidRPr="00652439" w:rsidDel="009A0B85" w:rsidRDefault="00652439" w:rsidP="00863BBF">
      <w:pPr>
        <w:pStyle w:val="enumlev1"/>
        <w:rPr>
          <w:del w:id="45" w:author="Spanish1a" w:date="2018-01-11T11:21:00Z"/>
        </w:rPr>
      </w:pPr>
      <w:del w:id="46" w:author="Spanish1a" w:date="2018-01-11T11:21:00Z">
        <w:r w:rsidRPr="00652439" w:rsidDel="009A0B85">
          <w:delText>6)</w:delText>
        </w:r>
        <w:r w:rsidRPr="00652439" w:rsidDel="009A0B85">
          <w:tab/>
          <w:delText>Dar prioridad a la redistribución de personal para la ejecución de actividades nuevas o adicionales. La contratación de nuevos empleados debe ser la última opción, manteniendo al mismo tiempo el equilibrio en cuestiones de género y la distribución geográfica.</w:delText>
        </w:r>
      </w:del>
    </w:p>
    <w:p w:rsidR="00652439" w:rsidRPr="00652439" w:rsidRDefault="00652439" w:rsidP="00863BBF">
      <w:pPr>
        <w:pStyle w:val="enumlev1"/>
      </w:pPr>
      <w:del w:id="47" w:author="Spanish1a" w:date="2018-01-11T11:21:00Z">
        <w:r w:rsidRPr="00652439" w:rsidDel="009A0B85">
          <w:delText>7</w:delText>
        </w:r>
      </w:del>
      <w:ins w:id="48" w:author="Spanish83" w:date="2018-01-12T15:37:00Z">
        <w:r w:rsidR="00863BBF">
          <w:t>4</w:t>
        </w:r>
      </w:ins>
      <w:r w:rsidRPr="00652439">
        <w:t>)</w:t>
      </w:r>
      <w:r w:rsidRPr="00652439">
        <w:tab/>
        <w:t>Se habrá de recurrir a los consultores</w:t>
      </w:r>
      <w:ins w:id="49" w:author="Spanish1a" w:date="2018-01-11T11:22:00Z">
        <w:r w:rsidRPr="00652439">
          <w:t>/expertos</w:t>
        </w:r>
      </w:ins>
      <w:r w:rsidRPr="00652439">
        <w:t xml:space="preserve"> únicamente si los conocimientos o la experiencia necesarios no pueden encontrarse en el personal en servicio y una vez que esa necesidad haya sido confirmada por escrito por el personal directivo.</w:t>
      </w:r>
    </w:p>
    <w:p w:rsidR="00652439" w:rsidRPr="00652439" w:rsidDel="009A0B85" w:rsidRDefault="00652439" w:rsidP="00863BBF">
      <w:pPr>
        <w:pStyle w:val="enumlev1"/>
        <w:rPr>
          <w:del w:id="50" w:author="Spanish1a" w:date="2018-01-11T11:22:00Z"/>
        </w:rPr>
      </w:pPr>
      <w:del w:id="51" w:author="Spanish1a" w:date="2018-01-11T11:22:00Z">
        <w:r w:rsidRPr="00652439" w:rsidDel="009A0B85">
          <w:delText>8)</w:delText>
        </w:r>
        <w:r w:rsidRPr="00652439" w:rsidDel="009A0B85">
          <w:tab/>
          <w:delTex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delText>
        </w:r>
      </w:del>
    </w:p>
    <w:p w:rsidR="00652439" w:rsidRPr="00652439" w:rsidRDefault="00652439" w:rsidP="00863BBF">
      <w:pPr>
        <w:pStyle w:val="enumlev1"/>
      </w:pPr>
      <w:del w:id="52" w:author="Spanish1a" w:date="2018-01-11T11:22:00Z">
        <w:r w:rsidRPr="00652439" w:rsidDel="009A0B85">
          <w:delText>9</w:delText>
        </w:r>
      </w:del>
      <w:ins w:id="53" w:author="Spanish1a" w:date="2018-01-11T11:23:00Z">
        <w:r w:rsidR="00863BBF" w:rsidRPr="00652439">
          <w:t>5</w:t>
        </w:r>
      </w:ins>
      <w:r w:rsidRPr="00652439">
        <w:t>)</w:t>
      </w:r>
      <w:r w:rsidRPr="00652439">
        <w:tab/>
        <w:t xml:space="preserve">La Secretaría General y las tres Oficinas deben </w:t>
      </w:r>
      <w:ins w:id="54" w:author="Spanish1a" w:date="2018-01-11T11:22:00Z">
        <w:r w:rsidRPr="00652439">
          <w:t xml:space="preserve">seguir </w:t>
        </w:r>
      </w:ins>
      <w:r w:rsidRPr="00652439">
        <w:t>reduci</w:t>
      </w:r>
      <w:ins w:id="55" w:author="Spanish1a" w:date="2018-01-11T11:22:00Z">
        <w:r w:rsidRPr="00652439">
          <w:t>endo</w:t>
        </w:r>
      </w:ins>
      <w:del w:id="56" w:author="Spanish1a" w:date="2018-01-11T11:22:00Z">
        <w:r w:rsidRPr="00652439" w:rsidDel="009A0B85">
          <w:delText>r</w:delText>
        </w:r>
      </w:del>
      <w:r w:rsidRPr="00652439">
        <w:t xml:space="preserve"> los costes de documentación</w:t>
      </w:r>
      <w:ins w:id="57" w:author="Spanish1a" w:date="2018-01-11T11:22:00Z">
        <w:r w:rsidRPr="00652439">
          <w:t>, celebrando conferencias/reuniones sin papel, sea cual sea su nivel o formato, cuando proceda, adoptando iniciativas para que la UIT sea una organizaci</w:t>
        </w:r>
      </w:ins>
      <w:ins w:id="58" w:author="Spanish1a" w:date="2018-01-11T11:23:00Z">
        <w:r w:rsidRPr="00652439">
          <w:t>ón completamente sin papel</w:t>
        </w:r>
      </w:ins>
      <w:del w:id="59" w:author="Spanish1a" w:date="2018-01-11T11:23:00Z">
        <w:r w:rsidRPr="00652439" w:rsidDel="009A0B85">
          <w:delText xml:space="preserve"> en las conferencias y reuniones llevando a cabo eventos/reuniones/conferencias sin papel</w:delText>
        </w:r>
      </w:del>
      <w:r w:rsidRPr="00652439">
        <w:t xml:space="preserve"> y promoviendo la adopción de </w:t>
      </w:r>
      <w:del w:id="60" w:author="Spanish1a" w:date="2018-01-11T11:23:00Z">
        <w:r w:rsidRPr="00652439" w:rsidDel="009A0B85">
          <w:delText xml:space="preserve">las </w:delText>
        </w:r>
      </w:del>
      <w:r w:rsidRPr="00652439">
        <w:t xml:space="preserve">TIC </w:t>
      </w:r>
      <w:ins w:id="61" w:author="Spanish1a" w:date="2018-01-11T11:23:00Z">
        <w:r w:rsidRPr="00652439">
          <w:t xml:space="preserve">innovadoras </w:t>
        </w:r>
      </w:ins>
      <w:r w:rsidRPr="00652439">
        <w:t>como substitutos del papel viables y más sostenibles</w:t>
      </w:r>
      <w:ins w:id="62" w:author="Spanish1a" w:date="2018-01-11T11:24:00Z">
        <w:r w:rsidRPr="00652439">
          <w:t xml:space="preserve"> sin degradar la calidad de la información facilitada a los participantes en los eventos</w:t>
        </w:r>
      </w:ins>
      <w:r w:rsidRPr="00652439">
        <w:t>.</w:t>
      </w:r>
    </w:p>
    <w:p w:rsidR="00652439" w:rsidRPr="00652439" w:rsidRDefault="00652439" w:rsidP="00863BBF">
      <w:pPr>
        <w:pStyle w:val="enumlev1"/>
      </w:pPr>
      <w:del w:id="63" w:author="Spanish1a" w:date="2018-01-11T11:24:00Z">
        <w:r w:rsidRPr="00652439" w:rsidDel="009A0B85">
          <w:delText>10</w:delText>
        </w:r>
      </w:del>
      <w:ins w:id="64" w:author="Spanish83" w:date="2018-01-12T15:37:00Z">
        <w:r w:rsidR="00863BBF">
          <w:t>6</w:t>
        </w:r>
      </w:ins>
      <w:r w:rsidRPr="00652439">
        <w:t>)</w:t>
      </w:r>
      <w:r w:rsidRPr="00652439">
        <w:tab/>
        <w:t>Reducir al mínimo estricto necesario la impresión y distribución de publicaciones de la UIT promocionales/que no generan ingresos.</w:t>
      </w:r>
    </w:p>
    <w:p w:rsidR="00652439" w:rsidRPr="00652439" w:rsidDel="009A0B85" w:rsidRDefault="00652439" w:rsidP="00863BBF">
      <w:pPr>
        <w:pStyle w:val="enumlev1"/>
        <w:rPr>
          <w:del w:id="65" w:author="Spanish1a" w:date="2018-01-11T11:24:00Z"/>
        </w:rPr>
      </w:pPr>
      <w:del w:id="66" w:author="Spanish1a" w:date="2018-01-11T11:24:00Z">
        <w:r w:rsidRPr="00652439" w:rsidDel="009A0B85">
          <w:delText>11)</w:delText>
        </w:r>
        <w:r w:rsidRPr="00652439" w:rsidDel="009A0B85">
          <w:tab/>
          <w:delText>Ejecución de iniciativas tendientes a que la UIT sea una organización enteramente sin papel, por ejemplo suministrando informes de los Sectores sólo en línea, adoptando firmas digitales, medios digitales, así como publicidad y promoción digitales, entre otros cambios.</w:delText>
        </w:r>
      </w:del>
    </w:p>
    <w:p w:rsidR="00652439" w:rsidRPr="00652439" w:rsidRDefault="00652439" w:rsidP="00863BBF">
      <w:pPr>
        <w:pStyle w:val="enumlev1"/>
      </w:pPr>
      <w:del w:id="67" w:author="Spanish1a" w:date="2018-01-11T11:24:00Z">
        <w:r w:rsidRPr="00652439" w:rsidDel="009A0B85">
          <w:delText>12</w:delText>
        </w:r>
      </w:del>
      <w:ins w:id="68" w:author="Spanish1a" w:date="2018-01-11T11:25:00Z">
        <w:r w:rsidR="00863BBF" w:rsidRPr="00652439">
          <w:t>7</w:t>
        </w:r>
      </w:ins>
      <w:r w:rsidRPr="00652439">
        <w:t>)</w:t>
      </w:r>
      <w:r w:rsidRPr="00652439">
        <w:tab/>
      </w:r>
      <w:ins w:id="69" w:author="Spanish1a" w:date="2018-01-11T11:24:00Z">
        <w:r w:rsidRPr="00652439">
          <w:t>Adoptar todas las medidas necesarias para utilizar eficazmente los seis idiomas oficiales de</w:t>
        </w:r>
      </w:ins>
      <w:ins w:id="70" w:author="Spanish1a" w:date="2018-01-11T14:03:00Z">
        <w:r w:rsidRPr="00652439">
          <w:t xml:space="preserve"> </w:t>
        </w:r>
      </w:ins>
      <w:ins w:id="71" w:author="Spanish1a" w:date="2018-01-11T11:24:00Z">
        <w:r w:rsidRPr="00652439">
          <w:t>la Unión en igualdad de condiciones en lo que respecta a la interpretaci</w:t>
        </w:r>
      </w:ins>
      <w:ins w:id="72" w:author="Spanish1a" w:date="2018-01-11T11:25:00Z">
        <w:r w:rsidRPr="00652439">
          <w:t>ón/traducción de documentos de la UIT y la publicación de la misma información en el sitio web de la UIT, optimizar la utilización de los recursos de</w:t>
        </w:r>
      </w:ins>
      <w:del w:id="73" w:author="Spanish1a" w:date="2018-01-11T11:25:00Z">
        <w:r w:rsidRPr="00652439" w:rsidDel="009A0B85">
          <w:delText>Posibilidad de ahorrar en el ámbito de los</w:delText>
        </w:r>
      </w:del>
      <w:r w:rsidRPr="00652439">
        <w:t xml:space="preserve"> idiomas (traducción e interpretación) </w:t>
      </w:r>
      <w:ins w:id="74" w:author="Spanish1a" w:date="2018-01-11T11:26:00Z">
        <w:r w:rsidRPr="00652439">
          <w:t>para eventos, sea cual sea su nivel o formato, y al preparar</w:t>
        </w:r>
      </w:ins>
      <w:del w:id="75" w:author="Spanish1a" w:date="2018-01-11T11:26:00Z">
        <w:r w:rsidRPr="00652439" w:rsidDel="009A0B85">
          <w:delText>en las reuniones de las Comisiones de Estudio y</w:delText>
        </w:r>
      </w:del>
      <w:r w:rsidRPr="00652439">
        <w:t xml:space="preserve"> las publicaciones, sin perjuicio de las metas consignadas en la Resolución 154 (Rev. </w:t>
      </w:r>
      <w:ins w:id="76" w:author="Spanish1a" w:date="2018-01-11T11:26:00Z">
        <w:r w:rsidRPr="00652439">
          <w:t>XXXX, XXXX</w:t>
        </w:r>
      </w:ins>
      <w:del w:id="77" w:author="Spanish1a" w:date="2018-01-11T11:26:00Z">
        <w:r w:rsidRPr="00652439" w:rsidDel="009A0B85">
          <w:delText>Busán, 2014</w:delText>
        </w:r>
      </w:del>
      <w:r w:rsidRPr="00652439">
        <w:t>)</w:t>
      </w:r>
      <w:ins w:id="78" w:author="Spanish1a" w:date="2018-01-11T11:26:00Z">
        <w:r w:rsidRPr="00652439">
          <w:t xml:space="preserve"> ni la calidad de la traducción/precisión de la terminología de telecomunicaciones/TIC</w:t>
        </w:r>
      </w:ins>
      <w:r w:rsidRPr="00652439">
        <w:t>.</w:t>
      </w:r>
    </w:p>
    <w:p w:rsidR="00652439" w:rsidRPr="00652439" w:rsidDel="009A0B85" w:rsidRDefault="00652439" w:rsidP="00863BBF">
      <w:pPr>
        <w:pStyle w:val="enumlev1"/>
        <w:rPr>
          <w:del w:id="79" w:author="Spanish1a" w:date="2018-01-11T11:27:00Z"/>
        </w:rPr>
      </w:pPr>
      <w:del w:id="80" w:author="Spanish1a" w:date="2018-01-11T11:27:00Z">
        <w:r w:rsidRPr="00652439" w:rsidDel="009A0B85">
          <w:delText>13)</w:delText>
        </w:r>
        <w:r w:rsidRPr="00652439" w:rsidDel="009A0B85">
          <w:tab/>
          <w:delText>Evaluación y utilización de otros procedimientos de traducción que reduzcan sus costos al mismo tiempo que se mantiene o mejora su calidad actual y la precisión de la terminología de las telecomunicaciones/TIC.</w:delText>
        </w:r>
      </w:del>
    </w:p>
    <w:p w:rsidR="00652439" w:rsidRPr="00652439" w:rsidRDefault="00652439" w:rsidP="00863BBF">
      <w:pPr>
        <w:pStyle w:val="enumlev1"/>
      </w:pPr>
      <w:del w:id="81" w:author="Spanish1a" w:date="2018-01-11T11:27:00Z">
        <w:r w:rsidRPr="00652439" w:rsidDel="009A0B85">
          <w:delText>14</w:delText>
        </w:r>
      </w:del>
      <w:ins w:id="82" w:author="Spanish83" w:date="2018-01-12T15:38:00Z">
        <w:r w:rsidR="00863BBF">
          <w:t>8</w:t>
        </w:r>
      </w:ins>
      <w:r w:rsidRPr="00652439">
        <w:t>)</w:t>
      </w:r>
      <w:r w:rsidRPr="00652439">
        <w:tab/>
      </w:r>
      <w:ins w:id="83" w:author="Spanish1a" w:date="2018-01-11T11:27:00Z">
        <w:r w:rsidRPr="00652439">
          <w:t xml:space="preserve">Aumentar la eficacia de las actividades programáticas de </w:t>
        </w:r>
      </w:ins>
      <w:del w:id="84" w:author="Spanish1a" w:date="2018-01-11T11:27:00Z">
        <w:r w:rsidRPr="00652439" w:rsidDel="009A0B85">
          <w:delText xml:space="preserve">Realizar las actividades relativas a </w:delText>
        </w:r>
      </w:del>
      <w:r w:rsidRPr="00652439">
        <w:t xml:space="preserve">la CMSI </w:t>
      </w:r>
      <w:ins w:id="85" w:author="Spanish1a" w:date="2018-01-11T11:27:00Z">
        <w:r w:rsidRPr="00652439">
          <w:t>y garantizar la ejecución de las actividades destinadas a la consecución de los ODS dentro de los recursos atribuidos por la PP-18</w:t>
        </w:r>
      </w:ins>
      <w:del w:id="86" w:author="Spanish1a" w:date="2018-01-11T11:28:00Z">
        <w:r w:rsidRPr="00652439" w:rsidDel="009A0B85">
          <w:delText>redistribuyendo el personal encargado de dichas actividades, con sujeción a los recursos actuales</w:delText>
        </w:r>
      </w:del>
      <w:r w:rsidRPr="00652439">
        <w:t xml:space="preserve"> y según corresponda, mediante la recuperación de costes y contribuciones voluntarias.</w:t>
      </w:r>
    </w:p>
    <w:p w:rsidR="00652439" w:rsidRPr="00652439" w:rsidRDefault="00652439" w:rsidP="00C34285">
      <w:pPr>
        <w:pStyle w:val="enumlev1"/>
        <w:keepNext/>
        <w:keepLines/>
      </w:pPr>
      <w:del w:id="87" w:author="Spanish1a" w:date="2018-01-11T11:28:00Z">
        <w:r w:rsidRPr="00652439" w:rsidDel="009A0B85">
          <w:delText>1</w:delText>
        </w:r>
      </w:del>
      <w:del w:id="88" w:author="Spanish1a" w:date="2018-01-11T13:48:00Z">
        <w:r w:rsidRPr="00652439" w:rsidDel="00563199">
          <w:delText>5</w:delText>
        </w:r>
      </w:del>
      <w:ins w:id="89" w:author="Spanish1a" w:date="2018-01-11T13:45:00Z">
        <w:r w:rsidR="00863BBF" w:rsidRPr="00652439">
          <w:t>9</w:t>
        </w:r>
      </w:ins>
      <w:r w:rsidRPr="00652439">
        <w:t>)</w:t>
      </w:r>
      <w:r w:rsidRPr="00652439">
        <w:tab/>
      </w:r>
      <w:del w:id="90" w:author="Spanish1a" w:date="2018-01-11T13:48:00Z">
        <w:r w:rsidRPr="00652439" w:rsidDel="00563199">
          <w:delText>Examen del número de reuniones de las Comisiones de Estudio para evitar duplicaciones de traslapos</w:delText>
        </w:r>
      </w:del>
      <w:ins w:id="91" w:author="Spanish1a" w:date="2018-01-11T13:44:00Z">
        <w:r w:rsidR="001C25B9" w:rsidRPr="00652439">
          <w:t>Optimizar la duración de las reuniones de los Grupos de Trabajo del Consejo, las Comisiones de Estudio de la UIT, los Grupos Regionales creados por las Comisiones de Estudio de la UIT, los Grupos Asesores y dem</w:t>
        </w:r>
      </w:ins>
      <w:ins w:id="92" w:author="Spanish1a" w:date="2018-01-11T13:45:00Z">
        <w:r w:rsidR="001C25B9" w:rsidRPr="00652439">
          <w:t>ás grupos, aprovechar las TIC para celebrar dichas reuniones, reducir el número de grupos al mínimo necesario mediante su combinaci</w:t>
        </w:r>
      </w:ins>
      <w:ins w:id="93" w:author="Spanish1a" w:date="2018-01-11T13:46:00Z">
        <w:r w:rsidR="001C25B9" w:rsidRPr="00652439">
          <w:t>ón para que el número de grupos sea menor y/o poniendo fin a sus actividades si no se constatan progresos en sus actividades, eliminar la duplicación y el solapamiento de las actividades para utilizar los recursos de la UIT eficientemente sin correr el riesgo, en particular, de no alcanzar las metas y objetivos estrat</w:t>
        </w:r>
      </w:ins>
      <w:ins w:id="94" w:author="Spanish1a" w:date="2018-01-11T13:47:00Z">
        <w:r w:rsidR="001C25B9" w:rsidRPr="00652439">
          <w:t>égicos y operacionales de la Unión</w:t>
        </w:r>
      </w:ins>
      <w:r w:rsidRPr="00652439">
        <w:t>.</w:t>
      </w:r>
    </w:p>
    <w:p w:rsidR="00652439" w:rsidRPr="00652439" w:rsidDel="00563199" w:rsidRDefault="00652439" w:rsidP="00863BBF">
      <w:pPr>
        <w:pStyle w:val="enumlev1"/>
        <w:rPr>
          <w:del w:id="95" w:author="Spanish1a" w:date="2018-01-11T13:48:00Z"/>
        </w:rPr>
      </w:pPr>
      <w:del w:id="96" w:author="Spanish1a" w:date="2018-01-11T13:48:00Z">
        <w:r w:rsidRPr="00652439" w:rsidDel="00563199">
          <w:delText>17)</w:delText>
        </w:r>
        <w:r w:rsidRPr="00652439" w:rsidDel="00563199">
          <w:tab/>
          <w:delText>Limitación del número de días de duración de las reuniones de los Grupos Asesores a tres por año como máximo con interpretación.</w:delText>
        </w:r>
      </w:del>
    </w:p>
    <w:p w:rsidR="00652439" w:rsidRPr="00652439" w:rsidDel="00563199" w:rsidRDefault="00652439" w:rsidP="00863BBF">
      <w:pPr>
        <w:pStyle w:val="enumlev1"/>
        <w:rPr>
          <w:del w:id="97" w:author="Spanish1a" w:date="2018-01-11T13:48:00Z"/>
        </w:rPr>
      </w:pPr>
      <w:del w:id="98" w:author="Spanish1a" w:date="2018-01-11T13:48:00Z">
        <w:r w:rsidRPr="00652439" w:rsidDel="00563199">
          <w:delText>18)</w:delText>
        </w:r>
        <w:r w:rsidRPr="00652439" w:rsidDel="00563199">
          <w:tab/>
          <w:delText>Reducción del número y la duración de las reuniones presenciales de los Grupos de Trabajo del Consejo, siempre que sea posible.</w:delText>
        </w:r>
      </w:del>
    </w:p>
    <w:p w:rsidR="00652439" w:rsidRPr="00652439" w:rsidDel="00563199" w:rsidRDefault="00652439" w:rsidP="00863BBF">
      <w:pPr>
        <w:pStyle w:val="enumlev1"/>
        <w:rPr>
          <w:del w:id="99" w:author="Spanish1a" w:date="2018-01-11T13:48:00Z"/>
        </w:rPr>
      </w:pPr>
      <w:del w:id="100" w:author="Spanish1a" w:date="2018-01-11T13:48:00Z">
        <w:r w:rsidRPr="00652439" w:rsidDel="00563199">
          <w:delText>19)</w:delText>
        </w:r>
        <w:r w:rsidRPr="00652439" w:rsidDel="00563199">
          <w:tab/>
          <w:delText>Reducción del número de Grupos de Trabajo del Consejo al mínimo estricto necesario, refundiéndolos y dando por terminadas sus actividades si no ha habido evolución alguna en su ámbito de competencia.</w:delText>
        </w:r>
      </w:del>
    </w:p>
    <w:p w:rsidR="00652439" w:rsidRPr="00652439" w:rsidRDefault="00652439" w:rsidP="00863BBF">
      <w:pPr>
        <w:pStyle w:val="enumlev1"/>
        <w:rPr>
          <w:ins w:id="101" w:author="Spanish1a" w:date="2018-01-11T13:48:00Z"/>
        </w:rPr>
      </w:pPr>
      <w:ins w:id="102" w:author="Spanish1a" w:date="2018-01-11T13:48:00Z">
        <w:r w:rsidRPr="00652439">
          <w:t>10)</w:t>
        </w:r>
        <w:r w:rsidRPr="00652439">
          <w:tab/>
          <w:t>Apelar a los Estados Miembros para que se reduzca el n</w:t>
        </w:r>
      </w:ins>
      <w:ins w:id="103" w:author="Spanish1a" w:date="2018-01-11T13:49:00Z">
        <w:r w:rsidRPr="00652439">
          <w:t>úmero de temas que se habrán de considerar en las conferencias, asambleas y otras reuniones, as</w:t>
        </w:r>
      </w:ins>
      <w:ins w:id="104" w:author="Spanish1a" w:date="2018-01-11T13:50:00Z">
        <w:r w:rsidRPr="00652439">
          <w:t>í como el tiempo dedicado a ello, al mínimo indispensable.</w:t>
        </w:r>
      </w:ins>
    </w:p>
    <w:p w:rsidR="00652439" w:rsidRPr="00652439" w:rsidRDefault="00652439" w:rsidP="00863BBF">
      <w:pPr>
        <w:pStyle w:val="enumlev1"/>
      </w:pPr>
      <w:del w:id="105" w:author="Spanish1a" w:date="2018-01-11T13:50:00Z">
        <w:r w:rsidRPr="00652439" w:rsidDel="00563199">
          <w:delText>20</w:delText>
        </w:r>
      </w:del>
      <w:ins w:id="106" w:author="Spanish83" w:date="2018-01-12T15:39:00Z">
        <w:r w:rsidR="00863BBF">
          <w:t>11</w:t>
        </w:r>
      </w:ins>
      <w:r w:rsidRPr="00652439">
        <w:t>)</w:t>
      </w:r>
      <w:r w:rsidRPr="00652439">
        <w:tab/>
      </w:r>
      <w:ins w:id="107" w:author="Spanish1a" w:date="2018-01-11T13:50:00Z">
        <w:r w:rsidRPr="00652439">
          <w:t>De conformidad con la Resolución 71 (Rev. Dubái, 2018), el Consejo (con la participación de la Secretaría General) debe realizar una e</w:t>
        </w:r>
      </w:ins>
      <w:del w:id="108" w:author="Spanish1a" w:date="2018-01-11T13:50:00Z">
        <w:r w:rsidRPr="00652439" w:rsidDel="00563199">
          <w:delText>E</w:delText>
        </w:r>
      </w:del>
      <w:r w:rsidRPr="00652439">
        <w:t>valuación periódica del nivel de realización de las metas</w:t>
      </w:r>
      <w:ins w:id="109" w:author="Spanish1a" w:date="2018-01-11T13:51:00Z">
        <w:r w:rsidRPr="00652439">
          <w:t xml:space="preserve"> estratégicas y del cumplimiento de los</w:t>
        </w:r>
      </w:ins>
      <w:del w:id="110" w:author="Spanish1a" w:date="2018-01-11T13:51:00Z">
        <w:r w:rsidRPr="00652439" w:rsidDel="00563199">
          <w:delText>,</w:delText>
        </w:r>
      </w:del>
      <w:r w:rsidRPr="00652439">
        <w:t xml:space="preserve"> objetivos y resultados</w:t>
      </w:r>
      <w:del w:id="111" w:author="Spanish1a" w:date="2018-01-11T13:51:00Z">
        <w:r w:rsidRPr="00652439" w:rsidDel="00563199">
          <w:delText xml:space="preserve"> estratégicos</w:delText>
        </w:r>
      </w:del>
      <w:r w:rsidRPr="00652439">
        <w:t xml:space="preserve"> con miras a </w:t>
      </w:r>
      <w:ins w:id="112" w:author="Spanish1a" w:date="2018-01-11T13:51:00Z">
        <w:r w:rsidRPr="00652439">
          <w:t xml:space="preserve">controlar y </w:t>
        </w:r>
      </w:ins>
      <w:r w:rsidRPr="00652439">
        <w:t xml:space="preserve">aumentar la eficiencia </w:t>
      </w:r>
      <w:ins w:id="113" w:author="Spanish1a" w:date="2018-01-11T13:52:00Z">
        <w:r w:rsidRPr="00652439">
          <w:t xml:space="preserve">en la utilización de los recursos </w:t>
        </w:r>
      </w:ins>
      <w:r w:rsidRPr="00652439">
        <w:t xml:space="preserve">mediante </w:t>
      </w:r>
      <w:ins w:id="114" w:author="Spanish1a" w:date="2018-01-11T13:52:00Z">
        <w:r w:rsidRPr="00652439">
          <w:t>su</w:t>
        </w:r>
      </w:ins>
      <w:del w:id="115" w:author="Spanish1a" w:date="2018-01-11T13:52:00Z">
        <w:r w:rsidRPr="00652439" w:rsidDel="00563199">
          <w:delText>la</w:delText>
        </w:r>
      </w:del>
      <w:r w:rsidRPr="00652439">
        <w:t xml:space="preserve"> reasignación </w:t>
      </w:r>
      <w:ins w:id="116" w:author="Spanish1a" w:date="2018-01-11T13:52:00Z">
        <w:r w:rsidRPr="00652439">
          <w:t xml:space="preserve">y el ajuste </w:t>
        </w:r>
      </w:ins>
      <w:r w:rsidRPr="00652439">
        <w:t>del presupuesto</w:t>
      </w:r>
      <w:ins w:id="117" w:author="Spanish1a" w:date="2018-01-11T13:52:00Z">
        <w:r w:rsidRPr="00652439">
          <w:t xml:space="preserve"> de la UIT</w:t>
        </w:r>
      </w:ins>
      <w:r w:rsidRPr="00652439">
        <w:t xml:space="preserve">, </w:t>
      </w:r>
      <w:ins w:id="118" w:author="Spanish1a" w:date="2018-01-11T13:52:00Z">
        <w:r w:rsidRPr="00652439">
          <w:t xml:space="preserve">siempre y </w:t>
        </w:r>
      </w:ins>
      <w:r w:rsidRPr="00652439">
        <w:t>cuando sea necesario</w:t>
      </w:r>
      <w:ins w:id="119" w:author="Spanish1a" w:date="2018-01-11T13:52:00Z">
        <w:r w:rsidRPr="00652439">
          <w:t xml:space="preserve"> (tomando en consideraci</w:t>
        </w:r>
      </w:ins>
      <w:ins w:id="120" w:author="Spanish1a" w:date="2018-01-11T13:53:00Z">
        <w:r w:rsidRPr="00652439">
          <w:t>ón el Reglamento Financiero y las Reglas Financieras de la UIT)</w:t>
        </w:r>
      </w:ins>
      <w:r w:rsidRPr="00652439">
        <w:t>.</w:t>
      </w:r>
    </w:p>
    <w:p w:rsidR="00652439" w:rsidRPr="00652439" w:rsidRDefault="00652439" w:rsidP="00863BBF">
      <w:pPr>
        <w:pStyle w:val="enumlev1"/>
        <w:rPr>
          <w:ins w:id="121" w:author="Spanish1a" w:date="2018-01-11T13:54:00Z"/>
        </w:rPr>
      </w:pPr>
      <w:del w:id="122" w:author="Spanish1a" w:date="2018-01-11T13:53:00Z">
        <w:r w:rsidRPr="00652439" w:rsidDel="00563199">
          <w:delText>21</w:delText>
        </w:r>
      </w:del>
      <w:ins w:id="123" w:author="Spanish83" w:date="2018-01-12T15:39:00Z">
        <w:r w:rsidR="00863BBF">
          <w:t>12</w:t>
        </w:r>
      </w:ins>
      <w:r w:rsidRPr="00652439">
        <w:t>)</w:t>
      </w:r>
      <w:r w:rsidRPr="00652439">
        <w:tab/>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w:t>
      </w:r>
      <w:ins w:id="124" w:author="Spanish1a" w:date="2018-01-11T13:53:00Z">
        <w:r w:rsidRPr="00652439">
          <w:t xml:space="preserve"> y suprimir</w:t>
        </w:r>
      </w:ins>
      <w:del w:id="125" w:author="Spanish1a" w:date="2018-01-11T13:53:00Z">
        <w:r w:rsidRPr="00652439" w:rsidDel="00563199">
          <w:delText>, a fin de evitar</w:delText>
        </w:r>
      </w:del>
      <w:r w:rsidRPr="00652439">
        <w:t xml:space="preserve"> los traslapos y duplicaciones.</w:t>
      </w:r>
    </w:p>
    <w:p w:rsidR="00652439" w:rsidRPr="00652439" w:rsidRDefault="00652439" w:rsidP="00863BBF">
      <w:pPr>
        <w:pStyle w:val="enumlev1"/>
        <w:rPr>
          <w:ins w:id="126" w:author="Spanish1a" w:date="2018-01-11T13:56:00Z"/>
        </w:rPr>
      </w:pPr>
      <w:ins w:id="127" w:author="Spanish1a" w:date="2018-01-11T13:55:00Z">
        <w:r w:rsidRPr="00652439">
          <w:t>1</w:t>
        </w:r>
      </w:ins>
      <w:ins w:id="128" w:author="Spanish1a" w:date="2018-01-11T13:54:00Z">
        <w:r w:rsidRPr="00652439">
          <w:t>3)</w:t>
        </w:r>
        <w:r w:rsidRPr="00652439">
          <w:tab/>
          <w:t xml:space="preserve">La Secretaría General debe seguir aplicando un plan global para aumentar la estabilidad y previsibilidad de la base financiera de la Unión, movilizando recursos de conformidad con los principios enumerados en el Documento C17/67, </w:t>
        </w:r>
      </w:ins>
      <w:ins w:id="129" w:author="Spanish1a" w:date="2018-01-11T13:55:00Z">
        <w:r w:rsidRPr="00652439">
          <w:t>Mejorar la estabilidad y predictibilidad de la base financiera de la Unión, y mejorar, entre otras cosas, la gesti</w:t>
        </w:r>
      </w:ins>
      <w:ins w:id="130" w:author="Spanish1a" w:date="2018-01-11T13:56:00Z">
        <w:r w:rsidRPr="00652439">
          <w:t>ón de proyectos corporativos que impliquen importantes inversiones a largo plazo, y rendir informe (anualmente) al Consejo y a la PP.</w:t>
        </w:r>
      </w:ins>
    </w:p>
    <w:p w:rsidR="00652439" w:rsidRPr="00652439" w:rsidRDefault="00652439" w:rsidP="00863BBF">
      <w:pPr>
        <w:pStyle w:val="enumlev1"/>
      </w:pPr>
      <w:ins w:id="131" w:author="Spanish1a" w:date="2018-01-11T13:57:00Z">
        <w:r w:rsidRPr="00652439">
          <w:t>1</w:t>
        </w:r>
      </w:ins>
      <w:ins w:id="132" w:author="Spanish1a" w:date="2018-01-11T13:56:00Z">
        <w:r w:rsidRPr="00652439">
          <w:t>4)</w:t>
        </w:r>
        <w:r w:rsidRPr="00652439">
          <w:tab/>
          <w:t>Los Estados Miembros, los Miembros de Sector y dem</w:t>
        </w:r>
      </w:ins>
      <w:ins w:id="133" w:author="Spanish1a" w:date="2018-01-11T13:57:00Z">
        <w:r w:rsidRPr="00652439">
          <w:t>ás Miembros de la UIT deben adoptar todas las medidas posibles para liquidar/suprimir los atrasos en sus pagos a la Unión de conformidad con la Resolución 41 (Rev. XXXX, XXXX) y la Resolución 152 (Rev. XXXX, XXXX), así como con las disposiciones pertinentes de la Constituci</w:t>
        </w:r>
      </w:ins>
      <w:ins w:id="134" w:author="Spanish1a" w:date="2018-01-11T13:58:00Z">
        <w:r w:rsidRPr="00652439">
          <w:t>ón y el Convenio de la UIT.</w:t>
        </w:r>
      </w:ins>
    </w:p>
    <w:p w:rsidR="00652439" w:rsidRPr="00652439" w:rsidRDefault="00652439" w:rsidP="00863BBF">
      <w:pPr>
        <w:pStyle w:val="enumlev1"/>
      </w:pPr>
      <w:del w:id="135" w:author="Spanish1a" w:date="2018-01-11T13:58:00Z">
        <w:r w:rsidRPr="00652439" w:rsidDel="00992AD8">
          <w:delText>22</w:delText>
        </w:r>
      </w:del>
      <w:ins w:id="136" w:author="Spanish83" w:date="2018-01-12T15:39:00Z">
        <w:r w:rsidR="00863BBF">
          <w:t>15</w:t>
        </w:r>
      </w:ins>
      <w:r w:rsidRPr="00652439">
        <w:t>)</w:t>
      </w:r>
      <w:r w:rsidRPr="00652439">
        <w:tab/>
        <w:t xml:space="preserve">Estudio minucioso de la envergadura y localización de los recursos asignados a las iniciativas regionales, resultados y actividades de asistencia a los Miembros, y a la presencia regional tanto en las Regiones como en la Sede, así como de las actividades dimanantes de los resultados de la CMDT y </w:t>
      </w:r>
      <w:ins w:id="137" w:author="Spanish1a" w:date="2018-01-11T13:58:00Z">
        <w:r w:rsidRPr="00652439">
          <w:t>la Declaración</w:t>
        </w:r>
      </w:ins>
      <w:del w:id="138" w:author="Spanish1a" w:date="2018-01-11T13:58:00Z">
        <w:r w:rsidRPr="00652439" w:rsidDel="00992AD8">
          <w:delText>el Plan de Acción</w:delText>
        </w:r>
      </w:del>
      <w:r w:rsidRPr="00652439">
        <w:t xml:space="preserve"> de Dubái</w:t>
      </w:r>
      <w:ins w:id="139" w:author="Spanish1a" w:date="2018-01-11T13:58:00Z">
        <w:r w:rsidRPr="00652439">
          <w:t xml:space="preserve"> 2014</w:t>
        </w:r>
      </w:ins>
      <w:r w:rsidRPr="00652439">
        <w:t>, y financiados directamente como actividades con cargo al presupuesto del Sector</w:t>
      </w:r>
      <w:ins w:id="140" w:author="Spanish1a" w:date="2018-01-11T13:58:00Z">
        <w:r w:rsidRPr="00652439">
          <w:t xml:space="preserve"> de Desarrollo de las Telecomunicaciones</w:t>
        </w:r>
      </w:ins>
      <w:r w:rsidRPr="00652439">
        <w:t>.</w:t>
      </w:r>
    </w:p>
    <w:p w:rsidR="00652439" w:rsidRPr="00652439" w:rsidDel="00992AD8" w:rsidRDefault="00652439" w:rsidP="00863BBF">
      <w:pPr>
        <w:pStyle w:val="enumlev1"/>
        <w:rPr>
          <w:del w:id="141" w:author="Spanish1a" w:date="2018-01-11T13:59:00Z"/>
        </w:rPr>
      </w:pPr>
      <w:del w:id="142" w:author="Spanish1a" w:date="2018-01-11T13:59:00Z">
        <w:r w:rsidRPr="00652439" w:rsidDel="00992AD8">
          <w:delText>23)</w:delText>
        </w:r>
        <w:r w:rsidRPr="00652439" w:rsidDel="00992AD8">
          <w:tab/>
          <w:delText>Reducción de los gastos de misión, elaborando y aplicando criterios para reducir los gastos de viaje. La finalidad de esos criterios debería ser reducir al máximo los viajes en clase preferente aumentando el número mínimo de horas que da derecho a viajar en esa clase, aumentar el preaviso de viaje a 30 días, reducir en la medida de lo posible las dietas diarias suplementarias dando prioridad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delText>
        </w:r>
      </w:del>
    </w:p>
    <w:p w:rsidR="00652439" w:rsidRPr="00652439" w:rsidDel="00992AD8" w:rsidRDefault="00652439" w:rsidP="00863BBF">
      <w:pPr>
        <w:pStyle w:val="enumlev1"/>
        <w:rPr>
          <w:del w:id="143" w:author="Spanish1a" w:date="2018-01-11T13:59:00Z"/>
        </w:rPr>
      </w:pPr>
      <w:del w:id="144" w:author="Spanish1a" w:date="2018-01-11T13:59:00Z">
        <w:r w:rsidRPr="00652439" w:rsidDel="00992AD8">
          <w:delText>24)</w:delText>
        </w:r>
        <w:r w:rsidRPr="00652439" w:rsidDel="00992AD8">
          <w:tab/>
          <w:delText>Reducción y/o eliminación de los viajes a reuniones que se difunden o transcriben por la web y donde los documentos y contribuciones pueden presentarse a distancia.</w:delText>
        </w:r>
      </w:del>
    </w:p>
    <w:p w:rsidR="00652439" w:rsidRPr="00652439" w:rsidDel="00992AD8" w:rsidRDefault="00652439" w:rsidP="00863BBF">
      <w:pPr>
        <w:pStyle w:val="enumlev1"/>
        <w:rPr>
          <w:del w:id="145" w:author="Spanish1a" w:date="2018-01-11T13:59:00Z"/>
        </w:rPr>
      </w:pPr>
      <w:del w:id="146" w:author="Spanish1a" w:date="2018-01-11T13:59:00Z">
        <w:r w:rsidRPr="00652439" w:rsidDel="00992AD8">
          <w:delText>25)</w:delText>
        </w:r>
        <w:r w:rsidRPr="00652439" w:rsidDel="00992AD8">
          <w:tab/>
          <w:delText>Mejorar y priorizar los métodos de trabajo internos electrónicos a fin de reducir los viajes entre las Oficinas Regionales y Ginebra.</w:delText>
        </w:r>
      </w:del>
    </w:p>
    <w:p w:rsidR="00652439" w:rsidRPr="00652439" w:rsidDel="00992AD8" w:rsidRDefault="00652439" w:rsidP="00863BBF">
      <w:pPr>
        <w:pStyle w:val="enumlev1"/>
        <w:rPr>
          <w:del w:id="147" w:author="Spanish1a" w:date="2018-01-11T13:59:00Z"/>
        </w:rPr>
      </w:pPr>
      <w:del w:id="148" w:author="Spanish1a" w:date="2018-01-11T13:59:00Z">
        <w:r w:rsidRPr="00652439" w:rsidDel="00992AD8">
          <w:delText>26)</w:delText>
        </w:r>
        <w:r w:rsidRPr="00652439" w:rsidDel="00992AD8">
          <w:tab/>
          <w:delText>Teniendo en cuenta el número 145 del Convenio, es preciso considerar toda una serie de métodos de trabajo electrónicos para tratar de reducir los costos, el número y la duración de las reuniones de la Junta del Reglamento de Radiocomunicaciones en el futuro, por ejemplo la reducción de cuatro a tres del número de reuniones por año civil.</w:delText>
        </w:r>
      </w:del>
    </w:p>
    <w:p w:rsidR="00652439" w:rsidRPr="00652439" w:rsidDel="00992AD8" w:rsidRDefault="00652439" w:rsidP="00863BBF">
      <w:pPr>
        <w:pStyle w:val="enumlev1"/>
        <w:rPr>
          <w:del w:id="149" w:author="Spanish1a" w:date="2018-01-11T13:59:00Z"/>
        </w:rPr>
      </w:pPr>
      <w:del w:id="150" w:author="Spanish1a" w:date="2018-01-11T13:59:00Z">
        <w:r w:rsidRPr="00652439" w:rsidDel="00992AD8">
          <w:delText>27)</w:delText>
        </w:r>
        <w:r w:rsidRPr="00652439" w:rsidDel="00992AD8">
          <w:tab/>
          <w:delText>Introducción de programas de incentivos, tales como tasas de eficiencia, fondos de innovación, y otros métodos para abordar métodos transversales innovadores destinados a mejorar la productividad de la Unión.</w:delText>
        </w:r>
      </w:del>
    </w:p>
    <w:p w:rsidR="00652439" w:rsidRPr="00652439" w:rsidDel="00992AD8" w:rsidRDefault="00652439" w:rsidP="00863BBF">
      <w:pPr>
        <w:pStyle w:val="enumlev1"/>
        <w:rPr>
          <w:del w:id="151" w:author="Spanish1a" w:date="2018-01-11T13:59:00Z"/>
        </w:rPr>
      </w:pPr>
      <w:del w:id="152" w:author="Spanish1a" w:date="2018-01-11T13:59:00Z">
        <w:r w:rsidRPr="00652439" w:rsidDel="00992AD8">
          <w:delText>28)</w:delText>
        </w:r>
        <w:r w:rsidRPr="00652439" w:rsidDel="00992AD8">
          <w:tab/>
          <w:delText>Suprimir en la medida de lo posible las comunicaciones por telefax y correo postal tradicional entre la Unión y los Estados Miembros y reemplazarlas con métodos electrónicos de comunicación modernos.</w:delText>
        </w:r>
      </w:del>
    </w:p>
    <w:p w:rsidR="00652439" w:rsidRPr="00652439" w:rsidDel="00992AD8" w:rsidRDefault="00652439" w:rsidP="00863BBF">
      <w:pPr>
        <w:pStyle w:val="enumlev1"/>
        <w:rPr>
          <w:del w:id="153" w:author="Spanish1a" w:date="2018-01-11T13:59:00Z"/>
        </w:rPr>
      </w:pPr>
      <w:del w:id="154" w:author="Spanish1a" w:date="2018-01-11T13:59:00Z">
        <w:r w:rsidRPr="00652439" w:rsidDel="00992AD8">
          <w:delText>29)</w:delText>
        </w:r>
        <w:r w:rsidRPr="00652439" w:rsidDel="00992AD8">
          <w:tab/>
          <w:delText>Exhortar a los Estados Miembros a reducir al mínimo necesario el número de temas que deben examinarse en las CMR.</w:delText>
        </w:r>
      </w:del>
    </w:p>
    <w:p w:rsidR="00652439" w:rsidRPr="00652439" w:rsidRDefault="00652439" w:rsidP="00863BBF">
      <w:pPr>
        <w:pStyle w:val="enumlev1"/>
        <w:rPr>
          <w:ins w:id="155" w:author="Spanish1a" w:date="2018-01-11T13:59:00Z"/>
        </w:rPr>
      </w:pPr>
      <w:ins w:id="156" w:author="Spanish1a" w:date="2018-01-11T13:59:00Z">
        <w:r w:rsidRPr="00652439">
          <w:t>16)</w:t>
        </w:r>
        <w:r w:rsidRPr="00652439">
          <w:tab/>
          <w:t>Optimizar los gastos relacionados con el mantenimiento, la reparación rutinaria y la renovación/reconstrucción de las instalaciones de la UIT, ajust</w:t>
        </w:r>
      </w:ins>
      <w:ins w:id="157" w:author="Spanish1a" w:date="2018-01-11T14:00:00Z">
        <w:r w:rsidRPr="00652439">
          <w:t>ándose a las disposiciones en materia de seguridad aplicables en el sistema de las Naciones Unidas.</w:t>
        </w:r>
      </w:ins>
    </w:p>
    <w:p w:rsidR="00652439" w:rsidRPr="00652439" w:rsidRDefault="00652439" w:rsidP="00863BBF">
      <w:pPr>
        <w:pStyle w:val="enumlev1"/>
      </w:pPr>
      <w:del w:id="158" w:author="Spanish1a" w:date="2018-01-11T14:00:00Z">
        <w:r w:rsidRPr="00652439" w:rsidDel="00992AD8">
          <w:delText>30</w:delText>
        </w:r>
      </w:del>
      <w:ins w:id="159" w:author="Spanish1a" w:date="2018-01-11T14:01:00Z">
        <w:r w:rsidR="00863BBF" w:rsidRPr="00652439">
          <w:t>1</w:t>
        </w:r>
      </w:ins>
      <w:ins w:id="160" w:author="Spanish1a" w:date="2018-01-11T14:00:00Z">
        <w:r w:rsidR="00863BBF" w:rsidRPr="00652439">
          <w:t>7</w:t>
        </w:r>
      </w:ins>
      <w:r w:rsidRPr="00652439">
        <w:t>)</w:t>
      </w:r>
      <w:r w:rsidRPr="00652439">
        <w:tab/>
        <w:t>Cualquiera otra medida que adopte</w:t>
      </w:r>
      <w:ins w:id="161" w:author="Spanish1a" w:date="2018-01-11T14:00:00Z">
        <w:r w:rsidRPr="00652439">
          <w:t>n</w:t>
        </w:r>
      </w:ins>
      <w:r w:rsidRPr="00652439">
        <w:t xml:space="preserve"> el Consejo</w:t>
      </w:r>
      <w:ins w:id="162" w:author="Spanish1a" w:date="2018-01-11T14:00:00Z">
        <w:r w:rsidRPr="00652439">
          <w:t xml:space="preserve"> y la Dirección d</w:t>
        </w:r>
      </w:ins>
      <w:ins w:id="163" w:author="Spanish1a" w:date="2018-01-11T14:01:00Z">
        <w:r w:rsidRPr="00652439">
          <w:t>e</w:t>
        </w:r>
      </w:ins>
      <w:ins w:id="164" w:author="Spanish1a" w:date="2018-01-11T14:00:00Z">
        <w:r w:rsidRPr="00652439">
          <w:t xml:space="preserve"> la UIT, incluidas las medidas para aumentar la eficiencia de la auditor</w:t>
        </w:r>
      </w:ins>
      <w:ins w:id="165" w:author="Spanish1a" w:date="2018-01-11T14:01:00Z">
        <w:r w:rsidRPr="00652439">
          <w:t xml:space="preserve">ía interna, institucionalizar las funciones de evaluación y examen y minimizar los riesgos de fraude o de otro tipo, aplicar puntualmente la recomendaciones del auditor externo, el CAIG y la DCI, ejecutar la Estrategia de </w:t>
        </w:r>
      </w:ins>
      <w:ins w:id="166" w:author="Spanish1a" w:date="2018-01-11T14:02:00Z">
        <w:r w:rsidRPr="00652439">
          <w:t>tecnologías de la información y de gestión de la información en la Secretaría (véase el Documento C17/20)</w:t>
        </w:r>
      </w:ins>
      <w:r w:rsidRPr="00652439">
        <w:t>.</w:t>
      </w:r>
    </w:p>
    <w:p w:rsidR="00652439" w:rsidRDefault="00652439" w:rsidP="0032202E">
      <w:pPr>
        <w:pStyle w:val="Reasons"/>
      </w:pPr>
    </w:p>
    <w:p w:rsidR="00652439" w:rsidRDefault="00652439">
      <w:pPr>
        <w:jc w:val="center"/>
      </w:pPr>
      <w:r>
        <w:t>______________</w:t>
      </w:r>
    </w:p>
    <w:sectPr w:rsidR="00652439"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863BBF" w:rsidRDefault="00863BBF" w:rsidP="00863BBF">
    <w:pPr>
      <w:pStyle w:val="Footer"/>
    </w:pPr>
    <w:r>
      <w:fldChar w:fldCharType="begin"/>
    </w:r>
    <w:r>
      <w:instrText xml:space="preserve"> FILENAME \p  \* MERGEFORMAT </w:instrText>
    </w:r>
    <w:r>
      <w:fldChar w:fldCharType="separate"/>
    </w:r>
    <w:r w:rsidR="001C25B9">
      <w:t>P:\ESP\SG\CONSEIL\CWG-SFP\CWG-SFP3\000\015S.docx</w:t>
    </w:r>
    <w:r>
      <w:fldChar w:fldCharType="end"/>
    </w:r>
    <w:r>
      <w:t xml:space="preserve"> (430386)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720C2A" w:rsidRDefault="00863BBF" w:rsidP="00863BBF">
    <w:pPr>
      <w:pStyle w:val="Footer"/>
    </w:pPr>
    <w:fldSimple w:instr=" FILENAME \p  \* MERGEFORMAT ">
      <w:r w:rsidR="001C25B9">
        <w:t>P:\ESP\SG\CONSEIL\CWG-SFP\CWG-SFP3\000\015S.docx</w:t>
      </w:r>
    </w:fldSimple>
    <w:r>
      <w:t xml:space="preserve"> (430386)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863BBF" w:rsidRDefault="00863BBF" w:rsidP="00863BBF">
      <w:pPr>
        <w:pStyle w:val="FootnoteText"/>
      </w:pPr>
      <w:r>
        <w:rPr>
          <w:rStyle w:val="FootnoteReference"/>
        </w:rPr>
        <w:footnoteRef/>
      </w:r>
      <w:r>
        <w:tab/>
      </w:r>
      <w:r>
        <w:t xml:space="preserve">Resolución de la AGNU, </w:t>
      </w:r>
      <w:r w:rsidR="001C25B9">
        <w:t>"</w:t>
      </w:r>
      <w:r>
        <w:t>Agenda 2030 para el Desarrollo Sostenible</w:t>
      </w:r>
      <w:r w:rsidR="001C25B9">
        <w:t>"</w:t>
      </w:r>
      <w:r>
        <w:t xml:space="preserve"> </w:t>
      </w:r>
      <w:r>
        <w:br/>
      </w:r>
      <w:r>
        <w:t>(</w:t>
      </w:r>
      <w:hyperlink r:id="rId1" w:history="1">
        <w:r w:rsidR="00C06207" w:rsidRPr="00C06207">
          <w:rPr>
            <w:rStyle w:val="Hyperlink"/>
          </w:rPr>
          <w:t>https://documents-dds-ny.un.org/doc/UNDOC/GEN/N15/291</w:t>
        </w:r>
        <w:r w:rsidR="00C06207" w:rsidRPr="00C06207">
          <w:rPr>
            <w:rStyle w:val="Hyperlink"/>
          </w:rPr>
          <w:t>/</w:t>
        </w:r>
        <w:r w:rsidR="00C06207" w:rsidRPr="00C06207">
          <w:rPr>
            <w:rStyle w:val="Hyperlink"/>
          </w:rPr>
          <w:t>89/PDF/N1529189</w:t>
        </w:r>
        <w:r w:rsidR="00C06207" w:rsidRPr="00C06207">
          <w:rPr>
            <w:rStyle w:val="Hyperlink"/>
          </w:rPr>
          <w:t>.</w:t>
        </w:r>
        <w:r w:rsidR="00C06207" w:rsidRPr="00C06207">
          <w:rPr>
            <w:rStyle w:val="Hyperlink"/>
          </w:rPr>
          <w:t>pdf</w:t>
        </w:r>
        <w:r w:rsidRPr="00C06207">
          <w:rPr>
            <w:rStyle w:val="Hyperlink"/>
          </w:rPr>
          <w:t>?</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C9685A">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8697C"/>
    <w:multiLevelType w:val="hybridMultilevel"/>
    <w:tmpl w:val="B374020E"/>
    <w:lvl w:ilvl="0" w:tplc="5E1EFF16">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1a">
    <w15:presenceInfo w15:providerId="None" w15:userId="Spanish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93EEB"/>
    <w:rsid w:val="000B0D00"/>
    <w:rsid w:val="000B7C15"/>
    <w:rsid w:val="000D1D0F"/>
    <w:rsid w:val="000F5290"/>
    <w:rsid w:val="0010165C"/>
    <w:rsid w:val="00146BFB"/>
    <w:rsid w:val="001C25B9"/>
    <w:rsid w:val="001F14A2"/>
    <w:rsid w:val="002801AA"/>
    <w:rsid w:val="002C4676"/>
    <w:rsid w:val="002C70B0"/>
    <w:rsid w:val="002F3CC4"/>
    <w:rsid w:val="00443AA6"/>
    <w:rsid w:val="004E20F7"/>
    <w:rsid w:val="00513630"/>
    <w:rsid w:val="00560125"/>
    <w:rsid w:val="00585553"/>
    <w:rsid w:val="005B34D9"/>
    <w:rsid w:val="005D0CCF"/>
    <w:rsid w:val="005F3BCB"/>
    <w:rsid w:val="005F410F"/>
    <w:rsid w:val="0060149A"/>
    <w:rsid w:val="00601924"/>
    <w:rsid w:val="006447EA"/>
    <w:rsid w:val="0064731F"/>
    <w:rsid w:val="00652439"/>
    <w:rsid w:val="006710F6"/>
    <w:rsid w:val="006C1B56"/>
    <w:rsid w:val="006D4761"/>
    <w:rsid w:val="00720C2A"/>
    <w:rsid w:val="00726872"/>
    <w:rsid w:val="00760F1C"/>
    <w:rsid w:val="007657F0"/>
    <w:rsid w:val="0077252D"/>
    <w:rsid w:val="007E3CAD"/>
    <w:rsid w:val="007E5DD3"/>
    <w:rsid w:val="007F350B"/>
    <w:rsid w:val="00820BE4"/>
    <w:rsid w:val="008451E8"/>
    <w:rsid w:val="008604B2"/>
    <w:rsid w:val="00863BBF"/>
    <w:rsid w:val="00913B9C"/>
    <w:rsid w:val="00956E77"/>
    <w:rsid w:val="009F4811"/>
    <w:rsid w:val="00A06296"/>
    <w:rsid w:val="00AA390C"/>
    <w:rsid w:val="00B0200A"/>
    <w:rsid w:val="00B574DB"/>
    <w:rsid w:val="00B826C2"/>
    <w:rsid w:val="00B8298E"/>
    <w:rsid w:val="00B94FD1"/>
    <w:rsid w:val="00BD0723"/>
    <w:rsid w:val="00BD2518"/>
    <w:rsid w:val="00BF1D1C"/>
    <w:rsid w:val="00C06207"/>
    <w:rsid w:val="00C20C59"/>
    <w:rsid w:val="00C34285"/>
    <w:rsid w:val="00C51C13"/>
    <w:rsid w:val="00C55B1F"/>
    <w:rsid w:val="00C9685A"/>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5/291/89/PDF/N152918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C280D-424D-4033-9678-CA7FAF4C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53</TotalTime>
  <Pages>6</Pages>
  <Words>1815</Words>
  <Characters>14975</Characters>
  <Application>Microsoft Office Word</Application>
  <DocSecurity>0</DocSecurity>
  <Lines>124</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16757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7</cp:revision>
  <cp:lastPrinted>2018-01-12T14:46:00Z</cp:lastPrinted>
  <dcterms:created xsi:type="dcterms:W3CDTF">2018-01-12T14:31:00Z</dcterms:created>
  <dcterms:modified xsi:type="dcterms:W3CDTF">2018-01-12T15:27:00Z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