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18" w:tblpY="-675"/>
        <w:tblW w:w="10349" w:type="dxa"/>
        <w:tblLayout w:type="fixed"/>
        <w:tblLook w:val="0000" w:firstRow="0" w:lastRow="0" w:firstColumn="0" w:lastColumn="0" w:noHBand="0" w:noVBand="0"/>
      </w:tblPr>
      <w:tblGrid>
        <w:gridCol w:w="6522"/>
        <w:gridCol w:w="3827"/>
      </w:tblGrid>
      <w:tr w:rsidR="00BC7BC0" w:rsidRPr="006F40E5" w:rsidTr="006670DB">
        <w:trPr>
          <w:cantSplit/>
        </w:trPr>
        <w:tc>
          <w:tcPr>
            <w:tcW w:w="6522" w:type="dxa"/>
          </w:tcPr>
          <w:p w:rsidR="00943F71" w:rsidRPr="006670DB" w:rsidRDefault="006670DB" w:rsidP="006670D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Times New Roman" w:eastAsia="SimSun" w:hAnsi="Times New Roman"/>
                <w:b/>
                <w:position w:val="6"/>
                <w:sz w:val="30"/>
                <w:szCs w:val="30"/>
                <w:lang w:val="ru-RU" w:eastAsia="zh-CN"/>
              </w:rPr>
            </w:pPr>
            <w:r w:rsidRPr="0045546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  <w:p w:rsidR="00BC7BC0" w:rsidRPr="006F40E5" w:rsidRDefault="006670DB" w:rsidP="006670DB">
            <w:pPr>
              <w:spacing w:before="0" w:line="360" w:lineRule="auto"/>
              <w:jc w:val="both"/>
              <w:rPr>
                <w:rFonts w:ascii="Times New Roman" w:hAnsi="Times New Roman"/>
                <w:position w:val="6"/>
                <w:sz w:val="28"/>
                <w:szCs w:val="28"/>
                <w:lang w:val="ru-RU"/>
              </w:rPr>
            </w:pPr>
            <w:r w:rsidRPr="00455460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 собрание – Женева, 15–16 января 2018 года</w:t>
            </w:r>
          </w:p>
        </w:tc>
        <w:tc>
          <w:tcPr>
            <w:tcW w:w="3827" w:type="dxa"/>
          </w:tcPr>
          <w:p w:rsidR="00BC7BC0" w:rsidRPr="006F40E5" w:rsidRDefault="009C1C89" w:rsidP="006670DB">
            <w:pPr>
              <w:spacing w:before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ditulogo"/>
            <w:bookmarkEnd w:id="0"/>
            <w:r w:rsidRPr="006F40E5">
              <w:rPr>
                <w:rFonts w:ascii="Times New Roman" w:hAnsi="Times New Roman"/>
                <w:noProof/>
                <w:sz w:val="28"/>
                <w:szCs w:val="28"/>
                <w:lang w:val="en-US" w:eastAsia="zh-CN"/>
              </w:rPr>
              <w:drawing>
                <wp:inline distT="0" distB="0" distL="0" distR="0" wp14:anchorId="59D551EB" wp14:editId="67B482D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F40E5" w:rsidTr="006670DB">
        <w:trPr>
          <w:cantSplit/>
          <w:trHeight w:val="143"/>
        </w:trPr>
        <w:tc>
          <w:tcPr>
            <w:tcW w:w="6522" w:type="dxa"/>
          </w:tcPr>
          <w:tbl>
            <w:tblPr>
              <w:tblpPr w:leftFromText="181" w:rightFromText="181" w:horzAnchor="margin" w:tblpY="-674"/>
              <w:tblW w:w="10314" w:type="dxa"/>
              <w:tblLayout w:type="fixed"/>
              <w:tblLook w:val="0000" w:firstRow="0" w:lastRow="0" w:firstColumn="0" w:lastColumn="0" w:noHBand="0" w:noVBand="0"/>
            </w:tblPr>
            <w:tblGrid>
              <w:gridCol w:w="6521"/>
              <w:gridCol w:w="3793"/>
            </w:tblGrid>
            <w:tr w:rsidR="000231E9" w:rsidRPr="006670DB" w:rsidTr="00A25EC2">
              <w:trPr>
                <w:cantSplit/>
              </w:trPr>
              <w:tc>
                <w:tcPr>
                  <w:tcW w:w="6521" w:type="dxa"/>
                  <w:tcBorders>
                    <w:top w:val="single" w:sz="12" w:space="0" w:color="auto"/>
                  </w:tcBorders>
                </w:tcPr>
                <w:p w:rsidR="000231E9" w:rsidRPr="006670DB" w:rsidRDefault="000231E9" w:rsidP="006670DB">
                  <w:pPr>
                    <w:snapToGrid w:val="0"/>
                    <w:spacing w:before="0"/>
                    <w:rPr>
                      <w:rFonts w:asciiTheme="minorHAnsi" w:hAnsiTheme="minorHAnsi"/>
                      <w:b/>
                      <w:smallCaps/>
                      <w:szCs w:val="22"/>
                    </w:rPr>
                  </w:pPr>
                </w:p>
              </w:tc>
              <w:tc>
                <w:tcPr>
                  <w:tcW w:w="3793" w:type="dxa"/>
                  <w:tcBorders>
                    <w:top w:val="single" w:sz="12" w:space="0" w:color="auto"/>
                  </w:tcBorders>
                </w:tcPr>
                <w:p w:rsidR="000231E9" w:rsidRPr="006670DB" w:rsidRDefault="000231E9" w:rsidP="006670DB">
                  <w:pPr>
                    <w:snapToGrid w:val="0"/>
                    <w:spacing w:before="0"/>
                    <w:ind w:left="209"/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</w:tbl>
          <w:p w:rsidR="00BC7BC0" w:rsidRPr="006670DB" w:rsidRDefault="00BC7BC0" w:rsidP="006670DB">
            <w:pPr>
              <w:spacing w:before="0"/>
              <w:ind w:firstLine="680"/>
              <w:jc w:val="both"/>
              <w:rPr>
                <w:rFonts w:asciiTheme="minorHAnsi" w:hAnsiTheme="minorHAnsi"/>
                <w:b/>
                <w:smallCaps/>
                <w:szCs w:val="22"/>
                <w:lang w:val="ru-RU"/>
              </w:rPr>
            </w:pPr>
          </w:p>
        </w:tc>
        <w:tc>
          <w:tcPr>
            <w:tcW w:w="3827" w:type="dxa"/>
          </w:tcPr>
          <w:tbl>
            <w:tblPr>
              <w:tblpPr w:leftFromText="181" w:rightFromText="181" w:horzAnchor="margin" w:tblpY="-674"/>
              <w:tblW w:w="10314" w:type="dxa"/>
              <w:tblLayout w:type="fixed"/>
              <w:tblLook w:val="0000" w:firstRow="0" w:lastRow="0" w:firstColumn="0" w:lastColumn="0" w:noHBand="0" w:noVBand="0"/>
            </w:tblPr>
            <w:tblGrid>
              <w:gridCol w:w="6521"/>
              <w:gridCol w:w="3793"/>
            </w:tblGrid>
            <w:tr w:rsidR="000231E9" w:rsidRPr="006670DB" w:rsidTr="00A25EC2">
              <w:trPr>
                <w:cantSplit/>
              </w:trPr>
              <w:tc>
                <w:tcPr>
                  <w:tcW w:w="6521" w:type="dxa"/>
                  <w:tcBorders>
                    <w:top w:val="single" w:sz="12" w:space="0" w:color="auto"/>
                  </w:tcBorders>
                </w:tcPr>
                <w:p w:rsidR="000231E9" w:rsidRPr="006670DB" w:rsidRDefault="000231E9" w:rsidP="006670DB">
                  <w:pPr>
                    <w:snapToGrid w:val="0"/>
                    <w:spacing w:before="0"/>
                    <w:rPr>
                      <w:rFonts w:asciiTheme="minorHAnsi" w:hAnsiTheme="minorHAnsi"/>
                      <w:b/>
                      <w:smallCaps/>
                      <w:szCs w:val="22"/>
                    </w:rPr>
                  </w:pPr>
                </w:p>
              </w:tc>
              <w:tc>
                <w:tcPr>
                  <w:tcW w:w="3793" w:type="dxa"/>
                  <w:tcBorders>
                    <w:top w:val="single" w:sz="12" w:space="0" w:color="auto"/>
                  </w:tcBorders>
                </w:tcPr>
                <w:p w:rsidR="000231E9" w:rsidRPr="006670DB" w:rsidRDefault="000231E9" w:rsidP="006670DB">
                  <w:pPr>
                    <w:snapToGrid w:val="0"/>
                    <w:spacing w:before="0"/>
                    <w:ind w:left="209"/>
                    <w:rPr>
                      <w:rFonts w:asciiTheme="minorHAnsi" w:hAnsiTheme="minorHAnsi"/>
                      <w:szCs w:val="22"/>
                    </w:rPr>
                  </w:pPr>
                </w:p>
              </w:tc>
            </w:tr>
          </w:tbl>
          <w:p w:rsidR="00BC7BC0" w:rsidRPr="006670DB" w:rsidRDefault="00BC7BC0" w:rsidP="006670DB">
            <w:pPr>
              <w:spacing w:before="0"/>
              <w:ind w:firstLine="680"/>
              <w:jc w:val="both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BC7BC0" w:rsidRPr="006670DB" w:rsidTr="006670DB">
        <w:trPr>
          <w:cantSplit/>
          <w:trHeight w:val="23"/>
        </w:trPr>
        <w:tc>
          <w:tcPr>
            <w:tcW w:w="6522" w:type="dxa"/>
            <w:vMerge w:val="restart"/>
          </w:tcPr>
          <w:p w:rsidR="00BC7BC0" w:rsidRPr="006670DB" w:rsidRDefault="00BC7BC0" w:rsidP="006670DB">
            <w:pPr>
              <w:tabs>
                <w:tab w:val="left" w:pos="851"/>
              </w:tabs>
              <w:spacing w:before="0"/>
              <w:ind w:firstLine="680"/>
              <w:jc w:val="both"/>
              <w:rPr>
                <w:rFonts w:asciiTheme="minorHAnsi" w:hAnsiTheme="minorHAnsi"/>
                <w:b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BC7BC0" w:rsidRPr="006670DB" w:rsidRDefault="006670DB" w:rsidP="006670DB">
            <w:pPr>
              <w:tabs>
                <w:tab w:val="left" w:pos="851"/>
              </w:tabs>
              <w:spacing w:before="0"/>
              <w:ind w:firstLine="35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6670DB">
              <w:rPr>
                <w:rFonts w:asciiTheme="minorHAnsi" w:hAnsiTheme="minorHAnsi"/>
                <w:b/>
                <w:bCs/>
                <w:szCs w:val="22"/>
                <w:lang w:val="ru-RU"/>
              </w:rPr>
              <w:t>Документ CWG-SFP-3/</w:t>
            </w:r>
            <w:r w:rsidRPr="006670DB">
              <w:rPr>
                <w:rFonts w:asciiTheme="minorHAnsi" w:hAnsiTheme="minorHAnsi"/>
                <w:b/>
                <w:bCs/>
                <w:szCs w:val="22"/>
                <w:lang w:val="en-US"/>
              </w:rPr>
              <w:t>15</w:t>
            </w:r>
            <w:r w:rsidRPr="006670DB">
              <w:rPr>
                <w:rFonts w:asciiTheme="minorHAnsi" w:hAnsiTheme="minorHAnsi"/>
                <w:b/>
                <w:bCs/>
                <w:szCs w:val="22"/>
                <w:lang w:val="ru-RU"/>
              </w:rPr>
              <w:t>-R</w:t>
            </w:r>
            <w:r w:rsidRPr="006670DB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</w:p>
        </w:tc>
      </w:tr>
      <w:tr w:rsidR="00BC7BC0" w:rsidRPr="006F40E5" w:rsidTr="006670DB">
        <w:trPr>
          <w:cantSplit/>
          <w:trHeight w:val="23"/>
        </w:trPr>
        <w:tc>
          <w:tcPr>
            <w:tcW w:w="6522" w:type="dxa"/>
            <w:vMerge/>
          </w:tcPr>
          <w:p w:rsidR="00BC7BC0" w:rsidRPr="006670DB" w:rsidRDefault="00BC7BC0" w:rsidP="006670DB">
            <w:pPr>
              <w:tabs>
                <w:tab w:val="left" w:pos="851"/>
              </w:tabs>
              <w:spacing w:before="0"/>
              <w:ind w:firstLine="680"/>
              <w:jc w:val="both"/>
              <w:rPr>
                <w:rFonts w:asciiTheme="minorHAnsi" w:hAnsiTheme="minorHAnsi"/>
                <w:b/>
                <w:szCs w:val="22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BC7BC0" w:rsidRPr="006670DB" w:rsidRDefault="00B24056" w:rsidP="006670DB">
            <w:pPr>
              <w:tabs>
                <w:tab w:val="left" w:pos="993"/>
                <w:tab w:val="left" w:pos="2587"/>
              </w:tabs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6670DB">
              <w:rPr>
                <w:rFonts w:asciiTheme="minorHAnsi" w:hAnsiTheme="minorHAnsi"/>
                <w:b/>
                <w:bCs/>
                <w:szCs w:val="22"/>
                <w:lang w:val="ru-RU"/>
              </w:rPr>
              <w:t>декабря</w:t>
            </w:r>
            <w:r w:rsidR="00F24723" w:rsidRPr="006670DB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 </w:t>
            </w:r>
            <w:r w:rsidR="003C52BE" w:rsidRPr="006670DB">
              <w:rPr>
                <w:rFonts w:asciiTheme="minorHAnsi" w:hAnsiTheme="minorHAnsi"/>
                <w:b/>
                <w:bCs/>
                <w:szCs w:val="22"/>
                <w:lang w:val="ru-RU"/>
              </w:rPr>
              <w:t>2017 года</w:t>
            </w:r>
          </w:p>
        </w:tc>
      </w:tr>
      <w:tr w:rsidR="00BC7BC0" w:rsidRPr="006F40E5" w:rsidTr="006670DB">
        <w:trPr>
          <w:cantSplit/>
          <w:trHeight w:val="23"/>
        </w:trPr>
        <w:tc>
          <w:tcPr>
            <w:tcW w:w="6522" w:type="dxa"/>
            <w:vMerge/>
          </w:tcPr>
          <w:p w:rsidR="00BC7BC0" w:rsidRPr="006670DB" w:rsidRDefault="00BC7BC0" w:rsidP="006670DB">
            <w:pPr>
              <w:tabs>
                <w:tab w:val="left" w:pos="851"/>
              </w:tabs>
              <w:spacing w:before="0"/>
              <w:ind w:firstLine="680"/>
              <w:jc w:val="both"/>
              <w:rPr>
                <w:rFonts w:asciiTheme="minorHAnsi" w:hAnsiTheme="minorHAnsi"/>
                <w:b/>
                <w:szCs w:val="22"/>
                <w:lang w:val="ru-RU"/>
              </w:rPr>
            </w:pPr>
          </w:p>
        </w:tc>
        <w:tc>
          <w:tcPr>
            <w:tcW w:w="3827" w:type="dxa"/>
          </w:tcPr>
          <w:p w:rsidR="00BC7BC0" w:rsidRPr="006670DB" w:rsidRDefault="00BC7BC0" w:rsidP="006670DB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6670DB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Оригинал: </w:t>
            </w:r>
            <w:r w:rsidR="00896ADD" w:rsidRPr="006670DB">
              <w:rPr>
                <w:rFonts w:asciiTheme="minorHAnsi" w:hAnsiTheme="minorHAnsi"/>
                <w:b/>
                <w:bCs/>
                <w:szCs w:val="22"/>
                <w:lang w:val="ru-RU"/>
              </w:rPr>
              <w:t>русский/английский</w:t>
            </w:r>
          </w:p>
        </w:tc>
      </w:tr>
      <w:tr w:rsidR="00BC7BC0" w:rsidRPr="006F40E5" w:rsidTr="006670DB">
        <w:trPr>
          <w:cantSplit/>
          <w:trHeight w:val="220"/>
        </w:trPr>
        <w:tc>
          <w:tcPr>
            <w:tcW w:w="10349" w:type="dxa"/>
            <w:gridSpan w:val="2"/>
          </w:tcPr>
          <w:p w:rsidR="00BC7BC0" w:rsidRPr="006F40E5" w:rsidRDefault="00BC7BC0" w:rsidP="006670DB">
            <w:pPr>
              <w:pStyle w:val="Source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dtitle2" w:colFirst="0" w:colLast="0"/>
          </w:p>
        </w:tc>
      </w:tr>
      <w:tr w:rsidR="00B51B3A" w:rsidRPr="006670DB" w:rsidTr="006670DB">
        <w:trPr>
          <w:cantSplit/>
          <w:trHeight w:val="299"/>
        </w:trPr>
        <w:tc>
          <w:tcPr>
            <w:tcW w:w="10349" w:type="dxa"/>
            <w:gridSpan w:val="2"/>
          </w:tcPr>
          <w:p w:rsidR="00B51B3A" w:rsidRPr="006670DB" w:rsidRDefault="00B51B3A" w:rsidP="006670DB">
            <w:pPr>
              <w:pStyle w:val="Title2"/>
              <w:spacing w:before="0" w:line="276" w:lineRule="auto"/>
              <w:ind w:firstLine="680"/>
              <w:rPr>
                <w:rFonts w:asciiTheme="minorHAnsi" w:hAnsiTheme="minorHAnsi"/>
                <w:sz w:val="28"/>
                <w:szCs w:val="28"/>
                <w:lang w:val="ru-RU"/>
              </w:rPr>
            </w:pPr>
            <w:bookmarkStart w:id="2" w:name="dtitle3" w:colFirst="0" w:colLast="0"/>
            <w:bookmarkEnd w:id="1"/>
            <w:r w:rsidRPr="006670DB">
              <w:rPr>
                <w:rFonts w:asciiTheme="minorHAnsi" w:hAnsiTheme="minorHAnsi"/>
                <w:sz w:val="28"/>
                <w:szCs w:val="28"/>
                <w:lang w:val="ru-RU"/>
              </w:rPr>
              <w:t>ВКЛАД ОТ РОССИЙСКОЙ ФЕДЕРАЦИИ</w:t>
            </w:r>
          </w:p>
          <w:p w:rsidR="00B51B3A" w:rsidRPr="006670DB" w:rsidRDefault="00B51B3A" w:rsidP="006670DB">
            <w:pPr>
              <w:pStyle w:val="Title2"/>
              <w:spacing w:before="0" w:line="276" w:lineRule="auto"/>
              <w:ind w:firstLine="680"/>
              <w:rPr>
                <w:rFonts w:asciiTheme="minorHAnsi" w:hAnsiTheme="minorHAnsi"/>
                <w:sz w:val="28"/>
                <w:szCs w:val="28"/>
                <w:lang w:val="ru-RU"/>
              </w:rPr>
            </w:pPr>
            <w:r w:rsidRPr="006670DB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предложения по мерам ПОВЫШЕНИЯ эффективности ДЕЯТЕЛЬНОСТИ мсэ </w:t>
            </w:r>
          </w:p>
        </w:tc>
      </w:tr>
      <w:tr w:rsidR="00B51B3A" w:rsidRPr="00B51B3A" w:rsidTr="006670DB">
        <w:trPr>
          <w:cantSplit/>
        </w:trPr>
        <w:tc>
          <w:tcPr>
            <w:tcW w:w="10349" w:type="dxa"/>
            <w:gridSpan w:val="2"/>
          </w:tcPr>
          <w:p w:rsidR="00B51B3A" w:rsidRPr="006670DB" w:rsidRDefault="00B51B3A" w:rsidP="006670DB">
            <w:pPr>
              <w:pStyle w:val="Title2"/>
              <w:spacing w:before="0" w:line="276" w:lineRule="auto"/>
              <w:ind w:firstLine="680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6670DB">
              <w:rPr>
                <w:rFonts w:asciiTheme="minorHAnsi" w:hAnsiTheme="minorHAnsi"/>
                <w:sz w:val="28"/>
                <w:szCs w:val="28"/>
                <w:lang w:val="ru-RU"/>
              </w:rPr>
              <w:t xml:space="preserve">(Проект пересмотра Приложения 2 к РеШению 5 (пЕРЕСМ. пУСАН, </w:t>
            </w:r>
            <w:bookmarkStart w:id="3" w:name="_GoBack"/>
            <w:bookmarkEnd w:id="3"/>
            <w:r w:rsidRPr="006670DB">
              <w:rPr>
                <w:rFonts w:asciiTheme="minorHAnsi" w:hAnsiTheme="minorHAnsi"/>
                <w:sz w:val="28"/>
                <w:szCs w:val="28"/>
                <w:lang w:val="ru-RU"/>
              </w:rPr>
              <w:t>2014))</w:t>
            </w:r>
          </w:p>
          <w:p w:rsidR="00B51B3A" w:rsidRPr="006670DB" w:rsidRDefault="00B51B3A" w:rsidP="006670DB">
            <w:pPr>
              <w:pStyle w:val="Title3"/>
              <w:rPr>
                <w:rFonts w:asciiTheme="minorHAnsi" w:hAnsiTheme="minorHAnsi"/>
                <w:lang w:val="en-US"/>
              </w:rPr>
            </w:pPr>
          </w:p>
        </w:tc>
      </w:tr>
    </w:tbl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3C52BE" w:rsidRPr="006670DB" w:rsidTr="002A01C7">
        <w:trPr>
          <w:trHeight w:val="337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2"/>
          <w:p w:rsidR="00B51B3A" w:rsidRPr="00EC0D9A" w:rsidRDefault="00B51B3A" w:rsidP="00B51B3A">
            <w:pPr>
              <w:pStyle w:val="Headingb"/>
              <w:spacing w:before="0" w:line="276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0D9A">
              <w:rPr>
                <w:rFonts w:ascii="Times New Roman" w:hAnsi="Times New Roman"/>
                <w:sz w:val="28"/>
                <w:szCs w:val="28"/>
                <w:lang w:val="ru-RU"/>
              </w:rPr>
              <w:t>Резюме</w:t>
            </w:r>
          </w:p>
          <w:p w:rsidR="00B51B3A" w:rsidRPr="00EC0D9A" w:rsidRDefault="00B51B3A" w:rsidP="00B51B3A">
            <w:pPr>
              <w:spacing w:before="0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0D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документе представлены предложения по мерам повышения эффективности деятельности МСЭ для отражения в Приложении 2 к </w:t>
            </w:r>
          </w:p>
          <w:p w:rsidR="00B51B3A" w:rsidRPr="00EC0D9A" w:rsidRDefault="00B51B3A" w:rsidP="00B51B3A">
            <w:pPr>
              <w:spacing w:befor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0D9A">
              <w:rPr>
                <w:rFonts w:ascii="Times New Roman" w:hAnsi="Times New Roman"/>
                <w:sz w:val="28"/>
                <w:szCs w:val="28"/>
                <w:lang w:val="ru-RU"/>
              </w:rPr>
              <w:t>Решению 5 (Пересм. Пусан, 2014 г.) «Доходы и расходы союза на 2016-2019 гг.» для рассмотрения на третьем заседании РГС-СФП с целью дальнейшего использования в работе по подготовке проекта пересмотра Решения 5 (Пересм. Пусан, 2014 г).</w:t>
            </w:r>
          </w:p>
          <w:p w:rsidR="00B51B3A" w:rsidRDefault="00B51B3A" w:rsidP="00B51B3A">
            <w:pPr>
              <w:pStyle w:val="Headingb"/>
              <w:spacing w:before="0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51B3A" w:rsidRPr="00EC0D9A" w:rsidRDefault="00B51B3A" w:rsidP="00B51B3A">
            <w:pPr>
              <w:pStyle w:val="Headingb"/>
              <w:spacing w:before="0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0D9A">
              <w:rPr>
                <w:rFonts w:ascii="Times New Roman" w:hAnsi="Times New Roman"/>
                <w:sz w:val="28"/>
                <w:szCs w:val="28"/>
                <w:lang w:val="ru-RU"/>
              </w:rPr>
              <w:t>Необходимые действия</w:t>
            </w:r>
          </w:p>
          <w:p w:rsidR="00B51B3A" w:rsidRPr="00EC0D9A" w:rsidRDefault="00B51B3A" w:rsidP="00B51B3A">
            <w:pPr>
              <w:spacing w:before="0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0D9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РГС-СФП предлагается рассмотреть </w:t>
            </w:r>
            <w:r w:rsidRPr="00EC0D9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высказанные ниже предложения для учета результатов дискуссий при формировании проекта пересмотра Решения 5 (Пересм. Пусан, 2014 г.) для представления на Совет-18.</w:t>
            </w:r>
          </w:p>
          <w:p w:rsidR="00B51B3A" w:rsidRPr="00EC0D9A" w:rsidRDefault="00B51B3A" w:rsidP="00B51B3A">
            <w:pPr>
              <w:spacing w:before="0"/>
              <w:ind w:firstLine="680"/>
              <w:jc w:val="center"/>
              <w:rPr>
                <w:rFonts w:ascii="Times New Roman" w:hAnsi="Times New Roman"/>
                <w:caps/>
                <w:sz w:val="28"/>
                <w:szCs w:val="28"/>
                <w:lang w:val="ru-RU"/>
              </w:rPr>
            </w:pPr>
            <w:r w:rsidRPr="00EC0D9A">
              <w:rPr>
                <w:rFonts w:ascii="Times New Roman" w:hAnsi="Times New Roman"/>
                <w:caps/>
                <w:sz w:val="28"/>
                <w:szCs w:val="28"/>
                <w:lang w:val="ru-RU"/>
              </w:rPr>
              <w:t>____________</w:t>
            </w:r>
          </w:p>
          <w:p w:rsidR="00B51B3A" w:rsidRPr="00EC0D9A" w:rsidRDefault="00B51B3A" w:rsidP="00B51B3A">
            <w:pPr>
              <w:pStyle w:val="Headingb"/>
              <w:spacing w:before="0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0D9A">
              <w:rPr>
                <w:rFonts w:ascii="Times New Roman" w:hAnsi="Times New Roman"/>
                <w:sz w:val="28"/>
                <w:szCs w:val="28"/>
                <w:lang w:val="ru-RU"/>
              </w:rPr>
              <w:t>Справочные материалы</w:t>
            </w:r>
          </w:p>
          <w:p w:rsidR="003C52BE" w:rsidRPr="00B51B3A" w:rsidRDefault="00B51B3A" w:rsidP="00B51B3A">
            <w:pPr>
              <w:spacing w:before="0"/>
              <w:ind w:firstLine="680"/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Документы</w:t>
            </w:r>
            <w:r w:rsidRPr="00B51B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Решение 563 (Измененное, 2014); 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Резолюция 1384 Совета-17; </w:t>
            </w:r>
            <w:r w:rsidRPr="00B51B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Резолюция 71 (Пересм. Пусан 2014); 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Резолюция 72 (Пересм. Пусан 2014); Резолюция 91(Пересм. Гвадалахара, 2010); Резолюция 151 (Пересм. Пусан 2014); Резолюция 48 (Пересм. Пусан 2014); Резолюция 191 (Пусан 2014);</w:t>
            </w:r>
            <w:r w:rsidRPr="00B51B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Резолюция 200 (Пусан 2014); Документ C17/45; Документ C17/82 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Rev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.2; </w:t>
            </w:r>
            <w:r w:rsidRPr="00B51B3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Документ 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C17/123; Документ 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CWG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-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SFP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-2/4; Документ 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CWG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-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SFP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-2/6 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Rev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.2, Финансовый регламент </w:t>
            </w:r>
            <w:r w:rsidR="00CC106F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и Финансовые правила </w:t>
            </w:r>
            <w:r w:rsidRPr="00B51B3A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МСЭ</w:t>
            </w:r>
          </w:p>
        </w:tc>
      </w:tr>
    </w:tbl>
    <w:p w:rsidR="00B51B3A" w:rsidRDefault="00B51B3A" w:rsidP="00B51B3A">
      <w:pPr>
        <w:pStyle w:val="Heading1"/>
        <w:spacing w:before="0" w:line="360" w:lineRule="auto"/>
        <w:ind w:left="68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1B3A" w:rsidRPr="00B51B3A" w:rsidRDefault="00B51B3A" w:rsidP="00B51B3A">
      <w:pPr>
        <w:rPr>
          <w:lang w:val="ru-RU"/>
        </w:rPr>
      </w:pPr>
    </w:p>
    <w:p w:rsidR="00B51B3A" w:rsidRPr="00EC0D9A" w:rsidRDefault="00B51B3A" w:rsidP="00B51B3A">
      <w:pPr>
        <w:pStyle w:val="Heading1"/>
        <w:numPr>
          <w:ilvl w:val="0"/>
          <w:numId w:val="3"/>
        </w:numPr>
        <w:spacing w:before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D9A">
        <w:rPr>
          <w:rFonts w:ascii="Times New Roman" w:hAnsi="Times New Roman"/>
          <w:sz w:val="28"/>
          <w:szCs w:val="28"/>
          <w:lang w:val="ru-RU"/>
        </w:rPr>
        <w:lastRenderedPageBreak/>
        <w:t>Введение</w:t>
      </w:r>
    </w:p>
    <w:p w:rsidR="00B51B3A" w:rsidRPr="00EC0D9A" w:rsidRDefault="00B51B3A" w:rsidP="00B51B3A">
      <w:pPr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D9A">
        <w:rPr>
          <w:rFonts w:ascii="Times New Roman" w:hAnsi="Times New Roman"/>
          <w:sz w:val="28"/>
          <w:szCs w:val="28"/>
          <w:lang w:val="ru-RU"/>
        </w:rPr>
        <w:t>В соответствии с документом Совета C17/123 (п.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0D9A">
        <w:rPr>
          <w:rFonts w:ascii="Times New Roman" w:hAnsi="Times New Roman"/>
          <w:sz w:val="28"/>
          <w:szCs w:val="28"/>
          <w:lang w:val="ru-RU"/>
        </w:rPr>
        <w:t>6.2) пересматривается структура и содержание Стратегического плана МСЭ (Резолюция 71 (Пересм. Пусан, 2014 г.)</w:t>
      </w:r>
      <w:r>
        <w:rPr>
          <w:rFonts w:ascii="Times New Roman" w:hAnsi="Times New Roman"/>
          <w:sz w:val="28"/>
          <w:szCs w:val="28"/>
          <w:lang w:val="ru-RU"/>
        </w:rPr>
        <w:t xml:space="preserve">). Учитывая результаты от реализации усилий по обеспечению сокращения расходов и повышения эффективности деятельности МСЭ (Документ С17/45), а также с учетом содержания проекта Финансового плана на 2020-2023 (Документ </w:t>
      </w:r>
      <w:r w:rsidRPr="00FF19C3">
        <w:rPr>
          <w:rFonts w:ascii="Times New Roman" w:hAnsi="Times New Roman"/>
          <w:sz w:val="28"/>
          <w:szCs w:val="28"/>
          <w:lang w:val="ru-RU"/>
        </w:rPr>
        <w:t>CWG-SFP-2/4)</w:t>
      </w:r>
      <w:r>
        <w:rPr>
          <w:rFonts w:ascii="Times New Roman" w:hAnsi="Times New Roman"/>
          <w:sz w:val="28"/>
          <w:szCs w:val="28"/>
          <w:lang w:val="ru-RU"/>
        </w:rPr>
        <w:t xml:space="preserve"> и проекта Стратегического плана </w:t>
      </w:r>
      <w:r w:rsidRPr="00FF19C3">
        <w:rPr>
          <w:rFonts w:ascii="Times New Roman" w:hAnsi="Times New Roman"/>
          <w:sz w:val="28"/>
          <w:szCs w:val="28"/>
          <w:lang w:val="ru-RU"/>
        </w:rPr>
        <w:t>МСЭ на 2020–2023 гг.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C0D9A">
        <w:rPr>
          <w:rFonts w:ascii="Times New Roman" w:hAnsi="Times New Roman"/>
          <w:sz w:val="28"/>
          <w:szCs w:val="28"/>
          <w:lang w:val="ru-RU"/>
        </w:rPr>
        <w:t xml:space="preserve"> новых реалий в среде электросвязи/ИКТ и необходимости активного участия МСЭ в достижении целей устойчивого развития ООН</w:t>
      </w:r>
      <w:r w:rsidRPr="00EC0D9A">
        <w:rPr>
          <w:rStyle w:val="FootnoteReference"/>
          <w:rFonts w:ascii="Times New Roman" w:hAnsi="Times New Roman"/>
          <w:sz w:val="28"/>
          <w:szCs w:val="28"/>
          <w:lang w:val="ru-RU"/>
        </w:rPr>
        <w:footnoteReference w:id="1"/>
      </w:r>
      <w:r>
        <w:rPr>
          <w:rFonts w:ascii="Times New Roman" w:hAnsi="Times New Roman"/>
          <w:sz w:val="28"/>
          <w:szCs w:val="28"/>
          <w:lang w:val="ru-RU"/>
        </w:rPr>
        <w:t xml:space="preserve"> до 2030 года </w:t>
      </w:r>
      <w:r w:rsidRPr="00EC0D9A">
        <w:rPr>
          <w:rFonts w:ascii="Times New Roman" w:hAnsi="Times New Roman"/>
          <w:sz w:val="28"/>
          <w:szCs w:val="28"/>
          <w:lang w:val="ru-RU"/>
        </w:rPr>
        <w:t xml:space="preserve">необходимо привести в соответствие </w:t>
      </w:r>
      <w:r>
        <w:rPr>
          <w:rFonts w:ascii="Times New Roman" w:hAnsi="Times New Roman"/>
          <w:sz w:val="28"/>
          <w:szCs w:val="28"/>
          <w:lang w:val="ru-RU"/>
        </w:rPr>
        <w:t xml:space="preserve">новым условиям, целям и задачам МСЭ </w:t>
      </w:r>
      <w:r w:rsidRPr="00EC0D9A">
        <w:rPr>
          <w:rFonts w:ascii="Times New Roman" w:hAnsi="Times New Roman"/>
          <w:sz w:val="28"/>
          <w:szCs w:val="28"/>
          <w:lang w:val="ru-RU"/>
        </w:rPr>
        <w:t>текст Решения 5 (Пересм. Пусан, 2014 г.), в том числе, Пр</w:t>
      </w:r>
      <w:r>
        <w:rPr>
          <w:rFonts w:ascii="Times New Roman" w:hAnsi="Times New Roman"/>
          <w:sz w:val="28"/>
          <w:szCs w:val="28"/>
          <w:lang w:val="ru-RU"/>
        </w:rPr>
        <w:t>иложений к нему.</w:t>
      </w:r>
    </w:p>
    <w:p w:rsidR="00B51B3A" w:rsidRDefault="00B51B3A" w:rsidP="00B51B3A">
      <w:pPr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D9A">
        <w:rPr>
          <w:rFonts w:ascii="Times New Roman" w:hAnsi="Times New Roman"/>
          <w:sz w:val="28"/>
          <w:szCs w:val="28"/>
          <w:lang w:val="ru-RU"/>
        </w:rPr>
        <w:t xml:space="preserve">Как отмечено в Документе С17/45, все сложнее определить дальнейшие дополнительные меры экономии, которые не оказали бы воздействия на основные функции Союза, </w:t>
      </w:r>
      <w:r>
        <w:rPr>
          <w:rFonts w:ascii="Times New Roman" w:hAnsi="Times New Roman"/>
          <w:sz w:val="28"/>
          <w:szCs w:val="28"/>
          <w:lang w:val="ru-RU"/>
        </w:rPr>
        <w:t xml:space="preserve">поэтому </w:t>
      </w:r>
      <w:r w:rsidRPr="00EC0D9A">
        <w:rPr>
          <w:rFonts w:ascii="Times New Roman" w:hAnsi="Times New Roman"/>
          <w:sz w:val="28"/>
          <w:szCs w:val="28"/>
          <w:lang w:val="ru-RU"/>
        </w:rPr>
        <w:t xml:space="preserve">руководство МСЭ продолжит свою работу по поиску </w:t>
      </w:r>
      <w:r w:rsidRPr="00FF19C3">
        <w:rPr>
          <w:rFonts w:ascii="Times New Roman" w:hAnsi="Times New Roman"/>
          <w:i/>
          <w:sz w:val="28"/>
          <w:szCs w:val="28"/>
          <w:lang w:val="ru-RU"/>
        </w:rPr>
        <w:t>инновационных</w:t>
      </w:r>
      <w:r w:rsidRPr="00EC0D9A">
        <w:rPr>
          <w:rFonts w:ascii="Times New Roman" w:hAnsi="Times New Roman"/>
          <w:sz w:val="28"/>
          <w:szCs w:val="28"/>
          <w:lang w:val="ru-RU"/>
        </w:rPr>
        <w:t xml:space="preserve"> решений, в частности, благодаря использованию новых технологий, при подготовке проекта Финансового плана на 2020−2023 годы. </w:t>
      </w:r>
    </w:p>
    <w:p w:rsidR="00B51B3A" w:rsidRPr="00EC0D9A" w:rsidRDefault="00B51B3A" w:rsidP="00B51B3A">
      <w:pPr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D9A">
        <w:rPr>
          <w:rFonts w:ascii="Times New Roman" w:hAnsi="Times New Roman"/>
          <w:sz w:val="28"/>
          <w:szCs w:val="28"/>
          <w:lang w:val="ru-RU"/>
        </w:rPr>
        <w:t xml:space="preserve">РФ полагает, что МСЭ следует сосредоточиться не только на снижении затрат, но, в более широком плане, на повышении эффективности использования всех имеющихся ресурсов, оптимизации работы во всех сферах деятельности Союза, имея в виду взаимосвязь всех видов планов, практику и накопленный опыт применения принципов и методов </w:t>
      </w:r>
      <w:r w:rsidR="00B84464" w:rsidRPr="00EC0D9A">
        <w:rPr>
          <w:rFonts w:ascii="Times New Roman" w:hAnsi="Times New Roman"/>
          <w:sz w:val="28"/>
          <w:szCs w:val="28"/>
          <w:lang w:val="ru-RU"/>
        </w:rPr>
        <w:t xml:space="preserve">УОР и </w:t>
      </w:r>
      <w:r w:rsidRPr="00EC0D9A">
        <w:rPr>
          <w:rFonts w:ascii="Times New Roman" w:hAnsi="Times New Roman"/>
          <w:sz w:val="28"/>
          <w:szCs w:val="28"/>
          <w:lang w:val="ru-RU"/>
        </w:rPr>
        <w:t xml:space="preserve">БОР. </w:t>
      </w:r>
    </w:p>
    <w:p w:rsidR="00AD1835" w:rsidRDefault="00AD1835" w:rsidP="00AD1835">
      <w:pPr>
        <w:pStyle w:val="Heading1"/>
        <w:spacing w:before="0" w:line="276" w:lineRule="auto"/>
        <w:ind w:left="70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1B3A" w:rsidRPr="00EC0D9A" w:rsidRDefault="00B51B3A" w:rsidP="00B51B3A">
      <w:pPr>
        <w:pStyle w:val="Heading1"/>
        <w:numPr>
          <w:ilvl w:val="0"/>
          <w:numId w:val="3"/>
        </w:numPr>
        <w:spacing w:before="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C0D9A">
        <w:rPr>
          <w:rFonts w:ascii="Times New Roman" w:hAnsi="Times New Roman"/>
          <w:sz w:val="28"/>
          <w:szCs w:val="28"/>
          <w:lang w:val="ru-RU"/>
        </w:rPr>
        <w:t xml:space="preserve">Предложения </w:t>
      </w:r>
    </w:p>
    <w:p w:rsidR="00842AA3" w:rsidRPr="006B5024" w:rsidRDefault="00B51B3A" w:rsidP="00B51B3A">
      <w:pPr>
        <w:spacing w:before="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B3A">
        <w:rPr>
          <w:rFonts w:ascii="Times New Roman" w:hAnsi="Times New Roman"/>
          <w:sz w:val="28"/>
          <w:szCs w:val="28"/>
          <w:lang w:val="ru-RU"/>
        </w:rPr>
        <w:t xml:space="preserve">В Приложении А к настоящему документу, основное внимание сосредоточенно на возможных мерах по повышению эффективности деятельности МСЭ и оптимизации расходов. Предлагается рассмотреть высказанные ниже предложения для учета результатов дискуссий при формировании проекта пересмотра Приложения 2 к Решению </w:t>
      </w:r>
      <w:r w:rsidRPr="006B5024">
        <w:rPr>
          <w:rFonts w:ascii="Times New Roman" w:hAnsi="Times New Roman"/>
          <w:sz w:val="28"/>
          <w:szCs w:val="28"/>
          <w:lang w:val="ru-RU"/>
        </w:rPr>
        <w:t>5 (Пересм. Пусан, 2014 г.)</w:t>
      </w:r>
    </w:p>
    <w:p w:rsidR="00B51B3A" w:rsidRPr="006F40E5" w:rsidRDefault="00B51B3A" w:rsidP="00B51B3A">
      <w:pPr>
        <w:spacing w:before="0" w:line="360" w:lineRule="auto"/>
        <w:rPr>
          <w:rFonts w:ascii="Times New Roman" w:hAnsi="Times New Roman"/>
          <w:sz w:val="28"/>
          <w:szCs w:val="28"/>
          <w:lang w:val="ru-RU"/>
        </w:rPr>
        <w:sectPr w:rsidR="00B51B3A" w:rsidRPr="006F40E5" w:rsidSect="0061234E">
          <w:headerReference w:type="default" r:id="rId9"/>
          <w:footerReference w:type="first" r:id="rId10"/>
          <w:pgSz w:w="11907" w:h="16834" w:code="9"/>
          <w:pgMar w:top="1134" w:right="1134" w:bottom="1134" w:left="1134" w:header="624" w:footer="624" w:gutter="0"/>
          <w:paperSrc w:first="15" w:other="15"/>
          <w:cols w:space="720"/>
          <w:titlePg/>
        </w:sectPr>
      </w:pPr>
    </w:p>
    <w:p w:rsidR="00842AA3" w:rsidRPr="006F40E5" w:rsidRDefault="00842AA3" w:rsidP="00842AA3">
      <w:pPr>
        <w:spacing w:before="0" w:line="360" w:lineRule="auto"/>
        <w:ind w:firstLine="680"/>
        <w:jc w:val="right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Приложение А</w:t>
      </w:r>
    </w:p>
    <w:p w:rsidR="00B51B3A" w:rsidRPr="006B5024" w:rsidRDefault="00B51B3A" w:rsidP="00271AF1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1B3A" w:rsidRDefault="00B51B3A" w:rsidP="00B51B3A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51B3A">
        <w:rPr>
          <w:rFonts w:ascii="Times New Roman" w:hAnsi="Times New Roman"/>
          <w:b/>
          <w:caps/>
          <w:sz w:val="28"/>
          <w:szCs w:val="28"/>
          <w:lang w:val="ru-RU"/>
        </w:rPr>
        <w:t xml:space="preserve">Меры, направленные на </w:t>
      </w:r>
      <w:ins w:id="4" w:author="Калюга Дарья Викторовна" w:date="2017-10-12T11:31:00Z">
        <w:r w:rsidRPr="00B51B3A">
          <w:rPr>
            <w:rFonts w:ascii="Times New Roman" w:hAnsi="Times New Roman"/>
            <w:b/>
            <w:caps/>
            <w:sz w:val="28"/>
            <w:szCs w:val="28"/>
            <w:lang w:val="ru-RU"/>
          </w:rPr>
          <w:t xml:space="preserve">повышение эффективности </w:t>
        </w:r>
      </w:ins>
      <w:ins w:id="5" w:author="Калюга Дарья Викторовна" w:date="2017-12-04T11:25:00Z">
        <w:r w:rsidRPr="00B51B3A">
          <w:rPr>
            <w:rFonts w:ascii="Times New Roman" w:hAnsi="Times New Roman"/>
            <w:b/>
            <w:caps/>
            <w:sz w:val="28"/>
            <w:szCs w:val="28"/>
            <w:lang w:val="ru-RU"/>
          </w:rPr>
          <w:t xml:space="preserve">деятельности </w:t>
        </w:r>
      </w:ins>
      <w:ins w:id="6" w:author="Калюга Дарья Викторовна" w:date="2017-10-12T11:31:00Z">
        <w:r w:rsidRPr="00B51B3A">
          <w:rPr>
            <w:rFonts w:ascii="Times New Roman" w:hAnsi="Times New Roman"/>
            <w:b/>
            <w:caps/>
            <w:sz w:val="28"/>
            <w:szCs w:val="28"/>
            <w:lang w:val="ru-RU"/>
          </w:rPr>
          <w:t xml:space="preserve">и </w:t>
        </w:r>
      </w:ins>
      <w:r w:rsidRPr="00B51B3A">
        <w:rPr>
          <w:rFonts w:ascii="Times New Roman" w:hAnsi="Times New Roman"/>
          <w:b/>
          <w:caps/>
          <w:sz w:val="28"/>
          <w:szCs w:val="28"/>
          <w:lang w:val="ru-RU"/>
        </w:rPr>
        <w:t>сокращение расходов</w:t>
      </w:r>
      <w:ins w:id="7" w:author="Калюга Дарья Викторовна" w:date="2017-10-12T11:31:00Z">
        <w:r w:rsidRPr="00B51B3A">
          <w:rPr>
            <w:rFonts w:ascii="Times New Roman" w:hAnsi="Times New Roman"/>
            <w:b/>
            <w:caps/>
            <w:sz w:val="28"/>
            <w:szCs w:val="28"/>
            <w:lang w:val="ru-RU"/>
          </w:rPr>
          <w:t xml:space="preserve"> МСЭ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1AF1" w:rsidRPr="006F40E5" w:rsidRDefault="00B51B3A" w:rsidP="00B51B3A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ПРИЛОЖЕНИЕ 2 К РЕШЕНИЮ 5 (ПЕРЕСМ. </w:t>
      </w:r>
      <w:ins w:id="8" w:author="Калюга Дарья Викторовна" w:date="2017-11-09T15:22:00Z">
        <w:r w:rsidR="00466CF8" w:rsidRPr="006F40E5">
          <w:rPr>
            <w:rFonts w:ascii="Times New Roman" w:hAnsi="Times New Roman"/>
            <w:sz w:val="28"/>
            <w:szCs w:val="28"/>
            <w:lang w:val="ru-RU"/>
          </w:rPr>
          <w:t>ДУБАЙ</w:t>
        </w:r>
      </w:ins>
      <w:del w:id="9" w:author="Калюга Дарья Викторовна" w:date="2017-11-09T15:22:00Z">
        <w:r w:rsidR="00271AF1" w:rsidRPr="006F40E5" w:rsidDel="00466CF8">
          <w:rPr>
            <w:rFonts w:ascii="Times New Roman" w:hAnsi="Times New Roman"/>
            <w:sz w:val="28"/>
            <w:szCs w:val="28"/>
            <w:lang w:val="ru-RU"/>
          </w:rPr>
          <w:delText>ПУСАН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>, 201</w:t>
      </w:r>
      <w:ins w:id="10" w:author="Калюга Дарья Викторовна" w:date="2017-10-12T11:31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8</w:t>
        </w:r>
      </w:ins>
      <w:del w:id="11" w:author="Калюга Дарья Викторовна" w:date="2017-10-12T11:31:00Z">
        <w:r w:rsidR="00271AF1" w:rsidRPr="006F40E5" w:rsidDel="003C727C">
          <w:rPr>
            <w:rFonts w:ascii="Times New Roman" w:hAnsi="Times New Roman"/>
            <w:sz w:val="28"/>
            <w:szCs w:val="28"/>
            <w:lang w:val="ru-RU"/>
          </w:rPr>
          <w:delText>4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 г.)</w:t>
      </w:r>
    </w:p>
    <w:p w:rsidR="00271AF1" w:rsidRPr="006F40E5" w:rsidRDefault="00271AF1" w:rsidP="00271AF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1AF1" w:rsidRPr="006F40E5" w:rsidRDefault="00271AF1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1)</w:t>
      </w:r>
      <w:ins w:id="12" w:author="Калюга Дарья Викторовна" w:date="2017-10-12T11:31:00Z"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13" w:author="Калюга Дарья Викторовна" w:date="2017-10-12T11:31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Выявление и устранение случаев дублирования (и частичного совпадения функций, деятельности, семинаров-практикумов, семинаров), а также централизация финансовых и административных задач, с тем чтобы избегать неэффективности и получать пользу от наличия специализированного персонала.</w:delText>
        </w:r>
      </w:del>
      <w:ins w:id="14" w:author="Калюга Дарья Викторовна" w:date="2017-12-04T11:28:00Z">
        <w:r w:rsidR="007C35FB">
          <w:rPr>
            <w:rFonts w:ascii="Times New Roman" w:hAnsi="Times New Roman"/>
            <w:sz w:val="28"/>
            <w:szCs w:val="28"/>
            <w:lang w:val="ru-RU"/>
          </w:rPr>
          <w:t>Следуя</w:t>
        </w:r>
      </w:ins>
      <w:ins w:id="15" w:author="Калюга Дарья Викторовна" w:date="2017-10-31T16:36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B51B3A">
          <w:rPr>
            <w:rFonts w:ascii="Times New Roman" w:hAnsi="Times New Roman"/>
            <w:sz w:val="28"/>
            <w:szCs w:val="28"/>
            <w:lang w:val="ru-RU"/>
          </w:rPr>
          <w:t>Резолюции 191</w:t>
        </w:r>
      </w:ins>
      <w:ins w:id="16" w:author="Калюга Дарья Викторовна" w:date="2017-11-09T15:07:00Z">
        <w:r w:rsidR="00AF7166" w:rsidRPr="006F40E5">
          <w:rPr>
            <w:rFonts w:ascii="Times New Roman" w:hAnsi="Times New Roman"/>
            <w:sz w:val="28"/>
            <w:szCs w:val="28"/>
            <w:lang w:val="ru-RU"/>
          </w:rPr>
          <w:t xml:space="preserve"> (Пересм. ХХХХ, ХХХХ г.)</w:t>
        </w:r>
      </w:ins>
      <w:ins w:id="17" w:author="Калюга Дарья Викторовна" w:date="2017-10-31T16:36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ins w:id="18" w:author="Калюга Дарья Викторовна" w:date="2017-12-04T11:28:00Z">
        <w:r w:rsidR="007C35FB">
          <w:rPr>
            <w:rFonts w:ascii="Times New Roman" w:hAnsi="Times New Roman"/>
            <w:sz w:val="28"/>
            <w:szCs w:val="28"/>
            <w:lang w:val="ru-RU"/>
          </w:rPr>
          <w:t xml:space="preserve">в целях </w:t>
        </w:r>
      </w:ins>
      <w:ins w:id="19" w:author="Калюга Дарья Викторовна" w:date="2017-10-12T14:09:00Z">
        <w:r w:rsidR="007C35FB">
          <w:rPr>
            <w:rFonts w:ascii="Times New Roman" w:hAnsi="Times New Roman"/>
            <w:sz w:val="28"/>
            <w:szCs w:val="28"/>
            <w:lang w:val="ru-RU"/>
          </w:rPr>
          <w:t>координации и более тесно</w:t>
        </w:r>
      </w:ins>
      <w:ins w:id="20" w:author="Калюга Дарья Викторовна" w:date="2017-12-04T11:28:00Z">
        <w:r w:rsidR="007C35FB">
          <w:rPr>
            <w:rFonts w:ascii="Times New Roman" w:hAnsi="Times New Roman"/>
            <w:sz w:val="28"/>
            <w:szCs w:val="28"/>
            <w:lang w:val="ru-RU"/>
          </w:rPr>
          <w:t>го</w:t>
        </w:r>
      </w:ins>
      <w:ins w:id="21" w:author="Калюга Дарья Викторовна" w:date="2017-10-12T14:09:00Z">
        <w:r w:rsidR="007C35FB">
          <w:rPr>
            <w:rFonts w:ascii="Times New Roman" w:hAnsi="Times New Roman"/>
            <w:sz w:val="28"/>
            <w:szCs w:val="28"/>
            <w:lang w:val="ru-RU"/>
          </w:rPr>
          <w:t xml:space="preserve"> сотрудничеств</w:t>
        </w:r>
      </w:ins>
      <w:ins w:id="22" w:author="Калюга Дарья Викторовна" w:date="2017-12-04T11:28:00Z">
        <w:r w:rsidR="007C35FB">
          <w:rPr>
            <w:rFonts w:ascii="Times New Roman" w:hAnsi="Times New Roman"/>
            <w:sz w:val="28"/>
            <w:szCs w:val="28"/>
            <w:lang w:val="ru-RU"/>
          </w:rPr>
          <w:t>а</w:t>
        </w:r>
      </w:ins>
      <w:ins w:id="23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между всеми заинтересованными сторонами в экосистеме ИК</w:t>
        </w:r>
        <w:r w:rsidR="007C35FB">
          <w:rPr>
            <w:rFonts w:ascii="Times New Roman" w:hAnsi="Times New Roman"/>
            <w:sz w:val="28"/>
            <w:szCs w:val="28"/>
            <w:lang w:val="ru-RU"/>
          </w:rPr>
          <w:t xml:space="preserve">Т для достижения ЦУР, 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>выявлять и устранять все формы и случаи дублирования функций и деятельности всех структурных органов МСЭ, оптимизируя, в том числе, методы управления, материально-технического обеспечения, координации и поддержки со стороны Секретариата.</w:t>
        </w:r>
      </w:ins>
    </w:p>
    <w:p w:rsidR="00271AF1" w:rsidRPr="006F40E5" w:rsidDel="003C727C" w:rsidRDefault="00271AF1" w:rsidP="00AD1835">
      <w:pPr>
        <w:spacing w:line="360" w:lineRule="auto"/>
        <w:jc w:val="both"/>
        <w:rPr>
          <w:del w:id="24" w:author="Калюга Дарья Викторовна" w:date="2017-10-12T11:31:00Z"/>
          <w:rFonts w:ascii="Times New Roman" w:hAnsi="Times New Roman"/>
          <w:sz w:val="28"/>
          <w:szCs w:val="28"/>
          <w:lang w:val="ru-RU"/>
        </w:rPr>
      </w:pPr>
    </w:p>
    <w:p w:rsidR="00271AF1" w:rsidRPr="006F40E5" w:rsidRDefault="00271AF1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2)</w:t>
      </w:r>
      <w:ins w:id="25" w:author="Калюга Дарья Викторовна" w:date="2017-10-12T11:34:00Z"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26" w:author="Калюга Дарья Викторовна" w:date="2017-10-12T11:32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Координация и согласование всех семинаров и семинаров-практикумов централизованной межсекторальной целевой группой или департаментом во избежание дублирования тем и в целях оптимизации управления, материально-технического обеспечения, координации и поддержки со стороны Секретариата, а также получения выгоды от синергии между Секторами и целостного подхода к рассматриваемым вопросам.</w:delText>
        </w:r>
      </w:del>
      <w:ins w:id="27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Для реализации концепции </w:t>
        </w:r>
      </w:ins>
      <w:ins w:id="28" w:author="Калюга Дарья Викторовна" w:date="2017-10-31T16:36:00Z">
        <w:r w:rsidRPr="006F40E5">
          <w:rPr>
            <w:rFonts w:ascii="Times New Roman" w:hAnsi="Times New Roman"/>
            <w:sz w:val="28"/>
            <w:szCs w:val="28"/>
            <w:lang w:val="ru-RU"/>
          </w:rPr>
          <w:t>«</w:t>
        </w:r>
      </w:ins>
      <w:ins w:id="29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>Единого МСЭ</w:t>
        </w:r>
      </w:ins>
      <w:ins w:id="30" w:author="Калюга Дарья Викторовна" w:date="2017-10-31T16:37:00Z">
        <w:r w:rsidRPr="006F40E5">
          <w:rPr>
            <w:rFonts w:ascii="Times New Roman" w:hAnsi="Times New Roman"/>
            <w:sz w:val="28"/>
            <w:szCs w:val="28"/>
            <w:lang w:val="ru-RU"/>
          </w:rPr>
          <w:t>»</w:t>
        </w:r>
      </w:ins>
      <w:ins w:id="31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>, повышая роль региональных отделений/регионального присутствия в осуществлении целей и задач МСЭ и Секторов, а также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ins w:id="32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в целях получения пользы от использования местных экспертов, местной сети контактов и ресурсов, а также максимально возможной координации деятельности с региональными организациями, продолжать добиваться рационального использования имеющихся финансовых и людских ресурсов, в том числе, экономии путевых затрат и затрат, связанных с планированием и организацией мероприятий, проводимых за пределами Женевы </w:t>
        </w:r>
        <w:r w:rsidRPr="00B51B3A">
          <w:rPr>
            <w:rFonts w:ascii="Times New Roman" w:hAnsi="Times New Roman"/>
            <w:sz w:val="28"/>
            <w:szCs w:val="28"/>
            <w:lang w:val="ru-RU"/>
          </w:rPr>
          <w:t>(Резолюция 25</w:t>
        </w:r>
      </w:ins>
      <w:ins w:id="33" w:author="Калюга Дарья Викторовна" w:date="2017-11-09T15:09:00Z">
        <w:r w:rsidR="00AF7166" w:rsidRPr="006F40E5">
          <w:rPr>
            <w:rFonts w:ascii="Times New Roman" w:hAnsi="Times New Roman"/>
            <w:sz w:val="28"/>
            <w:szCs w:val="28"/>
            <w:lang w:val="ru-RU"/>
          </w:rPr>
          <w:t>(Пересм. ХХХХ, ХХХХ г.)</w:t>
        </w:r>
      </w:ins>
      <w:ins w:id="34" w:author="Калюга Дарья Викторовна" w:date="2017-10-12T14:09:00Z">
        <w:r w:rsidRPr="006F40E5">
          <w:rPr>
            <w:rFonts w:ascii="Times New Roman" w:hAnsi="Times New Roman"/>
            <w:sz w:val="28"/>
            <w:szCs w:val="28"/>
            <w:lang w:val="ru-RU"/>
          </w:rPr>
          <w:t>).</w:t>
        </w:r>
      </w:ins>
    </w:p>
    <w:p w:rsidR="00271AF1" w:rsidRPr="006F40E5" w:rsidDel="003C727C" w:rsidRDefault="00271AF1" w:rsidP="00AD1835">
      <w:pPr>
        <w:spacing w:line="360" w:lineRule="auto"/>
        <w:jc w:val="both"/>
        <w:rPr>
          <w:del w:id="35" w:author="Калюга Дарья Викторовна" w:date="2017-10-12T11:32:00Z"/>
          <w:rFonts w:ascii="Times New Roman" w:hAnsi="Times New Roman"/>
          <w:sz w:val="28"/>
          <w:szCs w:val="28"/>
          <w:lang w:val="ru-RU"/>
        </w:rPr>
      </w:pPr>
    </w:p>
    <w:p w:rsidR="00271AF1" w:rsidRPr="006F40E5" w:rsidRDefault="00271AF1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40E5">
        <w:rPr>
          <w:rFonts w:ascii="Times New Roman" w:hAnsi="Times New Roman"/>
          <w:sz w:val="28"/>
          <w:szCs w:val="28"/>
          <w:lang w:val="ru-RU"/>
        </w:rPr>
        <w:t>3)</w:t>
      </w:r>
      <w:ins w:id="36" w:author="Калюга Дарья Викторовна" w:date="2017-10-12T11:35:00Z"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37" w:author="Калюга Дарья Викторовна" w:date="2017-10-12T11:35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Полномасштабное участие региональных отделений в планировании и организации семинаров/семинаров-практикумов/собраний/конференций, в том числе подготовительных собраний к ним, проводимым за пределами Женевы, в целях получения пользы от использования местных экспертов, местной сети контактов и экономии путевых затрат.</w:delText>
        </w:r>
      </w:del>
      <w:ins w:id="38" w:author="Калюга Дарья Викторовна" w:date="2017-10-12T14:08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Способствуя новым тенденциям в области ИКТ и поощряя их для ускорения достижения ЦУР и усилению роли МСЭ, как ведущей организации ООН в сфере развития электросвязи/ИКТ, </w:t>
        </w:r>
      </w:ins>
      <w:ins w:id="39" w:author="Калюга Дарья Викторовна" w:date="2017-11-02T14:48:00Z">
        <w:r w:rsidRPr="006F40E5">
          <w:rPr>
            <w:rFonts w:ascii="Times New Roman" w:hAnsi="Times New Roman"/>
            <w:sz w:val="28"/>
            <w:szCs w:val="28"/>
            <w:lang w:val="ru-RU"/>
          </w:rPr>
          <w:t>продолжать мероприятия, связанные с улучшением использования/найма персонала, который является его важнейшим стратегическим ресурсом, без снижения качества и объемов запланированной работы в интересах всех членов МСЭ и его ключевых партнеров (определение и поддержание оптимальной численности, повышение уровня квалификации и производительности, применение прогрессивных форм системы оплаты труда в соответствии с методами, принятыми в системе ООН, повышение мотивации, совершенствование системы аттестации, соблюдение гендерного баланса и географического распределения) на основе открытости соответствующей нормативно-правовой базы, сформулированной в Положениях о персонале (см. Резолюция 48</w:t>
        </w:r>
      </w:ins>
      <w:ins w:id="40" w:author="Калюга Дарья Викторовна" w:date="2017-11-09T15:09:00Z">
        <w:r w:rsidR="00AF7166" w:rsidRPr="006F40E5">
          <w:rPr>
            <w:rFonts w:ascii="Times New Roman" w:hAnsi="Times New Roman"/>
            <w:sz w:val="28"/>
            <w:szCs w:val="28"/>
            <w:lang w:val="ru-RU"/>
          </w:rPr>
          <w:t xml:space="preserve"> (Пересм. ХХХХ, ХХХХ г.)</w:t>
        </w:r>
      </w:ins>
      <w:ins w:id="41" w:author="Калюга Дарья Викторовна" w:date="2017-11-02T14:48:00Z">
        <w:r w:rsidRPr="006F40E5">
          <w:rPr>
            <w:rFonts w:ascii="Times New Roman" w:hAnsi="Times New Roman"/>
            <w:sz w:val="28"/>
            <w:szCs w:val="28"/>
            <w:lang w:val="ru-RU"/>
          </w:rPr>
          <w:t>, Рекомендация 9 ОИГ, С17/49).</w:t>
        </w:r>
      </w:ins>
    </w:p>
    <w:p w:rsidR="00271AF1" w:rsidRPr="006F40E5" w:rsidDel="003C727C" w:rsidRDefault="00271AF1" w:rsidP="00AD1835">
      <w:pPr>
        <w:spacing w:line="360" w:lineRule="auto"/>
        <w:jc w:val="both"/>
        <w:rPr>
          <w:del w:id="42" w:author="Калюга Дарья Викторовна" w:date="2017-10-12T11:35:00Z"/>
          <w:rFonts w:ascii="Times New Roman" w:hAnsi="Times New Roman"/>
          <w:sz w:val="28"/>
          <w:szCs w:val="28"/>
          <w:lang w:val="ru-RU"/>
        </w:rPr>
      </w:pPr>
    </w:p>
    <w:p w:rsidR="00271AF1" w:rsidRPr="006F40E5" w:rsidDel="003C727C" w:rsidRDefault="00271AF1" w:rsidP="00AD1835">
      <w:pPr>
        <w:spacing w:line="360" w:lineRule="auto"/>
        <w:jc w:val="both"/>
        <w:rPr>
          <w:del w:id="43" w:author="Калюга Дарья Викторовна" w:date="2017-10-12T11:35:00Z"/>
          <w:rFonts w:ascii="Times New Roman" w:hAnsi="Times New Roman"/>
          <w:sz w:val="28"/>
          <w:szCs w:val="28"/>
          <w:lang w:val="ru-RU"/>
        </w:rPr>
      </w:pPr>
      <w:del w:id="44" w:author="Калюга Дарья Викторовна" w:date="2017-10-12T11:35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4) Максимально возможная координация деятельности с региональными организациями в целях организации приближенных друг к другу по времени и месту проведения мероприятий/собраний/конференций, совместного несения расходов и максимального сокращения затрат, связанных с участием.</w:delText>
        </w:r>
      </w:del>
    </w:p>
    <w:p w:rsidR="00271AF1" w:rsidRPr="006F40E5" w:rsidDel="003C727C" w:rsidRDefault="00271AF1" w:rsidP="00AD1835">
      <w:pPr>
        <w:spacing w:line="360" w:lineRule="auto"/>
        <w:jc w:val="both"/>
        <w:rPr>
          <w:del w:id="45" w:author="Калюга Дарья Викторовна" w:date="2017-10-12T11:39:00Z"/>
          <w:rFonts w:ascii="Times New Roman" w:hAnsi="Times New Roman"/>
          <w:sz w:val="28"/>
          <w:szCs w:val="28"/>
          <w:lang w:val="ru-RU"/>
        </w:rPr>
      </w:pPr>
      <w:del w:id="46" w:author="Калюга Дарья Викторовна" w:date="2017-10-12T11:39:00Z">
        <w:r w:rsidRPr="006F40E5" w:rsidDel="003C727C">
          <w:rPr>
            <w:rFonts w:ascii="Times New Roman" w:hAnsi="Times New Roman"/>
            <w:sz w:val="28"/>
            <w:szCs w:val="28"/>
            <w:lang w:val="ru-RU"/>
          </w:rPr>
          <w:delText>5) Экономия за счет естественного снижения численности персонала, перестановки персонала, а также рассмотрение и возможное понижение классов вакантных постов, особенно в тех частях Генерального секретариата и трех Бюро, которые не являются стратегически важными, для достижения оптимальных уровней производительности, эффективности и действенности.</w:delText>
        </w:r>
      </w:del>
    </w:p>
    <w:p w:rsidR="00271AF1" w:rsidRPr="006F40E5" w:rsidDel="00383D24" w:rsidRDefault="00271AF1" w:rsidP="00AD1835">
      <w:pPr>
        <w:spacing w:line="360" w:lineRule="auto"/>
        <w:jc w:val="both"/>
        <w:rPr>
          <w:del w:id="47" w:author="Калюга Дарья Викторовна" w:date="2017-10-12T11:43:00Z"/>
          <w:rFonts w:ascii="Times New Roman" w:hAnsi="Times New Roman"/>
          <w:sz w:val="28"/>
          <w:szCs w:val="28"/>
          <w:lang w:val="ru-RU"/>
        </w:rPr>
      </w:pPr>
      <w:del w:id="48" w:author="Калюга Дарья Викторовна" w:date="2017-10-12T11:43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6) Придание первостепенного значения перестановке персонала для осуществления новых или дополнительных видов деятельности. К найму новых сотрудников следует прибегать в последнюю очередь, принимая во внимание гендерный баланс и географическое распределение.</w:delText>
        </w:r>
      </w:del>
    </w:p>
    <w:p w:rsidR="00271AF1" w:rsidRPr="006F40E5" w:rsidRDefault="0087470C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49" w:author="Калюга Дарья Викторовна" w:date="2017-11-03T11:10:00Z">
        <w:r w:rsidRPr="006F40E5">
          <w:rPr>
            <w:rFonts w:ascii="Times New Roman" w:hAnsi="Times New Roman"/>
            <w:sz w:val="28"/>
            <w:szCs w:val="28"/>
            <w:lang w:val="ru-RU"/>
          </w:rPr>
          <w:t>4)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ab/>
      </w:r>
      <w:del w:id="50" w:author="Калюга Дарья Викторовна" w:date="2017-10-12T11:37:00Z">
        <w:r w:rsidR="00271AF1" w:rsidRPr="006F40E5" w:rsidDel="003C727C">
          <w:rPr>
            <w:rFonts w:ascii="Times New Roman" w:hAnsi="Times New Roman"/>
            <w:sz w:val="28"/>
            <w:szCs w:val="28"/>
            <w:lang w:val="ru-RU"/>
          </w:rPr>
          <w:delText>7)</w:delText>
        </w:r>
      </w:del>
      <w:del w:id="51" w:author="Калюга Дарья Викторовна" w:date="2017-10-12T14:07:00Z">
        <w:r w:rsidR="00271AF1" w:rsidRPr="006F40E5" w:rsidDel="00424DDA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>К услугам консультантов</w:t>
      </w:r>
      <w:ins w:id="52" w:author="Калюга Дарья Викторовна" w:date="2017-10-12T11:37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/экспертов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 следует прибегать только тогда, когда соответствующие навыки или опыт отсутствуют у имеющегося персонала, и после письменного подтверждения этого требования высшим руководством.</w:t>
      </w:r>
    </w:p>
    <w:p w:rsidR="00271AF1" w:rsidRPr="006F40E5" w:rsidDel="00383D24" w:rsidRDefault="00271AF1" w:rsidP="00AD1835">
      <w:pPr>
        <w:spacing w:line="360" w:lineRule="auto"/>
        <w:jc w:val="both"/>
        <w:rPr>
          <w:del w:id="53" w:author="Калюга Дарья Викторовна" w:date="2017-10-12T11:44:00Z"/>
          <w:rFonts w:ascii="Times New Roman" w:hAnsi="Times New Roman"/>
          <w:sz w:val="28"/>
          <w:szCs w:val="28"/>
          <w:lang w:val="ru-RU"/>
        </w:rPr>
      </w:pPr>
      <w:del w:id="54" w:author="Калюга Дарья Викторовна" w:date="2017-10-12T11:44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8) Модернизация политики создания потенциала в интересах подготовки персонала, включая персонал региональных отделений, к профессиональной работе в нескольких областях в целях повышения мобильности персонала и его гибкости для перевода для выполнения новых или дополнительных видов деятельности.</w:delText>
        </w:r>
      </w:del>
    </w:p>
    <w:p w:rsidR="00271AF1" w:rsidRPr="006F40E5" w:rsidRDefault="00271AF1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55" w:author="Калюга Дарья Викторовна" w:date="2017-10-12T11:42:00Z">
        <w:r w:rsidRPr="006F40E5">
          <w:rPr>
            <w:rFonts w:ascii="Times New Roman" w:hAnsi="Times New Roman"/>
            <w:sz w:val="28"/>
            <w:szCs w:val="28"/>
            <w:lang w:val="ru-RU"/>
          </w:rPr>
          <w:t>5)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56" w:author="Калюга Дарья Викторовна" w:date="2017-10-12T11:41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9)</w:delText>
        </w:r>
      </w:del>
      <w:del w:id="57" w:author="Калюга Дарья Викторовна" w:date="2017-10-12T14:07:00Z">
        <w:r w:rsidRPr="006F40E5" w:rsidDel="00424DDA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Генеральному секретариату и трем Секторам Союза следует </w:t>
      </w:r>
      <w:ins w:id="58" w:author="Калюга Дарья Викторовна" w:date="2017-10-12T11:41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продолжить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сокращать затраты, связанные с документацией</w:t>
      </w:r>
      <w:ins w:id="59" w:author="Калюга Дарья Викторовна" w:date="2017-10-12T11:42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, путем проведения полностью безбумажных, там, где это уместно, конференций и собраний всех уровней и форм, реализуя инициативы, направленные на превращение МСЭ в полностью безбумажную организацию,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del w:id="60" w:author="Калюга Дарья Викторовна" w:date="2017-10-12T11:42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 xml:space="preserve">для конференций и собраний, путем проведения полностью безбумажных мероприятий/собраний/конференций и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содейств</w:t>
      </w:r>
      <w:ins w:id="61" w:author="Калюга Дарья Викторовна" w:date="2017-10-12T11:42:00Z">
        <w:r w:rsidRPr="006F40E5">
          <w:rPr>
            <w:rFonts w:ascii="Times New Roman" w:hAnsi="Times New Roman"/>
            <w:sz w:val="28"/>
            <w:szCs w:val="28"/>
            <w:lang w:val="ru-RU"/>
          </w:rPr>
          <w:t>уя</w:t>
        </w:r>
      </w:ins>
      <w:del w:id="62" w:author="Калюга Дарья Викторовна" w:date="2017-10-12T11:42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ия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внедрению</w:t>
      </w:r>
      <w:ins w:id="63" w:author="Калюга Дарья Викторовна" w:date="2017-10-12T11:43:00Z">
        <w:r w:rsidRPr="006F40E5">
          <w:rPr>
            <w:lang w:val="ru-RU"/>
          </w:rPr>
          <w:t xml:space="preserve"> 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>инноваций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 ИКТ как экономически целесообразных и наиболее устойчивых заменителей бумаги</w:t>
      </w:r>
      <w:ins w:id="64" w:author="Калюга Дарья Викторовна" w:date="2017-10-12T11:43:00Z">
        <w:r w:rsidRPr="006F40E5">
          <w:rPr>
            <w:rFonts w:ascii="Times New Roman" w:hAnsi="Times New Roman"/>
            <w:sz w:val="28"/>
            <w:szCs w:val="28"/>
            <w:lang w:val="ru-RU"/>
          </w:rPr>
          <w:t>, без снижения качества информационного обеспечения участников мероприятий.</w:t>
        </w:r>
      </w:ins>
      <w:del w:id="65" w:author="Калюга Дарья Викторовна" w:date="2017-10-12T11:43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.</w:delText>
        </w:r>
      </w:del>
    </w:p>
    <w:p w:rsidR="00271AF1" w:rsidRPr="006F40E5" w:rsidRDefault="0087470C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66" w:author="Калюга Дарья Викторовна" w:date="2017-11-03T11:10:00Z">
        <w:r w:rsidRPr="006F40E5">
          <w:rPr>
            <w:rFonts w:ascii="Times New Roman" w:hAnsi="Times New Roman"/>
            <w:sz w:val="28"/>
            <w:szCs w:val="28"/>
            <w:lang w:val="ru-RU"/>
          </w:rPr>
          <w:t>6)</w:t>
        </w:r>
      </w:ins>
      <w:ins w:id="67" w:author="Калюга Дарья Викторовна" w:date="2017-10-12T11:33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68" w:author="Калюга Дарья Викторовна" w:date="2017-10-12T11:33:00Z">
        <w:r w:rsidR="00271AF1" w:rsidRPr="006F40E5" w:rsidDel="003C727C">
          <w:rPr>
            <w:rFonts w:ascii="Times New Roman" w:hAnsi="Times New Roman"/>
            <w:sz w:val="28"/>
            <w:szCs w:val="28"/>
            <w:lang w:val="ru-RU"/>
          </w:rPr>
          <w:delText xml:space="preserve">10)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>Сведение к абсолютно необходимому минимуму печатания и распределения информационно-пропагандистских/не приносящих дохода публикаций МСЭ.</w:t>
      </w:r>
    </w:p>
    <w:p w:rsidR="00271AF1" w:rsidRPr="006F40E5" w:rsidDel="00383D24" w:rsidRDefault="00271AF1" w:rsidP="00AD1835">
      <w:pPr>
        <w:spacing w:line="360" w:lineRule="auto"/>
        <w:jc w:val="both"/>
        <w:rPr>
          <w:del w:id="69" w:author="Калюга Дарья Викторовна" w:date="2017-10-12T11:45:00Z"/>
          <w:rFonts w:ascii="Times New Roman" w:hAnsi="Times New Roman"/>
          <w:sz w:val="28"/>
          <w:szCs w:val="28"/>
          <w:lang w:val="ru-RU"/>
        </w:rPr>
      </w:pPr>
      <w:del w:id="70" w:author="Калюга Дарья Викторовна" w:date="2017-10-12T11:45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11) Реализация инициатив, направленных на превращение МСЭ в полностью безбумажную организацию, в том числе таких, как представление отчетов по Секторам только в онлайновой форме, принятие цифровых подписей, цифровых СМИ, цифровых рекламы и пропаганды.</w:delText>
        </w:r>
      </w:del>
    </w:p>
    <w:p w:rsidR="00271AF1" w:rsidRPr="006F40E5" w:rsidRDefault="00271AF1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71" w:author="Калюга Дарья Викторовна" w:date="2017-10-12T11:46:00Z">
        <w:r w:rsidRPr="006F40E5">
          <w:rPr>
            <w:rFonts w:ascii="Times New Roman" w:hAnsi="Times New Roman"/>
            <w:sz w:val="28"/>
            <w:szCs w:val="28"/>
            <w:lang w:val="ru-RU"/>
          </w:rPr>
          <w:t>7)</w:t>
        </w:r>
      </w:ins>
      <w:ins w:id="72" w:author="Калюга Дарья Викторовна" w:date="2017-10-12T14:06:00Z"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73" w:author="Калюга Дарья Викторовна" w:date="2017-10-12T11:46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 xml:space="preserve">12) </w:delText>
        </w:r>
      </w:del>
      <w:ins w:id="74" w:author="Калюга Дарья Викторовна" w:date="2017-10-12T11:46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Принимая все необходимые меры для обеспечения эффективного использования шести официальных языков Союза на равной основе как при обеспечении устного перевода и письменного перевода документов МСЭ, так и отражении одноименной информации на сайте МСЭ, оптимизировать использование ресурсов </w:t>
        </w:r>
      </w:ins>
      <w:del w:id="75" w:author="Калюга Дарья Викторовна" w:date="2017-10-12T11:45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 xml:space="preserve">Рассмотрение вопроса об экономии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в лингвистических службах (письменный и устный перевод) на </w:t>
      </w:r>
      <w:ins w:id="76" w:author="Калюга Дарья Викторовна" w:date="2017-10-12T11:47:00Z">
        <w:r w:rsidRPr="006F40E5">
          <w:rPr>
            <w:rFonts w:ascii="Times New Roman" w:hAnsi="Times New Roman"/>
            <w:sz w:val="28"/>
            <w:szCs w:val="28"/>
            <w:lang w:val="ru-RU"/>
          </w:rPr>
          <w:t>мероприятиях разных уровней и форм,</w:t>
        </w:r>
      </w:ins>
      <w:del w:id="77" w:author="Калюга Дарья Викторовна" w:date="2017-10-12T11:47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собраниях исследовательских комиссий и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при подготовке публикаций</w:t>
      </w:r>
      <w:del w:id="78" w:author="Калюга Дарья Викторовна" w:date="2017-10-12T11:48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,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без ущерба для целей </w:t>
      </w:r>
      <w:r w:rsidRPr="00B51B3A">
        <w:rPr>
          <w:rFonts w:ascii="Times New Roman" w:hAnsi="Times New Roman"/>
          <w:sz w:val="28"/>
          <w:szCs w:val="28"/>
          <w:lang w:val="ru-RU"/>
        </w:rPr>
        <w:t>Резолюции 154 (</w:t>
      </w:r>
      <w:r w:rsidRPr="007C35FB">
        <w:rPr>
          <w:rFonts w:ascii="Times New Roman" w:hAnsi="Times New Roman"/>
          <w:sz w:val="28"/>
          <w:szCs w:val="28"/>
          <w:lang w:val="ru-RU"/>
        </w:rPr>
        <w:t xml:space="preserve">Пересм. </w:t>
      </w:r>
      <w:ins w:id="79" w:author="Калюга Дарья Викторовна" w:date="2017-11-09T15:10:00Z">
        <w:r w:rsidR="00AF7166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del w:id="80" w:author="Калюга Дарья Викторовна" w:date="2017-11-09T15:10:00Z">
        <w:r w:rsidRPr="00B51B3A" w:rsidDel="00AF7166">
          <w:rPr>
            <w:rFonts w:ascii="Times New Roman" w:hAnsi="Times New Roman"/>
            <w:sz w:val="28"/>
            <w:szCs w:val="28"/>
            <w:lang w:val="ru-RU"/>
          </w:rPr>
          <w:delText>Пусан,</w:delText>
        </w:r>
      </w:del>
      <w:r w:rsidRPr="00B51B3A">
        <w:rPr>
          <w:rFonts w:ascii="Times New Roman" w:hAnsi="Times New Roman"/>
          <w:sz w:val="28"/>
          <w:szCs w:val="28"/>
          <w:lang w:val="ru-RU"/>
        </w:rPr>
        <w:t xml:space="preserve"> </w:t>
      </w:r>
      <w:del w:id="81" w:author="Калюга Дарья Викторовна" w:date="2017-11-09T15:10:00Z">
        <w:r w:rsidRPr="00B51B3A" w:rsidDel="00AF7166">
          <w:rPr>
            <w:rFonts w:ascii="Times New Roman" w:hAnsi="Times New Roman"/>
            <w:sz w:val="28"/>
            <w:szCs w:val="28"/>
            <w:lang w:val="ru-RU"/>
          </w:rPr>
          <w:delText>2014</w:delText>
        </w:r>
      </w:del>
      <w:ins w:id="82" w:author="Калюга Дарья Викторовна" w:date="2017-11-09T15:10:00Z">
        <w:r w:rsidR="00AF7166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r w:rsidRPr="00B51B3A">
        <w:rPr>
          <w:rFonts w:ascii="Times New Roman" w:hAnsi="Times New Roman"/>
          <w:sz w:val="28"/>
          <w:szCs w:val="28"/>
          <w:lang w:val="ru-RU"/>
        </w:rPr>
        <w:t xml:space="preserve"> г.)</w:t>
      </w:r>
      <w:ins w:id="83" w:author="Калюга Дарья Викторовна" w:date="2017-10-12T11:48:00Z">
        <w:r w:rsidRPr="006F40E5">
          <w:rPr>
            <w:lang w:val="ru-RU"/>
          </w:rPr>
          <w:t xml:space="preserve"> 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>и качества перевода/точности терминологии в области электросвязи/ИКТ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.</w:t>
      </w:r>
    </w:p>
    <w:p w:rsidR="00271AF1" w:rsidRPr="006F40E5" w:rsidDel="00383D24" w:rsidRDefault="00271AF1" w:rsidP="00AD1835">
      <w:pPr>
        <w:spacing w:line="360" w:lineRule="auto"/>
        <w:jc w:val="both"/>
        <w:rPr>
          <w:del w:id="84" w:author="Калюга Дарья Викторовна" w:date="2017-10-12T11:48:00Z"/>
          <w:rFonts w:ascii="Times New Roman" w:hAnsi="Times New Roman"/>
          <w:sz w:val="28"/>
          <w:szCs w:val="28"/>
          <w:lang w:val="ru-RU"/>
        </w:rPr>
      </w:pPr>
      <w:del w:id="85" w:author="Калюга Дарья Викторовна" w:date="2017-10-12T11:48:00Z">
        <w:r w:rsidRPr="006F40E5" w:rsidDel="00383D24">
          <w:rPr>
            <w:rFonts w:ascii="Times New Roman" w:hAnsi="Times New Roman"/>
            <w:sz w:val="28"/>
            <w:szCs w:val="28"/>
            <w:lang w:val="ru-RU"/>
          </w:rPr>
          <w:delText>13) Оценка и применение альтернативных процедур письменного перевода, которые могли бы сократить затраты на письменный перевод при сохранении или повышении имеющегося в настоящее время качества и точности терминологии в области электросвязи/ИКТ.</w:delText>
        </w:r>
      </w:del>
    </w:p>
    <w:p w:rsidR="00271AF1" w:rsidRPr="006F40E5" w:rsidRDefault="00DD18E1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86" w:author="Калюга Дарья Викторовна" w:date="2017-11-03T11:11:00Z">
        <w:r w:rsidRPr="006F40E5">
          <w:rPr>
            <w:rFonts w:ascii="Times New Roman" w:hAnsi="Times New Roman"/>
            <w:sz w:val="28"/>
            <w:szCs w:val="28"/>
            <w:lang w:val="ru-RU"/>
          </w:rPr>
          <w:t>8)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ab/>
      </w:r>
      <w:del w:id="87" w:author="Калюга Дарья Викторовна" w:date="2017-10-12T11:49:00Z">
        <w:r w:rsidR="00271AF1" w:rsidRPr="006F40E5" w:rsidDel="00383D24">
          <w:rPr>
            <w:rFonts w:ascii="Times New Roman" w:hAnsi="Times New Roman"/>
            <w:sz w:val="28"/>
            <w:szCs w:val="28"/>
            <w:lang w:val="ru-RU"/>
          </w:rPr>
          <w:delText>14)</w:delText>
        </w:r>
      </w:del>
      <w:ins w:id="88" w:author="Калюга Дарья Викторовна" w:date="2017-10-12T11:49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Повышение эффективности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 </w:t>
      </w:r>
      <w:del w:id="89" w:author="Калюга Дарья Викторовна" w:date="2017-10-12T11:49:00Z">
        <w:r w:rsidR="00271AF1" w:rsidRPr="006F40E5" w:rsidDel="00383D24">
          <w:rPr>
            <w:rFonts w:ascii="Times New Roman" w:hAnsi="Times New Roman"/>
            <w:sz w:val="28"/>
            <w:szCs w:val="28"/>
            <w:lang w:val="ru-RU"/>
          </w:rPr>
          <w:delText xml:space="preserve">Реализация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деятельности </w:t>
      </w:r>
      <w:ins w:id="90" w:author="Калюга Дарья Викторовна" w:date="2017-10-12T11:49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 xml:space="preserve">по программам 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ВВУИО </w:t>
      </w:r>
      <w:ins w:id="91" w:author="Калюга Дарья Викторовна" w:date="2017-10-12T11:50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 xml:space="preserve">и обеспечения деятельности в достижении ЦУР </w:t>
        </w:r>
      </w:ins>
      <w:del w:id="92" w:author="Калюга Дарья Викторовна" w:date="2017-10-12T11:50:00Z">
        <w:r w:rsidR="00271AF1" w:rsidRPr="006F40E5" w:rsidDel="00383D24">
          <w:rPr>
            <w:rFonts w:ascii="Times New Roman" w:hAnsi="Times New Roman"/>
            <w:sz w:val="28"/>
            <w:szCs w:val="28"/>
            <w:lang w:val="ru-RU"/>
          </w:rPr>
          <w:delText xml:space="preserve">путем перераспределения сотрудников, ответственных за такие виды деятельности,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>в рамках</w:t>
      </w:r>
      <w:ins w:id="93" w:author="Калюга Дарья Викторовна" w:date="2017-10-12T11:50:00Z">
        <w:r w:rsidR="00271AF1" w:rsidRPr="006F40E5">
          <w:rPr>
            <w:lang w:val="ru-RU"/>
          </w:rPr>
          <w:t xml:space="preserve"> </w:t>
        </w:r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 xml:space="preserve">выделенных ПК-18 </w:t>
        </w:r>
      </w:ins>
      <w:del w:id="94" w:author="Калюга Дарья Викторовна" w:date="2017-10-12T11:50:00Z">
        <w:r w:rsidR="00271AF1" w:rsidRPr="006F40E5" w:rsidDel="004B40A6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  <w:r w:rsidR="00271AF1" w:rsidRPr="006F40E5" w:rsidDel="00383D24">
          <w:rPr>
            <w:rFonts w:ascii="Times New Roman" w:hAnsi="Times New Roman"/>
            <w:sz w:val="28"/>
            <w:szCs w:val="28"/>
            <w:lang w:val="ru-RU"/>
          </w:rPr>
          <w:delText>имеющихся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 ресурсов и, в соответствующих случаях, на основе принципа возмещения затрат и добровольных взносов.</w:t>
      </w:r>
    </w:p>
    <w:p w:rsidR="00271AF1" w:rsidRPr="006F40E5" w:rsidDel="006664A8" w:rsidRDefault="00271AF1" w:rsidP="00AD1835">
      <w:pPr>
        <w:spacing w:line="360" w:lineRule="auto"/>
        <w:jc w:val="both"/>
        <w:rPr>
          <w:del w:id="95" w:author="Калюга Дарья Викторовна" w:date="2017-10-12T11:54:00Z"/>
          <w:rFonts w:ascii="Times New Roman" w:hAnsi="Times New Roman"/>
          <w:sz w:val="28"/>
          <w:szCs w:val="28"/>
          <w:lang w:val="ru-RU"/>
        </w:rPr>
      </w:pPr>
      <w:ins w:id="96" w:author="Калюга Дарья Викторовна" w:date="2017-10-12T11:53:00Z">
        <w:r w:rsidRPr="006F40E5">
          <w:rPr>
            <w:rFonts w:ascii="Times New Roman" w:hAnsi="Times New Roman"/>
            <w:sz w:val="28"/>
            <w:szCs w:val="28"/>
            <w:lang w:val="ru-RU"/>
          </w:rPr>
          <w:t>9)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97" w:author="Калюга Дарья Викторовна" w:date="2017-10-12T11:51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 xml:space="preserve">15) </w:delText>
        </w:r>
      </w:del>
      <w:del w:id="98" w:author="Калюга Дарья Викторовна" w:date="2017-10-12T11:52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 xml:space="preserve">Рассмотрение числа </w:delText>
        </w:r>
      </w:del>
      <w:ins w:id="99" w:author="Калюга Дарья Викторовна" w:date="2017-10-12T11:52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Оптимизация продолжительности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собраний </w:t>
      </w:r>
      <w:ins w:id="100" w:author="Калюга Дарья Викторовна" w:date="2017-10-12T11:52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рабочих групп Совета,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исследовательских комиссий </w:t>
      </w:r>
      <w:ins w:id="101" w:author="Калюга Дарья Викторовна" w:date="2017-10-12T11:53:00Z">
        <w:r w:rsidRPr="006F40E5">
          <w:rPr>
            <w:rFonts w:ascii="Times New Roman" w:hAnsi="Times New Roman"/>
            <w:sz w:val="28"/>
            <w:szCs w:val="28"/>
            <w:lang w:val="ru-RU"/>
          </w:rPr>
          <w:t>МСЭ, региональных групп, созданных исследовательскими комиссиями МСЭ, консультативных групп и др., использование возможностей ИКТ для их проведения, сокращение количества групп до абсолютно необходимого минимума путем их слияния в небольшое число групп и/или прекращения их деятельности, если в сфере их деятельности не отмечена дальнейшая динамика, исключение дублирования и частичного совпадения их деятельности с целью эффективного использования ресурсов МСЭ без рисков, в частности, невыполнения стратегических и оперативных целей и задач Союза.</w:t>
        </w:r>
      </w:ins>
      <w:ins w:id="102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  <w:del w:id="103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и их продолжительности с целью сокращения затрат на них и затрат на другие соответствующие группы.</w:delText>
        </w:r>
      </w:del>
    </w:p>
    <w:p w:rsidR="00271AF1" w:rsidRPr="006F40E5" w:rsidDel="006664A8" w:rsidRDefault="00271AF1" w:rsidP="00AD1835">
      <w:pPr>
        <w:spacing w:line="360" w:lineRule="auto"/>
        <w:jc w:val="both"/>
        <w:rPr>
          <w:del w:id="104" w:author="Калюга Дарья Викторовна" w:date="2017-10-12T11:54:00Z"/>
          <w:rFonts w:ascii="Times New Roman" w:hAnsi="Times New Roman"/>
          <w:sz w:val="28"/>
          <w:szCs w:val="28"/>
          <w:lang w:val="ru-RU"/>
        </w:rPr>
      </w:pPr>
      <w:del w:id="105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16) Оценка региональных групп, созданных исследовательскими комиссиями МСЭ, с тем чтобы избегать дублирования и частичного совпадения их деятельности.</w:delText>
        </w:r>
      </w:del>
    </w:p>
    <w:p w:rsidR="00271AF1" w:rsidRPr="006F40E5" w:rsidDel="006664A8" w:rsidRDefault="00271AF1" w:rsidP="00AD1835">
      <w:pPr>
        <w:spacing w:line="360" w:lineRule="auto"/>
        <w:jc w:val="both"/>
        <w:rPr>
          <w:del w:id="106" w:author="Калюга Дарья Викторовна" w:date="2017-10-12T11:54:00Z"/>
          <w:rFonts w:ascii="Times New Roman" w:hAnsi="Times New Roman"/>
          <w:sz w:val="28"/>
          <w:szCs w:val="28"/>
          <w:lang w:val="ru-RU"/>
        </w:rPr>
      </w:pPr>
      <w:del w:id="107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17) Ограничение количества дней собраний консультативных групп с устным переводом не более чем тремя днями в год.</w:delText>
        </w:r>
      </w:del>
    </w:p>
    <w:p w:rsidR="00271AF1" w:rsidRPr="006F40E5" w:rsidDel="006664A8" w:rsidRDefault="00271AF1" w:rsidP="00AD1835">
      <w:pPr>
        <w:spacing w:line="360" w:lineRule="auto"/>
        <w:jc w:val="both"/>
        <w:rPr>
          <w:del w:id="108" w:author="Калюга Дарья Викторовна" w:date="2017-10-12T11:54:00Z"/>
          <w:rFonts w:ascii="Times New Roman" w:hAnsi="Times New Roman"/>
          <w:sz w:val="28"/>
          <w:szCs w:val="28"/>
          <w:lang w:val="ru-RU"/>
        </w:rPr>
      </w:pPr>
      <w:del w:id="109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18) Сокращение количества и продолжительности очных собраний рабочих групп Совета, когда это возможно.</w:delText>
        </w:r>
      </w:del>
    </w:p>
    <w:p w:rsidR="00271AF1" w:rsidRPr="006F40E5" w:rsidDel="00CC03CF" w:rsidRDefault="00271AF1" w:rsidP="00AD1835">
      <w:pPr>
        <w:spacing w:line="360" w:lineRule="auto"/>
        <w:jc w:val="both"/>
        <w:rPr>
          <w:del w:id="110" w:author="Unknown"/>
          <w:rFonts w:ascii="Times New Roman" w:hAnsi="Times New Roman"/>
          <w:sz w:val="28"/>
          <w:szCs w:val="28"/>
          <w:lang w:val="ru-RU"/>
        </w:rPr>
      </w:pPr>
      <w:del w:id="111" w:author="Калюга Дарья Викторовна" w:date="2017-10-12T11:54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19) Сокращение количества рабочих групп Совета до абсолютно необходимого минимума путем их слияния в небольшое число групп и прекращения их деятельности, если в сфере их деятельности не отмечена дальнейшая динамика.</w:delText>
        </w:r>
      </w:del>
    </w:p>
    <w:p w:rsidR="00DD18E1" w:rsidRPr="006F40E5" w:rsidRDefault="00271AF1" w:rsidP="00AD1835">
      <w:pPr>
        <w:spacing w:line="360" w:lineRule="auto"/>
        <w:jc w:val="both"/>
        <w:rPr>
          <w:moveTo w:id="112" w:author="Калюга Дарья Викторовна" w:date="2017-11-03T11:18:00Z"/>
          <w:rFonts w:ascii="Times New Roman" w:hAnsi="Times New Roman"/>
          <w:sz w:val="28"/>
          <w:szCs w:val="28"/>
          <w:lang w:val="ru-RU"/>
        </w:rPr>
      </w:pPr>
      <w:ins w:id="113" w:author="Калюга Дарья Викторовна" w:date="2017-11-02T15:04:00Z">
        <w:r w:rsidRPr="006F40E5">
          <w:rPr>
            <w:rFonts w:ascii="Times New Roman" w:hAnsi="Times New Roman"/>
            <w:sz w:val="28"/>
            <w:szCs w:val="28"/>
            <w:lang w:val="ru-RU"/>
          </w:rPr>
          <w:t>10)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moveToRangeStart w:id="114" w:author="Калюга Дарья Викторовна" w:date="2017-11-03T11:18:00Z" w:name="move497471230"/>
      <w:moveTo w:id="115" w:author="Калюга Дарья Викторовна" w:date="2017-11-03T11:18:00Z">
        <w:del w:id="116" w:author="Калюга Дарья Викторовна" w:date="2017-11-03T11:18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>29)</w:delText>
          </w:r>
          <w:r w:rsidR="00DD18E1" w:rsidRPr="006F40E5" w:rsidDel="00DD18E1">
            <w:rPr>
              <w:lang w:val="ru-RU"/>
            </w:rPr>
            <w:tab/>
          </w:r>
        </w:del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>Призвать Государства-Члены сократить до необходимого минимума число вопросов</w:t>
        </w:r>
        <w:del w:id="117" w:author="Калюга Дарья Викторовна" w:date="2017-11-03T11:18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>,</w:delText>
          </w:r>
        </w:del>
        <w:del w:id="118" w:author="Калюга Дарья Викторовна" w:date="2017-11-03T11:19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 xml:space="preserve"> подлежащи</w:delText>
          </w:r>
        </w:del>
        <w:del w:id="119" w:author="Калюга Дарья Викторовна" w:date="2017-11-03T11:18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>х</w:delText>
          </w:r>
        </w:del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moveTo>
      <w:ins w:id="120" w:author="Калюга Дарья Викторовна" w:date="2017-11-03T11:19:00Z"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 xml:space="preserve"> и время на их </w:t>
        </w:r>
      </w:ins>
      <w:moveTo w:id="121" w:author="Калюга Дарья Викторовна" w:date="2017-11-03T11:18:00Z"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>рассмотрени</w:t>
        </w:r>
      </w:moveTo>
      <w:ins w:id="122" w:author="Калюга Дарья Викторовна" w:date="2017-11-03T11:19:00Z"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>е</w:t>
        </w:r>
      </w:ins>
      <w:moveTo w:id="123" w:author="Калюга Дарья Викторовна" w:date="2017-11-03T11:18:00Z">
        <w:del w:id="124" w:author="Калюга Дарья Викторовна" w:date="2017-11-03T11:19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>ю</w:delText>
          </w:r>
        </w:del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 xml:space="preserve"> на </w:t>
        </w:r>
      </w:moveTo>
      <w:ins w:id="125" w:author="Калюга Дарья Викторовна" w:date="2017-11-03T11:19:00Z"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>всех конференциях, ассамблеях и других собраниях</w:t>
        </w:r>
      </w:ins>
      <w:moveTo w:id="126" w:author="Калюга Дарья Викторовна" w:date="2017-11-03T11:18:00Z">
        <w:del w:id="127" w:author="Калюга Дарья Викторовна" w:date="2017-11-03T11:19:00Z">
          <w:r w:rsidR="00DD18E1" w:rsidRPr="006F40E5" w:rsidDel="00DD18E1">
            <w:rPr>
              <w:rFonts w:ascii="Times New Roman" w:hAnsi="Times New Roman"/>
              <w:sz w:val="28"/>
              <w:szCs w:val="28"/>
              <w:lang w:val="ru-RU"/>
            </w:rPr>
            <w:delText>ВКР</w:delText>
          </w:r>
        </w:del>
        <w:r w:rsidR="00DD18E1" w:rsidRPr="006F40E5">
          <w:rPr>
            <w:rFonts w:ascii="Times New Roman" w:hAnsi="Times New Roman"/>
            <w:sz w:val="28"/>
            <w:szCs w:val="28"/>
            <w:lang w:val="ru-RU"/>
          </w:rPr>
          <w:t>.</w:t>
        </w:r>
      </w:moveTo>
    </w:p>
    <w:moveToRangeEnd w:id="114"/>
    <w:p w:rsidR="00271AF1" w:rsidRPr="006F40E5" w:rsidRDefault="00271AF1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128" w:author="Калюга Дарья Викторовна" w:date="2017-10-12T11:56:00Z">
        <w:r w:rsidRPr="006F40E5">
          <w:rPr>
            <w:rFonts w:ascii="Times New Roman" w:hAnsi="Times New Roman"/>
            <w:sz w:val="28"/>
            <w:szCs w:val="28"/>
            <w:lang w:val="ru-RU"/>
          </w:rPr>
          <w:t>11)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129" w:author="Калюга Дарья Викторовна" w:date="2017-10-12T11:55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 xml:space="preserve">20) </w:delText>
        </w:r>
      </w:del>
      <w:ins w:id="130" w:author="Калюга Дарья Викторовна" w:date="2017-10-12T11:55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В соответствии с </w:t>
        </w:r>
        <w:r w:rsidRPr="00B51B3A">
          <w:rPr>
            <w:rFonts w:ascii="Times New Roman" w:hAnsi="Times New Roman"/>
            <w:sz w:val="28"/>
            <w:szCs w:val="28"/>
            <w:lang w:val="ru-RU"/>
          </w:rPr>
          <w:t>Резолюцией 71 (Пересм. Дубай, 2018)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Совету (с участием Генерального секретариата) осуществлять р</w:t>
        </w:r>
      </w:ins>
      <w:del w:id="131" w:author="Калюга Дарья Викторовна" w:date="2017-10-12T11:55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Р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егулярн</w:t>
      </w:r>
      <w:ins w:id="132" w:author="Калюга Дарья Викторовна" w:date="2017-10-12T11:55:00Z">
        <w:r w:rsidRPr="006F40E5">
          <w:rPr>
            <w:rFonts w:ascii="Times New Roman" w:hAnsi="Times New Roman"/>
            <w:sz w:val="28"/>
            <w:szCs w:val="28"/>
            <w:lang w:val="ru-RU"/>
          </w:rPr>
          <w:t>ую</w:t>
        </w:r>
      </w:ins>
      <w:del w:id="133" w:author="Калюга Дарья Викторовна" w:date="2017-10-12T11:55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ая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оценк</w:t>
      </w:r>
      <w:ins w:id="134" w:author="Калюга Дарья Викторовна" w:date="2017-10-12T11:55:00Z">
        <w:r w:rsidRPr="006F40E5">
          <w:rPr>
            <w:rFonts w:ascii="Times New Roman" w:hAnsi="Times New Roman"/>
            <w:sz w:val="28"/>
            <w:szCs w:val="28"/>
            <w:lang w:val="ru-RU"/>
          </w:rPr>
          <w:t>у</w:t>
        </w:r>
      </w:ins>
      <w:del w:id="135" w:author="Калюга Дарья Викторовна" w:date="2017-10-12T11:55:00Z">
        <w:r w:rsidRPr="006F40E5" w:rsidDel="006664A8">
          <w:rPr>
            <w:rFonts w:ascii="Times New Roman" w:hAnsi="Times New Roman"/>
            <w:sz w:val="28"/>
            <w:szCs w:val="28"/>
            <w:lang w:val="ru-RU"/>
          </w:rPr>
          <w:delText>а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 xml:space="preserve"> уровня достижения стратегических целей, </w:t>
      </w:r>
      <w:ins w:id="136" w:author="Калюга Дарья Викторовна" w:date="2017-10-12T11:55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выполнения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задач и намеченных результатов деятельности в целях </w:t>
      </w:r>
      <w:ins w:id="137" w:author="Калюга Дарья Викторовна" w:date="2017-10-12T11:56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контроля и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повышения эффективности </w:t>
      </w:r>
      <w:ins w:id="138" w:author="Калюга Дарья Викторовна" w:date="2017-10-12T13:50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использования ресурсов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путем </w:t>
      </w:r>
      <w:ins w:id="139" w:author="Калюга Дарья Викторовна" w:date="2017-10-12T13:50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их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перераспределения </w:t>
      </w:r>
      <w:ins w:id="140" w:author="Калюга Дарья Викторовна" w:date="2017-10-12T13:50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и корректировки 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бюджета</w:t>
      </w:r>
      <w:ins w:id="141" w:author="Калюга Дарья Викторовна" w:date="2017-10-12T13:51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МСЭ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, когда</w:t>
      </w:r>
      <w:ins w:id="142" w:author="Калюга Дарья Викторовна" w:date="2017-10-12T13:51:00Z">
        <w:r w:rsidRPr="006F40E5">
          <w:rPr>
            <w:rFonts w:ascii="Times New Roman" w:hAnsi="Times New Roman"/>
            <w:sz w:val="28"/>
            <w:szCs w:val="28"/>
            <w:lang w:val="ru-RU"/>
          </w:rPr>
          <w:t>/если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 xml:space="preserve"> это необходимо</w:t>
      </w:r>
      <w:ins w:id="143" w:author="Калюга Дарья Викторовна" w:date="2017-11-02T15:09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(учитывая положения Финансового регламента и Финансовых правил МСЭ)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.</w:t>
      </w:r>
    </w:p>
    <w:p w:rsidR="00271AF1" w:rsidRPr="006F40E5" w:rsidRDefault="0087470C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144" w:author="Калюга Дарья Викторовна" w:date="2017-11-03T11:05:00Z">
        <w:r w:rsidRPr="006F40E5">
          <w:rPr>
            <w:rFonts w:ascii="Times New Roman" w:hAnsi="Times New Roman"/>
            <w:sz w:val="28"/>
            <w:szCs w:val="28"/>
            <w:lang w:val="ru-RU"/>
          </w:rPr>
          <w:t>1</w:t>
        </w:r>
      </w:ins>
      <w:ins w:id="145" w:author="Калюга Дарья Викторовна" w:date="2017-11-02T15:09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2</w:t>
        </w:r>
      </w:ins>
      <w:ins w:id="146" w:author="Калюга Дарья Викторовна" w:date="2017-10-12T13:52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)</w:t>
        </w:r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147" w:author="Калюга Дарья Викторовна" w:date="2017-10-12T13:52:00Z">
        <w:r w:rsidR="00271AF1" w:rsidRPr="006F40E5" w:rsidDel="00C453A7">
          <w:rPr>
            <w:rFonts w:ascii="Times New Roman" w:hAnsi="Times New Roman"/>
            <w:sz w:val="28"/>
            <w:szCs w:val="28"/>
            <w:lang w:val="ru-RU"/>
          </w:rPr>
          <w:delText xml:space="preserve">21) 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В отношении новых видов деятельности или тех видов деятельности, которые оказывают дополнительное воздействие на финансовые ресурсы, должна производиться оценка «добавленной стоимости» для обоснования отличий этих предлагаемых видов деятельности от текущих и/или аналогичных видов деятельности и </w:t>
      </w:r>
      <w:ins w:id="148" w:author="Калюга Дарья Викторовна" w:date="2017-11-02T15:11:00Z">
        <w:r w:rsidR="00271AF1" w:rsidRPr="006F40E5">
          <w:rPr>
            <w:rFonts w:ascii="Times New Roman" w:hAnsi="Times New Roman"/>
            <w:sz w:val="28"/>
            <w:szCs w:val="28"/>
            <w:lang w:val="ru-RU"/>
          </w:rPr>
          <w:t>исключения</w:t>
        </w:r>
      </w:ins>
      <w:del w:id="149" w:author="Unknown">
        <w:r w:rsidR="00271AF1" w:rsidRPr="006F40E5" w:rsidDel="00413EA6">
          <w:rPr>
            <w:rFonts w:ascii="Times New Roman" w:hAnsi="Times New Roman"/>
            <w:sz w:val="28"/>
            <w:szCs w:val="28"/>
            <w:lang w:val="ru-RU"/>
          </w:rPr>
          <w:delText>избежания</w:delText>
        </w:r>
      </w:del>
      <w:r w:rsidR="00271AF1" w:rsidRPr="006F40E5">
        <w:rPr>
          <w:rFonts w:ascii="Times New Roman" w:hAnsi="Times New Roman"/>
          <w:sz w:val="28"/>
          <w:szCs w:val="28"/>
          <w:lang w:val="ru-RU"/>
        </w:rPr>
        <w:t xml:space="preserve"> частичного совпадения и дублирования деятельности.</w:t>
      </w:r>
    </w:p>
    <w:p w:rsidR="00271AF1" w:rsidRPr="006F40E5" w:rsidRDefault="00271AF1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150" w:author="Калюга Дарья Викторовна" w:date="2017-11-02T15:14:00Z">
        <w:r w:rsidRPr="006F40E5">
          <w:rPr>
            <w:rFonts w:ascii="Times New Roman" w:hAnsi="Times New Roman"/>
            <w:sz w:val="28"/>
            <w:szCs w:val="28"/>
            <w:lang w:val="ru-RU"/>
          </w:rPr>
          <w:t>1</w:t>
        </w:r>
      </w:ins>
      <w:ins w:id="151" w:author="Калюга Дарья Викторовна" w:date="2017-11-02T15:12:00Z">
        <w:r w:rsidRPr="006F40E5">
          <w:rPr>
            <w:rFonts w:ascii="Times New Roman" w:hAnsi="Times New Roman"/>
            <w:sz w:val="28"/>
            <w:szCs w:val="28"/>
            <w:lang w:val="ru-RU"/>
          </w:rPr>
          <w:t>3</w:t>
        </w:r>
      </w:ins>
      <w:ins w:id="152" w:author="Калюга Дарья Викторовна" w:date="2017-10-12T13:52:00Z">
        <w:r w:rsidRPr="006F40E5">
          <w:rPr>
            <w:rFonts w:ascii="Times New Roman" w:hAnsi="Times New Roman"/>
            <w:sz w:val="28"/>
            <w:szCs w:val="28"/>
            <w:lang w:val="ru-RU"/>
          </w:rPr>
          <w:t>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ins w:id="153" w:author="Калюга Дарья Викторовна" w:date="2017-11-02T15:14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Генеральному секретариату продолжить выполнение </w:t>
        </w:r>
      </w:ins>
      <w:ins w:id="154" w:author="Калюга Дарья Викторовна" w:date="2017-12-27T12:48:00Z">
        <w:r w:rsidR="0054259A">
          <w:rPr>
            <w:rFonts w:ascii="Times New Roman" w:hAnsi="Times New Roman"/>
            <w:sz w:val="28"/>
            <w:szCs w:val="28"/>
            <w:lang w:val="ru-RU"/>
          </w:rPr>
          <w:t>к</w:t>
        </w:r>
      </w:ins>
      <w:ins w:id="155" w:author="Калюга Дарья Викторовна" w:date="2017-11-02T15:14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омплексного плана укрепления стабильности и прогнозируемости финансовой базы Союза, обеспечив мобилизацию ресурсов, в соответствии с принципами, изложенными </w:t>
        </w:r>
        <w:r w:rsidRPr="00B51B3A">
          <w:rPr>
            <w:rFonts w:ascii="Times New Roman" w:hAnsi="Times New Roman"/>
            <w:sz w:val="28"/>
            <w:szCs w:val="28"/>
            <w:lang w:val="ru-RU"/>
          </w:rPr>
          <w:t>в Док. C17/67 «Укрепление стабильности и прогнозируемости финансовой базы Союза», а также, среди прочего, улучшив управление корпоративными проектами, требующих значительных долгосрочных инвестиций; представлять соответствующие отчеты Совету (ежегодно) и ПК.</w:t>
        </w:r>
      </w:ins>
    </w:p>
    <w:p w:rsidR="00271AF1" w:rsidRPr="006F40E5" w:rsidRDefault="00271AF1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156" w:author="Калюга Дарья Викторовна" w:date="2017-11-02T15:17:00Z">
        <w:r w:rsidRPr="006F40E5">
          <w:rPr>
            <w:rFonts w:ascii="Times New Roman" w:hAnsi="Times New Roman"/>
            <w:sz w:val="28"/>
            <w:szCs w:val="28"/>
            <w:lang w:val="ru-RU"/>
          </w:rPr>
          <w:t>14)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  <w:t xml:space="preserve">Государствам-Членам, Членам секторов и другим членам МСЭ принять все возможные меры по урегулированию/ликвидации задолженностей перед Союзом во исполнении Резолюции 41 (Пересм. </w:t>
        </w:r>
      </w:ins>
      <w:ins w:id="157" w:author="Калюга Дарья Викторовна" w:date="2017-11-09T15:16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ins w:id="158" w:author="Калюга Дарья Викторовна" w:date="2017-11-02T15:17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 xml:space="preserve">, </w:t>
        </w:r>
      </w:ins>
      <w:ins w:id="159" w:author="Калюга Дарья Викторовна" w:date="2017-11-09T15:16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ins w:id="160" w:author="Калюга Дарья Викторовна" w:date="2017-11-02T15:17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г.</w:t>
        </w:r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 xml:space="preserve">) и Резолюции 152 (Пересм. </w:t>
        </w:r>
      </w:ins>
      <w:ins w:id="161" w:author="Калюга Дарья Викторовна" w:date="2017-11-09T15:16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ins w:id="162" w:author="Калюга Дарья Викторовна" w:date="2017-11-02T15:17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 xml:space="preserve">, </w:t>
        </w:r>
      </w:ins>
      <w:ins w:id="163" w:author="Калюга Дарья Викторовна" w:date="2017-11-09T15:16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>ХХХХ</w:t>
        </w:r>
      </w:ins>
      <w:ins w:id="164" w:author="Калюга Дарья Викторовна" w:date="2017-11-02T15:17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г.), а также – соответствующих положений Устава и Конвенции МСЭ.</w:t>
        </w:r>
      </w:ins>
    </w:p>
    <w:p w:rsidR="00271AF1" w:rsidRDefault="0087470C" w:rsidP="00AD1835">
      <w:pPr>
        <w:spacing w:line="360" w:lineRule="auto"/>
        <w:jc w:val="both"/>
        <w:rPr>
          <w:lang w:val="ru-RU"/>
        </w:rPr>
      </w:pPr>
      <w:ins w:id="165" w:author="Калюга Дарья Викторовна" w:date="2017-11-03T11:05:00Z">
        <w:r w:rsidRPr="006F40E5">
          <w:rPr>
            <w:rFonts w:ascii="Times New Roman" w:hAnsi="Times New Roman"/>
            <w:sz w:val="28"/>
            <w:szCs w:val="28"/>
            <w:lang w:val="ru-RU"/>
          </w:rPr>
          <w:t>15)</w:t>
        </w:r>
      </w:ins>
      <w:r w:rsidR="00271AF1" w:rsidRPr="006F40E5">
        <w:rPr>
          <w:rFonts w:ascii="Times New Roman" w:hAnsi="Times New Roman"/>
          <w:sz w:val="28"/>
          <w:szCs w:val="28"/>
          <w:lang w:val="ru-RU"/>
        </w:rPr>
        <w:tab/>
      </w:r>
      <w:del w:id="166" w:author="Калюга Дарья Викторовна" w:date="2017-10-12T13:52:00Z">
        <w:r w:rsidR="00271AF1" w:rsidRPr="006F40E5" w:rsidDel="00C453A7">
          <w:rPr>
            <w:rFonts w:ascii="Times New Roman" w:hAnsi="Times New Roman"/>
            <w:sz w:val="28"/>
            <w:szCs w:val="28"/>
            <w:lang w:val="ru-RU"/>
          </w:rPr>
          <w:delText xml:space="preserve">22) </w:delText>
        </w:r>
      </w:del>
      <w:r w:rsidR="00271AF1" w:rsidRPr="00B51B3A">
        <w:rPr>
          <w:rFonts w:ascii="Times New Roman" w:hAnsi="Times New Roman"/>
          <w:sz w:val="28"/>
          <w:szCs w:val="28"/>
          <w:lang w:val="ru-RU"/>
        </w:rPr>
        <w:t>Тщательное рассмотрение масштабов региональных инициатив, их местонахождения и выделяемых на них ресурсов, намеченных результатов деятельности и помощи членам, регионального присутствия как в регионах, так и в штаб-квартире, а также деятельности, являющейся результатом решений ВКРЭ и Дубайско</w:t>
      </w:r>
      <w:ins w:id="167" w:author="Калюга Дарья Викторовна" w:date="2017-11-09T15:19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>й</w:t>
        </w:r>
      </w:ins>
      <w:del w:id="168" w:author="Калюга Дарья Викторовна" w:date="2017-11-09T15:19:00Z">
        <w:r w:rsidR="00271AF1" w:rsidRPr="00B51B3A" w:rsidDel="00246F85">
          <w:rPr>
            <w:rFonts w:ascii="Times New Roman" w:hAnsi="Times New Roman"/>
            <w:sz w:val="28"/>
            <w:szCs w:val="28"/>
            <w:lang w:val="ru-RU"/>
          </w:rPr>
          <w:delText>го план</w:delText>
        </w:r>
      </w:del>
      <w:del w:id="169" w:author="Калюга Дарья Викторовна" w:date="2017-11-09T15:18:00Z">
        <w:r w:rsidR="00271AF1" w:rsidRPr="00B51B3A" w:rsidDel="00246F85">
          <w:rPr>
            <w:rFonts w:ascii="Times New Roman" w:hAnsi="Times New Roman"/>
            <w:sz w:val="28"/>
            <w:szCs w:val="28"/>
            <w:lang w:val="ru-RU"/>
          </w:rPr>
          <w:delText>а</w:delText>
        </w:r>
      </w:del>
      <w:r w:rsidR="00271AF1" w:rsidRPr="00B51B3A">
        <w:rPr>
          <w:rFonts w:ascii="Times New Roman" w:hAnsi="Times New Roman"/>
          <w:sz w:val="28"/>
          <w:szCs w:val="28"/>
          <w:lang w:val="ru-RU"/>
        </w:rPr>
        <w:t xml:space="preserve"> </w:t>
      </w:r>
      <w:ins w:id="170" w:author="Калюга Дарья Викторовна" w:date="2017-11-09T15:19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 xml:space="preserve">Декларации 2014 года </w:t>
        </w:r>
      </w:ins>
      <w:del w:id="171" w:author="Калюга Дарья Викторовна" w:date="2017-11-09T15:19:00Z">
        <w:r w:rsidR="00271AF1" w:rsidRPr="00B51B3A" w:rsidDel="00246F85">
          <w:rPr>
            <w:rFonts w:ascii="Times New Roman" w:hAnsi="Times New Roman"/>
            <w:sz w:val="28"/>
            <w:szCs w:val="28"/>
            <w:lang w:val="ru-RU"/>
          </w:rPr>
          <w:delText xml:space="preserve">действий </w:delText>
        </w:r>
      </w:del>
      <w:r w:rsidR="00271AF1" w:rsidRPr="00B51B3A">
        <w:rPr>
          <w:rFonts w:ascii="Times New Roman" w:hAnsi="Times New Roman"/>
          <w:sz w:val="28"/>
          <w:szCs w:val="28"/>
          <w:lang w:val="ru-RU"/>
        </w:rPr>
        <w:t>и финансируемой непосредственно как виды деятельности из бюджета Сектора</w:t>
      </w:r>
      <w:ins w:id="172" w:author="Калюга Дарья Викторовна" w:date="2017-11-09T15:20:00Z">
        <w:r w:rsidR="00246F85" w:rsidRPr="006F40E5">
          <w:rPr>
            <w:rFonts w:ascii="Times New Roman" w:hAnsi="Times New Roman"/>
            <w:sz w:val="28"/>
            <w:szCs w:val="28"/>
            <w:lang w:val="ru-RU"/>
          </w:rPr>
          <w:t xml:space="preserve"> развития</w:t>
        </w:r>
      </w:ins>
      <w:ins w:id="173" w:author="Калюга Дарья Викторовна" w:date="2017-12-27T12:54:00Z">
        <w:r w:rsidR="000305AA" w:rsidRPr="000305AA">
          <w:rPr>
            <w:rFonts w:ascii="Times New Roman" w:hAnsi="Times New Roman"/>
            <w:sz w:val="28"/>
            <w:szCs w:val="28"/>
            <w:lang w:val="ru-RU"/>
            <w:rPrChange w:id="174" w:author="Калюга Дарья Викторовна" w:date="2017-12-27T12:54:00Z">
              <w:rPr>
                <w:rFonts w:ascii="Times New Roman" w:hAnsi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="000305AA">
          <w:rPr>
            <w:rFonts w:ascii="Times New Roman" w:hAnsi="Times New Roman"/>
            <w:sz w:val="28"/>
            <w:szCs w:val="28"/>
            <w:lang w:val="ru-RU"/>
          </w:rPr>
          <w:t>электросвязи</w:t>
        </w:r>
      </w:ins>
      <w:r w:rsidR="00271AF1" w:rsidRPr="00B51B3A">
        <w:rPr>
          <w:rFonts w:ascii="Times New Roman" w:hAnsi="Times New Roman"/>
          <w:sz w:val="28"/>
          <w:szCs w:val="28"/>
          <w:lang w:val="ru-RU"/>
        </w:rPr>
        <w:t>.</w:t>
      </w:r>
    </w:p>
    <w:p w:rsidR="00AD1835" w:rsidRPr="006F40E5" w:rsidDel="00246F85" w:rsidRDefault="00AD1835" w:rsidP="00AD1835">
      <w:pPr>
        <w:spacing w:line="360" w:lineRule="auto"/>
        <w:jc w:val="both"/>
        <w:rPr>
          <w:del w:id="175" w:author="Калюга Дарья Викторовна" w:date="2017-11-09T15:20:00Z"/>
          <w:rFonts w:ascii="Times New Roman" w:hAnsi="Times New Roman"/>
          <w:sz w:val="28"/>
          <w:szCs w:val="28"/>
          <w:lang w:val="ru-RU"/>
        </w:rPr>
      </w:pPr>
    </w:p>
    <w:p w:rsidR="00271AF1" w:rsidRPr="006F40E5" w:rsidDel="00C453A7" w:rsidRDefault="00271AF1" w:rsidP="00AD1835">
      <w:pPr>
        <w:spacing w:line="360" w:lineRule="auto"/>
        <w:jc w:val="both"/>
        <w:rPr>
          <w:del w:id="176" w:author="Калюга Дарья Викторовна" w:date="2017-10-12T13:54:00Z"/>
          <w:rFonts w:ascii="Times New Roman" w:hAnsi="Times New Roman"/>
          <w:sz w:val="28"/>
          <w:szCs w:val="28"/>
          <w:lang w:val="ru-RU"/>
        </w:rPr>
      </w:pPr>
      <w:del w:id="177" w:author="Калюга Дарья Викторовна" w:date="2017-10-12T13:54:00Z">
        <w:r w:rsidRPr="006F40E5" w:rsidDel="00C453A7">
          <w:rPr>
            <w:rFonts w:ascii="Times New Roman" w:hAnsi="Times New Roman"/>
            <w:sz w:val="28"/>
            <w:szCs w:val="28"/>
            <w:lang w:val="ru-RU"/>
          </w:rPr>
          <w:delText>23) Уменьшение затрат, связанных со служебными командировками, путем разработки и применения критериев сокращения путевых затрат. В критериях следует учитывать и ставить целью максимальное сокращение поездок в бизнес-классе, увеличение минимального числа часов в пути для полета в бизнес-классе, сокращение срока подачи уведомления о поездке до 30 дней, по возможности, сокращение излишних суточных, придание приоритета выделению персонала из региональных и зональных отделений, сокращение сроков пребывания в командировках, а также совместное представительство на собраниях, рационализация численности персонала, направляемого в командировки от различных департаментов/отделов Генерального секретариата и трех Бюро.</w:delText>
        </w:r>
      </w:del>
    </w:p>
    <w:p w:rsidR="00271AF1" w:rsidRPr="006F40E5" w:rsidDel="00C453A7" w:rsidRDefault="00271AF1" w:rsidP="00AD1835">
      <w:pPr>
        <w:spacing w:line="360" w:lineRule="auto"/>
        <w:jc w:val="both"/>
        <w:rPr>
          <w:del w:id="178" w:author="Калюга Дарья Викторовна" w:date="2017-10-12T13:54:00Z"/>
          <w:rFonts w:ascii="Times New Roman" w:hAnsi="Times New Roman"/>
          <w:sz w:val="28"/>
          <w:szCs w:val="28"/>
          <w:lang w:val="ru-RU"/>
        </w:rPr>
      </w:pPr>
      <w:del w:id="179" w:author="Калюга Дарья Викторовна" w:date="2017-10-12T13:54:00Z">
        <w:r w:rsidRPr="006F40E5" w:rsidDel="00C453A7">
          <w:rPr>
            <w:rFonts w:ascii="Times New Roman" w:hAnsi="Times New Roman"/>
            <w:sz w:val="28"/>
            <w:szCs w:val="28"/>
            <w:lang w:val="ru-RU"/>
          </w:rPr>
          <w:delText>24) Сокращение и/или исключение командировок для участия в собраниях, заседания которых передаются в веб-трансляции и сопровождаются субтитрами, включая дистанционное представление документов и вкладов для этих собраний.</w:delText>
        </w:r>
      </w:del>
    </w:p>
    <w:p w:rsidR="00271AF1" w:rsidRPr="006F40E5" w:rsidDel="00C453A7" w:rsidRDefault="00271AF1" w:rsidP="00AD1835">
      <w:pPr>
        <w:spacing w:line="360" w:lineRule="auto"/>
        <w:jc w:val="both"/>
        <w:rPr>
          <w:del w:id="180" w:author="Калюга Дарья Викторовна" w:date="2017-10-12T13:54:00Z"/>
          <w:rFonts w:ascii="Times New Roman" w:hAnsi="Times New Roman"/>
          <w:sz w:val="28"/>
          <w:szCs w:val="28"/>
          <w:lang w:val="ru-RU"/>
        </w:rPr>
      </w:pPr>
      <w:del w:id="181" w:author="Калюга Дарья Викторовна" w:date="2017-10-12T13:54:00Z">
        <w:r w:rsidRPr="006F40E5" w:rsidDel="00C453A7">
          <w:rPr>
            <w:rFonts w:ascii="Times New Roman" w:hAnsi="Times New Roman"/>
            <w:sz w:val="28"/>
            <w:szCs w:val="28"/>
            <w:lang w:val="ru-RU"/>
          </w:rPr>
          <w:delText>25) Совершенствование и повышение значения внутренних электронных методов работы для сокращения поездок из региональных отделений в Женеву и обратно.</w:delText>
        </w:r>
      </w:del>
    </w:p>
    <w:p w:rsidR="00271AF1" w:rsidRPr="006F40E5" w:rsidDel="00C453A7" w:rsidRDefault="00271AF1" w:rsidP="00AD1835">
      <w:pPr>
        <w:spacing w:line="360" w:lineRule="auto"/>
        <w:jc w:val="both"/>
        <w:rPr>
          <w:del w:id="182" w:author="Калюга Дарья Викторовна" w:date="2017-10-12T13:54:00Z"/>
          <w:rFonts w:ascii="Times New Roman" w:hAnsi="Times New Roman"/>
          <w:sz w:val="28"/>
          <w:szCs w:val="28"/>
          <w:lang w:val="ru-RU"/>
        </w:rPr>
      </w:pPr>
      <w:del w:id="183" w:author="Калюга Дарья Викторовна" w:date="2017-10-12T13:54:00Z">
        <w:r w:rsidRPr="006F40E5" w:rsidDel="00C453A7">
          <w:rPr>
            <w:rFonts w:ascii="Times New Roman" w:hAnsi="Times New Roman"/>
            <w:sz w:val="28"/>
            <w:szCs w:val="28"/>
            <w:lang w:val="ru-RU"/>
          </w:rPr>
          <w:delText>26) С учетом п. 145 Конвенции необходимо изучить весь диапазон электронных методов работы для возможного сокращения затрат, количества и продолжительности собраний Радиорегламентарного комитета в будущем, например сокращение количества собраний в течение одного календарного года с четырех до трех.</w:delText>
        </w:r>
      </w:del>
    </w:p>
    <w:p w:rsidR="00271AF1" w:rsidRPr="006F40E5" w:rsidDel="004C5F24" w:rsidRDefault="00271AF1" w:rsidP="00AD1835">
      <w:pPr>
        <w:spacing w:line="360" w:lineRule="auto"/>
        <w:jc w:val="both"/>
        <w:rPr>
          <w:del w:id="184" w:author="Unknown"/>
          <w:rFonts w:ascii="Times New Roman" w:hAnsi="Times New Roman"/>
          <w:sz w:val="28"/>
          <w:szCs w:val="28"/>
          <w:lang w:val="ru-RU"/>
        </w:rPr>
      </w:pPr>
      <w:del w:id="185" w:author="Unknown">
        <w:r w:rsidRPr="006F40E5" w:rsidDel="004C5F24">
          <w:rPr>
            <w:rFonts w:ascii="Times New Roman" w:hAnsi="Times New Roman"/>
            <w:sz w:val="28"/>
            <w:szCs w:val="28"/>
            <w:lang w:val="ru-RU"/>
          </w:rPr>
          <w:delText>27) Ввести программы стимулирования, такие как надбавки за эффективность, инновационные фонды и другие методы, для принятия инновационных межсекторальных методов, направленных на повышение производительности Союза.</w:delText>
        </w:r>
      </w:del>
    </w:p>
    <w:p w:rsidR="00271AF1" w:rsidRPr="006F40E5" w:rsidDel="00DD18E1" w:rsidRDefault="00271AF1" w:rsidP="00AD1835">
      <w:pPr>
        <w:spacing w:line="360" w:lineRule="auto"/>
        <w:jc w:val="both"/>
        <w:rPr>
          <w:del w:id="186" w:author="Калюга Дарья Викторовна" w:date="2017-10-12T13:58:00Z"/>
          <w:rFonts w:ascii="Times New Roman" w:hAnsi="Times New Roman"/>
          <w:sz w:val="28"/>
          <w:szCs w:val="28"/>
          <w:lang w:val="ru-RU"/>
        </w:rPr>
      </w:pPr>
      <w:del w:id="187" w:author="Калюга Дарья Викторовна" w:date="2017-10-12T13:58:00Z">
        <w:r w:rsidRPr="006F40E5" w:rsidDel="00742200">
          <w:rPr>
            <w:rFonts w:ascii="Times New Roman" w:hAnsi="Times New Roman"/>
            <w:sz w:val="28"/>
            <w:szCs w:val="28"/>
            <w:lang w:val="ru-RU"/>
          </w:rPr>
          <w:delText>28) Прекратить, в максимально возможной степени, практику связи по факсу и по обычной почте между Союзом и Государствами-Членами и заменить ее современными методами электронной связи.</w:delText>
        </w:r>
      </w:del>
    </w:p>
    <w:p w:rsidR="00DD18E1" w:rsidRPr="006F40E5" w:rsidDel="00DD18E1" w:rsidRDefault="00DD18E1" w:rsidP="00AD1835">
      <w:pPr>
        <w:spacing w:line="360" w:lineRule="auto"/>
        <w:jc w:val="both"/>
        <w:rPr>
          <w:moveFrom w:id="188" w:author="Калюга Дарья Викторовна" w:date="2017-11-03T11:18:00Z"/>
          <w:rFonts w:ascii="Times New Roman" w:hAnsi="Times New Roman"/>
          <w:sz w:val="28"/>
          <w:szCs w:val="28"/>
          <w:lang w:val="ru-RU"/>
        </w:rPr>
      </w:pPr>
      <w:moveFromRangeStart w:id="189" w:author="Калюга Дарья Викторовна" w:date="2017-11-03T11:18:00Z" w:name="move497471230"/>
      <w:moveFrom w:id="190" w:author="Калюга Дарья Викторовна" w:date="2017-11-03T11:18:00Z">
        <w:r w:rsidRPr="006F40E5" w:rsidDel="00DD18E1">
          <w:rPr>
            <w:rFonts w:ascii="Times New Roman" w:hAnsi="Times New Roman"/>
            <w:sz w:val="28"/>
            <w:szCs w:val="28"/>
            <w:lang w:val="ru-RU"/>
          </w:rPr>
          <w:t>29)</w:t>
        </w:r>
        <w:r w:rsidRPr="006F40E5" w:rsidDel="00DD18E1">
          <w:rPr>
            <w:lang w:val="ru-RU"/>
          </w:rPr>
          <w:tab/>
        </w:r>
        <w:r w:rsidRPr="006F40E5" w:rsidDel="00DD18E1">
          <w:rPr>
            <w:rFonts w:ascii="Times New Roman" w:hAnsi="Times New Roman"/>
            <w:sz w:val="28"/>
            <w:szCs w:val="28"/>
            <w:lang w:val="ru-RU"/>
          </w:rPr>
          <w:t>Призвать Государства-Члены сократить до необходимого минимума число вопросов, подлежащих рассмотрению на ВКР.</w:t>
        </w:r>
      </w:moveFrom>
    </w:p>
    <w:moveFromRangeEnd w:id="189"/>
    <w:p w:rsidR="00271AF1" w:rsidRPr="006F40E5" w:rsidRDefault="00271AF1" w:rsidP="00AD1835">
      <w:pPr>
        <w:spacing w:line="360" w:lineRule="auto"/>
        <w:jc w:val="both"/>
        <w:rPr>
          <w:ins w:id="191" w:author="Калюга Дарья Викторовна" w:date="2017-10-12T14:00:00Z"/>
          <w:rFonts w:ascii="Times New Roman" w:hAnsi="Times New Roman"/>
          <w:sz w:val="28"/>
          <w:szCs w:val="28"/>
          <w:lang w:val="ru-RU"/>
        </w:rPr>
      </w:pPr>
      <w:ins w:id="192" w:author="Калюга Дарья Викторовна" w:date="2017-10-12T14:00:00Z">
        <w:r w:rsidRPr="006F40E5">
          <w:rPr>
            <w:rFonts w:ascii="Times New Roman" w:hAnsi="Times New Roman"/>
            <w:sz w:val="28"/>
            <w:szCs w:val="28"/>
            <w:lang w:val="ru-RU"/>
          </w:rPr>
          <w:t>1</w:t>
        </w:r>
      </w:ins>
      <w:ins w:id="193" w:author="Калюга Дарья Викторовна" w:date="2017-11-02T15:22:00Z">
        <w:r w:rsidRPr="006F40E5">
          <w:rPr>
            <w:rFonts w:ascii="Times New Roman" w:hAnsi="Times New Roman"/>
            <w:sz w:val="28"/>
            <w:szCs w:val="28"/>
            <w:lang w:val="ru-RU"/>
          </w:rPr>
          <w:t>6</w:t>
        </w:r>
      </w:ins>
      <w:ins w:id="194" w:author="Калюга Дарья Викторовна" w:date="2017-10-12T14:00:00Z">
        <w:r w:rsidRPr="006F40E5">
          <w:rPr>
            <w:rFonts w:ascii="Times New Roman" w:hAnsi="Times New Roman"/>
            <w:sz w:val="28"/>
            <w:szCs w:val="28"/>
            <w:lang w:val="ru-RU"/>
          </w:rPr>
          <w:t>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  <w:t>Оптимизировать затраты, связанные с поддержанием, текущим и капитальным ремонтом/реконструкций зданий и сооружений МСЭ</w:t>
        </w:r>
      </w:ins>
      <w:ins w:id="195" w:author="Калюга Дарья Викторовна" w:date="2017-11-02T15:22:00Z">
        <w:r w:rsidRPr="006F40E5">
          <w:rPr>
            <w:rFonts w:ascii="Times New Roman" w:hAnsi="Times New Roman"/>
            <w:sz w:val="28"/>
            <w:szCs w:val="28"/>
            <w:lang w:val="ru-RU"/>
          </w:rPr>
          <w:t>,</w:t>
        </w:r>
        <w:r w:rsidRPr="006F40E5">
          <w:rPr>
            <w:lang w:val="ru-RU"/>
          </w:rPr>
          <w:t xml:space="preserve"> 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>обеспечением безопасности в соответствии со стандартами, применимыми в системе ООН.</w:t>
        </w:r>
      </w:ins>
      <w:ins w:id="196" w:author="Калюга Дарья Викторовна" w:date="2017-10-12T14:00:00Z">
        <w:r w:rsidRPr="006F40E5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</w:ins>
    </w:p>
    <w:p w:rsidR="00271AF1" w:rsidRPr="00271AF1" w:rsidRDefault="00271AF1" w:rsidP="00AD18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ins w:id="197" w:author="Калюга Дарья Викторовна" w:date="2017-10-12T14:01:00Z">
        <w:r w:rsidRPr="006F40E5">
          <w:rPr>
            <w:rFonts w:ascii="Times New Roman" w:hAnsi="Times New Roman"/>
            <w:sz w:val="28"/>
            <w:szCs w:val="28"/>
            <w:lang w:val="ru-RU"/>
          </w:rPr>
          <w:t>17)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ab/>
        </w:r>
      </w:ins>
      <w:del w:id="198" w:author="Калюга Дарья Викторовна" w:date="2017-10-12T14:01:00Z">
        <w:r w:rsidRPr="006F40E5" w:rsidDel="00742200">
          <w:rPr>
            <w:rFonts w:ascii="Times New Roman" w:hAnsi="Times New Roman"/>
            <w:sz w:val="28"/>
            <w:szCs w:val="28"/>
            <w:lang w:val="ru-RU"/>
          </w:rPr>
          <w:delText>30)</w:delText>
        </w:r>
      </w:del>
      <w:del w:id="199" w:author="Калюга Дарья Викторовна" w:date="2017-10-12T14:00:00Z">
        <w:r w:rsidRPr="006F40E5" w:rsidDel="00742200">
          <w:rPr>
            <w:rFonts w:ascii="Times New Roman" w:hAnsi="Times New Roman"/>
            <w:sz w:val="28"/>
            <w:szCs w:val="28"/>
            <w:lang w:val="ru-RU"/>
          </w:rPr>
          <w:delText xml:space="preserve"> </w:delText>
        </w:r>
      </w:del>
      <w:r w:rsidRPr="006F40E5">
        <w:rPr>
          <w:rFonts w:ascii="Times New Roman" w:hAnsi="Times New Roman"/>
          <w:sz w:val="28"/>
          <w:szCs w:val="28"/>
          <w:lang w:val="ru-RU"/>
        </w:rPr>
        <w:t>Любые дополнительные меры, принятые Советом</w:t>
      </w:r>
      <w:ins w:id="200" w:author="Калюга Дарья Викторовна" w:date="2017-10-12T14:01:00Z">
        <w:r w:rsidRPr="006F40E5">
          <w:rPr>
            <w:lang w:val="ru-RU"/>
          </w:rPr>
          <w:t xml:space="preserve"> </w:t>
        </w:r>
        <w:r w:rsidRPr="006F40E5">
          <w:rPr>
            <w:rFonts w:ascii="Times New Roman" w:hAnsi="Times New Roman"/>
            <w:sz w:val="28"/>
            <w:szCs w:val="28"/>
            <w:lang w:val="ru-RU"/>
          </w:rPr>
          <w:t>и руководством МСЭ, включая меры по повышению эффективности внутреннего аудита, институционализации функции оценки, оценки и минимизации риска мошенничества и других рисков, оперативному выполнению рекомендаций Внешнего аудитора, IMAC и ОИГ, осуществлению Стратегии в области информационных технологий и управления информацией (см. Док. C17/20)</w:t>
        </w:r>
      </w:ins>
      <w:r w:rsidRPr="006F40E5">
        <w:rPr>
          <w:rFonts w:ascii="Times New Roman" w:hAnsi="Times New Roman"/>
          <w:sz w:val="28"/>
          <w:szCs w:val="28"/>
          <w:lang w:val="ru-RU"/>
        </w:rPr>
        <w:t>.</w:t>
      </w:r>
    </w:p>
    <w:p w:rsidR="00271AF1" w:rsidRPr="00F24723" w:rsidRDefault="00271AF1" w:rsidP="00AD1835">
      <w:pPr>
        <w:spacing w:before="0" w:line="36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71AF1" w:rsidRPr="00F24723" w:rsidSect="002C7A47"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081" w:rsidRDefault="00635081">
      <w:r>
        <w:separator/>
      </w:r>
    </w:p>
  </w:endnote>
  <w:endnote w:type="continuationSeparator" w:id="0">
    <w:p w:rsidR="00635081" w:rsidRDefault="0063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081" w:rsidRDefault="00635081">
      <w:r>
        <w:t>____________________</w:t>
      </w:r>
    </w:p>
  </w:footnote>
  <w:footnote w:type="continuationSeparator" w:id="0">
    <w:p w:rsidR="00635081" w:rsidRDefault="00635081">
      <w:r>
        <w:continuationSeparator/>
      </w:r>
    </w:p>
  </w:footnote>
  <w:footnote w:id="1">
    <w:p w:rsidR="00B51B3A" w:rsidRPr="00803A2F" w:rsidRDefault="00B51B3A" w:rsidP="00B51B3A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803A2F">
        <w:rPr>
          <w:lang w:val="ru-RU"/>
        </w:rPr>
        <w:t xml:space="preserve"> Резолюция ГА ООН «Повестка дня в области устойчивого развития на период до 2030 года» (</w:t>
      </w:r>
      <w:r w:rsidRPr="00803A2F">
        <w:t>https</w:t>
      </w:r>
      <w:r w:rsidRPr="00803A2F">
        <w:rPr>
          <w:lang w:val="ru-RU"/>
        </w:rPr>
        <w:t>://</w:t>
      </w:r>
      <w:r w:rsidRPr="00803A2F">
        <w:t>documents</w:t>
      </w:r>
      <w:r w:rsidRPr="00803A2F">
        <w:rPr>
          <w:lang w:val="ru-RU"/>
        </w:rPr>
        <w:t>-</w:t>
      </w:r>
      <w:r w:rsidRPr="00803A2F">
        <w:t>dds</w:t>
      </w:r>
      <w:r w:rsidRPr="00803A2F">
        <w:rPr>
          <w:lang w:val="ru-RU"/>
        </w:rPr>
        <w:t>-</w:t>
      </w:r>
      <w:r w:rsidRPr="00803A2F">
        <w:t>ny</w:t>
      </w:r>
      <w:r w:rsidRPr="00803A2F">
        <w:rPr>
          <w:lang w:val="ru-RU"/>
        </w:rPr>
        <w:t>.</w:t>
      </w:r>
      <w:r w:rsidRPr="00803A2F">
        <w:t>un</w:t>
      </w:r>
      <w:r w:rsidRPr="00803A2F">
        <w:rPr>
          <w:lang w:val="ru-RU"/>
        </w:rPr>
        <w:t>.</w:t>
      </w:r>
      <w:r w:rsidRPr="00803A2F">
        <w:t>org</w:t>
      </w:r>
      <w:r w:rsidRPr="00803A2F">
        <w:rPr>
          <w:lang w:val="ru-RU"/>
        </w:rPr>
        <w:t>/</w:t>
      </w:r>
      <w:r w:rsidRPr="00803A2F">
        <w:t>doc</w:t>
      </w:r>
      <w:r w:rsidRPr="00803A2F">
        <w:rPr>
          <w:lang w:val="ru-RU"/>
        </w:rPr>
        <w:t>/</w:t>
      </w:r>
      <w:r w:rsidRPr="00803A2F">
        <w:t>UNDOC</w:t>
      </w:r>
      <w:r w:rsidRPr="00803A2F">
        <w:rPr>
          <w:lang w:val="ru-RU"/>
        </w:rPr>
        <w:t>/</w:t>
      </w:r>
      <w:r w:rsidRPr="00803A2F">
        <w:t>GEN</w:t>
      </w:r>
      <w:r w:rsidRPr="00803A2F">
        <w:rPr>
          <w:lang w:val="ru-RU"/>
        </w:rPr>
        <w:t>/</w:t>
      </w:r>
      <w:r w:rsidRPr="00803A2F">
        <w:t>N</w:t>
      </w:r>
      <w:r w:rsidRPr="00803A2F">
        <w:rPr>
          <w:lang w:val="ru-RU"/>
        </w:rPr>
        <w:t>15/291/89/</w:t>
      </w:r>
      <w:r w:rsidRPr="00803A2F">
        <w:t>PDF</w:t>
      </w:r>
      <w:r w:rsidRPr="00803A2F">
        <w:rPr>
          <w:lang w:val="ru-RU"/>
        </w:rPr>
        <w:t>/</w:t>
      </w:r>
      <w:r w:rsidRPr="00803A2F">
        <w:t>N</w:t>
      </w:r>
      <w:r w:rsidRPr="00803A2F">
        <w:rPr>
          <w:lang w:val="ru-RU"/>
        </w:rPr>
        <w:t>1529189.</w:t>
      </w:r>
      <w:r w:rsidRPr="00803A2F">
        <w:t>pdf</w:t>
      </w:r>
      <w:r w:rsidRPr="00803A2F">
        <w:rPr>
          <w:lang w:val="ru-RU"/>
        </w:rPr>
        <w:t>?)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670D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B6DE2"/>
    <w:multiLevelType w:val="hybridMultilevel"/>
    <w:tmpl w:val="6B06537E"/>
    <w:lvl w:ilvl="0" w:tplc="7BA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D8697C"/>
    <w:multiLevelType w:val="hybridMultilevel"/>
    <w:tmpl w:val="B374020E"/>
    <w:lvl w:ilvl="0" w:tplc="5E1EFF1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4BBA"/>
    <w:multiLevelType w:val="hybridMultilevel"/>
    <w:tmpl w:val="7FAA1624"/>
    <w:lvl w:ilvl="0" w:tplc="9E06F542">
      <w:start w:val="1"/>
      <w:numFmt w:val="decimal"/>
      <w:lvlText w:val="%1"/>
      <w:lvlJc w:val="left"/>
      <w:pPr>
        <w:ind w:left="10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15220EC"/>
    <w:multiLevelType w:val="hybridMultilevel"/>
    <w:tmpl w:val="EDEC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5471E"/>
    <w:multiLevelType w:val="hybridMultilevel"/>
    <w:tmpl w:val="F1027950"/>
    <w:lvl w:ilvl="0" w:tplc="494684D2">
      <w:start w:val="1"/>
      <w:numFmt w:val="decimal"/>
      <w:lvlText w:val="%1."/>
      <w:lvlJc w:val="left"/>
      <w:pPr>
        <w:ind w:left="174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69EF4049"/>
    <w:multiLevelType w:val="hybridMultilevel"/>
    <w:tmpl w:val="2032A648"/>
    <w:lvl w:ilvl="0" w:tplc="118C7CA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BE"/>
    <w:rsid w:val="000032AB"/>
    <w:rsid w:val="0002183E"/>
    <w:rsid w:val="000231E9"/>
    <w:rsid w:val="00024493"/>
    <w:rsid w:val="000305AA"/>
    <w:rsid w:val="000311F4"/>
    <w:rsid w:val="000322B6"/>
    <w:rsid w:val="0004074B"/>
    <w:rsid w:val="00050194"/>
    <w:rsid w:val="000569B4"/>
    <w:rsid w:val="00080E82"/>
    <w:rsid w:val="00093B01"/>
    <w:rsid w:val="000A1F5C"/>
    <w:rsid w:val="000B2D7C"/>
    <w:rsid w:val="000B3773"/>
    <w:rsid w:val="000C358A"/>
    <w:rsid w:val="000C74CD"/>
    <w:rsid w:val="000E568E"/>
    <w:rsid w:val="000F3A8D"/>
    <w:rsid w:val="0011065F"/>
    <w:rsid w:val="00113CF1"/>
    <w:rsid w:val="00134008"/>
    <w:rsid w:val="0014734F"/>
    <w:rsid w:val="0015710D"/>
    <w:rsid w:val="00161FA3"/>
    <w:rsid w:val="00163928"/>
    <w:rsid w:val="00163A32"/>
    <w:rsid w:val="00173980"/>
    <w:rsid w:val="00185033"/>
    <w:rsid w:val="00190C78"/>
    <w:rsid w:val="00192B41"/>
    <w:rsid w:val="0019798D"/>
    <w:rsid w:val="001B7B09"/>
    <w:rsid w:val="001E41A4"/>
    <w:rsid w:val="001E6719"/>
    <w:rsid w:val="002000EC"/>
    <w:rsid w:val="00212998"/>
    <w:rsid w:val="00224E6C"/>
    <w:rsid w:val="00225368"/>
    <w:rsid w:val="00227FF0"/>
    <w:rsid w:val="00246F85"/>
    <w:rsid w:val="00265C19"/>
    <w:rsid w:val="00265F75"/>
    <w:rsid w:val="00271AF1"/>
    <w:rsid w:val="00291EB6"/>
    <w:rsid w:val="002946F2"/>
    <w:rsid w:val="002A01C7"/>
    <w:rsid w:val="002B050D"/>
    <w:rsid w:val="002C7A47"/>
    <w:rsid w:val="002D2F57"/>
    <w:rsid w:val="002D48C5"/>
    <w:rsid w:val="002E245B"/>
    <w:rsid w:val="002E507B"/>
    <w:rsid w:val="00307AD3"/>
    <w:rsid w:val="003222F5"/>
    <w:rsid w:val="00340743"/>
    <w:rsid w:val="003839A6"/>
    <w:rsid w:val="003A5472"/>
    <w:rsid w:val="003C52BE"/>
    <w:rsid w:val="003F099E"/>
    <w:rsid w:val="003F235E"/>
    <w:rsid w:val="003F302C"/>
    <w:rsid w:val="004023E0"/>
    <w:rsid w:val="00403DD8"/>
    <w:rsid w:val="00404702"/>
    <w:rsid w:val="00410D0F"/>
    <w:rsid w:val="00434D0C"/>
    <w:rsid w:val="00442CBD"/>
    <w:rsid w:val="0045686C"/>
    <w:rsid w:val="00456EBD"/>
    <w:rsid w:val="0046556B"/>
    <w:rsid w:val="004667C7"/>
    <w:rsid w:val="00466CF8"/>
    <w:rsid w:val="004918C4"/>
    <w:rsid w:val="004A0374"/>
    <w:rsid w:val="004A0463"/>
    <w:rsid w:val="004A45B5"/>
    <w:rsid w:val="004B20AE"/>
    <w:rsid w:val="004C4528"/>
    <w:rsid w:val="004D0129"/>
    <w:rsid w:val="004E030D"/>
    <w:rsid w:val="00512148"/>
    <w:rsid w:val="005121A6"/>
    <w:rsid w:val="00531356"/>
    <w:rsid w:val="0054259A"/>
    <w:rsid w:val="00542EDD"/>
    <w:rsid w:val="00555CE8"/>
    <w:rsid w:val="00594518"/>
    <w:rsid w:val="005A64D5"/>
    <w:rsid w:val="00600783"/>
    <w:rsid w:val="00601994"/>
    <w:rsid w:val="0061234E"/>
    <w:rsid w:val="00617009"/>
    <w:rsid w:val="00635081"/>
    <w:rsid w:val="0064483E"/>
    <w:rsid w:val="00646196"/>
    <w:rsid w:val="006477A6"/>
    <w:rsid w:val="00647C63"/>
    <w:rsid w:val="006670DB"/>
    <w:rsid w:val="00671524"/>
    <w:rsid w:val="006A0001"/>
    <w:rsid w:val="006B5024"/>
    <w:rsid w:val="006C6DFA"/>
    <w:rsid w:val="006D4E2F"/>
    <w:rsid w:val="006E2D42"/>
    <w:rsid w:val="006F395B"/>
    <w:rsid w:val="006F40E5"/>
    <w:rsid w:val="00703676"/>
    <w:rsid w:val="00707304"/>
    <w:rsid w:val="007147D0"/>
    <w:rsid w:val="00732269"/>
    <w:rsid w:val="007406BD"/>
    <w:rsid w:val="00745448"/>
    <w:rsid w:val="00747412"/>
    <w:rsid w:val="00751827"/>
    <w:rsid w:val="00756D52"/>
    <w:rsid w:val="0076658A"/>
    <w:rsid w:val="00776074"/>
    <w:rsid w:val="00785ABD"/>
    <w:rsid w:val="007A2DD4"/>
    <w:rsid w:val="007B0ED4"/>
    <w:rsid w:val="007C35FB"/>
    <w:rsid w:val="007C4942"/>
    <w:rsid w:val="007D3077"/>
    <w:rsid w:val="007D38B5"/>
    <w:rsid w:val="007E7EA0"/>
    <w:rsid w:val="007F261B"/>
    <w:rsid w:val="00803A2F"/>
    <w:rsid w:val="00807255"/>
    <w:rsid w:val="0081023E"/>
    <w:rsid w:val="008173AA"/>
    <w:rsid w:val="00821D11"/>
    <w:rsid w:val="00840A14"/>
    <w:rsid w:val="00842AA3"/>
    <w:rsid w:val="008637E0"/>
    <w:rsid w:val="0087470C"/>
    <w:rsid w:val="00874F96"/>
    <w:rsid w:val="0087560A"/>
    <w:rsid w:val="008808CE"/>
    <w:rsid w:val="00887B10"/>
    <w:rsid w:val="00890895"/>
    <w:rsid w:val="00896ADD"/>
    <w:rsid w:val="008A4D27"/>
    <w:rsid w:val="008A6EF0"/>
    <w:rsid w:val="008B62B4"/>
    <w:rsid w:val="008D2D7B"/>
    <w:rsid w:val="008E0737"/>
    <w:rsid w:val="008F34BA"/>
    <w:rsid w:val="008F6BED"/>
    <w:rsid w:val="008F7C2C"/>
    <w:rsid w:val="00913911"/>
    <w:rsid w:val="00940E96"/>
    <w:rsid w:val="00943F71"/>
    <w:rsid w:val="00945BCD"/>
    <w:rsid w:val="009A0DA7"/>
    <w:rsid w:val="009A2704"/>
    <w:rsid w:val="009A4877"/>
    <w:rsid w:val="009B0BAE"/>
    <w:rsid w:val="009B3475"/>
    <w:rsid w:val="009C1C89"/>
    <w:rsid w:val="009C298E"/>
    <w:rsid w:val="009F3448"/>
    <w:rsid w:val="009F35A2"/>
    <w:rsid w:val="00A03A73"/>
    <w:rsid w:val="00A108A7"/>
    <w:rsid w:val="00A12560"/>
    <w:rsid w:val="00A16E54"/>
    <w:rsid w:val="00A22BE4"/>
    <w:rsid w:val="00A278CC"/>
    <w:rsid w:val="00A31DB8"/>
    <w:rsid w:val="00A40F0B"/>
    <w:rsid w:val="00A46932"/>
    <w:rsid w:val="00A52F09"/>
    <w:rsid w:val="00A657B3"/>
    <w:rsid w:val="00A71773"/>
    <w:rsid w:val="00AA0AD5"/>
    <w:rsid w:val="00AD1835"/>
    <w:rsid w:val="00AD5660"/>
    <w:rsid w:val="00AE11CB"/>
    <w:rsid w:val="00AE2C85"/>
    <w:rsid w:val="00AE5E99"/>
    <w:rsid w:val="00AF1008"/>
    <w:rsid w:val="00AF7166"/>
    <w:rsid w:val="00B04AD8"/>
    <w:rsid w:val="00B12A37"/>
    <w:rsid w:val="00B24056"/>
    <w:rsid w:val="00B240DA"/>
    <w:rsid w:val="00B51B3A"/>
    <w:rsid w:val="00B578EE"/>
    <w:rsid w:val="00B63EF2"/>
    <w:rsid w:val="00B71AC7"/>
    <w:rsid w:val="00B75925"/>
    <w:rsid w:val="00B7689B"/>
    <w:rsid w:val="00B84464"/>
    <w:rsid w:val="00BB06CB"/>
    <w:rsid w:val="00BB1AD5"/>
    <w:rsid w:val="00BB5EBB"/>
    <w:rsid w:val="00BC0D39"/>
    <w:rsid w:val="00BC425F"/>
    <w:rsid w:val="00BC7BC0"/>
    <w:rsid w:val="00BD57B7"/>
    <w:rsid w:val="00BE63E2"/>
    <w:rsid w:val="00BF00EA"/>
    <w:rsid w:val="00C2245F"/>
    <w:rsid w:val="00C24F80"/>
    <w:rsid w:val="00C26C0A"/>
    <w:rsid w:val="00C3066B"/>
    <w:rsid w:val="00C4511C"/>
    <w:rsid w:val="00C71CA8"/>
    <w:rsid w:val="00C83172"/>
    <w:rsid w:val="00C91D8A"/>
    <w:rsid w:val="00C9642B"/>
    <w:rsid w:val="00CC106F"/>
    <w:rsid w:val="00CD2009"/>
    <w:rsid w:val="00CE60F1"/>
    <w:rsid w:val="00CF629C"/>
    <w:rsid w:val="00D048AA"/>
    <w:rsid w:val="00D25C14"/>
    <w:rsid w:val="00D509F0"/>
    <w:rsid w:val="00D64BBE"/>
    <w:rsid w:val="00D66194"/>
    <w:rsid w:val="00D7761D"/>
    <w:rsid w:val="00D92EEA"/>
    <w:rsid w:val="00D96C80"/>
    <w:rsid w:val="00DA5D4E"/>
    <w:rsid w:val="00DB5013"/>
    <w:rsid w:val="00DC47D7"/>
    <w:rsid w:val="00DC6AD1"/>
    <w:rsid w:val="00DD18E1"/>
    <w:rsid w:val="00DD1C36"/>
    <w:rsid w:val="00DE482D"/>
    <w:rsid w:val="00DF20C1"/>
    <w:rsid w:val="00DF3FC9"/>
    <w:rsid w:val="00DF4D3D"/>
    <w:rsid w:val="00E176BA"/>
    <w:rsid w:val="00E423EC"/>
    <w:rsid w:val="00E451F5"/>
    <w:rsid w:val="00E55121"/>
    <w:rsid w:val="00E64381"/>
    <w:rsid w:val="00E82573"/>
    <w:rsid w:val="00E93F6A"/>
    <w:rsid w:val="00E97A61"/>
    <w:rsid w:val="00EB4FCB"/>
    <w:rsid w:val="00EC6BC5"/>
    <w:rsid w:val="00F11981"/>
    <w:rsid w:val="00F24723"/>
    <w:rsid w:val="00F35898"/>
    <w:rsid w:val="00F371EB"/>
    <w:rsid w:val="00F5225B"/>
    <w:rsid w:val="00F5442A"/>
    <w:rsid w:val="00F92A6B"/>
    <w:rsid w:val="00FD4FEA"/>
    <w:rsid w:val="00FD776F"/>
    <w:rsid w:val="00FE1A5F"/>
    <w:rsid w:val="00FE570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EAAA1102-EB58-4DA1-9156-0738B2D3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8317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C8317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C8317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C8317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C83172"/>
    <w:pPr>
      <w:outlineLvl w:val="4"/>
    </w:pPr>
  </w:style>
  <w:style w:type="paragraph" w:styleId="Heading6">
    <w:name w:val="heading 6"/>
    <w:basedOn w:val="Heading4"/>
    <w:next w:val="Normal"/>
    <w:qFormat/>
    <w:rsid w:val="00C83172"/>
    <w:pPr>
      <w:outlineLvl w:val="5"/>
    </w:pPr>
  </w:style>
  <w:style w:type="paragraph" w:styleId="Heading7">
    <w:name w:val="heading 7"/>
    <w:basedOn w:val="Heading6"/>
    <w:next w:val="Normal"/>
    <w:qFormat/>
    <w:rsid w:val="00C83172"/>
    <w:pPr>
      <w:outlineLvl w:val="6"/>
    </w:pPr>
  </w:style>
  <w:style w:type="paragraph" w:styleId="Heading8">
    <w:name w:val="heading 8"/>
    <w:basedOn w:val="Heading6"/>
    <w:next w:val="Normal"/>
    <w:qFormat/>
    <w:rsid w:val="00C83172"/>
    <w:pPr>
      <w:outlineLvl w:val="7"/>
    </w:pPr>
  </w:style>
  <w:style w:type="paragraph" w:styleId="Heading9">
    <w:name w:val="heading 9"/>
    <w:basedOn w:val="Heading6"/>
    <w:next w:val="Normal"/>
    <w:qFormat/>
    <w:rsid w:val="00C831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C83172"/>
  </w:style>
  <w:style w:type="paragraph" w:styleId="TOC4">
    <w:name w:val="toc 4"/>
    <w:basedOn w:val="TOC3"/>
    <w:rsid w:val="00C83172"/>
    <w:pPr>
      <w:spacing w:before="80"/>
    </w:pPr>
  </w:style>
  <w:style w:type="paragraph" w:styleId="TOC3">
    <w:name w:val="toc 3"/>
    <w:basedOn w:val="TOC2"/>
    <w:rsid w:val="00C83172"/>
  </w:style>
  <w:style w:type="paragraph" w:styleId="TOC2">
    <w:name w:val="toc 2"/>
    <w:basedOn w:val="TOC1"/>
    <w:rsid w:val="00C83172"/>
    <w:pPr>
      <w:spacing w:before="160"/>
    </w:pPr>
  </w:style>
  <w:style w:type="paragraph" w:styleId="TOC1">
    <w:name w:val="toc 1"/>
    <w:basedOn w:val="Normal"/>
    <w:rsid w:val="00C8317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C83172"/>
  </w:style>
  <w:style w:type="paragraph" w:styleId="TOC6">
    <w:name w:val="toc 6"/>
    <w:basedOn w:val="TOC4"/>
    <w:rsid w:val="00C83172"/>
  </w:style>
  <w:style w:type="paragraph" w:styleId="TOC5">
    <w:name w:val="toc 5"/>
    <w:basedOn w:val="TOC4"/>
    <w:rsid w:val="00C83172"/>
  </w:style>
  <w:style w:type="paragraph" w:styleId="Index7">
    <w:name w:val="index 7"/>
    <w:basedOn w:val="Normal"/>
    <w:next w:val="Normal"/>
    <w:rsid w:val="00C83172"/>
    <w:pPr>
      <w:ind w:left="1698"/>
    </w:pPr>
  </w:style>
  <w:style w:type="paragraph" w:styleId="Index6">
    <w:name w:val="index 6"/>
    <w:basedOn w:val="Normal"/>
    <w:next w:val="Normal"/>
    <w:rsid w:val="00C83172"/>
    <w:pPr>
      <w:ind w:left="1415"/>
    </w:pPr>
  </w:style>
  <w:style w:type="paragraph" w:styleId="Index5">
    <w:name w:val="index 5"/>
    <w:basedOn w:val="Normal"/>
    <w:next w:val="Normal"/>
    <w:rsid w:val="00C83172"/>
    <w:pPr>
      <w:ind w:left="1132"/>
    </w:pPr>
  </w:style>
  <w:style w:type="paragraph" w:styleId="Index4">
    <w:name w:val="index 4"/>
    <w:basedOn w:val="Normal"/>
    <w:next w:val="Normal"/>
    <w:rsid w:val="00C83172"/>
    <w:pPr>
      <w:ind w:left="849"/>
    </w:pPr>
  </w:style>
  <w:style w:type="paragraph" w:styleId="Index3">
    <w:name w:val="index 3"/>
    <w:basedOn w:val="Normal"/>
    <w:next w:val="Normal"/>
    <w:rsid w:val="00C83172"/>
    <w:pPr>
      <w:ind w:left="566"/>
    </w:pPr>
  </w:style>
  <w:style w:type="paragraph" w:styleId="Index2">
    <w:name w:val="index 2"/>
    <w:basedOn w:val="Normal"/>
    <w:next w:val="Normal"/>
    <w:rsid w:val="00C83172"/>
    <w:pPr>
      <w:ind w:left="283"/>
    </w:pPr>
  </w:style>
  <w:style w:type="paragraph" w:styleId="Index1">
    <w:name w:val="index 1"/>
    <w:basedOn w:val="Normal"/>
    <w:next w:val="Normal"/>
    <w:rsid w:val="00C83172"/>
  </w:style>
  <w:style w:type="character" w:styleId="LineNumber">
    <w:name w:val="line number"/>
    <w:basedOn w:val="DefaultParagraphFont"/>
    <w:rsid w:val="00C83172"/>
  </w:style>
  <w:style w:type="paragraph" w:styleId="IndexHeading">
    <w:name w:val="index heading"/>
    <w:basedOn w:val="Normal"/>
    <w:next w:val="Index1"/>
    <w:rsid w:val="00C83172"/>
  </w:style>
  <w:style w:type="paragraph" w:styleId="Footer">
    <w:name w:val="footer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C83172"/>
    <w:rPr>
      <w:position w:val="6"/>
      <w:sz w:val="16"/>
    </w:rPr>
  </w:style>
  <w:style w:type="paragraph" w:styleId="FootnoteText">
    <w:name w:val="footnote text"/>
    <w:basedOn w:val="Normal"/>
    <w:rsid w:val="00C8317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C83172"/>
    <w:pPr>
      <w:ind w:left="794"/>
    </w:pPr>
  </w:style>
  <w:style w:type="paragraph" w:customStyle="1" w:styleId="enumlev1">
    <w:name w:val="enumlev1"/>
    <w:basedOn w:val="Normal"/>
    <w:rsid w:val="00C8317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C83172"/>
    <w:pPr>
      <w:ind w:left="1191" w:hanging="397"/>
    </w:pPr>
  </w:style>
  <w:style w:type="paragraph" w:customStyle="1" w:styleId="enumlev3">
    <w:name w:val="enumlev3"/>
    <w:basedOn w:val="enumlev2"/>
    <w:rsid w:val="00C8317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C83172"/>
    <w:pPr>
      <w:spacing w:before="320"/>
    </w:pPr>
  </w:style>
  <w:style w:type="paragraph" w:customStyle="1" w:styleId="Equation">
    <w:name w:val="Equation"/>
    <w:basedOn w:val="Normal"/>
    <w:rsid w:val="00C831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8317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C8317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C8317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C8317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C8317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C8317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C83172"/>
  </w:style>
  <w:style w:type="paragraph" w:customStyle="1" w:styleId="Data">
    <w:name w:val="Data"/>
    <w:basedOn w:val="Subject"/>
    <w:next w:val="Subject"/>
    <w:rsid w:val="00C83172"/>
  </w:style>
  <w:style w:type="paragraph" w:customStyle="1" w:styleId="Reasons">
    <w:name w:val="Reasons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C83172"/>
    <w:rPr>
      <w:color w:val="0000FF"/>
      <w:u w:val="single"/>
    </w:rPr>
  </w:style>
  <w:style w:type="paragraph" w:customStyle="1" w:styleId="FirstFooter">
    <w:name w:val="FirstFooter"/>
    <w:basedOn w:val="Footer"/>
    <w:rsid w:val="00C831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C83172"/>
  </w:style>
  <w:style w:type="paragraph" w:customStyle="1" w:styleId="Headingb">
    <w:name w:val="Heading_b"/>
    <w:basedOn w:val="Heading3"/>
    <w:next w:val="Normal"/>
    <w:rsid w:val="00C831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C8317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C831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C831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C8317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3172"/>
    <w:rPr>
      <w:b/>
    </w:rPr>
  </w:style>
  <w:style w:type="paragraph" w:customStyle="1" w:styleId="dnum">
    <w:name w:val="dnum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C8317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C8317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C8317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C8317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C83172"/>
  </w:style>
  <w:style w:type="paragraph" w:customStyle="1" w:styleId="Appendixtitle">
    <w:name w:val="Appendix_title"/>
    <w:basedOn w:val="Annextitle"/>
    <w:next w:val="Appendixref"/>
    <w:rsid w:val="00C83172"/>
  </w:style>
  <w:style w:type="paragraph" w:customStyle="1" w:styleId="Appendixref">
    <w:name w:val="Appendix_ref"/>
    <w:basedOn w:val="Annexref"/>
    <w:next w:val="Normalaftertitle"/>
    <w:rsid w:val="00C83172"/>
  </w:style>
  <w:style w:type="paragraph" w:customStyle="1" w:styleId="Call">
    <w:name w:val="Call"/>
    <w:basedOn w:val="Normal"/>
    <w:next w:val="Normal"/>
    <w:rsid w:val="00C8317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C83172"/>
    <w:rPr>
      <w:vertAlign w:val="superscript"/>
    </w:rPr>
  </w:style>
  <w:style w:type="paragraph" w:customStyle="1" w:styleId="Equationlegend">
    <w:name w:val="Equation_legend"/>
    <w:basedOn w:val="Normal"/>
    <w:rsid w:val="00C8317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C8317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C8317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C8317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8317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C831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C831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317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C8317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C8317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C8317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C83172"/>
  </w:style>
  <w:style w:type="paragraph" w:customStyle="1" w:styleId="Parttitle">
    <w:name w:val="Part_title"/>
    <w:basedOn w:val="Annextitle"/>
    <w:next w:val="Partref"/>
    <w:rsid w:val="00C83172"/>
  </w:style>
  <w:style w:type="paragraph" w:customStyle="1" w:styleId="Partref">
    <w:name w:val="Part_ref"/>
    <w:basedOn w:val="Annexref"/>
    <w:next w:val="Normalaftertitle"/>
    <w:rsid w:val="00C83172"/>
  </w:style>
  <w:style w:type="paragraph" w:customStyle="1" w:styleId="RecNo">
    <w:name w:val="Rec_No"/>
    <w:basedOn w:val="Normal"/>
    <w:next w:val="Rectitle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C8317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8317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317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3172"/>
  </w:style>
  <w:style w:type="paragraph" w:customStyle="1" w:styleId="QuestionNo">
    <w:name w:val="Question_No"/>
    <w:basedOn w:val="RecNo"/>
    <w:next w:val="Questiontitle"/>
    <w:rsid w:val="00C83172"/>
  </w:style>
  <w:style w:type="paragraph" w:customStyle="1" w:styleId="Questionref">
    <w:name w:val="Question_ref"/>
    <w:basedOn w:val="Recref"/>
    <w:next w:val="Questiondate"/>
    <w:rsid w:val="00C83172"/>
  </w:style>
  <w:style w:type="paragraph" w:customStyle="1" w:styleId="Questiontitle">
    <w:name w:val="Question_title"/>
    <w:basedOn w:val="Rectitle"/>
    <w:next w:val="Questionref"/>
    <w:rsid w:val="00C83172"/>
  </w:style>
  <w:style w:type="paragraph" w:customStyle="1" w:styleId="Reftext">
    <w:name w:val="Ref_text"/>
    <w:basedOn w:val="Normal"/>
    <w:rsid w:val="00C83172"/>
    <w:pPr>
      <w:ind w:left="794" w:hanging="794"/>
    </w:pPr>
  </w:style>
  <w:style w:type="paragraph" w:customStyle="1" w:styleId="Reftitle">
    <w:name w:val="Ref_title"/>
    <w:basedOn w:val="Normal"/>
    <w:next w:val="Reftext"/>
    <w:rsid w:val="00C8317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3172"/>
  </w:style>
  <w:style w:type="paragraph" w:customStyle="1" w:styleId="RepNo">
    <w:name w:val="Rep_No"/>
    <w:basedOn w:val="RecNo"/>
    <w:next w:val="Reptitle"/>
    <w:rsid w:val="00C83172"/>
  </w:style>
  <w:style w:type="paragraph" w:customStyle="1" w:styleId="Reptitle">
    <w:name w:val="Rep_title"/>
    <w:basedOn w:val="Rectitle"/>
    <w:next w:val="Repref"/>
    <w:rsid w:val="00C83172"/>
  </w:style>
  <w:style w:type="paragraph" w:customStyle="1" w:styleId="Repref">
    <w:name w:val="Rep_ref"/>
    <w:basedOn w:val="Recref"/>
    <w:next w:val="Repdate"/>
    <w:rsid w:val="00C83172"/>
  </w:style>
  <w:style w:type="paragraph" w:customStyle="1" w:styleId="Resdate">
    <w:name w:val="Res_date"/>
    <w:basedOn w:val="Recdate"/>
    <w:next w:val="Normalaftertitle"/>
    <w:rsid w:val="00C83172"/>
  </w:style>
  <w:style w:type="paragraph" w:customStyle="1" w:styleId="ResNo">
    <w:name w:val="Res_No"/>
    <w:basedOn w:val="RecNo"/>
    <w:next w:val="Restitle"/>
    <w:rsid w:val="00C83172"/>
  </w:style>
  <w:style w:type="paragraph" w:customStyle="1" w:styleId="Restitle">
    <w:name w:val="Res_title"/>
    <w:basedOn w:val="Rectitle"/>
    <w:next w:val="Resref"/>
    <w:rsid w:val="00C83172"/>
  </w:style>
  <w:style w:type="paragraph" w:customStyle="1" w:styleId="Resref">
    <w:name w:val="Res_ref"/>
    <w:basedOn w:val="Recref"/>
    <w:next w:val="Resdate"/>
    <w:rsid w:val="00C83172"/>
  </w:style>
  <w:style w:type="paragraph" w:customStyle="1" w:styleId="SectionNo">
    <w:name w:val="Section_No"/>
    <w:basedOn w:val="AnnexNo"/>
    <w:next w:val="Sectiontitle"/>
    <w:rsid w:val="00C83172"/>
  </w:style>
  <w:style w:type="paragraph" w:customStyle="1" w:styleId="Sectiontitle">
    <w:name w:val="Section_title"/>
    <w:basedOn w:val="Normal"/>
    <w:next w:val="Normalaftertitle"/>
    <w:rsid w:val="00C83172"/>
    <w:rPr>
      <w:sz w:val="26"/>
    </w:rPr>
  </w:style>
  <w:style w:type="paragraph" w:customStyle="1" w:styleId="SpecialFooter">
    <w:name w:val="Special Footer"/>
    <w:basedOn w:val="Footer"/>
    <w:rsid w:val="00C831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C8317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3172"/>
    <w:pPr>
      <w:spacing w:before="120"/>
    </w:pPr>
  </w:style>
  <w:style w:type="paragraph" w:customStyle="1" w:styleId="Tableref">
    <w:name w:val="Table_ref"/>
    <w:basedOn w:val="Normal"/>
    <w:next w:val="Tabletitle"/>
    <w:rsid w:val="00C8317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C8317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C8317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8317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C83172"/>
    <w:rPr>
      <w:b/>
    </w:rPr>
  </w:style>
  <w:style w:type="paragraph" w:customStyle="1" w:styleId="Chaptitle">
    <w:name w:val="Chap_title"/>
    <w:basedOn w:val="Arttitle"/>
    <w:next w:val="Normalaftertitle"/>
    <w:rsid w:val="00C83172"/>
  </w:style>
  <w:style w:type="character" w:customStyle="1" w:styleId="NormalaftertitleChar">
    <w:name w:val="Normal after title Char"/>
    <w:basedOn w:val="DefaultParagraphFont"/>
    <w:link w:val="Normalaftertitle"/>
    <w:locked/>
    <w:rsid w:val="003C52BE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3C52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ru-RU"/>
    </w:rPr>
  </w:style>
  <w:style w:type="paragraph" w:styleId="BalloonText">
    <w:name w:val="Balloon Text"/>
    <w:basedOn w:val="Normal"/>
    <w:link w:val="BalloonTextChar"/>
    <w:semiHidden/>
    <w:unhideWhenUsed/>
    <w:rsid w:val="00756D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6D52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74F96"/>
    <w:rPr>
      <w:rFonts w:ascii="Calibri" w:hAnsi="Calibri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2E507B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993C-271A-492C-94DB-9CA72DDE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PR_C17.dotx</Template>
  <TotalTime>26</TotalTime>
  <Pages>10</Pages>
  <Words>2386</Words>
  <Characters>13604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15959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2017</dc:subject>
  <dc:creator>Fedosova, Elena</dc:creator>
  <cp:keywords>C2017, C17</cp:keywords>
  <cp:lastModifiedBy>Janin</cp:lastModifiedBy>
  <cp:revision>10</cp:revision>
  <cp:lastPrinted>2017-09-08T06:54:00Z</cp:lastPrinted>
  <dcterms:created xsi:type="dcterms:W3CDTF">2017-12-27T08:59:00Z</dcterms:created>
  <dcterms:modified xsi:type="dcterms:W3CDTF">2018-01-03T13:31:00Z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