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220A1">
        <w:trPr>
          <w:cantSplit/>
        </w:trPr>
        <w:tc>
          <w:tcPr>
            <w:tcW w:w="6912" w:type="dxa"/>
          </w:tcPr>
          <w:p w:rsidR="00520F36" w:rsidRPr="00B220A1" w:rsidRDefault="00D76368" w:rsidP="00226685">
            <w:pPr>
              <w:spacing w:before="360"/>
            </w:pPr>
            <w:r w:rsidRPr="00B220A1">
              <w:rPr>
                <w:b/>
                <w:bCs/>
                <w:sz w:val="30"/>
                <w:szCs w:val="30"/>
              </w:rPr>
              <w:t>Groupe de travail du Conseil</w:t>
            </w:r>
            <w:r w:rsidRPr="00B220A1">
              <w:rPr>
                <w:b/>
                <w:bCs/>
                <w:color w:val="000000"/>
                <w:sz w:val="30"/>
                <w:szCs w:val="30"/>
              </w:rPr>
              <w:t xml:space="preserve"> chargé d</w:t>
            </w:r>
            <w:r w:rsidR="00197210" w:rsidRPr="00B220A1">
              <w:rPr>
                <w:b/>
                <w:bCs/>
                <w:color w:val="000000"/>
                <w:sz w:val="30"/>
                <w:szCs w:val="30"/>
              </w:rPr>
              <w:t>'</w:t>
            </w:r>
            <w:r w:rsidRPr="00B220A1">
              <w:rPr>
                <w:b/>
                <w:bCs/>
                <w:color w:val="000000"/>
                <w:sz w:val="30"/>
                <w:szCs w:val="30"/>
              </w:rPr>
              <w:t xml:space="preserve">élaborer </w:t>
            </w:r>
            <w:r w:rsidRPr="00B220A1">
              <w:rPr>
                <w:b/>
                <w:bCs/>
                <w:color w:val="000000"/>
                <w:sz w:val="30"/>
                <w:szCs w:val="30"/>
              </w:rPr>
              <w:br/>
              <w:t>le Plan stratégique et le Plan financier pour la période 2020-2023</w:t>
            </w:r>
          </w:p>
        </w:tc>
        <w:tc>
          <w:tcPr>
            <w:tcW w:w="3261" w:type="dxa"/>
          </w:tcPr>
          <w:p w:rsidR="00520F36" w:rsidRPr="00B220A1" w:rsidRDefault="00520F36" w:rsidP="00226685">
            <w:pPr>
              <w:spacing w:before="0"/>
              <w:jc w:val="right"/>
            </w:pPr>
            <w:bookmarkStart w:id="0" w:name="ditulogo"/>
            <w:bookmarkEnd w:id="0"/>
            <w:r w:rsidRPr="00B220A1">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220A1" w:rsidTr="0093616B">
        <w:trPr>
          <w:cantSplit/>
          <w:trHeight w:val="20"/>
        </w:trPr>
        <w:tc>
          <w:tcPr>
            <w:tcW w:w="6912" w:type="dxa"/>
            <w:tcBorders>
              <w:bottom w:val="single" w:sz="12" w:space="0" w:color="auto"/>
            </w:tcBorders>
            <w:vAlign w:val="center"/>
          </w:tcPr>
          <w:p w:rsidR="00520F36" w:rsidRPr="00B220A1" w:rsidRDefault="006224B9" w:rsidP="00226685">
            <w:pPr>
              <w:spacing w:before="60" w:after="60"/>
              <w:rPr>
                <w:b/>
                <w:bCs/>
                <w:szCs w:val="24"/>
              </w:rPr>
            </w:pPr>
            <w:r w:rsidRPr="00B220A1">
              <w:rPr>
                <w:b/>
                <w:bCs/>
                <w:szCs w:val="24"/>
              </w:rPr>
              <w:t>Troisième</w:t>
            </w:r>
            <w:r w:rsidR="00D76368" w:rsidRPr="00B220A1">
              <w:rPr>
                <w:b/>
                <w:bCs/>
                <w:szCs w:val="24"/>
              </w:rPr>
              <w:t xml:space="preserve"> réunion – Genève, </w:t>
            </w:r>
            <w:r w:rsidR="00B22860" w:rsidRPr="00B220A1">
              <w:rPr>
                <w:b/>
                <w:bCs/>
                <w:szCs w:val="24"/>
              </w:rPr>
              <w:t>15-16 janvier 2018</w:t>
            </w:r>
          </w:p>
        </w:tc>
        <w:tc>
          <w:tcPr>
            <w:tcW w:w="3261" w:type="dxa"/>
            <w:tcBorders>
              <w:bottom w:val="single" w:sz="12" w:space="0" w:color="auto"/>
            </w:tcBorders>
          </w:tcPr>
          <w:p w:rsidR="00520F36" w:rsidRPr="00B220A1" w:rsidRDefault="00520F36" w:rsidP="00226685">
            <w:pPr>
              <w:spacing w:before="0"/>
              <w:rPr>
                <w:b/>
                <w:bCs/>
              </w:rPr>
            </w:pPr>
          </w:p>
        </w:tc>
      </w:tr>
      <w:tr w:rsidR="00520F36" w:rsidRPr="00B220A1">
        <w:trPr>
          <w:cantSplit/>
          <w:trHeight w:val="20"/>
        </w:trPr>
        <w:tc>
          <w:tcPr>
            <w:tcW w:w="6912" w:type="dxa"/>
            <w:tcBorders>
              <w:top w:val="single" w:sz="12" w:space="0" w:color="auto"/>
            </w:tcBorders>
          </w:tcPr>
          <w:p w:rsidR="00520F36" w:rsidRPr="00B220A1" w:rsidRDefault="00520F36" w:rsidP="00226685">
            <w:pPr>
              <w:spacing w:before="0"/>
              <w:rPr>
                <w:smallCaps/>
                <w:sz w:val="22"/>
              </w:rPr>
            </w:pPr>
          </w:p>
        </w:tc>
        <w:tc>
          <w:tcPr>
            <w:tcW w:w="3261" w:type="dxa"/>
            <w:tcBorders>
              <w:top w:val="single" w:sz="12" w:space="0" w:color="auto"/>
            </w:tcBorders>
          </w:tcPr>
          <w:p w:rsidR="00520F36" w:rsidRPr="00B220A1" w:rsidRDefault="00520F36" w:rsidP="00226685">
            <w:pPr>
              <w:spacing w:before="0"/>
              <w:rPr>
                <w:b/>
                <w:bCs/>
              </w:rPr>
            </w:pPr>
          </w:p>
        </w:tc>
      </w:tr>
      <w:tr w:rsidR="00520F36" w:rsidRPr="00B220A1">
        <w:trPr>
          <w:cantSplit/>
          <w:trHeight w:val="20"/>
        </w:trPr>
        <w:tc>
          <w:tcPr>
            <w:tcW w:w="6912" w:type="dxa"/>
            <w:vMerge w:val="restart"/>
          </w:tcPr>
          <w:p w:rsidR="00520F36" w:rsidRPr="00B220A1" w:rsidRDefault="00520F36" w:rsidP="00226685">
            <w:pPr>
              <w:spacing w:before="0"/>
              <w:rPr>
                <w:rFonts w:cs="Times"/>
                <w:b/>
                <w:bCs/>
                <w:szCs w:val="24"/>
              </w:rPr>
            </w:pPr>
            <w:bookmarkStart w:id="1" w:name="dnum" w:colFirst="1" w:colLast="1"/>
            <w:bookmarkStart w:id="2" w:name="dmeeting" w:colFirst="0" w:colLast="0"/>
          </w:p>
        </w:tc>
        <w:tc>
          <w:tcPr>
            <w:tcW w:w="3261" w:type="dxa"/>
          </w:tcPr>
          <w:p w:rsidR="00520F36" w:rsidRPr="00B220A1" w:rsidRDefault="00520F36" w:rsidP="00226685">
            <w:pPr>
              <w:spacing w:before="0"/>
              <w:rPr>
                <w:b/>
                <w:bCs/>
              </w:rPr>
            </w:pPr>
            <w:r w:rsidRPr="00B220A1">
              <w:rPr>
                <w:b/>
                <w:bCs/>
              </w:rPr>
              <w:t xml:space="preserve">Document </w:t>
            </w:r>
            <w:r w:rsidR="00D46A4A" w:rsidRPr="00B220A1">
              <w:rPr>
                <w:b/>
                <w:bCs/>
              </w:rPr>
              <w:t>GTC</w:t>
            </w:r>
            <w:r w:rsidR="006224B9" w:rsidRPr="00B220A1">
              <w:rPr>
                <w:b/>
                <w:bCs/>
              </w:rPr>
              <w:t>-SFP-3</w:t>
            </w:r>
            <w:r w:rsidR="00D76368" w:rsidRPr="00B220A1">
              <w:rPr>
                <w:b/>
                <w:bCs/>
              </w:rPr>
              <w:t>/</w:t>
            </w:r>
            <w:r w:rsidR="001E409E" w:rsidRPr="00B220A1">
              <w:rPr>
                <w:b/>
                <w:bCs/>
              </w:rPr>
              <w:t>15</w:t>
            </w:r>
            <w:r w:rsidRPr="00B220A1">
              <w:rPr>
                <w:b/>
                <w:bCs/>
              </w:rPr>
              <w:t>-F</w:t>
            </w:r>
          </w:p>
        </w:tc>
      </w:tr>
      <w:tr w:rsidR="00520F36" w:rsidRPr="00B220A1">
        <w:trPr>
          <w:cantSplit/>
          <w:trHeight w:val="20"/>
        </w:trPr>
        <w:tc>
          <w:tcPr>
            <w:tcW w:w="6912" w:type="dxa"/>
            <w:vMerge/>
          </w:tcPr>
          <w:p w:rsidR="00520F36" w:rsidRPr="00B220A1" w:rsidRDefault="00520F36" w:rsidP="00226685">
            <w:pPr>
              <w:shd w:val="solid" w:color="FFFFFF" w:fill="FFFFFF"/>
              <w:spacing w:before="180"/>
              <w:rPr>
                <w:smallCaps/>
              </w:rPr>
            </w:pPr>
            <w:bookmarkStart w:id="3" w:name="ddate" w:colFirst="1" w:colLast="1"/>
            <w:bookmarkEnd w:id="1"/>
            <w:bookmarkEnd w:id="2"/>
          </w:p>
        </w:tc>
        <w:tc>
          <w:tcPr>
            <w:tcW w:w="3261" w:type="dxa"/>
          </w:tcPr>
          <w:p w:rsidR="00520F36" w:rsidRPr="00B220A1" w:rsidRDefault="00E9732F" w:rsidP="00226685">
            <w:pPr>
              <w:spacing w:before="0"/>
              <w:rPr>
                <w:b/>
                <w:bCs/>
              </w:rPr>
            </w:pPr>
            <w:r w:rsidRPr="00B220A1">
              <w:rPr>
                <w:b/>
                <w:bCs/>
              </w:rPr>
              <w:t>28</w:t>
            </w:r>
            <w:r w:rsidR="006224B9" w:rsidRPr="00B220A1">
              <w:rPr>
                <w:b/>
                <w:bCs/>
              </w:rPr>
              <w:t xml:space="preserve"> décembre</w:t>
            </w:r>
            <w:r w:rsidR="00520F36" w:rsidRPr="00B220A1">
              <w:rPr>
                <w:b/>
                <w:bCs/>
              </w:rPr>
              <w:t xml:space="preserve"> 2017</w:t>
            </w:r>
          </w:p>
        </w:tc>
      </w:tr>
      <w:tr w:rsidR="00520F36" w:rsidRPr="00B220A1">
        <w:trPr>
          <w:cantSplit/>
          <w:trHeight w:val="20"/>
        </w:trPr>
        <w:tc>
          <w:tcPr>
            <w:tcW w:w="6912" w:type="dxa"/>
            <w:vMerge/>
          </w:tcPr>
          <w:p w:rsidR="00520F36" w:rsidRPr="00B220A1" w:rsidRDefault="00520F36" w:rsidP="00226685">
            <w:pPr>
              <w:shd w:val="solid" w:color="FFFFFF" w:fill="FFFFFF"/>
              <w:spacing w:before="180"/>
              <w:rPr>
                <w:smallCaps/>
              </w:rPr>
            </w:pPr>
            <w:bookmarkStart w:id="4" w:name="dorlang" w:colFirst="1" w:colLast="1"/>
            <w:bookmarkEnd w:id="3"/>
          </w:p>
        </w:tc>
        <w:tc>
          <w:tcPr>
            <w:tcW w:w="3261" w:type="dxa"/>
          </w:tcPr>
          <w:p w:rsidR="00520F36" w:rsidRPr="00B220A1" w:rsidRDefault="00520F36" w:rsidP="00774D82">
            <w:pPr>
              <w:spacing w:before="0"/>
              <w:rPr>
                <w:b/>
                <w:bCs/>
              </w:rPr>
            </w:pPr>
            <w:r w:rsidRPr="00B220A1">
              <w:rPr>
                <w:b/>
                <w:bCs/>
              </w:rPr>
              <w:t xml:space="preserve">Original: </w:t>
            </w:r>
            <w:r w:rsidR="00E9732F" w:rsidRPr="00B220A1">
              <w:rPr>
                <w:b/>
                <w:bCs/>
              </w:rPr>
              <w:t>russe</w:t>
            </w:r>
            <w:r w:rsidR="00774D82">
              <w:rPr>
                <w:b/>
                <w:bCs/>
              </w:rPr>
              <w:t>/anglais</w:t>
            </w:r>
          </w:p>
        </w:tc>
      </w:tr>
      <w:tr w:rsidR="00520F36" w:rsidRPr="00B220A1">
        <w:trPr>
          <w:cantSplit/>
        </w:trPr>
        <w:tc>
          <w:tcPr>
            <w:tcW w:w="10173" w:type="dxa"/>
            <w:gridSpan w:val="2"/>
          </w:tcPr>
          <w:p w:rsidR="00520F36" w:rsidRPr="00B220A1" w:rsidRDefault="00E9732F" w:rsidP="00226685">
            <w:pPr>
              <w:pStyle w:val="Source"/>
              <w:spacing w:before="360"/>
              <w:rPr>
                <w:szCs w:val="28"/>
              </w:rPr>
            </w:pPr>
            <w:bookmarkStart w:id="5" w:name="dsource" w:colFirst="0" w:colLast="0"/>
            <w:bookmarkEnd w:id="4"/>
            <w:r w:rsidRPr="00B220A1">
              <w:rPr>
                <w:szCs w:val="28"/>
              </w:rPr>
              <w:t>Fédération de Russie</w:t>
            </w:r>
          </w:p>
        </w:tc>
      </w:tr>
      <w:tr w:rsidR="00520F36" w:rsidRPr="00B220A1">
        <w:trPr>
          <w:cantSplit/>
        </w:trPr>
        <w:tc>
          <w:tcPr>
            <w:tcW w:w="10173" w:type="dxa"/>
            <w:gridSpan w:val="2"/>
          </w:tcPr>
          <w:p w:rsidR="006224B9" w:rsidRPr="00B220A1" w:rsidRDefault="00E9732F" w:rsidP="00226685">
            <w:pPr>
              <w:pStyle w:val="Title1"/>
            </w:pPr>
            <w:bookmarkStart w:id="6" w:name="dtitle1" w:colFirst="0" w:colLast="0"/>
            <w:bookmarkEnd w:id="5"/>
            <w:r w:rsidRPr="00B220A1">
              <w:rPr>
                <w:bCs/>
                <w:szCs w:val="32"/>
              </w:rPr>
              <w:t>Contribution de la fédération de russie</w:t>
            </w:r>
          </w:p>
        </w:tc>
      </w:tr>
      <w:tr w:rsidR="00E9732F" w:rsidRPr="00B220A1">
        <w:trPr>
          <w:cantSplit/>
        </w:trPr>
        <w:tc>
          <w:tcPr>
            <w:tcW w:w="10173" w:type="dxa"/>
            <w:gridSpan w:val="2"/>
          </w:tcPr>
          <w:p w:rsidR="00E9732F" w:rsidRPr="00B220A1" w:rsidRDefault="00D46A4A" w:rsidP="00226685">
            <w:pPr>
              <w:pStyle w:val="Title1"/>
              <w:rPr>
                <w:rFonts w:asciiTheme="minorHAnsi" w:hAnsiTheme="minorHAnsi"/>
                <w:szCs w:val="28"/>
              </w:rPr>
            </w:pPr>
            <w:r w:rsidRPr="00B220A1">
              <w:rPr>
                <w:rFonts w:asciiTheme="minorHAnsi" w:hAnsiTheme="minorHAnsi"/>
                <w:szCs w:val="28"/>
              </w:rPr>
              <w:t xml:space="preserve">Propositions RELATIVEs AUX MESURES À PRENDRE POUR AMÉLIORER </w:t>
            </w:r>
            <w:r w:rsidR="00226685" w:rsidRPr="00B220A1">
              <w:rPr>
                <w:rFonts w:asciiTheme="minorHAnsi" w:hAnsiTheme="minorHAnsi"/>
                <w:szCs w:val="28"/>
              </w:rPr>
              <w:br/>
            </w:r>
            <w:r w:rsidRPr="00B220A1">
              <w:rPr>
                <w:rFonts w:asciiTheme="minorHAnsi" w:hAnsiTheme="minorHAnsi"/>
                <w:szCs w:val="28"/>
              </w:rPr>
              <w:t>L</w:t>
            </w:r>
            <w:r w:rsidR="00226685" w:rsidRPr="00B220A1">
              <w:rPr>
                <w:rFonts w:asciiTheme="minorHAnsi" w:hAnsiTheme="minorHAnsi"/>
                <w:szCs w:val="28"/>
              </w:rPr>
              <w:t>'</w:t>
            </w:r>
            <w:r w:rsidRPr="00B220A1">
              <w:rPr>
                <w:rFonts w:asciiTheme="minorHAnsi" w:hAnsiTheme="minorHAnsi"/>
                <w:szCs w:val="28"/>
              </w:rPr>
              <w:t>EFFICACITÉ DES TRAVAUX DE L</w:t>
            </w:r>
            <w:r w:rsidR="00226685" w:rsidRPr="00B220A1">
              <w:rPr>
                <w:rFonts w:asciiTheme="minorHAnsi" w:hAnsiTheme="minorHAnsi"/>
                <w:szCs w:val="28"/>
              </w:rPr>
              <w:t>'</w:t>
            </w:r>
            <w:r w:rsidRPr="00B220A1">
              <w:rPr>
                <w:rFonts w:asciiTheme="minorHAnsi" w:hAnsiTheme="minorHAnsi"/>
                <w:szCs w:val="28"/>
              </w:rPr>
              <w:t>UIT</w:t>
            </w:r>
          </w:p>
          <w:p w:rsidR="00443D23" w:rsidRPr="00B220A1" w:rsidRDefault="00443D23" w:rsidP="00226685">
            <w:pPr>
              <w:pStyle w:val="Title2"/>
            </w:pPr>
            <w:r w:rsidRPr="00B220A1">
              <w:rPr>
                <w:rFonts w:asciiTheme="minorHAnsi" w:hAnsiTheme="minorHAnsi"/>
                <w:szCs w:val="28"/>
              </w:rPr>
              <w:t>(</w:t>
            </w:r>
            <w:r w:rsidR="00540A28" w:rsidRPr="00B220A1">
              <w:rPr>
                <w:rFonts w:asciiTheme="minorHAnsi" w:hAnsiTheme="minorHAnsi"/>
                <w:szCs w:val="28"/>
              </w:rPr>
              <w:t>PROJET DE RÉVISION DE L'</w:t>
            </w:r>
            <w:r w:rsidRPr="00B220A1">
              <w:rPr>
                <w:rFonts w:asciiTheme="minorHAnsi" w:hAnsiTheme="minorHAnsi"/>
                <w:szCs w:val="28"/>
              </w:rPr>
              <w:t>annex</w:t>
            </w:r>
            <w:r w:rsidR="00540A28" w:rsidRPr="00B220A1">
              <w:rPr>
                <w:rFonts w:asciiTheme="minorHAnsi" w:hAnsiTheme="minorHAnsi"/>
                <w:szCs w:val="28"/>
              </w:rPr>
              <w:t>E 2 DE LA</w:t>
            </w:r>
            <w:r w:rsidRPr="00B220A1">
              <w:rPr>
                <w:rFonts w:asciiTheme="minorHAnsi" w:hAnsiTheme="minorHAnsi"/>
                <w:szCs w:val="28"/>
              </w:rPr>
              <w:t xml:space="preserve"> </w:t>
            </w:r>
            <w:r w:rsidR="00540A28" w:rsidRPr="00B220A1">
              <w:rPr>
                <w:rFonts w:asciiTheme="minorHAnsi" w:hAnsiTheme="minorHAnsi"/>
                <w:szCs w:val="28"/>
              </w:rPr>
              <w:t>dÉ</w:t>
            </w:r>
            <w:r w:rsidRPr="00B220A1">
              <w:rPr>
                <w:rFonts w:asciiTheme="minorHAnsi" w:hAnsiTheme="minorHAnsi"/>
                <w:szCs w:val="28"/>
              </w:rPr>
              <w:t>cision 5 (</w:t>
            </w:r>
            <w:r w:rsidR="00540A28" w:rsidRPr="00B220A1">
              <w:rPr>
                <w:rFonts w:asciiTheme="minorHAnsi" w:hAnsiTheme="minorHAnsi"/>
                <w:szCs w:val="28"/>
              </w:rPr>
              <w:t>rÉ</w:t>
            </w:r>
            <w:r w:rsidRPr="00B220A1">
              <w:rPr>
                <w:rFonts w:asciiTheme="minorHAnsi" w:hAnsiTheme="minorHAnsi"/>
                <w:szCs w:val="28"/>
              </w:rPr>
              <w:t>v. busan, 2014))</w:t>
            </w:r>
            <w:r w:rsidR="00D46A4A" w:rsidRPr="00B220A1">
              <w:rPr>
                <w:color w:val="000000"/>
              </w:rPr>
              <w:t xml:space="preserve"> </w:t>
            </w:r>
            <w:r w:rsidR="00226685" w:rsidRPr="00B220A1">
              <w:rPr>
                <w:color w:val="000000"/>
              </w:rPr>
              <w:br/>
            </w:r>
            <w:r w:rsidR="00D46A4A" w:rsidRPr="00B220A1">
              <w:rPr>
                <w:color w:val="000000"/>
              </w:rPr>
              <w:t>de la Conférence de plénipotentiaires</w:t>
            </w:r>
          </w:p>
        </w:tc>
      </w:tr>
      <w:bookmarkEnd w:id="6"/>
    </w:tbl>
    <w:p w:rsidR="00E9732F" w:rsidRPr="00B220A1" w:rsidRDefault="00E9732F" w:rsidP="0022668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9732F" w:rsidRPr="00B220A1" w:rsidTr="0093616B">
        <w:trPr>
          <w:trHeight w:val="3372"/>
        </w:trPr>
        <w:tc>
          <w:tcPr>
            <w:tcW w:w="8080" w:type="dxa"/>
            <w:tcBorders>
              <w:top w:val="single" w:sz="12" w:space="0" w:color="auto"/>
              <w:left w:val="single" w:sz="12" w:space="0" w:color="auto"/>
              <w:bottom w:val="single" w:sz="12" w:space="0" w:color="auto"/>
              <w:right w:val="single" w:sz="12" w:space="0" w:color="auto"/>
            </w:tcBorders>
          </w:tcPr>
          <w:p w:rsidR="00E9732F" w:rsidRPr="00B220A1" w:rsidRDefault="00E9732F" w:rsidP="00226685">
            <w:pPr>
              <w:pStyle w:val="Headingb"/>
            </w:pPr>
            <w:r w:rsidRPr="00B220A1">
              <w:t>Résumé</w:t>
            </w:r>
          </w:p>
          <w:p w:rsidR="00E9732F" w:rsidRPr="00B220A1" w:rsidRDefault="00D46A4A" w:rsidP="00774D82">
            <w:r w:rsidRPr="00B220A1">
              <w:rPr>
                <w:rFonts w:asciiTheme="minorHAnsi" w:hAnsiTheme="minorHAnsi"/>
                <w:szCs w:val="24"/>
              </w:rPr>
              <w:t>On trouvera dans le présent document des propo</w:t>
            </w:r>
            <w:r w:rsidR="00774D82">
              <w:rPr>
                <w:rFonts w:asciiTheme="minorHAnsi" w:hAnsiTheme="minorHAnsi"/>
                <w:szCs w:val="24"/>
              </w:rPr>
              <w:t>sitions relatives aux mesures à </w:t>
            </w:r>
            <w:r w:rsidRPr="00B220A1">
              <w:rPr>
                <w:rFonts w:asciiTheme="minorHAnsi" w:hAnsiTheme="minorHAnsi"/>
                <w:szCs w:val="24"/>
              </w:rPr>
              <w:t>prendre pour améliorer l</w:t>
            </w:r>
            <w:r w:rsidR="00226685" w:rsidRPr="00B220A1">
              <w:rPr>
                <w:rFonts w:asciiTheme="minorHAnsi" w:hAnsiTheme="minorHAnsi"/>
                <w:szCs w:val="24"/>
              </w:rPr>
              <w:t>'</w:t>
            </w:r>
            <w:r w:rsidRPr="00B220A1">
              <w:rPr>
                <w:rFonts w:asciiTheme="minorHAnsi" w:hAnsiTheme="minorHAnsi"/>
                <w:szCs w:val="24"/>
              </w:rPr>
              <w:t>efficacité des travaux de l</w:t>
            </w:r>
            <w:r w:rsidR="00226685" w:rsidRPr="00B220A1">
              <w:rPr>
                <w:rFonts w:asciiTheme="minorHAnsi" w:hAnsiTheme="minorHAnsi"/>
                <w:szCs w:val="24"/>
              </w:rPr>
              <w:t>'</w:t>
            </w:r>
            <w:r w:rsidR="00774D82">
              <w:rPr>
                <w:rFonts w:asciiTheme="minorHAnsi" w:hAnsiTheme="minorHAnsi"/>
                <w:szCs w:val="24"/>
              </w:rPr>
              <w:t>UIT, en vue de les insérer </w:t>
            </w:r>
            <w:r w:rsidRPr="00B220A1">
              <w:rPr>
                <w:rFonts w:asciiTheme="minorHAnsi" w:hAnsiTheme="minorHAnsi"/>
                <w:szCs w:val="24"/>
              </w:rPr>
              <w:t>dans l</w:t>
            </w:r>
            <w:r w:rsidR="00226685" w:rsidRPr="00B220A1">
              <w:rPr>
                <w:rFonts w:asciiTheme="minorHAnsi" w:hAnsiTheme="minorHAnsi"/>
                <w:szCs w:val="24"/>
              </w:rPr>
              <w:t>'A</w:t>
            </w:r>
            <w:r w:rsidRPr="00B220A1">
              <w:rPr>
                <w:rFonts w:asciiTheme="minorHAnsi" w:hAnsiTheme="minorHAnsi"/>
                <w:szCs w:val="24"/>
              </w:rPr>
              <w:t>nnexe 2 de la</w:t>
            </w:r>
            <w:r w:rsidR="00226685" w:rsidRPr="00B220A1">
              <w:rPr>
                <w:rFonts w:asciiTheme="minorHAnsi" w:hAnsiTheme="minorHAnsi"/>
                <w:szCs w:val="24"/>
              </w:rPr>
              <w:t xml:space="preserve"> Décision 5 (Ré</w:t>
            </w:r>
            <w:r w:rsidR="00443D23" w:rsidRPr="00B220A1">
              <w:rPr>
                <w:rFonts w:asciiTheme="minorHAnsi" w:hAnsiTheme="minorHAnsi"/>
                <w:szCs w:val="24"/>
              </w:rPr>
              <w:t>v. Busan, 2014)</w:t>
            </w:r>
            <w:r w:rsidR="00774D82">
              <w:rPr>
                <w:color w:val="000000"/>
              </w:rPr>
              <w:t xml:space="preserve"> de la Conférence de </w:t>
            </w:r>
            <w:r w:rsidRPr="00B220A1">
              <w:rPr>
                <w:color w:val="000000"/>
              </w:rPr>
              <w:t>plénipotentiaires</w:t>
            </w:r>
            <w:r w:rsidR="009863E1">
              <w:rPr>
                <w:color w:val="000000"/>
              </w:rPr>
              <w:t>,</w:t>
            </w:r>
            <w:r w:rsidRPr="00B220A1">
              <w:rPr>
                <w:rFonts w:asciiTheme="minorHAnsi" w:hAnsiTheme="minorHAnsi"/>
                <w:szCs w:val="24"/>
              </w:rPr>
              <w:t xml:space="preserve"> intitulée</w:t>
            </w:r>
            <w:r w:rsidR="00443D23" w:rsidRPr="00B220A1">
              <w:rPr>
                <w:rFonts w:asciiTheme="minorHAnsi" w:hAnsiTheme="minorHAnsi"/>
                <w:szCs w:val="24"/>
              </w:rPr>
              <w:t xml:space="preserve"> </w:t>
            </w:r>
            <w:r w:rsidR="00226685" w:rsidRPr="00B220A1">
              <w:rPr>
                <w:rFonts w:asciiTheme="minorHAnsi" w:hAnsiTheme="minorHAnsi"/>
                <w:szCs w:val="24"/>
              </w:rPr>
              <w:t>"</w:t>
            </w:r>
            <w:r w:rsidRPr="00B220A1">
              <w:rPr>
                <w:color w:val="000000"/>
              </w:rPr>
              <w:t>Produits et cha</w:t>
            </w:r>
            <w:r w:rsidR="00774D82">
              <w:rPr>
                <w:color w:val="000000"/>
              </w:rPr>
              <w:t>rges de l'Union pour la période </w:t>
            </w:r>
            <w:r w:rsidRPr="00B220A1">
              <w:rPr>
                <w:color w:val="000000"/>
              </w:rPr>
              <w:t>2016</w:t>
            </w:r>
            <w:r w:rsidR="00BA15BB" w:rsidRPr="00B220A1">
              <w:rPr>
                <w:color w:val="000000"/>
              </w:rPr>
              <w:noBreakHyphen/>
            </w:r>
            <w:r w:rsidRPr="00B220A1">
              <w:rPr>
                <w:color w:val="000000"/>
              </w:rPr>
              <w:t>2019</w:t>
            </w:r>
            <w:r w:rsidR="00226685" w:rsidRPr="00B220A1">
              <w:rPr>
                <w:color w:val="000000"/>
              </w:rPr>
              <w:t>".</w:t>
            </w:r>
            <w:r w:rsidRPr="00B220A1">
              <w:rPr>
                <w:color w:val="000000"/>
              </w:rPr>
              <w:t xml:space="preserve"> Ces propositions sont soumises pour examen à la troisième réunion du</w:t>
            </w:r>
            <w:r w:rsidRPr="00B220A1">
              <w:rPr>
                <w:rFonts w:asciiTheme="minorHAnsi" w:hAnsiTheme="minorHAnsi"/>
                <w:szCs w:val="24"/>
              </w:rPr>
              <w:t xml:space="preserve"> GTC</w:t>
            </w:r>
            <w:r w:rsidR="00443D23" w:rsidRPr="00B220A1">
              <w:rPr>
                <w:rFonts w:asciiTheme="minorHAnsi" w:hAnsiTheme="minorHAnsi"/>
                <w:szCs w:val="24"/>
              </w:rPr>
              <w:t>-SFP</w:t>
            </w:r>
            <w:r w:rsidR="00BA15BB" w:rsidRPr="00B220A1">
              <w:rPr>
                <w:rFonts w:asciiTheme="minorHAnsi" w:hAnsiTheme="minorHAnsi"/>
                <w:szCs w:val="24"/>
              </w:rPr>
              <w:t>,</w:t>
            </w:r>
            <w:r w:rsidRPr="00B220A1">
              <w:rPr>
                <w:rFonts w:asciiTheme="minorHAnsi" w:hAnsiTheme="minorHAnsi"/>
                <w:szCs w:val="24"/>
              </w:rPr>
              <w:t xml:space="preserve"> en vue d</w:t>
            </w:r>
            <w:r w:rsidR="00226685" w:rsidRPr="00B220A1">
              <w:rPr>
                <w:rFonts w:asciiTheme="minorHAnsi" w:hAnsiTheme="minorHAnsi"/>
                <w:szCs w:val="24"/>
              </w:rPr>
              <w:t>'</w:t>
            </w:r>
            <w:r w:rsidRPr="00B220A1">
              <w:rPr>
                <w:rFonts w:asciiTheme="minorHAnsi" w:hAnsiTheme="minorHAnsi"/>
                <w:szCs w:val="24"/>
              </w:rPr>
              <w:t>être utilisées par la suite pour l</w:t>
            </w:r>
            <w:r w:rsidR="00226685" w:rsidRPr="00B220A1">
              <w:rPr>
                <w:rFonts w:asciiTheme="minorHAnsi" w:hAnsiTheme="minorHAnsi"/>
                <w:szCs w:val="24"/>
              </w:rPr>
              <w:t>'</w:t>
            </w:r>
            <w:r w:rsidRPr="00B220A1">
              <w:rPr>
                <w:rFonts w:asciiTheme="minorHAnsi" w:hAnsiTheme="minorHAnsi"/>
                <w:szCs w:val="24"/>
              </w:rPr>
              <w:t xml:space="preserve">élaboration du projet de révision de la </w:t>
            </w:r>
            <w:r w:rsidR="009863E1">
              <w:rPr>
                <w:rFonts w:asciiTheme="minorHAnsi" w:hAnsiTheme="minorHAnsi"/>
                <w:szCs w:val="24"/>
              </w:rPr>
              <w:t>D</w:t>
            </w:r>
            <w:r w:rsidRPr="00B220A1">
              <w:rPr>
                <w:rFonts w:asciiTheme="minorHAnsi" w:hAnsiTheme="minorHAnsi"/>
                <w:szCs w:val="24"/>
              </w:rPr>
              <w:t xml:space="preserve">écision 5 </w:t>
            </w:r>
            <w:r w:rsidR="00226685" w:rsidRPr="00B220A1">
              <w:rPr>
                <w:rFonts w:asciiTheme="minorHAnsi" w:hAnsiTheme="minorHAnsi"/>
                <w:szCs w:val="24"/>
              </w:rPr>
              <w:t>(Ré</w:t>
            </w:r>
            <w:r w:rsidRPr="00B220A1">
              <w:rPr>
                <w:rFonts w:asciiTheme="minorHAnsi" w:hAnsiTheme="minorHAnsi"/>
                <w:szCs w:val="24"/>
              </w:rPr>
              <w:t>v. Busan, 2014)</w:t>
            </w:r>
            <w:r w:rsidR="00226685" w:rsidRPr="00B220A1">
              <w:rPr>
                <w:rFonts w:asciiTheme="minorHAnsi" w:hAnsiTheme="minorHAnsi"/>
                <w:szCs w:val="24"/>
              </w:rPr>
              <w:t xml:space="preserve"> </w:t>
            </w:r>
            <w:r w:rsidR="00BA15BB" w:rsidRPr="00B220A1">
              <w:rPr>
                <w:rFonts w:asciiTheme="minorHAnsi" w:hAnsiTheme="minorHAnsi"/>
                <w:szCs w:val="24"/>
              </w:rPr>
              <w:t>de la Co</w:t>
            </w:r>
            <w:r w:rsidRPr="00B220A1">
              <w:rPr>
                <w:rFonts w:asciiTheme="minorHAnsi" w:hAnsiTheme="minorHAnsi"/>
                <w:szCs w:val="24"/>
              </w:rPr>
              <w:t>nférence de plénipotentiaires</w:t>
            </w:r>
            <w:r w:rsidR="00226685" w:rsidRPr="00B220A1">
              <w:rPr>
                <w:rFonts w:asciiTheme="minorHAnsi" w:hAnsiTheme="minorHAnsi"/>
                <w:szCs w:val="24"/>
              </w:rPr>
              <w:t>.</w:t>
            </w:r>
          </w:p>
          <w:p w:rsidR="00E9732F" w:rsidRPr="00B220A1" w:rsidRDefault="00E9732F" w:rsidP="00226685">
            <w:pPr>
              <w:pStyle w:val="Headingb"/>
            </w:pPr>
            <w:r w:rsidRPr="00B220A1">
              <w:t>Suite à donner</w:t>
            </w:r>
          </w:p>
          <w:p w:rsidR="00E9732F" w:rsidRPr="00B220A1" w:rsidRDefault="00D46A4A" w:rsidP="00BA15BB">
            <w:r w:rsidRPr="00B220A1">
              <w:rPr>
                <w:rFonts w:asciiTheme="minorHAnsi" w:hAnsiTheme="minorHAnsi"/>
                <w:szCs w:val="24"/>
              </w:rPr>
              <w:t>Le GTC</w:t>
            </w:r>
            <w:r w:rsidR="00443D23" w:rsidRPr="00B220A1">
              <w:rPr>
                <w:rFonts w:asciiTheme="minorHAnsi" w:hAnsiTheme="minorHAnsi"/>
                <w:szCs w:val="24"/>
              </w:rPr>
              <w:t xml:space="preserve">-SFP </w:t>
            </w:r>
            <w:r w:rsidRPr="00B220A1">
              <w:rPr>
                <w:rFonts w:asciiTheme="minorHAnsi" w:hAnsiTheme="minorHAnsi"/>
                <w:szCs w:val="24"/>
              </w:rPr>
              <w:t>est invité à examiner les propositions reproduites ci-dessous</w:t>
            </w:r>
            <w:r w:rsidR="00BA15BB" w:rsidRPr="00B220A1">
              <w:rPr>
                <w:rFonts w:asciiTheme="minorHAnsi" w:hAnsiTheme="minorHAnsi"/>
                <w:szCs w:val="24"/>
              </w:rPr>
              <w:t xml:space="preserve"> et à </w:t>
            </w:r>
            <w:r w:rsidRPr="00B220A1">
              <w:rPr>
                <w:rFonts w:asciiTheme="minorHAnsi" w:hAnsiTheme="minorHAnsi"/>
                <w:szCs w:val="24"/>
              </w:rPr>
              <w:t xml:space="preserve">tenir compte des résultats des débats lors de </w:t>
            </w:r>
            <w:r w:rsidR="00BA15BB" w:rsidRPr="00B220A1">
              <w:rPr>
                <w:rFonts w:asciiTheme="minorHAnsi" w:hAnsiTheme="minorHAnsi"/>
                <w:szCs w:val="24"/>
              </w:rPr>
              <w:t>l'élaboration</w:t>
            </w:r>
            <w:r w:rsidRPr="00B220A1">
              <w:rPr>
                <w:rFonts w:asciiTheme="minorHAnsi" w:hAnsiTheme="minorHAnsi"/>
                <w:szCs w:val="24"/>
              </w:rPr>
              <w:t xml:space="preserve"> de la version révisée de la</w:t>
            </w:r>
            <w:r w:rsidR="00226685" w:rsidRPr="00B220A1">
              <w:rPr>
                <w:rFonts w:asciiTheme="minorHAnsi" w:hAnsiTheme="minorHAnsi"/>
                <w:szCs w:val="24"/>
              </w:rPr>
              <w:t xml:space="preserve"> </w:t>
            </w:r>
            <w:r w:rsidR="00226685" w:rsidRPr="00B220A1">
              <w:rPr>
                <w:rFonts w:asciiTheme="minorHAnsi" w:hAnsiTheme="minorHAnsi"/>
                <w:bCs/>
                <w:szCs w:val="24"/>
              </w:rPr>
              <w:t>Décision 5 (Ré</w:t>
            </w:r>
            <w:r w:rsidR="00443D23" w:rsidRPr="00B220A1">
              <w:rPr>
                <w:rFonts w:asciiTheme="minorHAnsi" w:hAnsiTheme="minorHAnsi"/>
                <w:bCs/>
                <w:szCs w:val="24"/>
              </w:rPr>
              <w:t>v. Busan, 2014)</w:t>
            </w:r>
            <w:r w:rsidRPr="00B220A1">
              <w:rPr>
                <w:rFonts w:asciiTheme="minorHAnsi" w:hAnsiTheme="minorHAnsi"/>
                <w:bCs/>
                <w:szCs w:val="24"/>
              </w:rPr>
              <w:t xml:space="preserve"> qui sera présenté</w:t>
            </w:r>
            <w:r w:rsidR="00BA15BB" w:rsidRPr="00B220A1">
              <w:rPr>
                <w:rFonts w:asciiTheme="minorHAnsi" w:hAnsiTheme="minorHAnsi"/>
                <w:bCs/>
                <w:szCs w:val="24"/>
              </w:rPr>
              <w:t>e</w:t>
            </w:r>
            <w:r w:rsidRPr="00B220A1">
              <w:rPr>
                <w:rFonts w:asciiTheme="minorHAnsi" w:hAnsiTheme="minorHAnsi"/>
                <w:bCs/>
                <w:szCs w:val="24"/>
              </w:rPr>
              <w:t xml:space="preserve"> au Conseil à sa session de</w:t>
            </w:r>
            <w:r w:rsidR="00BA15BB" w:rsidRPr="00B220A1">
              <w:rPr>
                <w:rFonts w:asciiTheme="minorHAnsi" w:hAnsiTheme="minorHAnsi"/>
                <w:bCs/>
                <w:szCs w:val="24"/>
              </w:rPr>
              <w:t> </w:t>
            </w:r>
            <w:r w:rsidRPr="00B220A1">
              <w:rPr>
                <w:rFonts w:asciiTheme="minorHAnsi" w:hAnsiTheme="minorHAnsi"/>
                <w:bCs/>
                <w:szCs w:val="24"/>
              </w:rPr>
              <w:t>2018</w:t>
            </w:r>
            <w:r w:rsidR="00226685" w:rsidRPr="00B220A1">
              <w:rPr>
                <w:rFonts w:asciiTheme="minorHAnsi" w:hAnsiTheme="minorHAnsi"/>
                <w:bCs/>
                <w:szCs w:val="24"/>
              </w:rPr>
              <w:t>.</w:t>
            </w:r>
          </w:p>
          <w:p w:rsidR="00E9732F" w:rsidRPr="00B220A1" w:rsidRDefault="00E9732F" w:rsidP="00226685">
            <w:pPr>
              <w:pStyle w:val="Table"/>
              <w:keepNext w:val="0"/>
              <w:spacing w:before="0" w:after="0"/>
              <w:rPr>
                <w:rFonts w:ascii="Calibri" w:hAnsi="Calibri"/>
                <w:caps w:val="0"/>
                <w:sz w:val="22"/>
                <w:lang w:val="fr-FR"/>
              </w:rPr>
            </w:pPr>
            <w:r w:rsidRPr="00B220A1">
              <w:rPr>
                <w:rFonts w:ascii="Calibri" w:hAnsi="Calibri"/>
                <w:caps w:val="0"/>
                <w:sz w:val="22"/>
                <w:lang w:val="fr-FR"/>
              </w:rPr>
              <w:t>____________</w:t>
            </w:r>
          </w:p>
          <w:p w:rsidR="00E9732F" w:rsidRPr="00B220A1" w:rsidRDefault="00E9732F" w:rsidP="00226685">
            <w:pPr>
              <w:pStyle w:val="Headingb"/>
            </w:pPr>
            <w:r w:rsidRPr="00B220A1">
              <w:t>Références</w:t>
            </w:r>
          </w:p>
          <w:p w:rsidR="00E9732F" w:rsidRPr="00B220A1" w:rsidRDefault="00443D23" w:rsidP="0069551C">
            <w:pPr>
              <w:spacing w:after="120"/>
              <w:rPr>
                <w:i/>
                <w:iCs/>
              </w:rPr>
            </w:pPr>
            <w:r w:rsidRPr="00B220A1">
              <w:rPr>
                <w:rFonts w:asciiTheme="minorHAnsi" w:hAnsiTheme="minorHAnsi"/>
                <w:iCs/>
                <w:szCs w:val="24"/>
              </w:rPr>
              <w:t>Documents</w:t>
            </w:r>
            <w:r w:rsidRPr="00B220A1">
              <w:rPr>
                <w:rFonts w:asciiTheme="minorHAnsi" w:hAnsiTheme="minorHAnsi"/>
                <w:szCs w:val="24"/>
              </w:rPr>
              <w:t>: D</w:t>
            </w:r>
            <w:r w:rsidR="00540A28" w:rsidRPr="00B220A1">
              <w:rPr>
                <w:rFonts w:asciiTheme="minorHAnsi" w:hAnsiTheme="minorHAnsi"/>
                <w:szCs w:val="24"/>
              </w:rPr>
              <w:t>é</w:t>
            </w:r>
            <w:r w:rsidRPr="00B220A1">
              <w:rPr>
                <w:rFonts w:asciiTheme="minorHAnsi" w:hAnsiTheme="minorHAnsi"/>
                <w:szCs w:val="24"/>
              </w:rPr>
              <w:t>cision 563</w:t>
            </w:r>
            <w:r w:rsidR="0069551C">
              <w:rPr>
                <w:rFonts w:asciiTheme="minorHAnsi" w:hAnsiTheme="minorHAnsi"/>
                <w:szCs w:val="24"/>
              </w:rPr>
              <w:t xml:space="preserve"> du Conseil</w:t>
            </w:r>
            <w:r w:rsidRPr="00B220A1">
              <w:rPr>
                <w:rFonts w:asciiTheme="minorHAnsi" w:hAnsiTheme="minorHAnsi"/>
                <w:szCs w:val="24"/>
              </w:rPr>
              <w:t xml:space="preserve"> (</w:t>
            </w:r>
            <w:r w:rsidR="0069551C">
              <w:rPr>
                <w:rFonts w:asciiTheme="minorHAnsi" w:hAnsiTheme="minorHAnsi"/>
                <w:szCs w:val="24"/>
              </w:rPr>
              <w:t>modifiée en</w:t>
            </w:r>
            <w:r w:rsidRPr="00B220A1">
              <w:rPr>
                <w:rFonts w:asciiTheme="minorHAnsi" w:hAnsiTheme="minorHAnsi"/>
                <w:szCs w:val="24"/>
              </w:rPr>
              <w:t xml:space="preserve"> 2014); </w:t>
            </w:r>
            <w:r w:rsidR="00540A28" w:rsidRPr="00B220A1">
              <w:rPr>
                <w:rFonts w:asciiTheme="minorHAnsi" w:hAnsiTheme="minorHAnsi"/>
                <w:szCs w:val="24"/>
              </w:rPr>
              <w:t>Ré</w:t>
            </w:r>
            <w:r w:rsidRPr="00B220A1">
              <w:rPr>
                <w:rFonts w:asciiTheme="minorHAnsi" w:hAnsiTheme="minorHAnsi"/>
                <w:szCs w:val="24"/>
              </w:rPr>
              <w:t xml:space="preserve">solution 1384 </w:t>
            </w:r>
            <w:r w:rsidR="00D46A4A" w:rsidRPr="00B220A1">
              <w:rPr>
                <w:rFonts w:asciiTheme="minorHAnsi" w:hAnsiTheme="minorHAnsi"/>
                <w:szCs w:val="24"/>
              </w:rPr>
              <w:t xml:space="preserve">du </w:t>
            </w:r>
            <w:r w:rsidR="00D46A4A" w:rsidRPr="00B220A1">
              <w:rPr>
                <w:rFonts w:asciiTheme="minorHAnsi" w:hAnsiTheme="minorHAnsi"/>
                <w:bCs/>
                <w:szCs w:val="24"/>
              </w:rPr>
              <w:t>Conseil à sa session de 2017</w:t>
            </w:r>
            <w:r w:rsidRPr="00B220A1">
              <w:rPr>
                <w:rFonts w:asciiTheme="minorHAnsi" w:hAnsiTheme="minorHAnsi"/>
                <w:szCs w:val="24"/>
              </w:rPr>
              <w:t xml:space="preserve">; </w:t>
            </w:r>
            <w:r w:rsidR="00540A28" w:rsidRPr="00B220A1">
              <w:rPr>
                <w:rFonts w:asciiTheme="minorHAnsi" w:hAnsiTheme="minorHAnsi"/>
                <w:szCs w:val="24"/>
              </w:rPr>
              <w:t>Résolution 71 (Ré</w:t>
            </w:r>
            <w:r w:rsidRPr="00B220A1">
              <w:rPr>
                <w:rFonts w:asciiTheme="minorHAnsi" w:hAnsiTheme="minorHAnsi"/>
                <w:szCs w:val="24"/>
              </w:rPr>
              <w:t xml:space="preserve">v. Busan, 2014); </w:t>
            </w:r>
            <w:r w:rsidR="00540A28" w:rsidRPr="00B220A1">
              <w:rPr>
                <w:rFonts w:asciiTheme="minorHAnsi" w:hAnsiTheme="minorHAnsi"/>
                <w:szCs w:val="24"/>
              </w:rPr>
              <w:t>Ré</w:t>
            </w:r>
            <w:r w:rsidRPr="00B220A1">
              <w:rPr>
                <w:rFonts w:asciiTheme="minorHAnsi" w:hAnsiTheme="minorHAnsi"/>
                <w:szCs w:val="24"/>
              </w:rPr>
              <w:t>solution 72 (R</w:t>
            </w:r>
            <w:r w:rsidR="00540A28" w:rsidRPr="00B220A1">
              <w:rPr>
                <w:rFonts w:asciiTheme="minorHAnsi" w:hAnsiTheme="minorHAnsi"/>
                <w:szCs w:val="24"/>
              </w:rPr>
              <w:t>é</w:t>
            </w:r>
            <w:r w:rsidRPr="00B220A1">
              <w:rPr>
                <w:rFonts w:asciiTheme="minorHAnsi" w:hAnsiTheme="minorHAnsi"/>
                <w:szCs w:val="24"/>
              </w:rPr>
              <w:t xml:space="preserve">v. Busan, 2014); </w:t>
            </w:r>
            <w:r w:rsidR="00540A28" w:rsidRPr="00B220A1">
              <w:rPr>
                <w:rFonts w:asciiTheme="minorHAnsi" w:hAnsiTheme="minorHAnsi"/>
                <w:szCs w:val="24"/>
              </w:rPr>
              <w:t>Résolution</w:t>
            </w:r>
            <w:r w:rsidRPr="00B220A1">
              <w:rPr>
                <w:rFonts w:asciiTheme="minorHAnsi" w:hAnsiTheme="minorHAnsi"/>
                <w:szCs w:val="24"/>
              </w:rPr>
              <w:t xml:space="preserve"> 91 (</w:t>
            </w:r>
            <w:r w:rsidR="00540A28" w:rsidRPr="00B220A1">
              <w:rPr>
                <w:rFonts w:asciiTheme="minorHAnsi" w:hAnsiTheme="minorHAnsi"/>
                <w:szCs w:val="24"/>
              </w:rPr>
              <w:t>Ré</w:t>
            </w:r>
            <w:r w:rsidRPr="00B220A1">
              <w:rPr>
                <w:rFonts w:asciiTheme="minorHAnsi" w:hAnsiTheme="minorHAnsi"/>
                <w:szCs w:val="24"/>
              </w:rPr>
              <w:t xml:space="preserve">v. Guadalajara, 2010); </w:t>
            </w:r>
            <w:r w:rsidR="00540A28" w:rsidRPr="00B220A1">
              <w:rPr>
                <w:rFonts w:asciiTheme="minorHAnsi" w:hAnsiTheme="minorHAnsi"/>
                <w:szCs w:val="24"/>
              </w:rPr>
              <w:t>Résolution</w:t>
            </w:r>
            <w:r w:rsidRPr="00B220A1">
              <w:rPr>
                <w:rFonts w:asciiTheme="minorHAnsi" w:hAnsiTheme="minorHAnsi"/>
                <w:szCs w:val="24"/>
              </w:rPr>
              <w:t xml:space="preserve"> 151 (</w:t>
            </w:r>
            <w:r w:rsidR="00540A28" w:rsidRPr="00B220A1">
              <w:rPr>
                <w:rFonts w:asciiTheme="minorHAnsi" w:hAnsiTheme="minorHAnsi"/>
                <w:szCs w:val="24"/>
              </w:rPr>
              <w:t>Ré</w:t>
            </w:r>
            <w:r w:rsidR="0069551C">
              <w:rPr>
                <w:rFonts w:asciiTheme="minorHAnsi" w:hAnsiTheme="minorHAnsi"/>
                <w:szCs w:val="24"/>
              </w:rPr>
              <w:t>v. </w:t>
            </w:r>
            <w:r w:rsidRPr="00B220A1">
              <w:rPr>
                <w:rFonts w:asciiTheme="minorHAnsi" w:hAnsiTheme="minorHAnsi"/>
                <w:szCs w:val="24"/>
              </w:rPr>
              <w:t xml:space="preserve">Busan, 2014); </w:t>
            </w:r>
            <w:r w:rsidR="00540A28" w:rsidRPr="00B220A1">
              <w:rPr>
                <w:rFonts w:asciiTheme="minorHAnsi" w:hAnsiTheme="minorHAnsi"/>
                <w:szCs w:val="24"/>
              </w:rPr>
              <w:t>Résolution</w:t>
            </w:r>
            <w:r w:rsidRPr="00B220A1">
              <w:rPr>
                <w:rFonts w:asciiTheme="minorHAnsi" w:hAnsiTheme="minorHAnsi"/>
                <w:szCs w:val="24"/>
              </w:rPr>
              <w:t xml:space="preserve"> 48 (</w:t>
            </w:r>
            <w:r w:rsidR="00540A28" w:rsidRPr="00B220A1">
              <w:rPr>
                <w:rFonts w:asciiTheme="minorHAnsi" w:hAnsiTheme="minorHAnsi"/>
                <w:szCs w:val="24"/>
              </w:rPr>
              <w:t>Ré</w:t>
            </w:r>
            <w:r w:rsidRPr="00B220A1">
              <w:rPr>
                <w:rFonts w:asciiTheme="minorHAnsi" w:hAnsiTheme="minorHAnsi"/>
                <w:szCs w:val="24"/>
              </w:rPr>
              <w:t xml:space="preserve">v. Busan, 2014); </w:t>
            </w:r>
            <w:r w:rsidR="00540A28" w:rsidRPr="00B220A1">
              <w:rPr>
                <w:rFonts w:asciiTheme="minorHAnsi" w:hAnsiTheme="minorHAnsi"/>
                <w:szCs w:val="24"/>
              </w:rPr>
              <w:t>Ré</w:t>
            </w:r>
            <w:r w:rsidRPr="00B220A1">
              <w:rPr>
                <w:rFonts w:asciiTheme="minorHAnsi" w:hAnsiTheme="minorHAnsi"/>
                <w:szCs w:val="24"/>
              </w:rPr>
              <w:t xml:space="preserve">solution 191 (Busan, 2014); </w:t>
            </w:r>
            <w:r w:rsidR="00540A28" w:rsidRPr="00B220A1">
              <w:rPr>
                <w:rFonts w:asciiTheme="minorHAnsi" w:hAnsiTheme="minorHAnsi"/>
                <w:szCs w:val="24"/>
              </w:rPr>
              <w:t>Ré</w:t>
            </w:r>
            <w:r w:rsidRPr="00B220A1">
              <w:rPr>
                <w:rFonts w:asciiTheme="minorHAnsi" w:hAnsiTheme="minorHAnsi"/>
                <w:szCs w:val="24"/>
              </w:rPr>
              <w:t>solution 200 (Busan, 2014)</w:t>
            </w:r>
            <w:r w:rsidR="00BA15BB" w:rsidRPr="00B220A1">
              <w:rPr>
                <w:rFonts w:asciiTheme="minorHAnsi" w:hAnsiTheme="minorHAnsi"/>
                <w:szCs w:val="24"/>
              </w:rPr>
              <w:t xml:space="preserve"> de la </w:t>
            </w:r>
            <w:r w:rsidR="00BA15BB" w:rsidRPr="00B220A1">
              <w:rPr>
                <w:rFonts w:asciiTheme="minorHAnsi" w:eastAsia="Malgun Gothic" w:hAnsiTheme="minorHAnsi"/>
                <w:szCs w:val="24"/>
              </w:rPr>
              <w:t>Conférence de plénipotentiaires</w:t>
            </w:r>
            <w:r w:rsidR="00BA15BB" w:rsidRPr="00B220A1">
              <w:rPr>
                <w:rFonts w:asciiTheme="minorHAnsi" w:hAnsiTheme="minorHAnsi"/>
                <w:szCs w:val="24"/>
              </w:rPr>
              <w:t>; Doc.</w:t>
            </w:r>
            <w:r w:rsidR="0069551C">
              <w:rPr>
                <w:rFonts w:asciiTheme="minorHAnsi" w:hAnsiTheme="minorHAnsi"/>
                <w:szCs w:val="24"/>
              </w:rPr>
              <w:t> </w:t>
            </w:r>
            <w:r w:rsidR="00BA15BB" w:rsidRPr="00B220A1">
              <w:rPr>
                <w:rFonts w:asciiTheme="minorHAnsi" w:hAnsiTheme="minorHAnsi"/>
                <w:szCs w:val="24"/>
              </w:rPr>
              <w:t>C17/45; Doc.</w:t>
            </w:r>
            <w:r w:rsidR="008C23B3">
              <w:rPr>
                <w:rFonts w:asciiTheme="minorHAnsi" w:hAnsiTheme="minorHAnsi"/>
                <w:szCs w:val="24"/>
              </w:rPr>
              <w:t> </w:t>
            </w:r>
            <w:r w:rsidR="00BA15BB" w:rsidRPr="00B220A1">
              <w:rPr>
                <w:rFonts w:asciiTheme="minorHAnsi" w:hAnsiTheme="minorHAnsi"/>
                <w:szCs w:val="24"/>
              </w:rPr>
              <w:t>C17/82(Ré</w:t>
            </w:r>
            <w:r w:rsidRPr="00B220A1">
              <w:rPr>
                <w:rFonts w:asciiTheme="minorHAnsi" w:hAnsiTheme="minorHAnsi"/>
                <w:szCs w:val="24"/>
              </w:rPr>
              <w:t>v.2</w:t>
            </w:r>
            <w:r w:rsidR="00BA15BB" w:rsidRPr="00B220A1">
              <w:rPr>
                <w:rFonts w:asciiTheme="minorHAnsi" w:hAnsiTheme="minorHAnsi"/>
                <w:szCs w:val="24"/>
              </w:rPr>
              <w:t>)</w:t>
            </w:r>
            <w:r w:rsidRPr="00B220A1">
              <w:rPr>
                <w:rFonts w:asciiTheme="minorHAnsi" w:hAnsiTheme="minorHAnsi"/>
                <w:szCs w:val="24"/>
              </w:rPr>
              <w:t xml:space="preserve">; Doc. C17/123; Doc. </w:t>
            </w:r>
            <w:r w:rsidR="00226685" w:rsidRPr="00B220A1">
              <w:rPr>
                <w:rFonts w:asciiTheme="minorHAnsi" w:hAnsiTheme="minorHAnsi"/>
                <w:szCs w:val="24"/>
              </w:rPr>
              <w:t>CWG</w:t>
            </w:r>
            <w:r w:rsidRPr="00B220A1">
              <w:rPr>
                <w:rFonts w:asciiTheme="minorHAnsi" w:hAnsiTheme="minorHAnsi"/>
                <w:szCs w:val="24"/>
              </w:rPr>
              <w:t>-SFP-2/4; Doc.</w:t>
            </w:r>
            <w:r w:rsidR="00BA15BB" w:rsidRPr="00B220A1">
              <w:rPr>
                <w:rFonts w:asciiTheme="minorHAnsi" w:hAnsiTheme="minorHAnsi"/>
                <w:szCs w:val="24"/>
              </w:rPr>
              <w:t> </w:t>
            </w:r>
            <w:r w:rsidR="00D46A4A" w:rsidRPr="00B220A1">
              <w:rPr>
                <w:rFonts w:asciiTheme="minorHAnsi" w:hAnsiTheme="minorHAnsi"/>
                <w:szCs w:val="24"/>
              </w:rPr>
              <w:t>CWG</w:t>
            </w:r>
            <w:r w:rsidR="00BA15BB" w:rsidRPr="00B220A1">
              <w:rPr>
                <w:rFonts w:asciiTheme="minorHAnsi" w:hAnsiTheme="minorHAnsi"/>
                <w:szCs w:val="24"/>
              </w:rPr>
              <w:noBreakHyphen/>
            </w:r>
            <w:r w:rsidR="00226685" w:rsidRPr="00B220A1">
              <w:rPr>
                <w:rFonts w:asciiTheme="minorHAnsi" w:hAnsiTheme="minorHAnsi"/>
                <w:szCs w:val="24"/>
              </w:rPr>
              <w:t>SFP</w:t>
            </w:r>
            <w:r w:rsidR="00BA15BB" w:rsidRPr="00B220A1">
              <w:rPr>
                <w:rFonts w:asciiTheme="minorHAnsi" w:hAnsiTheme="minorHAnsi"/>
                <w:szCs w:val="24"/>
              </w:rPr>
              <w:noBreakHyphen/>
            </w:r>
            <w:r w:rsidR="00226685" w:rsidRPr="00B220A1">
              <w:rPr>
                <w:rFonts w:asciiTheme="minorHAnsi" w:hAnsiTheme="minorHAnsi"/>
                <w:szCs w:val="24"/>
              </w:rPr>
              <w:t>2/6(Ré</w:t>
            </w:r>
            <w:r w:rsidRPr="00B220A1">
              <w:rPr>
                <w:rFonts w:asciiTheme="minorHAnsi" w:hAnsiTheme="minorHAnsi"/>
                <w:szCs w:val="24"/>
              </w:rPr>
              <w:t>v.2</w:t>
            </w:r>
            <w:r w:rsidR="00226685" w:rsidRPr="00B220A1">
              <w:rPr>
                <w:rFonts w:asciiTheme="minorHAnsi" w:hAnsiTheme="minorHAnsi"/>
                <w:szCs w:val="24"/>
              </w:rPr>
              <w:t>)</w:t>
            </w:r>
            <w:r w:rsidRPr="00B220A1">
              <w:rPr>
                <w:rFonts w:asciiTheme="minorHAnsi" w:hAnsiTheme="minorHAnsi"/>
                <w:szCs w:val="24"/>
              </w:rPr>
              <w:t xml:space="preserve">; </w:t>
            </w:r>
            <w:r w:rsidR="00D46A4A" w:rsidRPr="00B220A1">
              <w:rPr>
                <w:color w:val="000000"/>
              </w:rPr>
              <w:t>Règlement financier et</w:t>
            </w:r>
            <w:r w:rsidR="00226685" w:rsidRPr="00B220A1">
              <w:rPr>
                <w:color w:val="000000"/>
              </w:rPr>
              <w:t xml:space="preserve"> </w:t>
            </w:r>
            <w:r w:rsidR="00D46A4A" w:rsidRPr="00B220A1">
              <w:rPr>
                <w:color w:val="000000"/>
              </w:rPr>
              <w:t>Règles financières</w:t>
            </w:r>
            <w:r w:rsidR="00D46A4A" w:rsidRPr="00B220A1">
              <w:rPr>
                <w:rFonts w:asciiTheme="minorHAnsi" w:hAnsiTheme="minorHAnsi"/>
                <w:szCs w:val="24"/>
              </w:rPr>
              <w:t xml:space="preserve"> de l</w:t>
            </w:r>
            <w:r w:rsidR="00226685" w:rsidRPr="00B220A1">
              <w:rPr>
                <w:rFonts w:asciiTheme="minorHAnsi" w:hAnsiTheme="minorHAnsi"/>
                <w:szCs w:val="24"/>
              </w:rPr>
              <w:t>'</w:t>
            </w:r>
            <w:r w:rsidR="00D46A4A" w:rsidRPr="00B220A1">
              <w:rPr>
                <w:rFonts w:asciiTheme="minorHAnsi" w:hAnsiTheme="minorHAnsi"/>
                <w:szCs w:val="24"/>
              </w:rPr>
              <w:t>UIT</w:t>
            </w:r>
          </w:p>
        </w:tc>
      </w:tr>
    </w:tbl>
    <w:p w:rsidR="00A45030" w:rsidRPr="00B220A1" w:rsidRDefault="00A45030" w:rsidP="00226685">
      <w:pPr>
        <w:tabs>
          <w:tab w:val="clear" w:pos="567"/>
          <w:tab w:val="clear" w:pos="1134"/>
          <w:tab w:val="clear" w:pos="1701"/>
          <w:tab w:val="clear" w:pos="2268"/>
          <w:tab w:val="clear" w:pos="2835"/>
        </w:tabs>
        <w:overflowPunct/>
        <w:autoSpaceDE/>
        <w:autoSpaceDN/>
        <w:adjustRightInd/>
        <w:spacing w:before="0"/>
        <w:textAlignment w:val="auto"/>
      </w:pPr>
      <w:r w:rsidRPr="00B220A1">
        <w:br w:type="page"/>
      </w:r>
    </w:p>
    <w:p w:rsidR="00E9732F" w:rsidRPr="00B220A1" w:rsidRDefault="00443D23" w:rsidP="00226685">
      <w:pPr>
        <w:pStyle w:val="Heading1"/>
      </w:pPr>
      <w:r w:rsidRPr="00B220A1">
        <w:lastRenderedPageBreak/>
        <w:t>1</w:t>
      </w:r>
      <w:r w:rsidRPr="00B220A1">
        <w:tab/>
      </w:r>
      <w:r w:rsidR="005C56EF" w:rsidRPr="00B220A1">
        <w:t>Introduction</w:t>
      </w:r>
    </w:p>
    <w:p w:rsidR="000002C9" w:rsidRPr="00B220A1" w:rsidRDefault="002C7AEF" w:rsidP="00160926">
      <w:pPr>
        <w:rPr>
          <w:rFonts w:asciiTheme="minorHAnsi" w:hAnsiTheme="minorHAnsi"/>
          <w:szCs w:val="24"/>
        </w:rPr>
      </w:pPr>
      <w:r w:rsidRPr="00B220A1">
        <w:rPr>
          <w:rFonts w:asciiTheme="minorHAnsi" w:hAnsiTheme="minorHAnsi"/>
          <w:szCs w:val="24"/>
        </w:rPr>
        <w:t>Conformément au D</w:t>
      </w:r>
      <w:r w:rsidR="000F4CD0" w:rsidRPr="00B220A1">
        <w:rPr>
          <w:rFonts w:asciiTheme="minorHAnsi" w:hAnsiTheme="minorHAnsi"/>
          <w:szCs w:val="24"/>
        </w:rPr>
        <w:t>ocument C17/123</w:t>
      </w:r>
      <w:r w:rsidR="00226685" w:rsidRPr="00B220A1">
        <w:rPr>
          <w:rFonts w:asciiTheme="minorHAnsi" w:hAnsiTheme="minorHAnsi"/>
          <w:szCs w:val="24"/>
        </w:rPr>
        <w:t xml:space="preserve"> </w:t>
      </w:r>
      <w:r w:rsidR="000F4CD0" w:rsidRPr="00B220A1">
        <w:rPr>
          <w:rFonts w:asciiTheme="minorHAnsi" w:hAnsiTheme="minorHAnsi"/>
          <w:szCs w:val="24"/>
        </w:rPr>
        <w:t>du Conseil</w:t>
      </w:r>
      <w:r w:rsidR="00226685" w:rsidRPr="00B220A1">
        <w:rPr>
          <w:rFonts w:asciiTheme="minorHAnsi" w:hAnsiTheme="minorHAnsi"/>
          <w:szCs w:val="24"/>
        </w:rPr>
        <w:t xml:space="preserve"> </w:t>
      </w:r>
      <w:r w:rsidR="00443D23" w:rsidRPr="00B220A1">
        <w:rPr>
          <w:rFonts w:asciiTheme="minorHAnsi" w:hAnsiTheme="minorHAnsi"/>
          <w:szCs w:val="24"/>
        </w:rPr>
        <w:t>(</w:t>
      </w:r>
      <w:r w:rsidR="000F4CD0" w:rsidRPr="00B220A1">
        <w:rPr>
          <w:rFonts w:asciiTheme="minorHAnsi" w:hAnsiTheme="minorHAnsi"/>
          <w:szCs w:val="24"/>
        </w:rPr>
        <w:t>§</w:t>
      </w:r>
      <w:r w:rsidR="00443D23" w:rsidRPr="00B220A1">
        <w:rPr>
          <w:rFonts w:asciiTheme="minorHAnsi" w:hAnsiTheme="minorHAnsi"/>
          <w:szCs w:val="24"/>
        </w:rPr>
        <w:t xml:space="preserve"> 6.2)</w:t>
      </w:r>
      <w:r w:rsidRPr="00B220A1">
        <w:rPr>
          <w:rFonts w:asciiTheme="minorHAnsi" w:hAnsiTheme="minorHAnsi"/>
          <w:szCs w:val="24"/>
        </w:rPr>
        <w:t>,</w:t>
      </w:r>
      <w:r w:rsidR="00443D23" w:rsidRPr="00B220A1">
        <w:rPr>
          <w:rFonts w:asciiTheme="minorHAnsi" w:hAnsiTheme="minorHAnsi"/>
          <w:szCs w:val="24"/>
        </w:rPr>
        <w:t xml:space="preserve"> </w:t>
      </w:r>
      <w:r w:rsidR="000F4CD0" w:rsidRPr="00B220A1">
        <w:rPr>
          <w:color w:val="000000"/>
        </w:rPr>
        <w:t>la structure et</w:t>
      </w:r>
      <w:r w:rsidR="00226685" w:rsidRPr="00B220A1">
        <w:rPr>
          <w:color w:val="000000"/>
        </w:rPr>
        <w:t xml:space="preserve"> </w:t>
      </w:r>
      <w:r w:rsidR="0069551C">
        <w:rPr>
          <w:color w:val="000000"/>
        </w:rPr>
        <w:t>le contenu du P</w:t>
      </w:r>
      <w:r w:rsidR="000F4CD0" w:rsidRPr="00B220A1">
        <w:rPr>
          <w:color w:val="000000"/>
        </w:rPr>
        <w:t>lan stratégique de l'UIT</w:t>
      </w:r>
      <w:r w:rsidR="00226685" w:rsidRPr="00B220A1">
        <w:rPr>
          <w:rFonts w:asciiTheme="minorHAnsi" w:hAnsiTheme="minorHAnsi"/>
          <w:szCs w:val="24"/>
        </w:rPr>
        <w:t xml:space="preserve"> </w:t>
      </w:r>
      <w:r w:rsidR="00443D23" w:rsidRPr="00B220A1">
        <w:rPr>
          <w:rFonts w:asciiTheme="minorHAnsi" w:hAnsiTheme="minorHAnsi"/>
          <w:szCs w:val="24"/>
        </w:rPr>
        <w:t>(</w:t>
      </w:r>
      <w:r w:rsidR="00C23F5C" w:rsidRPr="00B220A1">
        <w:rPr>
          <w:rFonts w:asciiTheme="minorHAnsi" w:hAnsiTheme="minorHAnsi"/>
          <w:szCs w:val="24"/>
        </w:rPr>
        <w:t>Résolution</w:t>
      </w:r>
      <w:r w:rsidR="00BA15BB" w:rsidRPr="00B220A1">
        <w:rPr>
          <w:rFonts w:asciiTheme="minorHAnsi" w:hAnsiTheme="minorHAnsi"/>
          <w:szCs w:val="24"/>
        </w:rPr>
        <w:t xml:space="preserve"> 71 (Ré</w:t>
      </w:r>
      <w:r w:rsidR="00443D23" w:rsidRPr="00B220A1">
        <w:rPr>
          <w:rFonts w:asciiTheme="minorHAnsi" w:hAnsiTheme="minorHAnsi"/>
          <w:szCs w:val="24"/>
        </w:rPr>
        <w:t>v. Busan, 2014)</w:t>
      </w:r>
      <w:r w:rsidR="000F4CD0" w:rsidRPr="00B220A1">
        <w:rPr>
          <w:color w:val="000000"/>
        </w:rPr>
        <w:t xml:space="preserve"> de la Conférence de plénipotentiaires</w:t>
      </w:r>
      <w:r w:rsidRPr="00B220A1">
        <w:rPr>
          <w:color w:val="000000"/>
        </w:rPr>
        <w:t>)</w:t>
      </w:r>
      <w:r w:rsidRPr="00B220A1">
        <w:rPr>
          <w:rFonts w:asciiTheme="minorHAnsi" w:hAnsiTheme="minorHAnsi"/>
          <w:szCs w:val="24"/>
        </w:rPr>
        <w:t xml:space="preserve"> d</w:t>
      </w:r>
      <w:r w:rsidR="000F4CD0" w:rsidRPr="00B220A1">
        <w:rPr>
          <w:rFonts w:asciiTheme="minorHAnsi" w:hAnsiTheme="minorHAnsi"/>
          <w:szCs w:val="24"/>
        </w:rPr>
        <w:t>oivent être modifié</w:t>
      </w:r>
      <w:r w:rsidRPr="00B220A1">
        <w:rPr>
          <w:rFonts w:asciiTheme="minorHAnsi" w:hAnsiTheme="minorHAnsi"/>
          <w:szCs w:val="24"/>
        </w:rPr>
        <w:t>s</w:t>
      </w:r>
      <w:r w:rsidR="000F4CD0" w:rsidRPr="00B220A1">
        <w:rPr>
          <w:rFonts w:asciiTheme="minorHAnsi" w:hAnsiTheme="minorHAnsi"/>
          <w:szCs w:val="24"/>
        </w:rPr>
        <w:t>. Compte tenu des efforts déployés pour réduire les coûts et améliorer l</w:t>
      </w:r>
      <w:r w:rsidR="00226685" w:rsidRPr="00B220A1">
        <w:rPr>
          <w:rFonts w:asciiTheme="minorHAnsi" w:hAnsiTheme="minorHAnsi"/>
          <w:szCs w:val="24"/>
        </w:rPr>
        <w:t>'</w:t>
      </w:r>
      <w:r w:rsidR="000F4CD0" w:rsidRPr="00B220A1">
        <w:rPr>
          <w:rFonts w:asciiTheme="minorHAnsi" w:hAnsiTheme="minorHAnsi"/>
          <w:szCs w:val="24"/>
        </w:rPr>
        <w:t>efficacité des travaux de l</w:t>
      </w:r>
      <w:r w:rsidR="00226685" w:rsidRPr="00B220A1">
        <w:rPr>
          <w:rFonts w:asciiTheme="minorHAnsi" w:hAnsiTheme="minorHAnsi"/>
          <w:szCs w:val="24"/>
        </w:rPr>
        <w:t>'</w:t>
      </w:r>
      <w:r w:rsidR="000F4CD0" w:rsidRPr="00B220A1">
        <w:rPr>
          <w:rFonts w:asciiTheme="minorHAnsi" w:hAnsiTheme="minorHAnsi"/>
          <w:szCs w:val="24"/>
        </w:rPr>
        <w:t>UIT, ainsi que des résultats obtenus en la matière</w:t>
      </w:r>
      <w:r w:rsidR="00226685" w:rsidRPr="00B220A1">
        <w:rPr>
          <w:rFonts w:asciiTheme="minorHAnsi" w:hAnsiTheme="minorHAnsi"/>
          <w:szCs w:val="24"/>
        </w:rPr>
        <w:t xml:space="preserve"> </w:t>
      </w:r>
      <w:r w:rsidR="00443D23" w:rsidRPr="00B220A1">
        <w:rPr>
          <w:rFonts w:asciiTheme="minorHAnsi" w:hAnsiTheme="minorHAnsi"/>
          <w:szCs w:val="24"/>
        </w:rPr>
        <w:t xml:space="preserve">(Doc. С17/45), </w:t>
      </w:r>
      <w:r w:rsidR="000F4CD0" w:rsidRPr="00B220A1">
        <w:rPr>
          <w:rFonts w:asciiTheme="minorHAnsi" w:hAnsiTheme="minorHAnsi"/>
          <w:szCs w:val="24"/>
        </w:rPr>
        <w:t>et eu</w:t>
      </w:r>
      <w:r w:rsidR="00226685" w:rsidRPr="00B220A1">
        <w:rPr>
          <w:rFonts w:asciiTheme="minorHAnsi" w:hAnsiTheme="minorHAnsi"/>
          <w:szCs w:val="24"/>
        </w:rPr>
        <w:t xml:space="preserve"> </w:t>
      </w:r>
      <w:r w:rsidR="0069551C">
        <w:rPr>
          <w:rFonts w:asciiTheme="minorHAnsi" w:hAnsiTheme="minorHAnsi"/>
          <w:szCs w:val="24"/>
        </w:rPr>
        <w:t>égard à la teneur du projet de P</w:t>
      </w:r>
      <w:r w:rsidR="000F4CD0" w:rsidRPr="00B220A1">
        <w:rPr>
          <w:rFonts w:asciiTheme="minorHAnsi" w:hAnsiTheme="minorHAnsi"/>
          <w:szCs w:val="24"/>
        </w:rPr>
        <w:t>lan financier pour la période</w:t>
      </w:r>
      <w:r w:rsidR="00226685" w:rsidRPr="00B220A1">
        <w:rPr>
          <w:rFonts w:asciiTheme="minorHAnsi" w:hAnsiTheme="minorHAnsi"/>
          <w:szCs w:val="24"/>
        </w:rPr>
        <w:t xml:space="preserve"> </w:t>
      </w:r>
      <w:r w:rsidR="00443D23" w:rsidRPr="00B220A1">
        <w:rPr>
          <w:rFonts w:asciiTheme="minorHAnsi" w:hAnsiTheme="minorHAnsi"/>
          <w:szCs w:val="24"/>
        </w:rPr>
        <w:t xml:space="preserve">2020-2023 (Doc. </w:t>
      </w:r>
      <w:r w:rsidR="00D46A4A" w:rsidRPr="00B220A1">
        <w:rPr>
          <w:rFonts w:asciiTheme="minorHAnsi" w:hAnsiTheme="minorHAnsi"/>
          <w:szCs w:val="24"/>
        </w:rPr>
        <w:t>GTC</w:t>
      </w:r>
      <w:r w:rsidR="00443D23" w:rsidRPr="00B220A1">
        <w:rPr>
          <w:rFonts w:asciiTheme="minorHAnsi" w:hAnsiTheme="minorHAnsi"/>
          <w:szCs w:val="24"/>
        </w:rPr>
        <w:t xml:space="preserve">-SFP-2/4) </w:t>
      </w:r>
      <w:r w:rsidR="0069551C">
        <w:rPr>
          <w:rFonts w:asciiTheme="minorHAnsi" w:hAnsiTheme="minorHAnsi"/>
          <w:szCs w:val="24"/>
        </w:rPr>
        <w:t>ainsi que du projet de P</w:t>
      </w:r>
      <w:r w:rsidR="000F4CD0" w:rsidRPr="00B220A1">
        <w:rPr>
          <w:rFonts w:asciiTheme="minorHAnsi" w:hAnsiTheme="minorHAnsi"/>
          <w:szCs w:val="24"/>
        </w:rPr>
        <w:t>lan stratégique de l</w:t>
      </w:r>
      <w:r w:rsidR="00226685" w:rsidRPr="00B220A1">
        <w:rPr>
          <w:rFonts w:asciiTheme="minorHAnsi" w:hAnsiTheme="minorHAnsi"/>
          <w:szCs w:val="24"/>
        </w:rPr>
        <w:t>'</w:t>
      </w:r>
      <w:r w:rsidR="000F4CD0" w:rsidRPr="00B220A1">
        <w:rPr>
          <w:rFonts w:asciiTheme="minorHAnsi" w:hAnsiTheme="minorHAnsi"/>
          <w:szCs w:val="24"/>
        </w:rPr>
        <w:t>UIT pour la période</w:t>
      </w:r>
      <w:r w:rsidR="00226685" w:rsidRPr="00B220A1">
        <w:rPr>
          <w:rFonts w:asciiTheme="minorHAnsi" w:hAnsiTheme="minorHAnsi"/>
          <w:szCs w:val="24"/>
        </w:rPr>
        <w:t xml:space="preserve"> </w:t>
      </w:r>
      <w:r w:rsidR="00443D23" w:rsidRPr="00B220A1">
        <w:rPr>
          <w:rFonts w:asciiTheme="minorHAnsi" w:hAnsiTheme="minorHAnsi"/>
          <w:szCs w:val="24"/>
        </w:rPr>
        <w:t>2020-2023,</w:t>
      </w:r>
      <w:r w:rsidR="000F4CD0" w:rsidRPr="00B220A1">
        <w:rPr>
          <w:rFonts w:asciiTheme="minorHAnsi" w:hAnsiTheme="minorHAnsi"/>
          <w:szCs w:val="24"/>
        </w:rPr>
        <w:t xml:space="preserve"> aux nouvelles tendances qui se font jour</w:t>
      </w:r>
      <w:r w:rsidR="00226685" w:rsidRPr="00B220A1">
        <w:rPr>
          <w:rFonts w:asciiTheme="minorHAnsi" w:hAnsiTheme="minorHAnsi"/>
          <w:szCs w:val="24"/>
        </w:rPr>
        <w:t xml:space="preserve"> </w:t>
      </w:r>
      <w:r w:rsidR="000F4CD0" w:rsidRPr="00B220A1">
        <w:rPr>
          <w:color w:val="000000"/>
        </w:rPr>
        <w:t>dans le domaine des télécommunications/TIC</w:t>
      </w:r>
      <w:r w:rsidRPr="00B220A1">
        <w:rPr>
          <w:color w:val="000000"/>
        </w:rPr>
        <w:t xml:space="preserve"> ainsi qu'à</w:t>
      </w:r>
      <w:r w:rsidR="000F4CD0" w:rsidRPr="00B220A1">
        <w:rPr>
          <w:color w:val="000000"/>
        </w:rPr>
        <w:t xml:space="preserve"> la nécessité pour l</w:t>
      </w:r>
      <w:r w:rsidR="00226685" w:rsidRPr="00B220A1">
        <w:rPr>
          <w:color w:val="000000"/>
        </w:rPr>
        <w:t>'</w:t>
      </w:r>
      <w:r w:rsidR="000F4CD0" w:rsidRPr="00B220A1">
        <w:rPr>
          <w:color w:val="000000"/>
        </w:rPr>
        <w:t>UIT de participer a</w:t>
      </w:r>
      <w:r w:rsidRPr="00B220A1">
        <w:rPr>
          <w:color w:val="000000"/>
        </w:rPr>
        <w:t>ctivement à la réalisation des O</w:t>
      </w:r>
      <w:r w:rsidR="000F4CD0" w:rsidRPr="00B220A1">
        <w:rPr>
          <w:color w:val="000000"/>
        </w:rPr>
        <w:t>bjectifs de développement durable à l</w:t>
      </w:r>
      <w:r w:rsidR="00226685" w:rsidRPr="00B220A1">
        <w:rPr>
          <w:color w:val="000000"/>
        </w:rPr>
        <w:t>'</w:t>
      </w:r>
      <w:r w:rsidR="000F4CD0" w:rsidRPr="00B220A1">
        <w:rPr>
          <w:color w:val="000000"/>
        </w:rPr>
        <w:t>horizon 2030 adoptés par les Nations Unies</w:t>
      </w:r>
      <w:r w:rsidR="000F4CD0" w:rsidRPr="00B220A1">
        <w:rPr>
          <w:rStyle w:val="FootnoteReference"/>
          <w:rFonts w:asciiTheme="minorHAnsi" w:hAnsiTheme="minorHAnsi"/>
          <w:sz w:val="18"/>
          <w:szCs w:val="18"/>
        </w:rPr>
        <w:footnoteReference w:id="1"/>
      </w:r>
      <w:r w:rsidR="000F4CD0" w:rsidRPr="00B220A1">
        <w:rPr>
          <w:color w:val="000000"/>
        </w:rPr>
        <w:t>, il faut modifier le texte de la Décision 5</w:t>
      </w:r>
      <w:r w:rsidRPr="00B220A1">
        <w:rPr>
          <w:color w:val="000000"/>
        </w:rPr>
        <w:t xml:space="preserve"> </w:t>
      </w:r>
      <w:r w:rsidRPr="00B220A1">
        <w:rPr>
          <w:rFonts w:asciiTheme="minorHAnsi" w:hAnsiTheme="minorHAnsi"/>
          <w:szCs w:val="24"/>
        </w:rPr>
        <w:t>(Ré</w:t>
      </w:r>
      <w:r w:rsidR="000F4CD0" w:rsidRPr="00B220A1">
        <w:rPr>
          <w:rFonts w:asciiTheme="minorHAnsi" w:hAnsiTheme="minorHAnsi"/>
          <w:szCs w:val="24"/>
        </w:rPr>
        <w:t>v. Busan, 2014)</w:t>
      </w:r>
      <w:r w:rsidR="000F4CD0" w:rsidRPr="00B220A1">
        <w:rPr>
          <w:color w:val="000000"/>
        </w:rPr>
        <w:t>, y</w:t>
      </w:r>
      <w:r w:rsidR="008C23B3">
        <w:rPr>
          <w:color w:val="000000"/>
        </w:rPr>
        <w:t> </w:t>
      </w:r>
      <w:r w:rsidR="000F4CD0" w:rsidRPr="00B220A1">
        <w:rPr>
          <w:color w:val="000000"/>
        </w:rPr>
        <w:t xml:space="preserve">compris ses Annexes, pour </w:t>
      </w:r>
      <w:r w:rsidR="00160926" w:rsidRPr="00B220A1">
        <w:rPr>
          <w:color w:val="000000"/>
        </w:rPr>
        <w:t>tenir compte de</w:t>
      </w:r>
      <w:r w:rsidR="000F4CD0" w:rsidRPr="00B220A1">
        <w:rPr>
          <w:color w:val="000000"/>
        </w:rPr>
        <w:t xml:space="preserve"> la nouvelle </w:t>
      </w:r>
      <w:r w:rsidR="00160926" w:rsidRPr="00B220A1">
        <w:rPr>
          <w:color w:val="000000"/>
        </w:rPr>
        <w:t>donne ainsi que d</w:t>
      </w:r>
      <w:r w:rsidR="000F4CD0" w:rsidRPr="00B220A1">
        <w:rPr>
          <w:color w:val="000000"/>
        </w:rPr>
        <w:t>es buts et</w:t>
      </w:r>
      <w:r w:rsidR="00226685" w:rsidRPr="00B220A1">
        <w:rPr>
          <w:color w:val="000000"/>
        </w:rPr>
        <w:t xml:space="preserve"> </w:t>
      </w:r>
      <w:r w:rsidR="000F4CD0" w:rsidRPr="00B220A1">
        <w:rPr>
          <w:color w:val="000000"/>
        </w:rPr>
        <w:t>objectifs de l</w:t>
      </w:r>
      <w:r w:rsidR="00226685" w:rsidRPr="00B220A1">
        <w:rPr>
          <w:color w:val="000000"/>
        </w:rPr>
        <w:t>'</w:t>
      </w:r>
      <w:r w:rsidR="000F4CD0" w:rsidRPr="00B220A1">
        <w:rPr>
          <w:color w:val="000000"/>
        </w:rPr>
        <w:t>UIT.</w:t>
      </w:r>
      <w:r w:rsidR="00226685" w:rsidRPr="00B220A1">
        <w:rPr>
          <w:rFonts w:asciiTheme="minorHAnsi" w:hAnsiTheme="minorHAnsi"/>
          <w:szCs w:val="24"/>
        </w:rPr>
        <w:t xml:space="preserve"> </w:t>
      </w:r>
    </w:p>
    <w:p w:rsidR="00443D23" w:rsidRPr="00B220A1" w:rsidRDefault="000F4CD0" w:rsidP="002C7AEF">
      <w:r w:rsidRPr="00B220A1">
        <w:rPr>
          <w:rFonts w:asciiTheme="minorHAnsi" w:hAnsiTheme="minorHAnsi"/>
          <w:szCs w:val="24"/>
        </w:rPr>
        <w:t>Comme indiqué dans le Document</w:t>
      </w:r>
      <w:r w:rsidR="00226685" w:rsidRPr="00B220A1">
        <w:rPr>
          <w:rFonts w:asciiTheme="minorHAnsi" w:hAnsiTheme="minorHAnsi"/>
          <w:szCs w:val="24"/>
        </w:rPr>
        <w:t xml:space="preserve"> </w:t>
      </w:r>
      <w:r w:rsidR="00443D23" w:rsidRPr="00B220A1">
        <w:rPr>
          <w:rFonts w:asciiTheme="minorHAnsi" w:hAnsiTheme="minorHAnsi"/>
          <w:szCs w:val="24"/>
        </w:rPr>
        <w:t>С17/45,</w:t>
      </w:r>
      <w:r w:rsidR="00226685" w:rsidRPr="00B220A1">
        <w:rPr>
          <w:rFonts w:asciiTheme="minorHAnsi" w:hAnsiTheme="minorHAnsi"/>
          <w:szCs w:val="24"/>
        </w:rPr>
        <w:t xml:space="preserve"> </w:t>
      </w:r>
      <w:r w:rsidRPr="00B220A1">
        <w:t>étant donné qu</w:t>
      </w:r>
      <w:r w:rsidR="00226685" w:rsidRPr="00B220A1">
        <w:t>'</w:t>
      </w:r>
      <w:r w:rsidRPr="00B220A1">
        <w:t>il est</w:t>
      </w:r>
      <w:r w:rsidR="00443D23" w:rsidRPr="00B220A1">
        <w:t xml:space="preserve"> de plus en plus difficile d'envisager d'autres mesures</w:t>
      </w:r>
      <w:r w:rsidR="00226685" w:rsidRPr="00B220A1">
        <w:t xml:space="preserve"> </w:t>
      </w:r>
      <w:r w:rsidR="00443D23" w:rsidRPr="00B220A1">
        <w:t>qui ne portent pas préjudice aux fonctions essentielles de l'Union,</w:t>
      </w:r>
      <w:r w:rsidR="00226685" w:rsidRPr="00B220A1">
        <w:t xml:space="preserve"> </w:t>
      </w:r>
      <w:r w:rsidR="00443D23" w:rsidRPr="00B220A1">
        <w:t xml:space="preserve">la direction </w:t>
      </w:r>
      <w:r w:rsidRPr="00B220A1">
        <w:t>de l</w:t>
      </w:r>
      <w:r w:rsidR="00226685" w:rsidRPr="00B220A1">
        <w:t>'</w:t>
      </w:r>
      <w:r w:rsidRPr="00B220A1">
        <w:t>UIT poursuivra ses efforts en vue</w:t>
      </w:r>
      <w:r w:rsidR="00226685" w:rsidRPr="00B220A1">
        <w:t xml:space="preserve"> </w:t>
      </w:r>
      <w:r w:rsidR="00443D23" w:rsidRPr="00B220A1">
        <w:t xml:space="preserve">de trouver des solutions </w:t>
      </w:r>
      <w:r w:rsidR="00443D23" w:rsidRPr="00B220A1">
        <w:rPr>
          <w:i/>
          <w:iCs/>
        </w:rPr>
        <w:t>innovantes</w:t>
      </w:r>
      <w:r w:rsidR="00443D23" w:rsidRPr="00B220A1">
        <w:t>, en particulier</w:t>
      </w:r>
      <w:r w:rsidRPr="00B220A1">
        <w:t xml:space="preserve"> en ayant </w:t>
      </w:r>
      <w:r w:rsidR="00443D23" w:rsidRPr="00B220A1">
        <w:t>recours à de nouvelles technologies, dans le cadre</w:t>
      </w:r>
      <w:r w:rsidRPr="00B220A1">
        <w:t xml:space="preserve"> de l</w:t>
      </w:r>
      <w:r w:rsidR="00226685" w:rsidRPr="00B220A1">
        <w:t>'</w:t>
      </w:r>
      <w:r w:rsidRPr="00B220A1">
        <w:t xml:space="preserve">élaboration </w:t>
      </w:r>
      <w:r w:rsidR="00443D23" w:rsidRPr="00B220A1">
        <w:t xml:space="preserve">du projet de </w:t>
      </w:r>
      <w:r w:rsidRPr="00B220A1">
        <w:t>p</w:t>
      </w:r>
      <w:r w:rsidR="00443D23" w:rsidRPr="00B220A1">
        <w:t>lan financier pour la période 2020-2023.</w:t>
      </w:r>
    </w:p>
    <w:p w:rsidR="00443D23" w:rsidRPr="00B220A1" w:rsidRDefault="000F4CD0" w:rsidP="00160926">
      <w:r w:rsidRPr="00B220A1">
        <w:rPr>
          <w:rFonts w:asciiTheme="minorHAnsi" w:hAnsiTheme="minorHAnsi"/>
          <w:szCs w:val="24"/>
        </w:rPr>
        <w:t xml:space="preserve">La Fédération de Russie </w:t>
      </w:r>
      <w:r w:rsidR="00160926" w:rsidRPr="00B220A1">
        <w:rPr>
          <w:rFonts w:asciiTheme="minorHAnsi" w:hAnsiTheme="minorHAnsi"/>
          <w:szCs w:val="24"/>
        </w:rPr>
        <w:t>considère</w:t>
      </w:r>
      <w:r w:rsidRPr="00B220A1">
        <w:rPr>
          <w:rFonts w:asciiTheme="minorHAnsi" w:hAnsiTheme="minorHAnsi"/>
          <w:szCs w:val="24"/>
        </w:rPr>
        <w:t xml:space="preserve"> qu</w:t>
      </w:r>
      <w:r w:rsidR="00226685" w:rsidRPr="00B220A1">
        <w:rPr>
          <w:rFonts w:asciiTheme="minorHAnsi" w:hAnsiTheme="minorHAnsi"/>
          <w:szCs w:val="24"/>
        </w:rPr>
        <w:t>'</w:t>
      </w:r>
      <w:r w:rsidRPr="00B220A1">
        <w:rPr>
          <w:rFonts w:asciiTheme="minorHAnsi" w:hAnsiTheme="minorHAnsi"/>
          <w:szCs w:val="24"/>
        </w:rPr>
        <w:t>il est indispensable que l</w:t>
      </w:r>
      <w:r w:rsidR="00226685" w:rsidRPr="00B220A1">
        <w:rPr>
          <w:rFonts w:asciiTheme="minorHAnsi" w:hAnsiTheme="minorHAnsi"/>
          <w:szCs w:val="24"/>
        </w:rPr>
        <w:t>'</w:t>
      </w:r>
      <w:r w:rsidRPr="00B220A1">
        <w:rPr>
          <w:rFonts w:asciiTheme="minorHAnsi" w:hAnsiTheme="minorHAnsi"/>
          <w:szCs w:val="24"/>
        </w:rPr>
        <w:t>UIT s</w:t>
      </w:r>
      <w:r w:rsidR="00226685" w:rsidRPr="00B220A1">
        <w:rPr>
          <w:rFonts w:asciiTheme="minorHAnsi" w:hAnsiTheme="minorHAnsi"/>
          <w:szCs w:val="24"/>
        </w:rPr>
        <w:t>'</w:t>
      </w:r>
      <w:r w:rsidRPr="00B220A1">
        <w:rPr>
          <w:rFonts w:asciiTheme="minorHAnsi" w:hAnsiTheme="minorHAnsi"/>
          <w:szCs w:val="24"/>
        </w:rPr>
        <w:t xml:space="preserve">attache non seulement à réduire les dépenses, </w:t>
      </w:r>
      <w:r w:rsidR="00335CB0" w:rsidRPr="00B220A1">
        <w:rPr>
          <w:rFonts w:asciiTheme="minorHAnsi" w:hAnsiTheme="minorHAnsi"/>
          <w:szCs w:val="24"/>
        </w:rPr>
        <w:t>mais s</w:t>
      </w:r>
      <w:r w:rsidR="00226685" w:rsidRPr="00B220A1">
        <w:rPr>
          <w:rFonts w:asciiTheme="minorHAnsi" w:hAnsiTheme="minorHAnsi"/>
          <w:szCs w:val="24"/>
        </w:rPr>
        <w:t>'</w:t>
      </w:r>
      <w:r w:rsidR="00335CB0" w:rsidRPr="00B220A1">
        <w:rPr>
          <w:rFonts w:asciiTheme="minorHAnsi" w:hAnsiTheme="minorHAnsi"/>
          <w:szCs w:val="24"/>
        </w:rPr>
        <w:t>efforce également d</w:t>
      </w:r>
      <w:r w:rsidR="00226685" w:rsidRPr="00B220A1">
        <w:rPr>
          <w:rFonts w:asciiTheme="minorHAnsi" w:hAnsiTheme="minorHAnsi"/>
          <w:szCs w:val="24"/>
        </w:rPr>
        <w:t>'</w:t>
      </w:r>
      <w:r w:rsidR="00335CB0" w:rsidRPr="00B220A1">
        <w:rPr>
          <w:rFonts w:asciiTheme="minorHAnsi" w:hAnsiTheme="minorHAnsi"/>
          <w:szCs w:val="24"/>
        </w:rPr>
        <w:t>améliorer d</w:t>
      </w:r>
      <w:r w:rsidR="00226685" w:rsidRPr="00B220A1">
        <w:rPr>
          <w:rFonts w:asciiTheme="minorHAnsi" w:hAnsiTheme="minorHAnsi"/>
          <w:szCs w:val="24"/>
        </w:rPr>
        <w:t>'</w:t>
      </w:r>
      <w:r w:rsidR="00335CB0" w:rsidRPr="00B220A1">
        <w:rPr>
          <w:rFonts w:asciiTheme="minorHAnsi" w:hAnsiTheme="minorHAnsi"/>
          <w:szCs w:val="24"/>
        </w:rPr>
        <w:t xml:space="preserve">une manière plus générale </w:t>
      </w:r>
      <w:r w:rsidR="00160926" w:rsidRPr="00B220A1">
        <w:rPr>
          <w:rFonts w:asciiTheme="minorHAnsi" w:hAnsiTheme="minorHAnsi"/>
          <w:szCs w:val="24"/>
        </w:rPr>
        <w:t>l'</w:t>
      </w:r>
      <w:r w:rsidR="00335CB0" w:rsidRPr="00B220A1">
        <w:rPr>
          <w:rFonts w:asciiTheme="minorHAnsi" w:hAnsiTheme="minorHAnsi"/>
          <w:szCs w:val="24"/>
        </w:rPr>
        <w:t>utilisation de tou</w:t>
      </w:r>
      <w:r w:rsidR="00160926" w:rsidRPr="00B220A1">
        <w:rPr>
          <w:rFonts w:asciiTheme="minorHAnsi" w:hAnsiTheme="minorHAnsi"/>
          <w:szCs w:val="24"/>
        </w:rPr>
        <w:t xml:space="preserve">tes les ressources disponibles et </w:t>
      </w:r>
      <w:r w:rsidR="00335CB0" w:rsidRPr="00B220A1">
        <w:rPr>
          <w:rFonts w:asciiTheme="minorHAnsi" w:hAnsiTheme="minorHAnsi"/>
          <w:szCs w:val="24"/>
        </w:rPr>
        <w:t>d</w:t>
      </w:r>
      <w:r w:rsidR="00226685" w:rsidRPr="00B220A1">
        <w:rPr>
          <w:rFonts w:asciiTheme="minorHAnsi" w:hAnsiTheme="minorHAnsi"/>
          <w:szCs w:val="24"/>
        </w:rPr>
        <w:t>'</w:t>
      </w:r>
      <w:r w:rsidR="00335CB0" w:rsidRPr="00B220A1">
        <w:rPr>
          <w:rFonts w:asciiTheme="minorHAnsi" w:hAnsiTheme="minorHAnsi"/>
          <w:szCs w:val="24"/>
        </w:rPr>
        <w:t>optimiser la qualité du travail dans chacun des domaines d</w:t>
      </w:r>
      <w:r w:rsidR="00226685" w:rsidRPr="00B220A1">
        <w:rPr>
          <w:rFonts w:asciiTheme="minorHAnsi" w:hAnsiTheme="minorHAnsi"/>
          <w:szCs w:val="24"/>
        </w:rPr>
        <w:t>'</w:t>
      </w:r>
      <w:r w:rsidR="00335CB0" w:rsidRPr="00B220A1">
        <w:rPr>
          <w:rFonts w:asciiTheme="minorHAnsi" w:hAnsiTheme="minorHAnsi"/>
          <w:szCs w:val="24"/>
        </w:rPr>
        <w:t>activité de l</w:t>
      </w:r>
      <w:r w:rsidR="00226685" w:rsidRPr="00B220A1">
        <w:rPr>
          <w:rFonts w:asciiTheme="minorHAnsi" w:hAnsiTheme="minorHAnsi"/>
          <w:szCs w:val="24"/>
        </w:rPr>
        <w:t>'</w:t>
      </w:r>
      <w:r w:rsidR="00160926" w:rsidRPr="00B220A1">
        <w:rPr>
          <w:rFonts w:asciiTheme="minorHAnsi" w:hAnsiTheme="minorHAnsi"/>
          <w:szCs w:val="24"/>
        </w:rPr>
        <w:t>U</w:t>
      </w:r>
      <w:r w:rsidR="00335CB0" w:rsidRPr="00B220A1">
        <w:rPr>
          <w:rFonts w:asciiTheme="minorHAnsi" w:hAnsiTheme="minorHAnsi"/>
          <w:szCs w:val="24"/>
        </w:rPr>
        <w:t>nion, sans perdre de vue la nécessité de coordonner tous les types de plans, de pratiques et de données d</w:t>
      </w:r>
      <w:r w:rsidR="00226685" w:rsidRPr="00B220A1">
        <w:rPr>
          <w:rFonts w:asciiTheme="minorHAnsi" w:hAnsiTheme="minorHAnsi"/>
          <w:szCs w:val="24"/>
        </w:rPr>
        <w:t>'</w:t>
      </w:r>
      <w:r w:rsidR="00335CB0" w:rsidRPr="00B220A1">
        <w:rPr>
          <w:rFonts w:asciiTheme="minorHAnsi" w:hAnsiTheme="minorHAnsi"/>
          <w:szCs w:val="24"/>
        </w:rPr>
        <w:t>expérience acquises depuis peu dans l</w:t>
      </w:r>
      <w:r w:rsidR="00226685" w:rsidRPr="00B220A1">
        <w:rPr>
          <w:rFonts w:asciiTheme="minorHAnsi" w:hAnsiTheme="minorHAnsi"/>
          <w:szCs w:val="24"/>
        </w:rPr>
        <w:t>'</w:t>
      </w:r>
      <w:r w:rsidR="00335CB0" w:rsidRPr="00B220A1">
        <w:rPr>
          <w:rFonts w:asciiTheme="minorHAnsi" w:hAnsiTheme="minorHAnsi"/>
          <w:szCs w:val="24"/>
        </w:rPr>
        <w:t xml:space="preserve">application des principes et méthodes </w:t>
      </w:r>
      <w:r w:rsidR="00335CB0" w:rsidRPr="00B220A1">
        <w:rPr>
          <w:color w:val="000000"/>
        </w:rPr>
        <w:t>de gestion/budgétisation axée sur les résultats</w:t>
      </w:r>
      <w:r w:rsidR="00226685" w:rsidRPr="00B220A1">
        <w:rPr>
          <w:rFonts w:asciiTheme="minorHAnsi" w:hAnsiTheme="minorHAnsi"/>
          <w:szCs w:val="24"/>
        </w:rPr>
        <w:t xml:space="preserve"> </w:t>
      </w:r>
      <w:r w:rsidR="00335CB0" w:rsidRPr="00B220A1">
        <w:rPr>
          <w:rFonts w:asciiTheme="minorHAnsi" w:hAnsiTheme="minorHAnsi"/>
          <w:szCs w:val="24"/>
        </w:rPr>
        <w:t>(</w:t>
      </w:r>
      <w:r w:rsidR="00335CB0" w:rsidRPr="00B220A1">
        <w:rPr>
          <w:color w:val="000000"/>
        </w:rPr>
        <w:t>GAR/BAR)</w:t>
      </w:r>
      <w:r w:rsidR="00443D23" w:rsidRPr="00B220A1">
        <w:rPr>
          <w:rFonts w:asciiTheme="minorHAnsi" w:hAnsiTheme="minorHAnsi"/>
          <w:szCs w:val="24"/>
        </w:rPr>
        <w:t>.</w:t>
      </w:r>
    </w:p>
    <w:p w:rsidR="00443D23" w:rsidRPr="00B220A1" w:rsidRDefault="008C23B3" w:rsidP="00226685">
      <w:pPr>
        <w:pStyle w:val="Heading1"/>
      </w:pPr>
      <w:r>
        <w:t>2</w:t>
      </w:r>
      <w:r>
        <w:tab/>
        <w:t>Propositions</w:t>
      </w:r>
    </w:p>
    <w:p w:rsidR="00443D23" w:rsidRDefault="00335CB0" w:rsidP="00160926">
      <w:pPr>
        <w:rPr>
          <w:rFonts w:asciiTheme="minorHAnsi" w:hAnsiTheme="minorHAnsi"/>
          <w:szCs w:val="24"/>
        </w:rPr>
      </w:pPr>
      <w:r w:rsidRPr="00B220A1">
        <w:rPr>
          <w:rFonts w:asciiTheme="minorHAnsi" w:hAnsiTheme="minorHAnsi"/>
          <w:szCs w:val="24"/>
        </w:rPr>
        <w:t>L</w:t>
      </w:r>
      <w:r w:rsidR="00226685" w:rsidRPr="00B220A1">
        <w:rPr>
          <w:rFonts w:asciiTheme="minorHAnsi" w:hAnsiTheme="minorHAnsi"/>
          <w:szCs w:val="24"/>
        </w:rPr>
        <w:t>'</w:t>
      </w:r>
      <w:r w:rsidR="00443D23" w:rsidRPr="00B220A1">
        <w:rPr>
          <w:rFonts w:asciiTheme="minorHAnsi" w:hAnsiTheme="minorHAnsi"/>
          <w:szCs w:val="24"/>
        </w:rPr>
        <w:t>Annex</w:t>
      </w:r>
      <w:r w:rsidRPr="00B220A1">
        <w:rPr>
          <w:rFonts w:asciiTheme="minorHAnsi" w:hAnsiTheme="minorHAnsi"/>
          <w:szCs w:val="24"/>
        </w:rPr>
        <w:t>e</w:t>
      </w:r>
      <w:r w:rsidR="00443D23" w:rsidRPr="00B220A1">
        <w:rPr>
          <w:rFonts w:asciiTheme="minorHAnsi" w:hAnsiTheme="minorHAnsi"/>
          <w:szCs w:val="24"/>
        </w:rPr>
        <w:t xml:space="preserve"> А </w:t>
      </w:r>
      <w:r w:rsidRPr="00B220A1">
        <w:rPr>
          <w:rFonts w:asciiTheme="minorHAnsi" w:hAnsiTheme="minorHAnsi"/>
          <w:szCs w:val="24"/>
        </w:rPr>
        <w:t xml:space="preserve">du présent document porte principalement sur les mesures </w:t>
      </w:r>
      <w:r w:rsidR="00160926" w:rsidRPr="00B220A1">
        <w:rPr>
          <w:rFonts w:asciiTheme="minorHAnsi" w:hAnsiTheme="minorHAnsi"/>
          <w:szCs w:val="24"/>
        </w:rPr>
        <w:t>susceptibles</w:t>
      </w:r>
      <w:r w:rsidRPr="00B220A1">
        <w:rPr>
          <w:rFonts w:asciiTheme="minorHAnsi" w:hAnsiTheme="minorHAnsi"/>
          <w:szCs w:val="24"/>
        </w:rPr>
        <w:t xml:space="preserve"> </w:t>
      </w:r>
      <w:r w:rsidR="00160926" w:rsidRPr="00B220A1">
        <w:rPr>
          <w:rFonts w:asciiTheme="minorHAnsi" w:hAnsiTheme="minorHAnsi"/>
          <w:szCs w:val="24"/>
        </w:rPr>
        <w:t>d'</w:t>
      </w:r>
      <w:r w:rsidRPr="00B220A1">
        <w:rPr>
          <w:rFonts w:asciiTheme="minorHAnsi" w:hAnsiTheme="minorHAnsi"/>
          <w:szCs w:val="24"/>
        </w:rPr>
        <w:t>améliorer l</w:t>
      </w:r>
      <w:r w:rsidR="00226685" w:rsidRPr="00B220A1">
        <w:rPr>
          <w:rFonts w:asciiTheme="minorHAnsi" w:hAnsiTheme="minorHAnsi"/>
          <w:szCs w:val="24"/>
        </w:rPr>
        <w:t>'</w:t>
      </w:r>
      <w:r w:rsidRPr="00B220A1">
        <w:rPr>
          <w:rFonts w:asciiTheme="minorHAnsi" w:hAnsiTheme="minorHAnsi"/>
          <w:szCs w:val="24"/>
        </w:rPr>
        <w:t>efficacité des travaux de l</w:t>
      </w:r>
      <w:r w:rsidR="00226685" w:rsidRPr="00B220A1">
        <w:rPr>
          <w:rFonts w:asciiTheme="minorHAnsi" w:hAnsiTheme="minorHAnsi"/>
          <w:szCs w:val="24"/>
        </w:rPr>
        <w:t>'</w:t>
      </w:r>
      <w:r w:rsidRPr="00B220A1">
        <w:rPr>
          <w:rFonts w:asciiTheme="minorHAnsi" w:hAnsiTheme="minorHAnsi"/>
          <w:szCs w:val="24"/>
        </w:rPr>
        <w:t xml:space="preserve">UIT et </w:t>
      </w:r>
      <w:r w:rsidR="00160926" w:rsidRPr="00B220A1">
        <w:rPr>
          <w:rFonts w:asciiTheme="minorHAnsi" w:hAnsiTheme="minorHAnsi"/>
          <w:szCs w:val="24"/>
        </w:rPr>
        <w:t>d'</w:t>
      </w:r>
      <w:r w:rsidRPr="00B220A1">
        <w:rPr>
          <w:rFonts w:asciiTheme="minorHAnsi" w:hAnsiTheme="minorHAnsi"/>
          <w:szCs w:val="24"/>
        </w:rPr>
        <w:t>optimiser les dépenses. Il est proposé d</w:t>
      </w:r>
      <w:r w:rsidR="00226685" w:rsidRPr="00B220A1">
        <w:rPr>
          <w:rFonts w:asciiTheme="minorHAnsi" w:hAnsiTheme="minorHAnsi"/>
          <w:szCs w:val="24"/>
        </w:rPr>
        <w:t>'</w:t>
      </w:r>
      <w:r w:rsidRPr="00B220A1">
        <w:rPr>
          <w:rFonts w:asciiTheme="minorHAnsi" w:hAnsiTheme="minorHAnsi"/>
          <w:szCs w:val="24"/>
        </w:rPr>
        <w:t xml:space="preserve">examiner les propositions ci-dessous </w:t>
      </w:r>
      <w:r w:rsidR="00160926" w:rsidRPr="00B220A1">
        <w:rPr>
          <w:rFonts w:asciiTheme="minorHAnsi" w:hAnsiTheme="minorHAnsi"/>
          <w:szCs w:val="24"/>
        </w:rPr>
        <w:t>et</w:t>
      </w:r>
      <w:r w:rsidRPr="00B220A1">
        <w:rPr>
          <w:rFonts w:asciiTheme="minorHAnsi" w:hAnsiTheme="minorHAnsi"/>
          <w:szCs w:val="24"/>
        </w:rPr>
        <w:t xml:space="preserve"> de tenir compte des résultats des débats lors de l</w:t>
      </w:r>
      <w:r w:rsidR="00226685" w:rsidRPr="00B220A1">
        <w:rPr>
          <w:rFonts w:asciiTheme="minorHAnsi" w:hAnsiTheme="minorHAnsi"/>
          <w:szCs w:val="24"/>
        </w:rPr>
        <w:t>'</w:t>
      </w:r>
      <w:r w:rsidRPr="00B220A1">
        <w:rPr>
          <w:rFonts w:asciiTheme="minorHAnsi" w:hAnsiTheme="minorHAnsi"/>
          <w:szCs w:val="24"/>
        </w:rPr>
        <w:t>élaboration de la version révisée de l</w:t>
      </w:r>
      <w:r w:rsidR="00160926" w:rsidRPr="00B220A1">
        <w:rPr>
          <w:rFonts w:asciiTheme="minorHAnsi" w:hAnsiTheme="minorHAnsi"/>
          <w:szCs w:val="24"/>
        </w:rPr>
        <w:t>'</w:t>
      </w:r>
      <w:r w:rsidRPr="00B220A1">
        <w:rPr>
          <w:rFonts w:asciiTheme="minorHAnsi" w:hAnsiTheme="minorHAnsi"/>
          <w:szCs w:val="24"/>
        </w:rPr>
        <w:t>Annexe 2</w:t>
      </w:r>
      <w:r w:rsidR="00226685" w:rsidRPr="00B220A1">
        <w:rPr>
          <w:rFonts w:asciiTheme="minorHAnsi" w:hAnsiTheme="minorHAnsi"/>
          <w:szCs w:val="24"/>
        </w:rPr>
        <w:t xml:space="preserve"> </w:t>
      </w:r>
      <w:r w:rsidRPr="00B220A1">
        <w:rPr>
          <w:rFonts w:asciiTheme="minorHAnsi" w:hAnsiTheme="minorHAnsi"/>
          <w:szCs w:val="24"/>
        </w:rPr>
        <w:t xml:space="preserve">de la </w:t>
      </w:r>
      <w:r w:rsidR="00160926" w:rsidRPr="00B220A1">
        <w:rPr>
          <w:rFonts w:asciiTheme="minorHAnsi" w:hAnsiTheme="minorHAnsi"/>
          <w:szCs w:val="24"/>
        </w:rPr>
        <w:t>Décision 5 (Ré</w:t>
      </w:r>
      <w:r w:rsidRPr="00B220A1">
        <w:rPr>
          <w:rFonts w:asciiTheme="minorHAnsi" w:hAnsiTheme="minorHAnsi"/>
          <w:szCs w:val="24"/>
        </w:rPr>
        <w:t xml:space="preserve">v. Busan, 2014). </w:t>
      </w:r>
    </w:p>
    <w:p w:rsidR="008C23B3" w:rsidRPr="00B220A1" w:rsidRDefault="008C23B3" w:rsidP="00160926"/>
    <w:p w:rsidR="00443D23" w:rsidRPr="00B220A1" w:rsidRDefault="00443D23" w:rsidP="00226685">
      <w:pPr>
        <w:tabs>
          <w:tab w:val="clear" w:pos="567"/>
          <w:tab w:val="clear" w:pos="1134"/>
          <w:tab w:val="clear" w:pos="1701"/>
          <w:tab w:val="clear" w:pos="2268"/>
          <w:tab w:val="clear" w:pos="2835"/>
        </w:tabs>
        <w:overflowPunct/>
        <w:autoSpaceDE/>
        <w:autoSpaceDN/>
        <w:adjustRightInd/>
        <w:spacing w:before="0"/>
        <w:textAlignment w:val="auto"/>
      </w:pPr>
      <w:r w:rsidRPr="00B220A1">
        <w:br w:type="page"/>
      </w:r>
    </w:p>
    <w:p w:rsidR="008D70DA" w:rsidRDefault="008D70DA" w:rsidP="00226685">
      <w:pPr>
        <w:pStyle w:val="AnnexNo"/>
      </w:pPr>
      <w:r>
        <w:lastRenderedPageBreak/>
        <w:t>ANNEXE A</w:t>
      </w:r>
    </w:p>
    <w:p w:rsidR="00AD7BEC" w:rsidRPr="00B220A1" w:rsidRDefault="00AD7BEC" w:rsidP="008D70DA">
      <w:pPr>
        <w:pStyle w:val="AnnexNo"/>
        <w:spacing w:before="120"/>
      </w:pPr>
      <w:r w:rsidRPr="00B220A1">
        <w:t>ANNEXE 2 de LA DÉCISION 5 (</w:t>
      </w:r>
      <w:r w:rsidRPr="00B220A1">
        <w:rPr>
          <w:caps w:val="0"/>
        </w:rPr>
        <w:t>RÉV. BUSAN</w:t>
      </w:r>
      <w:r w:rsidRPr="00B220A1">
        <w:t>, 2014)</w:t>
      </w:r>
    </w:p>
    <w:p w:rsidR="00AD7BEC" w:rsidRPr="00B220A1" w:rsidRDefault="00AD7BEC" w:rsidP="0069551C">
      <w:pPr>
        <w:pStyle w:val="Annextitle"/>
      </w:pPr>
      <w:r w:rsidRPr="00B220A1">
        <w:t>Mesures</w:t>
      </w:r>
      <w:r w:rsidR="0091368F" w:rsidRPr="00B220A1">
        <w:t xml:space="preserve"> </w:t>
      </w:r>
      <w:del w:id="7" w:author="Deturche-Nazer, Anne-Marie" w:date="2018-01-05T15:14:00Z">
        <w:r w:rsidRPr="00B220A1" w:rsidDel="0091368F">
          <w:delText>de réduction des</w:delText>
        </w:r>
      </w:del>
      <w:ins w:id="8" w:author="Deturche-Nazer, Anne-Marie" w:date="2018-01-05T15:14:00Z">
        <w:r w:rsidR="0069551C" w:rsidRPr="00B220A1">
          <w:t>propres à améliorer l</w:t>
        </w:r>
      </w:ins>
      <w:ins w:id="9" w:author="Gozel, Elsa" w:date="2018-01-08T08:55:00Z">
        <w:r w:rsidR="0069551C" w:rsidRPr="00B220A1">
          <w:t>'</w:t>
        </w:r>
      </w:ins>
      <w:ins w:id="10" w:author="Deturche-Nazer, Anne-Marie" w:date="2018-01-05T15:14:00Z">
        <w:r w:rsidR="0069551C" w:rsidRPr="00B220A1">
          <w:t>efficacité et à réduire les</w:t>
        </w:r>
      </w:ins>
      <w:ins w:id="11" w:author="Royer, Veronique" w:date="2018-01-08T10:53:00Z">
        <w:r w:rsidR="0069551C">
          <w:t> </w:t>
        </w:r>
      </w:ins>
      <w:r w:rsidRPr="00B220A1">
        <w:t>charges</w:t>
      </w:r>
      <w:ins w:id="12" w:author="Royer, Veronique" w:date="2018-01-08T10:53:00Z">
        <w:r w:rsidR="0069551C">
          <w:t> </w:t>
        </w:r>
      </w:ins>
      <w:ins w:id="13" w:author="Gozel, Elsa" w:date="2018-01-08T08:55:00Z">
        <w:r w:rsidR="00160926" w:rsidRPr="00B220A1">
          <w:t>de l'UIT</w:t>
        </w:r>
      </w:ins>
    </w:p>
    <w:p w:rsidR="00AD7BEC" w:rsidRPr="00B220A1" w:rsidRDefault="00AD7BEC" w:rsidP="00160926">
      <w:pPr>
        <w:pStyle w:val="enumlev1"/>
      </w:pPr>
      <w:r w:rsidRPr="00B220A1">
        <w:t>1)</w:t>
      </w:r>
      <w:r w:rsidRPr="00B220A1">
        <w:tab/>
      </w:r>
      <w:del w:id="14" w:author="Gozel, Elsa" w:date="2018-01-04T12:28:00Z">
        <w:r w:rsidRPr="00B220A1" w:rsidDel="00B237B8">
          <w:delText>Mise en évidence et suppression des doubles emplois (et du recoupement des fonctions, des travaux, des ateliers et des séminaires) et centralisation des tâches d'ordre financier et administratif, afin d'éviter les manques d'efficacité et de tirer profit d'une spécialisation des effectifs.</w:delText>
        </w:r>
      </w:del>
      <w:ins w:id="15" w:author="Gozel, Elsa" w:date="2018-01-08T08:55:00Z">
        <w:r w:rsidR="00160926" w:rsidRPr="00B220A1">
          <w:rPr>
            <w:rFonts w:asciiTheme="minorHAnsi" w:hAnsiTheme="minorHAnsi"/>
            <w:szCs w:val="24"/>
            <w:rPrChange w:id="16" w:author="Deturche-Nazer, Anne-Marie" w:date="2018-01-05T15:18:00Z">
              <w:rPr>
                <w:rFonts w:asciiTheme="minorHAnsi" w:hAnsiTheme="minorHAnsi"/>
                <w:szCs w:val="24"/>
                <w:lang w:val="en-US"/>
              </w:rPr>
            </w:rPrChange>
          </w:rPr>
          <w:t>En application de la Résolution</w:t>
        </w:r>
        <w:r w:rsidR="00160926" w:rsidRPr="00B220A1">
          <w:rPr>
            <w:rFonts w:asciiTheme="minorHAnsi" w:hAnsiTheme="minorHAnsi"/>
            <w:szCs w:val="24"/>
          </w:rPr>
          <w:t xml:space="preserve"> </w:t>
        </w:r>
        <w:r w:rsidR="00160926" w:rsidRPr="00B220A1">
          <w:rPr>
            <w:rFonts w:asciiTheme="minorHAnsi" w:hAnsiTheme="minorHAnsi"/>
            <w:szCs w:val="24"/>
            <w:rPrChange w:id="17" w:author="Deturche-Nazer, Anne-Marie" w:date="2018-01-05T15:18:00Z">
              <w:rPr>
                <w:rFonts w:asciiTheme="minorHAnsi" w:hAnsiTheme="minorHAnsi"/>
                <w:szCs w:val="24"/>
                <w:lang w:val="en-US"/>
              </w:rPr>
            </w:rPrChange>
          </w:rPr>
          <w:t>191 (R</w:t>
        </w:r>
      </w:ins>
      <w:ins w:id="18" w:author="Gozel, Elsa" w:date="2018-01-08T08:56:00Z">
        <w:r w:rsidR="00160926" w:rsidRPr="00B220A1">
          <w:rPr>
            <w:rFonts w:asciiTheme="minorHAnsi" w:hAnsiTheme="minorHAnsi"/>
            <w:szCs w:val="24"/>
          </w:rPr>
          <w:t>é</w:t>
        </w:r>
      </w:ins>
      <w:ins w:id="19" w:author="Gozel, Elsa" w:date="2018-01-08T08:55:00Z">
        <w:r w:rsidR="00160926" w:rsidRPr="00B220A1">
          <w:rPr>
            <w:rFonts w:asciiTheme="minorHAnsi" w:hAnsiTheme="minorHAnsi"/>
            <w:szCs w:val="24"/>
            <w:rPrChange w:id="20" w:author="Deturche-Nazer, Anne-Marie" w:date="2018-01-05T15:18:00Z">
              <w:rPr>
                <w:rFonts w:asciiTheme="minorHAnsi" w:hAnsiTheme="minorHAnsi"/>
                <w:szCs w:val="24"/>
                <w:lang w:val="en-US"/>
              </w:rPr>
            </w:rPrChange>
          </w:rPr>
          <w:t xml:space="preserve">v. </w:t>
        </w:r>
        <w:r w:rsidR="00160926" w:rsidRPr="00B220A1">
          <w:rPr>
            <w:rFonts w:asciiTheme="minorHAnsi" w:hAnsiTheme="minorHAnsi"/>
            <w:szCs w:val="24"/>
          </w:rPr>
          <w:t>ХХХХ</w:t>
        </w:r>
        <w:r w:rsidR="00160926" w:rsidRPr="00B220A1">
          <w:rPr>
            <w:rFonts w:asciiTheme="minorHAnsi" w:hAnsiTheme="minorHAnsi"/>
            <w:szCs w:val="24"/>
            <w:rPrChange w:id="21" w:author="Deturche-Nazer, Anne-Marie" w:date="2018-01-05T15:18:00Z">
              <w:rPr>
                <w:rFonts w:asciiTheme="minorHAnsi" w:hAnsiTheme="minorHAnsi"/>
                <w:szCs w:val="24"/>
                <w:lang w:val="en-US"/>
              </w:rPr>
            </w:rPrChange>
          </w:rPr>
          <w:t xml:space="preserve">, </w:t>
        </w:r>
        <w:r w:rsidR="00160926" w:rsidRPr="00B220A1">
          <w:rPr>
            <w:rFonts w:asciiTheme="minorHAnsi" w:hAnsiTheme="minorHAnsi"/>
            <w:szCs w:val="24"/>
          </w:rPr>
          <w:t>ХХХХ</w:t>
        </w:r>
        <w:r w:rsidR="00160926" w:rsidRPr="00B220A1">
          <w:rPr>
            <w:rFonts w:asciiTheme="minorHAnsi" w:hAnsiTheme="minorHAnsi"/>
            <w:szCs w:val="24"/>
            <w:rPrChange w:id="22" w:author="Deturche-Nazer, Anne-Marie" w:date="2018-01-05T15:18:00Z">
              <w:rPr>
                <w:rFonts w:asciiTheme="minorHAnsi" w:hAnsiTheme="minorHAnsi"/>
                <w:szCs w:val="24"/>
                <w:lang w:val="en-US"/>
              </w:rPr>
            </w:rPrChange>
          </w:rPr>
          <w:t>) relative à la coordination et au renforcement de la coopération entre toutes les parties prenantes de l</w:t>
        </w:r>
        <w:r w:rsidR="00160926" w:rsidRPr="00B220A1">
          <w:rPr>
            <w:rFonts w:asciiTheme="minorHAnsi" w:hAnsiTheme="minorHAnsi"/>
            <w:szCs w:val="24"/>
          </w:rPr>
          <w:t>'</w:t>
        </w:r>
        <w:r w:rsidR="00160926" w:rsidRPr="00B220A1">
          <w:rPr>
            <w:rFonts w:asciiTheme="minorHAnsi" w:hAnsiTheme="minorHAnsi"/>
            <w:szCs w:val="24"/>
            <w:rPrChange w:id="23" w:author="Deturche-Nazer, Anne-Marie" w:date="2018-01-05T15:18:00Z">
              <w:rPr>
                <w:rFonts w:asciiTheme="minorHAnsi" w:hAnsiTheme="minorHAnsi"/>
                <w:szCs w:val="24"/>
                <w:lang w:val="en-US"/>
              </w:rPr>
            </w:rPrChange>
          </w:rPr>
          <w:t>écosystème des</w:t>
        </w:r>
      </w:ins>
      <w:ins w:id="24" w:author="Royer, Veronique" w:date="2018-01-08T09:55:00Z">
        <w:r w:rsidR="001C795C">
          <w:rPr>
            <w:rFonts w:asciiTheme="minorHAnsi" w:hAnsiTheme="minorHAnsi"/>
            <w:szCs w:val="24"/>
          </w:rPr>
          <w:t> </w:t>
        </w:r>
      </w:ins>
      <w:ins w:id="25" w:author="Gozel, Elsa" w:date="2018-01-08T08:55:00Z">
        <w:r w:rsidR="00160926" w:rsidRPr="00B220A1">
          <w:rPr>
            <w:rFonts w:asciiTheme="minorHAnsi" w:hAnsiTheme="minorHAnsi"/>
            <w:szCs w:val="24"/>
            <w:rPrChange w:id="26" w:author="Deturche-Nazer, Anne-Marie" w:date="2018-01-05T15:18:00Z">
              <w:rPr>
                <w:rFonts w:asciiTheme="minorHAnsi" w:hAnsiTheme="minorHAnsi"/>
                <w:szCs w:val="24"/>
                <w:lang w:val="en-US"/>
              </w:rPr>
            </w:rPrChange>
          </w:rPr>
          <w:t>TIC pour la réalisation des</w:t>
        </w:r>
        <w:r w:rsidR="00160926" w:rsidRPr="00B220A1">
          <w:rPr>
            <w:rFonts w:asciiTheme="minorHAnsi" w:hAnsiTheme="minorHAnsi"/>
            <w:szCs w:val="24"/>
          </w:rPr>
          <w:t xml:space="preserve"> ODD</w:t>
        </w:r>
        <w:r w:rsidR="00160926" w:rsidRPr="00B220A1">
          <w:rPr>
            <w:rFonts w:asciiTheme="minorHAnsi" w:hAnsiTheme="minorHAnsi"/>
            <w:szCs w:val="24"/>
            <w:rPrChange w:id="27" w:author="Deturche-Nazer, Anne-Marie" w:date="2018-01-05T15:18:00Z">
              <w:rPr>
                <w:rFonts w:asciiTheme="minorHAnsi" w:hAnsiTheme="minorHAnsi"/>
                <w:szCs w:val="24"/>
                <w:lang w:val="en-US"/>
              </w:rPr>
            </w:rPrChange>
          </w:rPr>
          <w:t xml:space="preserve">, </w:t>
        </w:r>
        <w:r w:rsidR="00160926" w:rsidRPr="00B220A1">
          <w:rPr>
            <w:rFonts w:asciiTheme="minorHAnsi" w:hAnsiTheme="minorHAnsi"/>
            <w:szCs w:val="24"/>
          </w:rPr>
          <w:t>mettre en évidence et supprimer tous les types et tous les cas de recoupement des fonctions et de chevauchement des activités entre tous les organes structurels de l'UIT, en optimisant</w:t>
        </w:r>
      </w:ins>
      <w:ins w:id="28" w:author="Gozel, Elsa" w:date="2018-01-08T08:56:00Z">
        <w:r w:rsidR="00160926" w:rsidRPr="00B220A1">
          <w:rPr>
            <w:rFonts w:asciiTheme="minorHAnsi" w:hAnsiTheme="minorHAnsi"/>
            <w:szCs w:val="24"/>
          </w:rPr>
          <w:t>,</w:t>
        </w:r>
      </w:ins>
      <w:ins w:id="29" w:author="Gozel, Elsa" w:date="2018-01-08T08:55:00Z">
        <w:r w:rsidR="00160926" w:rsidRPr="00B220A1">
          <w:rPr>
            <w:rFonts w:asciiTheme="minorHAnsi" w:hAnsiTheme="minorHAnsi"/>
            <w:szCs w:val="24"/>
          </w:rPr>
          <w:t xml:space="preserve"> notamment</w:t>
        </w:r>
      </w:ins>
      <w:ins w:id="30" w:author="Gozel, Elsa" w:date="2018-01-08T08:56:00Z">
        <w:r w:rsidR="00160926" w:rsidRPr="00B220A1">
          <w:rPr>
            <w:rFonts w:asciiTheme="minorHAnsi" w:hAnsiTheme="minorHAnsi"/>
            <w:szCs w:val="24"/>
          </w:rPr>
          <w:t>,</w:t>
        </w:r>
      </w:ins>
      <w:ins w:id="31" w:author="Gozel, Elsa" w:date="2018-01-08T08:55:00Z">
        <w:r w:rsidR="00160926" w:rsidRPr="00B220A1">
          <w:rPr>
            <w:rFonts w:asciiTheme="minorHAnsi" w:hAnsiTheme="minorHAnsi"/>
            <w:szCs w:val="24"/>
          </w:rPr>
          <w:t xml:space="preserve"> les méthodes de gestion, la logistique, la coordination et l'appui fourni par le secrétariat</w:t>
        </w:r>
      </w:ins>
      <w:ins w:id="32" w:author="Gozel, Elsa" w:date="2018-01-08T08:56:00Z">
        <w:r w:rsidR="00160926" w:rsidRPr="00B220A1">
          <w:rPr>
            <w:rFonts w:asciiTheme="minorHAnsi" w:hAnsiTheme="minorHAnsi"/>
            <w:szCs w:val="24"/>
          </w:rPr>
          <w:t>.</w:t>
        </w:r>
      </w:ins>
    </w:p>
    <w:p w:rsidR="00AD7BEC" w:rsidRPr="00B220A1" w:rsidRDefault="00AD7BEC">
      <w:pPr>
        <w:pStyle w:val="enumlev1"/>
      </w:pPr>
      <w:r w:rsidRPr="00B220A1">
        <w:t>2)</w:t>
      </w:r>
      <w:r w:rsidRPr="00B220A1">
        <w:tab/>
      </w:r>
      <w:del w:id="33" w:author="Gozel, Elsa" w:date="2018-01-04T12:28:00Z">
        <w:r w:rsidRPr="00B220A1" w:rsidDel="00B237B8">
          <w:delText>Coordination et harmonisation de tous les séminaires et ateliers par un groupe spécial ou un département intersectoriel centralisé, afin d'éviter qu'ils ne portent sur les mêmes thèmes, d'optimiser la gestion, la logistique, la coordination et l'appui fourni par le secrétariat, d'exploiter les synergies entre les Secteurs et de tirer avantage de l'approche globale des sujets traités.</w:delText>
        </w:r>
      </w:del>
      <w:ins w:id="34" w:author="Gozel, Elsa" w:date="2018-01-08T08:57:00Z">
        <w:r w:rsidR="00160926" w:rsidRPr="00B220A1">
          <w:rPr>
            <w:rFonts w:asciiTheme="minorHAnsi" w:hAnsiTheme="minorHAnsi"/>
            <w:szCs w:val="24"/>
          </w:rPr>
          <w:t xml:space="preserve">Afin de mettre en </w:t>
        </w:r>
      </w:ins>
      <w:ins w:id="35" w:author="Gozel, Elsa" w:date="2018-01-08T09:31:00Z">
        <w:r w:rsidR="009863E1">
          <w:rPr>
            <w:rFonts w:asciiTheme="minorHAnsi" w:hAnsiTheme="minorHAnsi"/>
            <w:szCs w:val="24"/>
          </w:rPr>
          <w:t>oe</w:t>
        </w:r>
      </w:ins>
      <w:ins w:id="36" w:author="Gozel, Elsa" w:date="2018-01-08T08:57:00Z">
        <w:r w:rsidR="00160926" w:rsidRPr="00B220A1">
          <w:rPr>
            <w:rFonts w:asciiTheme="minorHAnsi" w:hAnsiTheme="minorHAnsi"/>
            <w:szCs w:val="24"/>
          </w:rPr>
          <w:t xml:space="preserve">uvre </w:t>
        </w:r>
        <w:r w:rsidR="00160926" w:rsidRPr="00B220A1">
          <w:rPr>
            <w:color w:val="000000"/>
          </w:rPr>
          <w:t xml:space="preserve">le concept d'une "UIT soudée", </w:t>
        </w:r>
        <w:r w:rsidR="00160926" w:rsidRPr="00B220A1">
          <w:rPr>
            <w:rFonts w:asciiTheme="minorHAnsi" w:hAnsiTheme="minorHAnsi"/>
            <w:szCs w:val="24"/>
          </w:rPr>
          <w:t>en renforçant le rôle des bureaux régionaux/de la présence régionale</w:t>
        </w:r>
        <w:r w:rsidR="00160926" w:rsidRPr="00B220A1">
          <w:rPr>
            <w:rFonts w:asciiTheme="minorHAnsi" w:hAnsiTheme="minorHAnsi"/>
            <w:szCs w:val="24"/>
            <w:rPrChange w:id="37" w:author="Rus" w:date="2017-12-25T15:31:00Z">
              <w:rPr>
                <w:rFonts w:ascii="Times New Roman" w:hAnsi="Times New Roman"/>
                <w:sz w:val="28"/>
                <w:szCs w:val="28"/>
                <w:highlight w:val="green"/>
                <w:lang w:val="en-US"/>
              </w:rPr>
            </w:rPrChange>
          </w:rPr>
          <w:t xml:space="preserve"> </w:t>
        </w:r>
        <w:r w:rsidR="00160926" w:rsidRPr="00B220A1">
          <w:rPr>
            <w:rFonts w:asciiTheme="minorHAnsi" w:hAnsiTheme="minorHAnsi"/>
            <w:szCs w:val="24"/>
          </w:rPr>
          <w:t>dans la réalisation des buts et objectifs de l'UIT et des Secteurs, et pour tirer parti des compétences techniques locales et du réseau de ressources et de contacts locaux</w:t>
        </w:r>
        <w:r w:rsidR="00160926" w:rsidRPr="00B220A1">
          <w:rPr>
            <w:rFonts w:asciiTheme="minorHAnsi" w:hAnsiTheme="minorHAnsi"/>
            <w:szCs w:val="24"/>
            <w:rPrChange w:id="38" w:author="Rus" w:date="2017-12-25T15:31:00Z">
              <w:rPr>
                <w:rFonts w:ascii="Times New Roman" w:hAnsi="Times New Roman"/>
                <w:sz w:val="28"/>
                <w:szCs w:val="28"/>
                <w:highlight w:val="green"/>
                <w:lang w:val="en-US"/>
              </w:rPr>
            </w:rPrChange>
          </w:rPr>
          <w:t xml:space="preserve"> </w:t>
        </w:r>
        <w:r w:rsidR="00160926" w:rsidRPr="00B220A1">
          <w:rPr>
            <w:rFonts w:asciiTheme="minorHAnsi" w:hAnsiTheme="minorHAnsi"/>
            <w:szCs w:val="24"/>
          </w:rPr>
          <w:t xml:space="preserve">et assurer une coordination </w:t>
        </w:r>
        <w:r w:rsidR="00160926" w:rsidRPr="00B220A1">
          <w:rPr>
            <w:color w:val="000000"/>
          </w:rPr>
          <w:t>maximale avec les organisations régionales,</w:t>
        </w:r>
        <w:r w:rsidR="00160926" w:rsidRPr="00B220A1">
          <w:rPr>
            <w:rFonts w:asciiTheme="minorHAnsi" w:hAnsiTheme="minorHAnsi"/>
            <w:szCs w:val="24"/>
          </w:rPr>
          <w:t xml:space="preserve"> continuer de veiller à l'utilisation rationnelle des ressources financières et des ressources humaines disponibles, notamment en réalisant des économies sur les frais de mission et les coûts afférents à la planification et à l'organisation de manifestations en dehors de Genève </w:t>
        </w:r>
        <w:r w:rsidR="00160926" w:rsidRPr="00B220A1">
          <w:rPr>
            <w:rFonts w:asciiTheme="minorHAnsi" w:hAnsiTheme="minorHAnsi"/>
            <w:szCs w:val="24"/>
            <w:rPrChange w:id="39" w:author="Rus" w:date="2017-12-25T15:31:00Z">
              <w:rPr>
                <w:rFonts w:ascii="Times New Roman" w:hAnsi="Times New Roman"/>
                <w:sz w:val="28"/>
                <w:szCs w:val="28"/>
                <w:highlight w:val="green"/>
                <w:lang w:val="en-US"/>
              </w:rPr>
            </w:rPrChange>
          </w:rPr>
          <w:t>(R</w:t>
        </w:r>
        <w:r w:rsidR="00160926" w:rsidRPr="00B220A1">
          <w:rPr>
            <w:rFonts w:asciiTheme="minorHAnsi" w:hAnsiTheme="minorHAnsi"/>
            <w:szCs w:val="24"/>
          </w:rPr>
          <w:t>é</w:t>
        </w:r>
        <w:r w:rsidR="00160926" w:rsidRPr="00B220A1">
          <w:rPr>
            <w:rFonts w:asciiTheme="minorHAnsi" w:hAnsiTheme="minorHAnsi"/>
            <w:szCs w:val="24"/>
            <w:rPrChange w:id="40" w:author="Rus" w:date="2017-12-25T15:31:00Z">
              <w:rPr>
                <w:rFonts w:ascii="Times New Roman" w:hAnsi="Times New Roman"/>
                <w:sz w:val="28"/>
                <w:szCs w:val="28"/>
                <w:highlight w:val="green"/>
                <w:lang w:val="en-US"/>
              </w:rPr>
            </w:rPrChange>
          </w:rPr>
          <w:t>solution 25</w:t>
        </w:r>
        <w:r w:rsidR="00160926" w:rsidRPr="00B220A1">
          <w:rPr>
            <w:rFonts w:asciiTheme="minorHAnsi" w:hAnsiTheme="minorHAnsi"/>
            <w:szCs w:val="24"/>
          </w:rPr>
          <w:t xml:space="preserve"> (Rév. ХХХХ, ХХХХ)).</w:t>
        </w:r>
      </w:ins>
    </w:p>
    <w:p w:rsidR="00AD7BEC" w:rsidRPr="00B220A1" w:rsidRDefault="00AD7BEC" w:rsidP="001C795C">
      <w:pPr>
        <w:pStyle w:val="enumlev1"/>
      </w:pPr>
      <w:r w:rsidRPr="00B220A1">
        <w:t>3)</w:t>
      </w:r>
      <w:r w:rsidRPr="00B220A1">
        <w:tab/>
      </w:r>
      <w:del w:id="41" w:author="Gozel, Elsa" w:date="2018-01-04T12:28:00Z">
        <w:r w:rsidRPr="00B220A1" w:rsidDel="00B237B8">
          <w:delText>Participation pleine et entière des bureaux régionaux à la planification et à l'organisation des séminaires/ateliers/réunions/conférences, y compris aux réunions préparatoires de ces séminaires/ateliers/ réunions/conférences qui se tiennent en dehors de Genève, afin de tirer parti des compétences techniques locales et du réseau de contacts locaux et de réaliser des économies sur les frais de mission.</w:delText>
        </w:r>
      </w:del>
      <w:ins w:id="42" w:author="Gozel, Elsa" w:date="2018-01-08T08:58:00Z">
        <w:r w:rsidR="00160926" w:rsidRPr="00B220A1">
          <w:rPr>
            <w:rFonts w:asciiTheme="minorHAnsi" w:hAnsiTheme="minorHAnsi"/>
            <w:szCs w:val="24"/>
            <w:rPrChange w:id="43" w:author="Deturche-Nazer, Anne-Marie" w:date="2018-01-05T15:45:00Z">
              <w:rPr>
                <w:rFonts w:asciiTheme="minorHAnsi" w:hAnsiTheme="minorHAnsi"/>
                <w:szCs w:val="24"/>
                <w:lang w:val="en-US"/>
              </w:rPr>
            </w:rPrChange>
          </w:rPr>
          <w:t>Promouvoir les tendances nouvelles dans le domaine des</w:t>
        </w:r>
      </w:ins>
      <w:ins w:id="44" w:author="Royer, Veronique" w:date="2018-01-08T09:56:00Z">
        <w:r w:rsidR="001C795C">
          <w:rPr>
            <w:rFonts w:asciiTheme="minorHAnsi" w:hAnsiTheme="minorHAnsi"/>
            <w:szCs w:val="24"/>
          </w:rPr>
          <w:t> </w:t>
        </w:r>
      </w:ins>
      <w:ins w:id="45" w:author="Gozel, Elsa" w:date="2018-01-08T08:58:00Z">
        <w:r w:rsidR="00160926" w:rsidRPr="00B220A1">
          <w:rPr>
            <w:rFonts w:asciiTheme="minorHAnsi" w:hAnsiTheme="minorHAnsi"/>
            <w:szCs w:val="24"/>
            <w:rPrChange w:id="46" w:author="Deturche-Nazer, Anne-Marie" w:date="2018-01-05T15:45:00Z">
              <w:rPr>
                <w:rFonts w:asciiTheme="minorHAnsi" w:hAnsiTheme="minorHAnsi"/>
                <w:szCs w:val="24"/>
                <w:lang w:val="en-US"/>
              </w:rPr>
            </w:rPrChange>
          </w:rPr>
          <w:t>TIC afin qu</w:t>
        </w:r>
        <w:r w:rsidR="00160926" w:rsidRPr="00B220A1">
          <w:rPr>
            <w:rFonts w:asciiTheme="minorHAnsi" w:hAnsiTheme="minorHAnsi"/>
            <w:szCs w:val="24"/>
          </w:rPr>
          <w:t>'</w:t>
        </w:r>
        <w:r w:rsidR="00160926" w:rsidRPr="00B220A1">
          <w:rPr>
            <w:rFonts w:asciiTheme="minorHAnsi" w:hAnsiTheme="minorHAnsi"/>
            <w:szCs w:val="24"/>
            <w:rPrChange w:id="47" w:author="Deturche-Nazer, Anne-Marie" w:date="2018-01-05T15:45:00Z">
              <w:rPr>
                <w:rFonts w:asciiTheme="minorHAnsi" w:hAnsiTheme="minorHAnsi"/>
                <w:szCs w:val="24"/>
                <w:lang w:val="en-US"/>
              </w:rPr>
            </w:rPrChange>
          </w:rPr>
          <w:t>elles facilitent la réalisation des ODD</w:t>
        </w:r>
        <w:r w:rsidR="00160926" w:rsidRPr="00B220A1">
          <w:rPr>
            <w:rFonts w:asciiTheme="minorHAnsi" w:hAnsiTheme="minorHAnsi"/>
            <w:szCs w:val="24"/>
          </w:rPr>
          <w:t>,</w:t>
        </w:r>
        <w:r w:rsidR="00160926" w:rsidRPr="00B220A1">
          <w:rPr>
            <w:rFonts w:asciiTheme="minorHAnsi" w:hAnsiTheme="minorHAnsi"/>
            <w:szCs w:val="24"/>
            <w:rPrChange w:id="48" w:author="Deturche-Nazer, Anne-Marie" w:date="2018-01-05T15:45:00Z">
              <w:rPr>
                <w:rFonts w:asciiTheme="minorHAnsi" w:hAnsiTheme="minorHAnsi"/>
                <w:szCs w:val="24"/>
                <w:lang w:val="en-US"/>
              </w:rPr>
            </w:rPrChange>
          </w:rPr>
          <w:t xml:space="preserve"> et renforcer le rôle de l</w:t>
        </w:r>
        <w:r w:rsidR="00160926" w:rsidRPr="00B220A1">
          <w:rPr>
            <w:rFonts w:asciiTheme="minorHAnsi" w:hAnsiTheme="minorHAnsi"/>
            <w:szCs w:val="24"/>
          </w:rPr>
          <w:t>'</w:t>
        </w:r>
        <w:r w:rsidR="00160926" w:rsidRPr="00B220A1">
          <w:rPr>
            <w:rFonts w:asciiTheme="minorHAnsi" w:hAnsiTheme="minorHAnsi"/>
            <w:szCs w:val="24"/>
            <w:rPrChange w:id="49" w:author="Deturche-Nazer, Anne-Marie" w:date="2018-01-05T15:45:00Z">
              <w:rPr>
                <w:rFonts w:asciiTheme="minorHAnsi" w:hAnsiTheme="minorHAnsi"/>
                <w:szCs w:val="24"/>
                <w:lang w:val="en-US"/>
              </w:rPr>
            </w:rPrChange>
          </w:rPr>
          <w:t>UIT en tant qu</w:t>
        </w:r>
        <w:r w:rsidR="00160926" w:rsidRPr="00B220A1">
          <w:rPr>
            <w:rFonts w:asciiTheme="minorHAnsi" w:hAnsiTheme="minorHAnsi"/>
            <w:szCs w:val="24"/>
          </w:rPr>
          <w:t>'</w:t>
        </w:r>
        <w:r w:rsidR="00160926" w:rsidRPr="00B220A1">
          <w:rPr>
            <w:rFonts w:asciiTheme="minorHAnsi" w:hAnsiTheme="minorHAnsi"/>
            <w:szCs w:val="24"/>
            <w:rPrChange w:id="50" w:author="Deturche-Nazer, Anne-Marie" w:date="2018-01-05T15:45:00Z">
              <w:rPr>
                <w:rFonts w:asciiTheme="minorHAnsi" w:hAnsiTheme="minorHAnsi"/>
                <w:szCs w:val="24"/>
                <w:lang w:val="en-US"/>
              </w:rPr>
            </w:rPrChange>
          </w:rPr>
          <w:t xml:space="preserve">organisation chef de file du système des Nations </w:t>
        </w:r>
        <w:r w:rsidR="00160926" w:rsidRPr="00B220A1">
          <w:rPr>
            <w:rFonts w:asciiTheme="minorHAnsi" w:hAnsiTheme="minorHAnsi"/>
            <w:szCs w:val="24"/>
          </w:rPr>
          <w:t>U</w:t>
        </w:r>
        <w:r w:rsidR="00160926" w:rsidRPr="00B220A1">
          <w:rPr>
            <w:rFonts w:asciiTheme="minorHAnsi" w:hAnsiTheme="minorHAnsi"/>
            <w:szCs w:val="24"/>
            <w:rPrChange w:id="51" w:author="Deturche-Nazer, Anne-Marie" w:date="2018-01-05T15:45:00Z">
              <w:rPr>
                <w:rFonts w:asciiTheme="minorHAnsi" w:hAnsiTheme="minorHAnsi"/>
                <w:szCs w:val="24"/>
                <w:lang w:val="en-US"/>
              </w:rPr>
            </w:rPrChange>
          </w:rPr>
          <w:t>nies dans le domaine du développement des télécommunications/TIC, poursuivre les activités visant à améliorer l</w:t>
        </w:r>
        <w:r w:rsidR="00160926" w:rsidRPr="00B220A1">
          <w:rPr>
            <w:rFonts w:asciiTheme="minorHAnsi" w:hAnsiTheme="minorHAnsi"/>
            <w:szCs w:val="24"/>
          </w:rPr>
          <w:t>'</w:t>
        </w:r>
        <w:r w:rsidR="00160926" w:rsidRPr="00B220A1">
          <w:rPr>
            <w:rFonts w:asciiTheme="minorHAnsi" w:hAnsiTheme="minorHAnsi"/>
            <w:szCs w:val="24"/>
            <w:rPrChange w:id="52" w:author="Deturche-Nazer, Anne-Marie" w:date="2018-01-05T15:45:00Z">
              <w:rPr>
                <w:rFonts w:asciiTheme="minorHAnsi" w:hAnsiTheme="minorHAnsi"/>
                <w:szCs w:val="24"/>
                <w:lang w:val="en-US"/>
              </w:rPr>
            </w:rPrChange>
          </w:rPr>
          <w:t>utilisation/</w:t>
        </w:r>
        <w:r w:rsidR="00160926" w:rsidRPr="00B220A1">
          <w:rPr>
            <w:rFonts w:asciiTheme="minorHAnsi" w:hAnsiTheme="minorHAnsi"/>
            <w:szCs w:val="24"/>
          </w:rPr>
          <w:t xml:space="preserve">le </w:t>
        </w:r>
        <w:r w:rsidR="00160926" w:rsidRPr="00B220A1">
          <w:rPr>
            <w:rFonts w:asciiTheme="minorHAnsi" w:hAnsiTheme="minorHAnsi"/>
            <w:szCs w:val="24"/>
            <w:rPrChange w:id="53" w:author="Deturche-Nazer, Anne-Marie" w:date="2018-01-05T15:45:00Z">
              <w:rPr>
                <w:rFonts w:asciiTheme="minorHAnsi" w:hAnsiTheme="minorHAnsi"/>
                <w:szCs w:val="24"/>
                <w:lang w:val="en-US"/>
              </w:rPr>
            </w:rPrChange>
          </w:rPr>
          <w:t>recrutement du personnel, qui constitue une ressource stratégique essentielle,</w:t>
        </w:r>
        <w:r w:rsidR="00160926" w:rsidRPr="00B220A1">
          <w:rPr>
            <w:rFonts w:asciiTheme="minorHAnsi" w:hAnsiTheme="minorHAnsi"/>
            <w:szCs w:val="24"/>
          </w:rPr>
          <w:t xml:space="preserve"> sans nuire à la qualité ni réduire le volume de travail prévu, dans l'intérêt de tous les membres de l'UIT et de ses principaux partenaires </w:t>
        </w:r>
        <w:r w:rsidR="00160926" w:rsidRPr="00B220A1">
          <w:rPr>
            <w:rFonts w:asciiTheme="minorHAnsi" w:hAnsiTheme="minorHAnsi"/>
            <w:szCs w:val="24"/>
            <w:rPrChange w:id="54" w:author="Deturche-Nazer, Anne-Marie" w:date="2018-01-05T15:45:00Z">
              <w:rPr>
                <w:rFonts w:asciiTheme="minorHAnsi" w:hAnsiTheme="minorHAnsi"/>
                <w:szCs w:val="24"/>
                <w:lang w:val="en-US"/>
              </w:rPr>
            </w:rPrChange>
          </w:rPr>
          <w:t xml:space="preserve">(identification </w:t>
        </w:r>
        <w:r w:rsidR="00160926" w:rsidRPr="00B220A1">
          <w:rPr>
            <w:rFonts w:asciiTheme="minorHAnsi" w:hAnsiTheme="minorHAnsi"/>
            <w:szCs w:val="24"/>
          </w:rPr>
          <w:t xml:space="preserve">et maintien du niveau optimal des effectifs, amélioration du niveau de qualification et de l'exécution des tâches, application du régime de rémunération progressive conformément aux méthodes approuvées dans le système des Nations </w:t>
        </w:r>
        <w:r w:rsidR="009863E1" w:rsidRPr="00B220A1">
          <w:rPr>
            <w:rFonts w:asciiTheme="minorHAnsi" w:hAnsiTheme="minorHAnsi"/>
            <w:szCs w:val="24"/>
          </w:rPr>
          <w:t>U</w:t>
        </w:r>
        <w:r w:rsidR="00160926" w:rsidRPr="00B220A1">
          <w:rPr>
            <w:rFonts w:asciiTheme="minorHAnsi" w:hAnsiTheme="minorHAnsi"/>
            <w:szCs w:val="24"/>
          </w:rPr>
          <w:t>nies</w:t>
        </w:r>
        <w:r w:rsidR="00160926" w:rsidRPr="00B220A1">
          <w:rPr>
            <w:rFonts w:asciiTheme="minorHAnsi" w:hAnsiTheme="minorHAnsi"/>
            <w:szCs w:val="24"/>
            <w:rPrChange w:id="55" w:author="Deturche-Nazer, Anne-Marie" w:date="2018-01-05T15:45:00Z">
              <w:rPr>
                <w:rFonts w:asciiTheme="minorHAnsi" w:hAnsiTheme="minorHAnsi"/>
                <w:szCs w:val="24"/>
                <w:lang w:val="en-US"/>
              </w:rPr>
            </w:rPrChange>
          </w:rPr>
          <w:t>,</w:t>
        </w:r>
        <w:r w:rsidR="00160926" w:rsidRPr="00B220A1">
          <w:rPr>
            <w:rFonts w:asciiTheme="minorHAnsi" w:hAnsiTheme="minorHAnsi"/>
            <w:szCs w:val="24"/>
          </w:rPr>
          <w:t xml:space="preserve"> amélioration de la motivation, amélioration du système d'évaluation de la performance,</w:t>
        </w:r>
        <w:r w:rsidR="00160926" w:rsidRPr="00B220A1">
          <w:rPr>
            <w:rFonts w:asciiTheme="minorHAnsi" w:hAnsiTheme="minorHAnsi"/>
            <w:szCs w:val="24"/>
            <w:rPrChange w:id="56" w:author="Deturche-Nazer, Anne-Marie" w:date="2018-01-05T15:45:00Z">
              <w:rPr>
                <w:rFonts w:asciiTheme="minorHAnsi" w:hAnsiTheme="minorHAnsi"/>
                <w:szCs w:val="24"/>
                <w:lang w:val="en-US"/>
              </w:rPr>
            </w:rPrChange>
          </w:rPr>
          <w:t xml:space="preserve"> </w:t>
        </w:r>
        <w:r w:rsidR="00160926" w:rsidRPr="00B220A1">
          <w:rPr>
            <w:rFonts w:asciiTheme="minorHAnsi" w:hAnsiTheme="minorHAnsi"/>
            <w:szCs w:val="24"/>
          </w:rPr>
          <w:t xml:space="preserve">respect </w:t>
        </w:r>
        <w:r w:rsidR="00160926" w:rsidRPr="00B220A1">
          <w:rPr>
            <w:color w:val="000000"/>
          </w:rPr>
          <w:t>de l'équilibre hommes/femmes et de la répartition géographique</w:t>
        </w:r>
        <w:r w:rsidR="00160926" w:rsidRPr="00B220A1">
          <w:rPr>
            <w:rFonts w:asciiTheme="minorHAnsi" w:hAnsiTheme="minorHAnsi"/>
            <w:szCs w:val="24"/>
            <w:rPrChange w:id="57" w:author="Deturche-Nazer, Anne-Marie" w:date="2018-01-05T15:45:00Z">
              <w:rPr>
                <w:rFonts w:asciiTheme="minorHAnsi" w:hAnsiTheme="minorHAnsi"/>
                <w:szCs w:val="24"/>
                <w:lang w:val="en-US"/>
              </w:rPr>
            </w:rPrChange>
          </w:rPr>
          <w:t xml:space="preserve">), </w:t>
        </w:r>
        <w:r w:rsidR="00160926" w:rsidRPr="00B220A1">
          <w:rPr>
            <w:rFonts w:asciiTheme="minorHAnsi" w:hAnsiTheme="minorHAnsi"/>
            <w:szCs w:val="24"/>
          </w:rPr>
          <w:t xml:space="preserve">sur la base de la transparence du cadre juridique pertinent établi dans le </w:t>
        </w:r>
        <w:r w:rsidR="00160926" w:rsidRPr="00B220A1">
          <w:rPr>
            <w:color w:val="000000"/>
          </w:rPr>
          <w:t>Statut du personnel de l'UIT</w:t>
        </w:r>
        <w:r w:rsidR="00160926" w:rsidRPr="00B220A1">
          <w:rPr>
            <w:rFonts w:asciiTheme="minorHAnsi" w:hAnsiTheme="minorHAnsi"/>
            <w:szCs w:val="24"/>
          </w:rPr>
          <w:t xml:space="preserve"> </w:t>
        </w:r>
        <w:r w:rsidR="00160926" w:rsidRPr="00B220A1">
          <w:rPr>
            <w:rFonts w:asciiTheme="minorHAnsi" w:hAnsiTheme="minorHAnsi"/>
            <w:szCs w:val="24"/>
            <w:rPrChange w:id="58" w:author="Deturche-Nazer, Anne-Marie" w:date="2018-01-05T15:45:00Z">
              <w:rPr>
                <w:rFonts w:asciiTheme="minorHAnsi" w:hAnsiTheme="minorHAnsi"/>
                <w:szCs w:val="24"/>
                <w:lang w:val="en-US"/>
              </w:rPr>
            </w:rPrChange>
          </w:rPr>
          <w:t>(</w:t>
        </w:r>
        <w:r w:rsidR="00160926" w:rsidRPr="00B220A1">
          <w:rPr>
            <w:rFonts w:asciiTheme="minorHAnsi" w:hAnsiTheme="minorHAnsi"/>
            <w:szCs w:val="24"/>
          </w:rPr>
          <w:t xml:space="preserve">voir la Résolution </w:t>
        </w:r>
        <w:r w:rsidR="00160926" w:rsidRPr="00B220A1">
          <w:rPr>
            <w:rFonts w:asciiTheme="minorHAnsi" w:hAnsiTheme="minorHAnsi"/>
            <w:szCs w:val="24"/>
            <w:rPrChange w:id="59" w:author="Deturche-Nazer, Anne-Marie" w:date="2018-01-05T15:45:00Z">
              <w:rPr>
                <w:rFonts w:asciiTheme="minorHAnsi" w:hAnsiTheme="minorHAnsi"/>
                <w:szCs w:val="24"/>
                <w:lang w:val="en-US"/>
              </w:rPr>
            </w:rPrChange>
          </w:rPr>
          <w:t>48 (R</w:t>
        </w:r>
        <w:r w:rsidR="00160926" w:rsidRPr="00B220A1">
          <w:rPr>
            <w:rFonts w:asciiTheme="minorHAnsi" w:hAnsiTheme="minorHAnsi"/>
            <w:szCs w:val="24"/>
          </w:rPr>
          <w:t>é</w:t>
        </w:r>
        <w:r w:rsidR="00160926" w:rsidRPr="00B220A1">
          <w:rPr>
            <w:rFonts w:asciiTheme="minorHAnsi" w:hAnsiTheme="minorHAnsi"/>
            <w:szCs w:val="24"/>
            <w:rPrChange w:id="60" w:author="Deturche-Nazer, Anne-Marie" w:date="2018-01-05T15:45:00Z">
              <w:rPr>
                <w:rFonts w:asciiTheme="minorHAnsi" w:hAnsiTheme="minorHAnsi"/>
                <w:szCs w:val="24"/>
                <w:lang w:val="en-US"/>
              </w:rPr>
            </w:rPrChange>
          </w:rPr>
          <w:t xml:space="preserve">v. </w:t>
        </w:r>
        <w:r w:rsidR="00160926" w:rsidRPr="00B220A1">
          <w:rPr>
            <w:rFonts w:asciiTheme="minorHAnsi" w:hAnsiTheme="minorHAnsi"/>
            <w:szCs w:val="24"/>
          </w:rPr>
          <w:t>ХХХХ</w:t>
        </w:r>
        <w:r w:rsidR="00160926" w:rsidRPr="00B220A1">
          <w:rPr>
            <w:rFonts w:asciiTheme="minorHAnsi" w:hAnsiTheme="minorHAnsi"/>
            <w:szCs w:val="24"/>
            <w:rPrChange w:id="61" w:author="Deturche-Nazer, Anne-Marie" w:date="2018-01-05T15:45:00Z">
              <w:rPr>
                <w:rFonts w:asciiTheme="minorHAnsi" w:hAnsiTheme="minorHAnsi"/>
                <w:szCs w:val="24"/>
                <w:lang w:val="en-US"/>
              </w:rPr>
            </w:rPrChange>
          </w:rPr>
          <w:t xml:space="preserve">, </w:t>
        </w:r>
        <w:r w:rsidR="00160926" w:rsidRPr="00B220A1">
          <w:rPr>
            <w:rFonts w:asciiTheme="minorHAnsi" w:hAnsiTheme="minorHAnsi"/>
            <w:szCs w:val="24"/>
          </w:rPr>
          <w:t>ХХХХ</w:t>
        </w:r>
        <w:r w:rsidR="00160926" w:rsidRPr="00B220A1">
          <w:rPr>
            <w:rFonts w:asciiTheme="minorHAnsi" w:hAnsiTheme="minorHAnsi"/>
            <w:szCs w:val="24"/>
            <w:rPrChange w:id="62" w:author="Deturche-Nazer, Anne-Marie" w:date="2018-01-05T15:45:00Z">
              <w:rPr>
                <w:rFonts w:asciiTheme="minorHAnsi" w:hAnsiTheme="minorHAnsi"/>
                <w:szCs w:val="24"/>
                <w:lang w:val="en-US"/>
              </w:rPr>
            </w:rPrChange>
          </w:rPr>
          <w:t>)</w:t>
        </w:r>
        <w:r w:rsidR="00160926" w:rsidRPr="00B220A1">
          <w:rPr>
            <w:rFonts w:asciiTheme="minorHAnsi" w:hAnsiTheme="minorHAnsi"/>
            <w:szCs w:val="24"/>
          </w:rPr>
          <w:t xml:space="preserve"> et la Recommandation</w:t>
        </w:r>
        <w:r w:rsidR="00160926" w:rsidRPr="00B220A1">
          <w:rPr>
            <w:rFonts w:asciiTheme="minorHAnsi" w:hAnsiTheme="minorHAnsi"/>
            <w:szCs w:val="24"/>
            <w:rPrChange w:id="63" w:author="Deturche-Nazer, Anne-Marie" w:date="2018-01-05T15:45:00Z">
              <w:rPr>
                <w:rFonts w:asciiTheme="minorHAnsi" w:hAnsiTheme="minorHAnsi"/>
                <w:szCs w:val="24"/>
                <w:lang w:val="en-US"/>
              </w:rPr>
            </w:rPrChange>
          </w:rPr>
          <w:t xml:space="preserve"> 9</w:t>
        </w:r>
        <w:r w:rsidR="00160926" w:rsidRPr="00B220A1">
          <w:rPr>
            <w:rFonts w:asciiTheme="minorHAnsi" w:hAnsiTheme="minorHAnsi"/>
            <w:szCs w:val="24"/>
          </w:rPr>
          <w:t xml:space="preserve"> du CCI</w:t>
        </w:r>
        <w:r w:rsidR="00160926" w:rsidRPr="00B220A1">
          <w:rPr>
            <w:rFonts w:asciiTheme="minorHAnsi" w:hAnsiTheme="minorHAnsi"/>
            <w:szCs w:val="24"/>
            <w:rPrChange w:id="64" w:author="Deturche-Nazer, Anne-Marie" w:date="2018-01-05T15:45:00Z">
              <w:rPr>
                <w:rFonts w:asciiTheme="minorHAnsi" w:hAnsiTheme="minorHAnsi"/>
                <w:szCs w:val="24"/>
                <w:lang w:val="en-US"/>
              </w:rPr>
            </w:rPrChange>
          </w:rPr>
          <w:t>, Doc</w:t>
        </w:r>
        <w:r w:rsidR="00160926" w:rsidRPr="00B220A1">
          <w:rPr>
            <w:rFonts w:asciiTheme="minorHAnsi" w:hAnsiTheme="minorHAnsi"/>
            <w:szCs w:val="24"/>
          </w:rPr>
          <w:t>ument</w:t>
        </w:r>
        <w:r w:rsidR="00160926" w:rsidRPr="00B220A1">
          <w:rPr>
            <w:rFonts w:asciiTheme="minorHAnsi" w:hAnsiTheme="minorHAnsi"/>
            <w:szCs w:val="24"/>
            <w:rPrChange w:id="65" w:author="Deturche-Nazer, Anne-Marie" w:date="2018-01-05T15:45:00Z">
              <w:rPr>
                <w:rFonts w:asciiTheme="minorHAnsi" w:hAnsiTheme="minorHAnsi"/>
                <w:szCs w:val="24"/>
                <w:lang w:val="en-US"/>
              </w:rPr>
            </w:rPrChange>
          </w:rPr>
          <w:t xml:space="preserve"> </w:t>
        </w:r>
        <w:r w:rsidR="00160926" w:rsidRPr="00B220A1">
          <w:rPr>
            <w:rFonts w:asciiTheme="minorHAnsi" w:hAnsiTheme="minorHAnsi"/>
            <w:szCs w:val="24"/>
          </w:rPr>
          <w:t>С17/49).</w:t>
        </w:r>
      </w:ins>
    </w:p>
    <w:p w:rsidR="00AD7BEC" w:rsidRPr="00B220A1" w:rsidDel="00B237B8" w:rsidRDefault="00AD7BEC" w:rsidP="00226685">
      <w:pPr>
        <w:pStyle w:val="enumlev1"/>
        <w:rPr>
          <w:del w:id="66" w:author="Gozel, Elsa" w:date="2018-01-04T12:29:00Z"/>
        </w:rPr>
      </w:pPr>
      <w:del w:id="67" w:author="Gozel, Elsa" w:date="2018-01-04T12:29:00Z">
        <w:r w:rsidRPr="00B220A1" w:rsidDel="00B237B8">
          <w:lastRenderedPageBreak/>
          <w:delText>4)</w:delText>
        </w:r>
        <w:r w:rsidRPr="00B220A1" w:rsidDel="00B237B8">
          <w:tab/>
          <w:delText>Coordination maximale avec les organisations régionales en vue d'organiser au même endroit les manifestations/réunions/conférences, de partager les charges et de réduire au minimum les coûts de participation.</w:delText>
        </w:r>
      </w:del>
    </w:p>
    <w:p w:rsidR="00AD7BEC" w:rsidRPr="00B220A1" w:rsidDel="00B237B8" w:rsidRDefault="00AD7BEC" w:rsidP="00226685">
      <w:pPr>
        <w:pStyle w:val="enumlev1"/>
        <w:rPr>
          <w:del w:id="68" w:author="Gozel, Elsa" w:date="2018-01-04T12:29:00Z"/>
        </w:rPr>
      </w:pPr>
      <w:del w:id="69" w:author="Gozel, Elsa" w:date="2018-01-04T12:29:00Z">
        <w:r w:rsidRPr="00B220A1" w:rsidDel="00B237B8">
          <w:delText>5)</w:delText>
        </w:r>
        <w:r w:rsidRPr="00B220A1" w:rsidDel="00B237B8">
          <w:tab/>
          <w:delText xml:space="preserve">Economies réalisées compte tenu de la réduction naturelle des effectifs, du redéploiement du personnel ainsi que de l'examen et de l'éventuel déclassement de postes vacants, en particulier dans les services non sensibles du Secrétariat général et des trois Bureaux, afin de parvenir à des niveaux optimaux de productivité, d'efficacité et d'efficience. </w:delText>
        </w:r>
      </w:del>
    </w:p>
    <w:p w:rsidR="00AD7BEC" w:rsidRPr="00B220A1" w:rsidDel="00B237B8" w:rsidRDefault="00AD7BEC" w:rsidP="00226685">
      <w:pPr>
        <w:pStyle w:val="enumlev1"/>
        <w:rPr>
          <w:del w:id="70" w:author="Gozel, Elsa" w:date="2018-01-04T12:29:00Z"/>
        </w:rPr>
      </w:pPr>
      <w:del w:id="71" w:author="Gozel, Elsa" w:date="2018-01-04T12:29:00Z">
        <w:r w:rsidRPr="00B220A1" w:rsidDel="00B237B8">
          <w:delText>6)</w:delText>
        </w:r>
        <w:r w:rsidRPr="00B220A1" w:rsidDel="00B237B8">
          <w:tab/>
          <w:delText>Donner la priorité au redéploiement du personnel pour la mise en œuvre d'activités nouvelles ou additionnelles. De nouveaux recrutements devraient être la dernière solution à envisager, tout en tenant compte de l'équilibre hommes/femmes et de la répartition géographique.</w:delText>
        </w:r>
      </w:del>
    </w:p>
    <w:p w:rsidR="00AD7BEC" w:rsidRPr="00B220A1" w:rsidRDefault="00AD7BEC" w:rsidP="00226685">
      <w:pPr>
        <w:pStyle w:val="enumlev1"/>
      </w:pPr>
      <w:del w:id="72" w:author="Gozel, Elsa" w:date="2018-01-04T12:29:00Z">
        <w:r w:rsidRPr="00B220A1" w:rsidDel="00B237B8">
          <w:delText>7</w:delText>
        </w:r>
      </w:del>
      <w:ins w:id="73" w:author="Gozel, Elsa" w:date="2018-01-04T12:29:00Z">
        <w:r w:rsidR="00B237B8" w:rsidRPr="00B220A1">
          <w:t>4</w:t>
        </w:r>
      </w:ins>
      <w:r w:rsidRPr="00B220A1">
        <w:t>)</w:t>
      </w:r>
      <w:r w:rsidRPr="00B220A1">
        <w:tab/>
        <w:t>Il ne devrait être fait appel à des consultants</w:t>
      </w:r>
      <w:ins w:id="74" w:author="Gozel, Elsa" w:date="2018-01-04T12:29:00Z">
        <w:r w:rsidR="00B237B8" w:rsidRPr="00B220A1">
          <w:t>/experts</w:t>
        </w:r>
      </w:ins>
      <w:r w:rsidRPr="00B220A1">
        <w:t xml:space="preserve"> que lorsqu'aucun membre du personnel existant ne dispose des qualifications ou de l'expérience nécessaires et après confirmation écrite de la nécessité d'un tel recrutement par la direction.</w:t>
      </w:r>
    </w:p>
    <w:p w:rsidR="00AD7BEC" w:rsidRPr="00B220A1" w:rsidDel="00B237B8" w:rsidRDefault="00AD7BEC" w:rsidP="00226685">
      <w:pPr>
        <w:pStyle w:val="enumlev1"/>
        <w:rPr>
          <w:del w:id="75" w:author="Gozel, Elsa" w:date="2018-01-04T12:29:00Z"/>
        </w:rPr>
      </w:pPr>
      <w:del w:id="76" w:author="Gozel, Elsa" w:date="2018-01-04T12:29:00Z">
        <w:r w:rsidRPr="00B220A1" w:rsidDel="00B237B8">
          <w:delText>8)</w:delText>
        </w:r>
        <w:r w:rsidRPr="00B220A1" w:rsidDel="00B237B8">
          <w:tab/>
          <w:delText>Moderniser la politique de renforcement des capacités pour que les fonctionnaires, y compris ceux des bureaux régionaux, puissent acquérir des compétences multisectorielles, afin d'améliorer la mobilité du personnel et sa flexibilité dans l'optique d'une réaffectation à de nouvelles activités ou à des activités additionnelles.</w:delText>
        </w:r>
      </w:del>
    </w:p>
    <w:p w:rsidR="00AD7BEC" w:rsidRPr="00B220A1" w:rsidRDefault="00AD7BEC">
      <w:pPr>
        <w:pStyle w:val="enumlev1"/>
      </w:pPr>
      <w:del w:id="77" w:author="Gozel, Elsa" w:date="2018-01-04T12:29:00Z">
        <w:r w:rsidRPr="00B220A1" w:rsidDel="00B237B8">
          <w:delText>9</w:delText>
        </w:r>
      </w:del>
      <w:ins w:id="78" w:author="Gozel, Elsa" w:date="2018-01-04T12:29:00Z">
        <w:r w:rsidR="00B237B8" w:rsidRPr="00B220A1">
          <w:t>5</w:t>
        </w:r>
      </w:ins>
      <w:r w:rsidRPr="00B220A1">
        <w:t>)</w:t>
      </w:r>
      <w:r w:rsidRPr="00B220A1">
        <w:tab/>
        <w:t xml:space="preserve">Le Secrétariat général et les trois Secteurs de l'Union devraient </w:t>
      </w:r>
      <w:ins w:id="79" w:author="Deturche-Nazer, Anne-Marie" w:date="2018-01-05T16:14:00Z">
        <w:r w:rsidR="004A3138" w:rsidRPr="00B220A1">
          <w:t xml:space="preserve">continuer de </w:t>
        </w:r>
      </w:ins>
      <w:r w:rsidRPr="00B220A1">
        <w:t>réduire le coût de la documentation des conférences</w:t>
      </w:r>
      <w:del w:id="80" w:author="Gozel, Elsa" w:date="2018-01-08T09:31:00Z">
        <w:r w:rsidR="009863E1" w:rsidRPr="009863E1" w:rsidDel="009863E1">
          <w:delText xml:space="preserve"> </w:delText>
        </w:r>
      </w:del>
      <w:del w:id="81" w:author="Gozel, Elsa" w:date="2018-01-04T12:30:00Z">
        <w:r w:rsidR="009863E1" w:rsidRPr="00B220A1" w:rsidDel="00B237B8">
          <w:delText>et des réunions en organisant des manifestations/réunions/conférences sans papier et</w:delText>
        </w:r>
      </w:del>
      <w:ins w:id="82" w:author="Deturche-Nazer, Anne-Marie" w:date="2018-01-05T16:14:00Z">
        <w:r w:rsidR="009223FC" w:rsidRPr="00B220A1">
          <w:t>, en organisant</w:t>
        </w:r>
      </w:ins>
      <w:ins w:id="83" w:author="Deturche-Nazer, Anne-Marie" w:date="2018-01-05T16:15:00Z">
        <w:r w:rsidR="009223FC" w:rsidRPr="00B220A1">
          <w:t xml:space="preserve"> des conférences/réunions sans papier de tous types et à tous les niveaux, s</w:t>
        </w:r>
      </w:ins>
      <w:ins w:id="84" w:author="Gozel, Elsa" w:date="2018-01-08T08:58:00Z">
        <w:r w:rsidR="009F7CD9" w:rsidRPr="00B220A1">
          <w:t>'</w:t>
        </w:r>
      </w:ins>
      <w:ins w:id="85" w:author="Deturche-Nazer, Anne-Marie" w:date="2018-01-05T16:15:00Z">
        <w:r w:rsidR="009223FC" w:rsidRPr="00B220A1">
          <w:t>il y a lieu, en prenant des initiatives</w:t>
        </w:r>
      </w:ins>
      <w:ins w:id="86" w:author="Gozel, Elsa" w:date="2018-01-08T09:31:00Z">
        <w:r w:rsidR="009863E1">
          <w:t xml:space="preserve"> </w:t>
        </w:r>
      </w:ins>
      <w:ins w:id="87" w:author="Gozel, Elsa" w:date="2018-01-04T12:30:00Z">
        <w:r w:rsidR="00B237B8" w:rsidRPr="00B220A1">
          <w:t>visant à faire de l'UIT une organisation entièrement sans papier</w:t>
        </w:r>
      </w:ins>
      <w:ins w:id="88" w:author="Deturche-Nazer, Anne-Marie" w:date="2018-01-05T16:16:00Z">
        <w:r w:rsidR="009223FC" w:rsidRPr="00B220A1">
          <w:t xml:space="preserve"> et</w:t>
        </w:r>
      </w:ins>
      <w:r w:rsidR="00226685" w:rsidRPr="00B220A1">
        <w:t xml:space="preserve"> </w:t>
      </w:r>
      <w:r w:rsidRPr="00B220A1">
        <w:t xml:space="preserve">en encourageant l'adoption </w:t>
      </w:r>
      <w:ins w:id="89" w:author="Deturche-Nazer, Anne-Marie" w:date="2018-01-05T16:16:00Z">
        <w:r w:rsidR="009223FC" w:rsidRPr="00B220A1">
          <w:t>d</w:t>
        </w:r>
      </w:ins>
      <w:ins w:id="90" w:author="Gozel, Elsa" w:date="2018-01-08T08:58:00Z">
        <w:r w:rsidR="009F7CD9" w:rsidRPr="00B220A1">
          <w:t>'</w:t>
        </w:r>
      </w:ins>
      <w:ins w:id="91" w:author="Deturche-Nazer, Anne-Marie" w:date="2018-01-05T16:16:00Z">
        <w:r w:rsidR="009223FC" w:rsidRPr="00B220A1">
          <w:t xml:space="preserve">innovations dans le secteur </w:t>
        </w:r>
      </w:ins>
      <w:r w:rsidRPr="00B220A1">
        <w:t>des TIC comme solution de remplacement viable et la plus durable</w:t>
      </w:r>
      <w:ins w:id="92" w:author="Deturche-Nazer, Anne-Marie" w:date="2018-01-05T16:16:00Z">
        <w:r w:rsidR="009223FC" w:rsidRPr="00B220A1">
          <w:t>, sans nuire à la qualité de l</w:t>
        </w:r>
      </w:ins>
      <w:ins w:id="93" w:author="Gozel, Elsa" w:date="2018-01-08T09:31:00Z">
        <w:r w:rsidR="009863E1">
          <w:t>'</w:t>
        </w:r>
      </w:ins>
      <w:ins w:id="94" w:author="Deturche-Nazer, Anne-Marie" w:date="2018-01-05T16:16:00Z">
        <w:r w:rsidR="009223FC" w:rsidRPr="00B220A1">
          <w:t>information fournie aux participants</w:t>
        </w:r>
      </w:ins>
      <w:ins w:id="95" w:author="Deturche-Nazer, Anne-Marie" w:date="2018-01-05T16:17:00Z">
        <w:r w:rsidR="009223FC" w:rsidRPr="00B220A1">
          <w:t xml:space="preserve"> aux manifestations</w:t>
        </w:r>
      </w:ins>
      <w:r w:rsidRPr="00B220A1">
        <w:t>.</w:t>
      </w:r>
    </w:p>
    <w:p w:rsidR="00AD7BEC" w:rsidRPr="00B220A1" w:rsidRDefault="00AD7BEC" w:rsidP="00226685">
      <w:pPr>
        <w:pStyle w:val="enumlev1"/>
      </w:pPr>
      <w:del w:id="96" w:author="Gozel, Elsa" w:date="2018-01-04T12:29:00Z">
        <w:r w:rsidRPr="00B220A1" w:rsidDel="00B237B8">
          <w:delText>10</w:delText>
        </w:r>
      </w:del>
      <w:ins w:id="97" w:author="Gozel, Elsa" w:date="2018-01-04T12:29:00Z">
        <w:r w:rsidR="00B237B8" w:rsidRPr="00B220A1">
          <w:t>6</w:t>
        </w:r>
      </w:ins>
      <w:r w:rsidRPr="00B220A1">
        <w:t>)</w:t>
      </w:r>
      <w:r w:rsidRPr="00B220A1">
        <w:tab/>
        <w:t>Réduire au strict minimum nécessaire l'impression et la distribution de publications de l'UIT promotionnelles/ne générant pas de recettes.</w:t>
      </w:r>
    </w:p>
    <w:p w:rsidR="00AD7BEC" w:rsidRPr="00B220A1" w:rsidDel="00B237B8" w:rsidRDefault="00AD7BEC" w:rsidP="00226685">
      <w:pPr>
        <w:pStyle w:val="enumlev1"/>
        <w:rPr>
          <w:del w:id="98" w:author="Gozel, Elsa" w:date="2018-01-04T12:30:00Z"/>
        </w:rPr>
      </w:pPr>
      <w:del w:id="99" w:author="Gozel, Elsa" w:date="2018-01-04T12:30:00Z">
        <w:r w:rsidRPr="00B220A1" w:rsidDel="00B237B8">
          <w:delText>11)</w:delText>
        </w:r>
        <w:r w:rsidRPr="00B220A1" w:rsidDel="00B237B8">
          <w:tab/>
          <w:delText>Mise en œuvre d'initiatives visant à faire de l'UIT une organisation entièrement sans papier, par exemple en mettant à disposition uniquement en ligne les rapports des Secteurs et en adoptant des mesures comme les signatures numériques, les médias numériques, les activités publicitaires et promotionnelles sur support numérique, entre autres.</w:delText>
        </w:r>
      </w:del>
    </w:p>
    <w:p w:rsidR="00AD7BEC" w:rsidRPr="00B220A1" w:rsidRDefault="00AD7BEC" w:rsidP="009F7CD9">
      <w:pPr>
        <w:pStyle w:val="enumlev1"/>
      </w:pPr>
      <w:del w:id="100" w:author="Gozel, Elsa" w:date="2018-01-04T12:30:00Z">
        <w:r w:rsidRPr="00B220A1" w:rsidDel="00B237B8">
          <w:delText>12</w:delText>
        </w:r>
      </w:del>
      <w:ins w:id="101" w:author="Gozel, Elsa" w:date="2018-01-04T12:30:00Z">
        <w:r w:rsidR="00B237B8" w:rsidRPr="00B220A1">
          <w:t>7</w:t>
        </w:r>
      </w:ins>
      <w:r w:rsidRPr="00B220A1">
        <w:t>)</w:t>
      </w:r>
      <w:r w:rsidRPr="00B220A1">
        <w:tab/>
      </w:r>
      <w:del w:id="102" w:author="Deturche-Nazer, Anne-Marie" w:date="2018-01-05T16:29:00Z">
        <w:r w:rsidR="009F7CD9" w:rsidRPr="00B220A1" w:rsidDel="00DE5A61">
          <w:delText>Examen des économies possibles</w:delText>
        </w:r>
      </w:del>
      <w:ins w:id="103" w:author="Deturche-Nazer, Anne-Marie" w:date="2018-01-05T16:17:00Z">
        <w:r w:rsidR="009223FC" w:rsidRPr="00B220A1">
          <w:t xml:space="preserve">Adoption de toutes les mesures nécessaires </w:t>
        </w:r>
      </w:ins>
      <w:ins w:id="104" w:author="Gozel, Elsa" w:date="2018-01-08T08:59:00Z">
        <w:r w:rsidR="009F7CD9" w:rsidRPr="00B220A1">
          <w:t xml:space="preserve">pour </w:t>
        </w:r>
      </w:ins>
      <w:ins w:id="105" w:author="Deturche-Nazer, Anne-Marie" w:date="2018-01-05T16:18:00Z">
        <w:r w:rsidR="009223FC" w:rsidRPr="00B220A1">
          <w:rPr>
            <w:color w:val="000000"/>
          </w:rPr>
          <w:t>l'utilisation efficace</w:t>
        </w:r>
      </w:ins>
      <w:ins w:id="106" w:author="Gozel, Elsa" w:date="2018-01-08T09:00:00Z">
        <w:r w:rsidR="009F7CD9" w:rsidRPr="00B220A1">
          <w:rPr>
            <w:color w:val="000000"/>
          </w:rPr>
          <w:t xml:space="preserve"> </w:t>
        </w:r>
      </w:ins>
      <w:ins w:id="107" w:author="Deturche-Nazer, Anne-Marie" w:date="2018-01-05T16:18:00Z">
        <w:r w:rsidR="009223FC" w:rsidRPr="00B220A1">
          <w:rPr>
            <w:color w:val="000000"/>
          </w:rPr>
          <w:t>des six langues officielles de l'Union sur un pied d'égalité</w:t>
        </w:r>
      </w:ins>
      <w:ins w:id="108" w:author="Deturche-Nazer, Anne-Marie" w:date="2018-01-05T16:28:00Z">
        <w:r w:rsidR="00DE5A61" w:rsidRPr="00B220A1">
          <w:rPr>
            <w:color w:val="000000"/>
          </w:rPr>
          <w:t>, à la fois lors</w:t>
        </w:r>
      </w:ins>
      <w:ins w:id="109" w:author="Gozel, Elsa" w:date="2018-01-08T09:00:00Z">
        <w:r w:rsidR="009F7CD9" w:rsidRPr="00B220A1">
          <w:rPr>
            <w:color w:val="000000"/>
          </w:rPr>
          <w:t xml:space="preserve"> de</w:t>
        </w:r>
      </w:ins>
      <w:ins w:id="110" w:author="Deturche-Nazer, Anne-Marie" w:date="2018-01-05T16:28:00Z">
        <w:r w:rsidR="00DE5A61" w:rsidRPr="00B220A1">
          <w:rPr>
            <w:color w:val="000000"/>
          </w:rPr>
          <w:t xml:space="preserve"> l</w:t>
        </w:r>
      </w:ins>
      <w:ins w:id="111" w:author="Gozel, Elsa" w:date="2018-01-08T08:58:00Z">
        <w:r w:rsidR="009F7CD9" w:rsidRPr="00B220A1">
          <w:rPr>
            <w:color w:val="000000"/>
          </w:rPr>
          <w:t>'</w:t>
        </w:r>
      </w:ins>
      <w:ins w:id="112" w:author="Deturche-Nazer, Anne-Marie" w:date="2018-01-05T16:28:00Z">
        <w:r w:rsidR="00DE5A61" w:rsidRPr="00B220A1">
          <w:rPr>
            <w:color w:val="000000"/>
          </w:rPr>
          <w:t>interprétation/la traduction des documents de l</w:t>
        </w:r>
      </w:ins>
      <w:ins w:id="113" w:author="Gozel, Elsa" w:date="2018-01-08T08:58:00Z">
        <w:r w:rsidR="009F7CD9" w:rsidRPr="00B220A1">
          <w:rPr>
            <w:color w:val="000000"/>
          </w:rPr>
          <w:t>'</w:t>
        </w:r>
      </w:ins>
      <w:ins w:id="114" w:author="Deturche-Nazer, Anne-Marie" w:date="2018-01-05T16:28:00Z">
        <w:r w:rsidR="00DE5A61" w:rsidRPr="00B220A1">
          <w:rPr>
            <w:color w:val="000000"/>
          </w:rPr>
          <w:t>UIT et lors</w:t>
        </w:r>
      </w:ins>
      <w:ins w:id="115" w:author="Gozel, Elsa" w:date="2018-01-08T09:00:00Z">
        <w:r w:rsidR="009F7CD9" w:rsidRPr="00B220A1">
          <w:rPr>
            <w:color w:val="000000"/>
          </w:rPr>
          <w:t xml:space="preserve"> de la publication des</w:t>
        </w:r>
      </w:ins>
      <w:ins w:id="116" w:author="Deturche-Nazer, Anne-Marie" w:date="2018-01-05T16:28:00Z">
        <w:r w:rsidR="00DE5A61" w:rsidRPr="00B220A1">
          <w:rPr>
            <w:color w:val="000000"/>
          </w:rPr>
          <w:t xml:space="preserve"> mêmes informations sur le site </w:t>
        </w:r>
      </w:ins>
      <w:ins w:id="117" w:author="Deturche-Nazer, Anne-Marie" w:date="2018-01-05T16:29:00Z">
        <w:r w:rsidR="00DE5A61" w:rsidRPr="00B220A1">
          <w:rPr>
            <w:color w:val="000000"/>
          </w:rPr>
          <w:t>w</w:t>
        </w:r>
      </w:ins>
      <w:ins w:id="118" w:author="Deturche-Nazer, Anne-Marie" w:date="2018-01-05T16:28:00Z">
        <w:r w:rsidR="00DE5A61" w:rsidRPr="00B220A1">
          <w:rPr>
            <w:color w:val="000000"/>
          </w:rPr>
          <w:t>eb de l</w:t>
        </w:r>
      </w:ins>
      <w:ins w:id="119" w:author="Gozel, Elsa" w:date="2018-01-08T08:59:00Z">
        <w:r w:rsidR="009F7CD9" w:rsidRPr="00B220A1">
          <w:rPr>
            <w:color w:val="000000"/>
          </w:rPr>
          <w:t>'</w:t>
        </w:r>
      </w:ins>
      <w:ins w:id="120" w:author="Deturche-Nazer, Anne-Marie" w:date="2018-01-05T16:28:00Z">
        <w:r w:rsidR="00DE5A61" w:rsidRPr="00B220A1">
          <w:rPr>
            <w:color w:val="000000"/>
          </w:rPr>
          <w:t>UIT, pour optimiser l</w:t>
        </w:r>
      </w:ins>
      <w:ins w:id="121" w:author="Gozel, Elsa" w:date="2018-01-08T08:58:00Z">
        <w:r w:rsidR="009F7CD9" w:rsidRPr="00B220A1">
          <w:rPr>
            <w:color w:val="000000"/>
          </w:rPr>
          <w:t>'</w:t>
        </w:r>
      </w:ins>
      <w:ins w:id="122" w:author="Deturche-Nazer, Anne-Marie" w:date="2018-01-05T16:28:00Z">
        <w:r w:rsidR="00DE5A61" w:rsidRPr="00B220A1">
          <w:rPr>
            <w:color w:val="000000"/>
          </w:rPr>
          <w:t>utilisation des ressources</w:t>
        </w:r>
      </w:ins>
      <w:r w:rsidR="009F7CD9" w:rsidRPr="00B220A1">
        <w:t xml:space="preserve"> </w:t>
      </w:r>
      <w:r w:rsidRPr="00B220A1">
        <w:t xml:space="preserve">en ce qui concerne les services linguistiques (traduction, interprétation) assurés pour les </w:t>
      </w:r>
      <w:del w:id="123" w:author="Deturche-Nazer, Anne-Marie" w:date="2018-01-05T16:30:00Z">
        <w:r w:rsidR="009F7CD9" w:rsidRPr="00B220A1" w:rsidDel="00DE5A61">
          <w:delText>réunions des commissions</w:delText>
        </w:r>
      </w:del>
      <w:r w:rsidR="009F7CD9" w:rsidRPr="00B220A1">
        <w:t xml:space="preserve"> </w:t>
      </w:r>
      <w:del w:id="124" w:author="Deturche-Nazer, Anne-Marie" w:date="2018-01-05T16:30:00Z">
        <w:r w:rsidR="009F7CD9" w:rsidRPr="00B220A1" w:rsidDel="00DE5A61">
          <w:delText>d'études</w:delText>
        </w:r>
      </w:del>
      <w:ins w:id="125" w:author="Deturche-Nazer, Anne-Marie" w:date="2018-01-05T16:29:00Z">
        <w:r w:rsidR="00DE5A61" w:rsidRPr="00B220A1">
          <w:t>manifestations de différents types et à différents niveaux</w:t>
        </w:r>
      </w:ins>
      <w:ins w:id="126" w:author="Deturche-Nazer, Anne-Marie" w:date="2018-01-05T16:30:00Z">
        <w:r w:rsidR="00DE5A61" w:rsidRPr="00B220A1">
          <w:t xml:space="preserve">, </w:t>
        </w:r>
      </w:ins>
      <w:r w:rsidRPr="00B220A1">
        <w:t>et</w:t>
      </w:r>
      <w:ins w:id="127" w:author="Deturche-Nazer, Anne-Marie" w:date="2018-01-05T16:30:00Z">
        <w:r w:rsidR="00DE5A61" w:rsidRPr="00B220A1">
          <w:t xml:space="preserve"> lors de la préparation des</w:t>
        </w:r>
      </w:ins>
      <w:del w:id="128" w:author="Deturche-Nazer, Anne-Marie" w:date="2018-01-05T16:30:00Z">
        <w:r w:rsidRPr="00B220A1" w:rsidDel="00DE5A61">
          <w:delText>les</w:delText>
        </w:r>
      </w:del>
      <w:r w:rsidR="00226685" w:rsidRPr="00B220A1">
        <w:t xml:space="preserve"> </w:t>
      </w:r>
      <w:r w:rsidRPr="00B220A1">
        <w:t xml:space="preserve">publications, sans préjudice des objectifs énoncés dans la Résolution 154 (Rév. </w:t>
      </w:r>
      <w:del w:id="129" w:author="Deturche-Nazer, Anne-Marie" w:date="2018-01-05T16:30:00Z">
        <w:r w:rsidRPr="00B220A1" w:rsidDel="00DE5A61">
          <w:delText>Busan, 2014</w:delText>
        </w:r>
      </w:del>
      <w:ins w:id="130" w:author="Deturche-Nazer, Anne-Marie" w:date="2018-01-05T16:30:00Z">
        <w:r w:rsidR="00DE5A61" w:rsidRPr="00B220A1">
          <w:t>XXXX XXXX</w:t>
        </w:r>
      </w:ins>
      <w:r w:rsidRPr="00B220A1">
        <w:t>)</w:t>
      </w:r>
      <w:ins w:id="131" w:author="Deturche-Nazer, Anne-Marie" w:date="2018-01-05T16:31:00Z">
        <w:r w:rsidR="00DE5A61" w:rsidRPr="00B220A1">
          <w:t xml:space="preserve"> ainsi que de la qualité des traductions/de la précision de la terminologie relative aux télécommunications/TIC</w:t>
        </w:r>
      </w:ins>
      <w:r w:rsidRPr="00B220A1">
        <w:t>.</w:t>
      </w:r>
    </w:p>
    <w:p w:rsidR="00AD7BEC" w:rsidRPr="00B220A1" w:rsidDel="00B237B8" w:rsidRDefault="00AD7BEC" w:rsidP="00226685">
      <w:pPr>
        <w:pStyle w:val="enumlev1"/>
        <w:rPr>
          <w:del w:id="132" w:author="Gozel, Elsa" w:date="2018-01-04T12:30:00Z"/>
        </w:rPr>
      </w:pPr>
      <w:del w:id="133" w:author="Gozel, Elsa" w:date="2018-01-04T12:30:00Z">
        <w:r w:rsidRPr="00B220A1" w:rsidDel="00B237B8">
          <w:delText>13)</w:delText>
        </w:r>
        <w:r w:rsidRPr="00B220A1" w:rsidDel="00B237B8">
          <w:tab/>
          <w:delText>Evaluation et utilisation d'autres méthodes de traduction susceptibles de faire baisser le coût des traductions tout en maintenant, voire en améliorant, la qualité actuelle et la précision de la terminologie des télécommunications/TIC.</w:delText>
        </w:r>
      </w:del>
    </w:p>
    <w:p w:rsidR="00AD7BEC" w:rsidRPr="00B220A1" w:rsidRDefault="00AD7BEC" w:rsidP="00BA2CE6">
      <w:pPr>
        <w:pStyle w:val="enumlev1"/>
        <w:spacing w:before="60"/>
      </w:pPr>
      <w:del w:id="134" w:author="Gozel, Elsa" w:date="2018-01-04T12:30:00Z">
        <w:r w:rsidRPr="00B220A1" w:rsidDel="00B237B8">
          <w:lastRenderedPageBreak/>
          <w:delText>14</w:delText>
        </w:r>
      </w:del>
      <w:ins w:id="135" w:author="Gozel, Elsa" w:date="2018-01-04T12:30:00Z">
        <w:r w:rsidR="00B237B8" w:rsidRPr="00B220A1">
          <w:t>8</w:t>
        </w:r>
      </w:ins>
      <w:r w:rsidRPr="00B220A1">
        <w:t>)</w:t>
      </w:r>
      <w:r w:rsidRPr="00B220A1">
        <w:tab/>
      </w:r>
      <w:del w:id="136" w:author="Deturche-Nazer, Anne-Marie" w:date="2018-01-05T16:32:00Z">
        <w:r w:rsidR="00BA2CE6" w:rsidRPr="00B220A1" w:rsidDel="00DE5A61">
          <w:delText>Mise en œuvre</w:delText>
        </w:r>
      </w:del>
      <w:ins w:id="137" w:author="Deturche-Nazer, Anne-Marie" w:date="2018-01-05T16:32:00Z">
        <w:r w:rsidR="00DE5A61" w:rsidRPr="00B220A1">
          <w:t>Amélioration de l</w:t>
        </w:r>
      </w:ins>
      <w:ins w:id="138" w:author="Gozel, Elsa" w:date="2018-01-08T09:00:00Z">
        <w:r w:rsidR="009F7CD9" w:rsidRPr="00B220A1">
          <w:t>'</w:t>
        </w:r>
      </w:ins>
      <w:ins w:id="139" w:author="Deturche-Nazer, Anne-Marie" w:date="2018-01-05T16:32:00Z">
        <w:r w:rsidR="00DE5A61" w:rsidRPr="00B220A1">
          <w:t>efficacité</w:t>
        </w:r>
      </w:ins>
      <w:r w:rsidR="00226685" w:rsidRPr="00B220A1">
        <w:t xml:space="preserve"> </w:t>
      </w:r>
      <w:r w:rsidRPr="00B220A1">
        <w:t>des activités</w:t>
      </w:r>
      <w:ins w:id="140" w:author="Deturche-Nazer, Anne-Marie" w:date="2018-01-05T16:33:00Z">
        <w:r w:rsidR="00DE5A61" w:rsidRPr="00B220A1">
          <w:t xml:space="preserve"> relevant d</w:t>
        </w:r>
      </w:ins>
      <w:ins w:id="141" w:author="Gozel, Elsa" w:date="2018-01-08T09:01:00Z">
        <w:r w:rsidR="009F7CD9" w:rsidRPr="00B220A1">
          <w:t>es</w:t>
        </w:r>
      </w:ins>
      <w:ins w:id="142" w:author="Deturche-Nazer, Anne-Marie" w:date="2018-01-05T16:33:00Z">
        <w:r w:rsidR="00DE5A61" w:rsidRPr="00B220A1">
          <w:t xml:space="preserve"> programme</w:t>
        </w:r>
      </w:ins>
      <w:ins w:id="143" w:author="Gozel, Elsa" w:date="2018-01-08T09:01:00Z">
        <w:r w:rsidR="009F7CD9" w:rsidRPr="00B220A1">
          <w:t>s</w:t>
        </w:r>
      </w:ins>
      <w:r w:rsidRPr="00B220A1">
        <w:t xml:space="preserve"> du SMSI </w:t>
      </w:r>
      <w:del w:id="144" w:author="Deturche-Nazer, Anne-Marie" w:date="2018-01-05T16:34:00Z">
        <w:r w:rsidR="009F7CD9" w:rsidRPr="00B220A1" w:rsidDel="00DE5A61">
          <w:delText>par le biais du redéploiement du personnel responsable de ces activités</w:delText>
        </w:r>
      </w:del>
      <w:r w:rsidR="009F7CD9" w:rsidRPr="00B220A1">
        <w:t xml:space="preserve"> </w:t>
      </w:r>
      <w:ins w:id="145" w:author="Deturche-Nazer, Anne-Marie" w:date="2018-01-05T16:33:00Z">
        <w:r w:rsidR="00DE5A61" w:rsidRPr="00B220A1">
          <w:t xml:space="preserve">et mise en </w:t>
        </w:r>
      </w:ins>
      <w:ins w:id="146" w:author="Gozel, Elsa" w:date="2018-01-08T09:01:00Z">
        <w:r w:rsidR="009F7CD9" w:rsidRPr="00B220A1">
          <w:t>oe</w:t>
        </w:r>
      </w:ins>
      <w:ins w:id="147" w:author="Deturche-Nazer, Anne-Marie" w:date="2018-01-05T16:33:00Z">
        <w:r w:rsidR="00DE5A61" w:rsidRPr="00B220A1">
          <w:t>uvre d</w:t>
        </w:r>
      </w:ins>
      <w:ins w:id="148" w:author="Gozel, Elsa" w:date="2018-01-08T09:00:00Z">
        <w:r w:rsidR="009F7CD9" w:rsidRPr="00B220A1">
          <w:t>'</w:t>
        </w:r>
      </w:ins>
      <w:ins w:id="149" w:author="Deturche-Nazer, Anne-Marie" w:date="2018-01-05T16:33:00Z">
        <w:r w:rsidR="00DE5A61" w:rsidRPr="00B220A1">
          <w:t xml:space="preserve">activités </w:t>
        </w:r>
      </w:ins>
      <w:ins w:id="150" w:author="Deturche-Nazer, Anne-Marie" w:date="2018-01-05T16:34:00Z">
        <w:r w:rsidR="00DE5A61" w:rsidRPr="00B220A1">
          <w:t>en faveur de la réalisation des ODD</w:t>
        </w:r>
      </w:ins>
      <w:r w:rsidRPr="00B220A1">
        <w:t>, dans les limites des ressources</w:t>
      </w:r>
      <w:r w:rsidR="009F7CD9" w:rsidRPr="00B220A1" w:rsidDel="00DE5A61">
        <w:t xml:space="preserve"> </w:t>
      </w:r>
      <w:del w:id="151" w:author="Deturche-Nazer, Anne-Marie" w:date="2018-01-05T16:34:00Z">
        <w:r w:rsidR="009F7CD9" w:rsidRPr="00B220A1" w:rsidDel="00DE5A61">
          <w:delText>existantes</w:delText>
        </w:r>
      </w:del>
      <w:ins w:id="152" w:author="Deturche-Nazer, Anne-Marie" w:date="2018-01-05T16:34:00Z">
        <w:r w:rsidR="00DE5A61" w:rsidRPr="00B220A1">
          <w:t xml:space="preserve">attribuées par la PP-18 </w:t>
        </w:r>
      </w:ins>
      <w:r w:rsidRPr="00B220A1">
        <w:t>et, le cas échéant, au titre du recouvrement des coûts et de contributions volontaires.</w:t>
      </w:r>
    </w:p>
    <w:p w:rsidR="00AD7BEC" w:rsidRPr="00B220A1" w:rsidRDefault="00AD7BEC">
      <w:pPr>
        <w:pStyle w:val="enumlev1"/>
        <w:spacing w:before="60"/>
        <w:rPr>
          <w:spacing w:val="-6"/>
        </w:rPr>
      </w:pPr>
      <w:del w:id="153" w:author="Gozel, Elsa" w:date="2018-01-04T12:30:00Z">
        <w:r w:rsidRPr="00B220A1" w:rsidDel="00B237B8">
          <w:delText>15</w:delText>
        </w:r>
      </w:del>
      <w:ins w:id="154" w:author="Gozel, Elsa" w:date="2018-01-04T12:30:00Z">
        <w:r w:rsidR="00B237B8" w:rsidRPr="00B220A1">
          <w:t>9</w:t>
        </w:r>
      </w:ins>
      <w:r w:rsidRPr="00B220A1">
        <w:t>)</w:t>
      </w:r>
      <w:r w:rsidRPr="00B220A1">
        <w:tab/>
      </w:r>
      <w:del w:id="155" w:author="Gozel, Elsa" w:date="2018-01-04T12:31:00Z">
        <w:r w:rsidRPr="00B220A1" w:rsidDel="00B237B8">
          <w:delText>Examen du nombre de réunions des commissions d'études et de leur durée, en vue de réduire leurs coûts ainsi que ceux afférents à d'autres groupes</w:delText>
        </w:r>
      </w:del>
      <w:del w:id="156" w:author="Gozel, Elsa" w:date="2018-01-08T09:03:00Z">
        <w:r w:rsidR="00FA2FA5" w:rsidRPr="00B220A1" w:rsidDel="00FA2FA5">
          <w:delText>.</w:delText>
        </w:r>
      </w:del>
      <w:ins w:id="157" w:author="Gozel, Elsa" w:date="2018-01-08T09:04:00Z">
        <w:r w:rsidR="00545F15" w:rsidRPr="00B220A1">
          <w:t>Optimisation</w:t>
        </w:r>
        <w:r w:rsidR="00545F15" w:rsidRPr="00B220A1">
          <w:rPr>
            <w:rFonts w:asciiTheme="minorHAnsi" w:hAnsiTheme="minorHAnsi"/>
            <w:szCs w:val="24"/>
          </w:rPr>
          <w:t xml:space="preserve"> de la durée des réunions des groupes de travail du Conseil, des Commissions d'études de l'UIT, des groupes régionaux établis par les commissions d'études de l'UIT, des groupes consultatifs et d'autres groupes, en tirant parti des possibilités qu'offrent les TIC pour les mener à bien, </w:t>
        </w:r>
        <w:r w:rsidR="00545F15" w:rsidRPr="00B220A1">
          <w:t>réduction au strict minimum nécessaire du nombre de groupes, en les intégrant dans un plus petit nombre de groupes et/ou en mettant fin à leurs activités, si aucune évolution n'a été constatée dans leur domaine d'activité</w:t>
        </w:r>
        <w:r w:rsidR="00545F15" w:rsidRPr="00B220A1">
          <w:rPr>
            <w:rFonts w:asciiTheme="minorHAnsi" w:hAnsiTheme="minorHAnsi"/>
            <w:szCs w:val="24"/>
            <w:rPrChange w:id="158" w:author="Gozel, Elsa" w:date="2018-01-04T12:31:00Z">
              <w:rPr>
                <w:rFonts w:asciiTheme="minorHAnsi" w:hAnsiTheme="minorHAnsi"/>
                <w:szCs w:val="24"/>
                <w:lang w:val="en-US"/>
              </w:rPr>
            </w:rPrChange>
          </w:rPr>
          <w:t>,</w:t>
        </w:r>
        <w:r w:rsidR="00545F15" w:rsidRPr="00B220A1">
          <w:rPr>
            <w:rFonts w:asciiTheme="minorHAnsi" w:hAnsiTheme="minorHAnsi"/>
            <w:szCs w:val="24"/>
          </w:rPr>
          <w:t xml:space="preserve"> suppression du recoupement et du chevauchement de leurs activités afin d'utiliser de manière efficace les ressources de l'UIT, sans risquer, en particulier, de compromettre l'accomplissement des buts et objectifs stratégiques et opérationnels de l'Union.</w:t>
        </w:r>
      </w:ins>
    </w:p>
    <w:p w:rsidR="00AD7BEC" w:rsidRPr="00B220A1" w:rsidDel="00B237B8" w:rsidRDefault="00AD7BEC" w:rsidP="00226685">
      <w:pPr>
        <w:pStyle w:val="enumlev1"/>
        <w:spacing w:before="60"/>
        <w:rPr>
          <w:del w:id="159" w:author="Gozel, Elsa" w:date="2018-01-04T12:31:00Z"/>
        </w:rPr>
      </w:pPr>
      <w:del w:id="160" w:author="Gozel, Elsa" w:date="2018-01-04T12:31:00Z">
        <w:r w:rsidRPr="00B220A1" w:rsidDel="00B237B8">
          <w:delText>16)</w:delText>
        </w:r>
        <w:r w:rsidRPr="00B220A1" w:rsidDel="00B237B8">
          <w:tab/>
          <w:delText>Evaluation des groupes régionaux créés par les commissions d'études de l'UIT, pour éviter tout double emploi et tout chevauchement des activités.</w:delText>
        </w:r>
      </w:del>
    </w:p>
    <w:p w:rsidR="00AD7BEC" w:rsidRPr="00B220A1" w:rsidDel="00B237B8" w:rsidRDefault="00AD7BEC" w:rsidP="00226685">
      <w:pPr>
        <w:pStyle w:val="enumlev1"/>
        <w:rPr>
          <w:del w:id="161" w:author="Gozel, Elsa" w:date="2018-01-04T12:31:00Z"/>
        </w:rPr>
      </w:pPr>
      <w:del w:id="162" w:author="Gozel, Elsa" w:date="2018-01-04T12:31:00Z">
        <w:r w:rsidRPr="00B220A1" w:rsidDel="00B237B8">
          <w:delText>17)</w:delText>
        </w:r>
        <w:r w:rsidRPr="00B220A1" w:rsidDel="00B237B8">
          <w:tab/>
          <w:delText>Limitation de la durée des réunions des groupes consultatifs à trois jours par an au maximum, avec interprétation.</w:delText>
        </w:r>
      </w:del>
    </w:p>
    <w:p w:rsidR="00AD7BEC" w:rsidRPr="00B220A1" w:rsidDel="00B237B8" w:rsidRDefault="00AD7BEC" w:rsidP="00226685">
      <w:pPr>
        <w:pStyle w:val="enumlev1"/>
        <w:rPr>
          <w:del w:id="163" w:author="Gozel, Elsa" w:date="2018-01-04T12:31:00Z"/>
        </w:rPr>
      </w:pPr>
      <w:del w:id="164" w:author="Gozel, Elsa" w:date="2018-01-04T12:31:00Z">
        <w:r w:rsidRPr="00B220A1" w:rsidDel="00B237B8">
          <w:delText>18)</w:delText>
        </w:r>
        <w:r w:rsidRPr="00B220A1" w:rsidDel="00B237B8">
          <w:tab/>
          <w:delText>Réduction du nombre et de la durée des réunions traditionnelles des groupes de travail du Conseil, dans la mesure du possible.</w:delText>
        </w:r>
      </w:del>
    </w:p>
    <w:p w:rsidR="00AD7BEC" w:rsidRPr="00B220A1" w:rsidDel="00B237B8" w:rsidRDefault="00AD7BEC" w:rsidP="00226685">
      <w:pPr>
        <w:pStyle w:val="enumlev1"/>
        <w:rPr>
          <w:del w:id="165" w:author="Gozel, Elsa" w:date="2018-01-04T12:31:00Z"/>
        </w:rPr>
      </w:pPr>
      <w:del w:id="166" w:author="Gozel, Elsa" w:date="2018-01-04T12:31:00Z">
        <w:r w:rsidRPr="00B220A1" w:rsidDel="00B237B8">
          <w:delText>19)</w:delText>
        </w:r>
        <w:r w:rsidRPr="00B220A1" w:rsidDel="00B237B8">
          <w:tab/>
          <w:delText>Réduction au strict minimum nécessaire du nombre de groupes de travail du Conseil, en les intégrant dans un plus petit nombre de groupes et en mettant fin à leurs activités, si aucune évolution n'a été constatée dans leur domaine d'activité.</w:delText>
        </w:r>
      </w:del>
    </w:p>
    <w:p w:rsidR="00A249BA" w:rsidRPr="00B220A1" w:rsidRDefault="00A249BA" w:rsidP="00A249BA">
      <w:pPr>
        <w:pStyle w:val="enumlev1"/>
        <w:rPr>
          <w:ins w:id="167" w:author="Royer, Veronique" w:date="2018-01-08T10:59:00Z"/>
        </w:rPr>
      </w:pPr>
      <w:ins w:id="168" w:author="Royer, Veronique" w:date="2018-01-08T10:59:00Z">
        <w:r w:rsidRPr="00B220A1">
          <w:t>10)</w:t>
        </w:r>
        <w:r w:rsidRPr="00B220A1">
          <w:tab/>
          <w:t>Appeler les Etats Membres à réduire au strict minimum le nombre de questions qui seront examinées par</w:t>
        </w:r>
        <w:r w:rsidRPr="00B220A1" w:rsidDel="00B954FE">
          <w:t xml:space="preserve"> </w:t>
        </w:r>
        <w:r w:rsidRPr="00B220A1">
          <w:t>toutes les conférences, assemblées et autres réunions et le temps consacré à cet examen.</w:t>
        </w:r>
      </w:ins>
    </w:p>
    <w:p w:rsidR="00AD7BEC" w:rsidRPr="00B220A1" w:rsidRDefault="00AD7BEC" w:rsidP="00A249BA">
      <w:pPr>
        <w:pStyle w:val="enumlev1"/>
      </w:pPr>
      <w:del w:id="169" w:author="Gozel, Elsa" w:date="2018-01-04T13:38:00Z">
        <w:r w:rsidRPr="00B220A1" w:rsidDel="00FC1CC5">
          <w:delText>20</w:delText>
        </w:r>
      </w:del>
      <w:ins w:id="170" w:author="Gozel, Elsa" w:date="2018-01-04T13:38:00Z">
        <w:r w:rsidR="00FC1CC5" w:rsidRPr="00B220A1">
          <w:t>11</w:t>
        </w:r>
      </w:ins>
      <w:r w:rsidRPr="00B220A1">
        <w:t>)</w:t>
      </w:r>
      <w:r w:rsidRPr="00B220A1">
        <w:tab/>
      </w:r>
      <w:del w:id="171" w:author="Gozel, Elsa" w:date="2018-01-08T09:07:00Z">
        <w:r w:rsidR="00545F15" w:rsidRPr="00B220A1" w:rsidDel="00545F15">
          <w:delText>Examen</w:delText>
        </w:r>
      </w:del>
      <w:ins w:id="172" w:author="Deturche-Nazer, Anne-Marie" w:date="2018-01-05T16:47:00Z">
        <w:r w:rsidR="00B954FE" w:rsidRPr="00B220A1">
          <w:t>Conformément à la Résolution 71 (Rév. Dubaï, 2018</w:t>
        </w:r>
      </w:ins>
      <w:ins w:id="173" w:author="Deturche-Nazer, Anne-Marie" w:date="2018-01-05T16:48:00Z">
        <w:r w:rsidR="00B954FE" w:rsidRPr="00B220A1">
          <w:t>)</w:t>
        </w:r>
      </w:ins>
      <w:ins w:id="174" w:author="Deturche-Nazer, Anne-Marie" w:date="2018-01-05T16:47:00Z">
        <w:r w:rsidR="00B954FE" w:rsidRPr="00B220A1">
          <w:t xml:space="preserve">, le Conseil (avec </w:t>
        </w:r>
      </w:ins>
      <w:ins w:id="175" w:author="Deturche-Nazer, Anne-Marie" w:date="2018-01-05T16:51:00Z">
        <w:r w:rsidR="00B954FE" w:rsidRPr="00B220A1">
          <w:t>le concours</w:t>
        </w:r>
      </w:ins>
      <w:ins w:id="176" w:author="Deturche-Nazer, Anne-Marie" w:date="2018-01-05T16:47:00Z">
        <w:r w:rsidR="00B954FE" w:rsidRPr="00B220A1">
          <w:t xml:space="preserve"> du Secrétariat général) </w:t>
        </w:r>
      </w:ins>
      <w:ins w:id="177" w:author="Deturche-Nazer, Anne-Marie" w:date="2018-01-05T16:52:00Z">
        <w:r w:rsidR="00B954FE" w:rsidRPr="00B220A1">
          <w:t>devrait examiner</w:t>
        </w:r>
      </w:ins>
      <w:r w:rsidR="00226685" w:rsidRPr="00B220A1">
        <w:t xml:space="preserve"> </w:t>
      </w:r>
      <w:r w:rsidRPr="00B220A1">
        <w:t xml:space="preserve">à intervalles réguliers </w:t>
      </w:r>
      <w:del w:id="178" w:author="Deturche-Nazer, Anne-Marie" w:date="2018-01-05T16:52:00Z">
        <w:r w:rsidRPr="00B220A1" w:rsidDel="00B954FE">
          <w:delText xml:space="preserve">du </w:delText>
        </w:r>
      </w:del>
      <w:ins w:id="179" w:author="Deturche-Nazer, Anne-Marie" w:date="2018-01-05T16:52:00Z">
        <w:r w:rsidR="00B954FE" w:rsidRPr="00B220A1">
          <w:t xml:space="preserve">le </w:t>
        </w:r>
      </w:ins>
      <w:r w:rsidRPr="00B220A1">
        <w:t>niveau de réalisation des buts</w:t>
      </w:r>
      <w:del w:id="180" w:author="Gozel, Elsa" w:date="2018-01-08T09:07:00Z">
        <w:r w:rsidR="00545F15" w:rsidRPr="00B220A1" w:rsidDel="00545F15">
          <w:delText>,</w:delText>
        </w:r>
      </w:del>
      <w:ins w:id="181" w:author="Deturche-Nazer, Anne-Marie" w:date="2018-01-05T16:52:00Z">
        <w:r w:rsidR="00B954FE" w:rsidRPr="00B220A1">
          <w:t xml:space="preserve"> stratégiques</w:t>
        </w:r>
      </w:ins>
      <w:ins w:id="182" w:author="Gozel, Elsa" w:date="2018-01-08T09:06:00Z">
        <w:r w:rsidR="00545F15" w:rsidRPr="00B220A1">
          <w:t xml:space="preserve"> et </w:t>
        </w:r>
      </w:ins>
      <w:ins w:id="183" w:author="Deturche-Nazer, Anne-Marie" w:date="2018-01-05T16:52:00Z">
        <w:r w:rsidR="00B954FE" w:rsidRPr="00B220A1">
          <w:t xml:space="preserve">la mise en </w:t>
        </w:r>
      </w:ins>
      <w:ins w:id="184" w:author="Gozel, Elsa" w:date="2018-01-08T09:08:00Z">
        <w:r w:rsidR="00545F15" w:rsidRPr="00B220A1">
          <w:t>oe</w:t>
        </w:r>
      </w:ins>
      <w:ins w:id="185" w:author="Deturche-Nazer, Anne-Marie" w:date="2018-01-05T16:52:00Z">
        <w:r w:rsidR="00B954FE" w:rsidRPr="00B220A1">
          <w:t xml:space="preserve">uvre </w:t>
        </w:r>
      </w:ins>
      <w:r w:rsidRPr="00B220A1">
        <w:t>des objectifs et des produits</w:t>
      </w:r>
      <w:del w:id="186" w:author="Deturche-Nazer, Anne-Marie" w:date="2018-01-05T16:52:00Z">
        <w:r w:rsidRPr="00B220A1" w:rsidDel="00B954FE">
          <w:delText xml:space="preserve"> stratégiques</w:delText>
        </w:r>
      </w:del>
      <w:r w:rsidRPr="00B220A1">
        <w:t xml:space="preserve">, en vue </w:t>
      </w:r>
      <w:ins w:id="187" w:author="Deturche-Nazer, Anne-Marie" w:date="2018-01-05T16:52:00Z">
        <w:r w:rsidR="00B954FE" w:rsidRPr="00B220A1">
          <w:t xml:space="preserve">de suivre et </w:t>
        </w:r>
      </w:ins>
      <w:r w:rsidRPr="00B220A1">
        <w:t xml:space="preserve">d'accroître l'efficacité </w:t>
      </w:r>
      <w:ins w:id="188" w:author="Deturche-Nazer, Anne-Marie" w:date="2018-01-05T16:53:00Z">
        <w:r w:rsidR="00B954FE" w:rsidRPr="00B220A1">
          <w:t>de l</w:t>
        </w:r>
      </w:ins>
      <w:ins w:id="189" w:author="Gozel, Elsa" w:date="2018-01-08T09:08:00Z">
        <w:r w:rsidR="00545F15" w:rsidRPr="00B220A1">
          <w:t>'</w:t>
        </w:r>
      </w:ins>
      <w:ins w:id="190" w:author="Deturche-Nazer, Anne-Marie" w:date="2018-01-05T16:53:00Z">
        <w:r w:rsidR="00B954FE" w:rsidRPr="00B220A1">
          <w:t xml:space="preserve">utilisation des ressources </w:t>
        </w:r>
      </w:ins>
      <w:r w:rsidRPr="00B220A1">
        <w:t>au moyen</w:t>
      </w:r>
      <w:del w:id="191" w:author="Deturche-Nazer, Anne-Marie" w:date="2018-01-05T16:53:00Z">
        <w:r w:rsidRPr="00B220A1" w:rsidDel="00B954FE">
          <w:delText xml:space="preserve"> d'une</w:delText>
        </w:r>
      </w:del>
      <w:r w:rsidR="00226685" w:rsidRPr="00B220A1">
        <w:t xml:space="preserve"> </w:t>
      </w:r>
      <w:ins w:id="192" w:author="Deturche-Nazer, Anne-Marie" w:date="2018-01-05T16:53:00Z">
        <w:r w:rsidR="00B954FE" w:rsidRPr="00B220A1">
          <w:t>de leur</w:t>
        </w:r>
      </w:ins>
      <w:r w:rsidR="00226685" w:rsidRPr="00B220A1">
        <w:t xml:space="preserve"> </w:t>
      </w:r>
      <w:r w:rsidRPr="00B220A1">
        <w:t xml:space="preserve">réaffectation </w:t>
      </w:r>
      <w:del w:id="193" w:author="Deturche-Nazer, Anne-Marie" w:date="2018-01-05T16:55:00Z">
        <w:r w:rsidRPr="00B220A1" w:rsidDel="00B954FE">
          <w:delText>des crédits budgétaires</w:delText>
        </w:r>
      </w:del>
      <w:ins w:id="194" w:author="Deturche-Nazer, Anne-Marie" w:date="2018-01-05T16:55:00Z">
        <w:r w:rsidR="00A249BA" w:rsidRPr="00B220A1">
          <w:t>et de l</w:t>
        </w:r>
      </w:ins>
      <w:ins w:id="195" w:author="Gozel, Elsa" w:date="2018-01-08T09:08:00Z">
        <w:r w:rsidR="00A249BA" w:rsidRPr="00B220A1">
          <w:t>'</w:t>
        </w:r>
      </w:ins>
      <w:ins w:id="196" w:author="Deturche-Nazer, Anne-Marie" w:date="2018-01-05T16:55:00Z">
        <w:r w:rsidR="00A249BA" w:rsidRPr="00B220A1">
          <w:t>ajustement du budget de l</w:t>
        </w:r>
      </w:ins>
      <w:ins w:id="197" w:author="Gozel, Elsa" w:date="2018-01-08T09:08:00Z">
        <w:r w:rsidR="00A249BA" w:rsidRPr="00B220A1">
          <w:t>'</w:t>
        </w:r>
      </w:ins>
      <w:ins w:id="198" w:author="Deturche-Nazer, Anne-Marie" w:date="2018-01-05T16:55:00Z">
        <w:r w:rsidR="00A249BA" w:rsidRPr="00B220A1">
          <w:t>UIT</w:t>
        </w:r>
      </w:ins>
      <w:r w:rsidRPr="00B220A1">
        <w:t>, si nécessaire</w:t>
      </w:r>
      <w:ins w:id="199" w:author="Deturche-Nazer, Anne-Marie" w:date="2018-01-05T17:01:00Z">
        <w:r w:rsidR="00DA06BE" w:rsidRPr="00B220A1">
          <w:t>,</w:t>
        </w:r>
        <w:r w:rsidR="00DA06BE" w:rsidRPr="00B220A1">
          <w:rPr>
            <w:color w:val="000000"/>
          </w:rPr>
          <w:t xml:space="preserve"> (compte tenu du Règlement financier et des Règles financières de l'UIT)</w:t>
        </w:r>
      </w:ins>
      <w:r w:rsidRPr="00B220A1">
        <w:t>.</w:t>
      </w:r>
    </w:p>
    <w:p w:rsidR="00AD7BEC" w:rsidRPr="00B220A1" w:rsidRDefault="00AD7BEC" w:rsidP="00226685">
      <w:pPr>
        <w:pStyle w:val="enumlev1"/>
      </w:pPr>
      <w:del w:id="200" w:author="Gozel, Elsa" w:date="2018-01-04T13:38:00Z">
        <w:r w:rsidRPr="00B220A1" w:rsidDel="00FC1CC5">
          <w:delText>21</w:delText>
        </w:r>
      </w:del>
      <w:ins w:id="201" w:author="Gozel, Elsa" w:date="2018-01-04T13:38:00Z">
        <w:r w:rsidR="00FC1CC5" w:rsidRPr="00B220A1">
          <w:t>12</w:t>
        </w:r>
      </w:ins>
      <w:r w:rsidRPr="00B220A1">
        <w:t>)</w:t>
      </w:r>
      <w:r w:rsidRPr="00B220A1">
        <w:tab/>
        <w:t>Pour ce qui est des nouvelles activités, ou de celles qui supposent des ressources financières supplémentaires, une évaluation de la valeur ajoutée doit être faite afin de justifier en quoi les activités proposées diffèrent des activités en cours ou comparables, et</w:t>
      </w:r>
      <w:del w:id="202" w:author="Deturche-Nazer, Anne-Marie" w:date="2018-01-05T17:01:00Z">
        <w:r w:rsidRPr="00B220A1" w:rsidDel="00260A67">
          <w:delText xml:space="preserve"> d'éviter</w:delText>
        </w:r>
      </w:del>
      <w:r w:rsidR="00226685" w:rsidRPr="00B220A1">
        <w:t xml:space="preserve"> </w:t>
      </w:r>
      <w:ins w:id="203" w:author="Deturche-Nazer, Anne-Marie" w:date="2018-01-05T17:01:00Z">
        <w:r w:rsidR="00260A67" w:rsidRPr="00B220A1">
          <w:t xml:space="preserve">de supprimer </w:t>
        </w:r>
      </w:ins>
      <w:r w:rsidRPr="00B220A1">
        <w:t>tout chevauchement d'activités ou double emploi.</w:t>
      </w:r>
    </w:p>
    <w:p w:rsidR="00FC1CC5" w:rsidRPr="00B220A1" w:rsidRDefault="00FC1CC5" w:rsidP="00545F15">
      <w:pPr>
        <w:pStyle w:val="enumlev1"/>
        <w:rPr>
          <w:ins w:id="204" w:author="Gozel, Elsa" w:date="2018-01-04T13:38:00Z"/>
        </w:rPr>
      </w:pPr>
      <w:ins w:id="205" w:author="Gozel, Elsa" w:date="2018-01-04T13:38:00Z">
        <w:r w:rsidRPr="00B220A1">
          <w:rPr>
            <w:rPrChange w:id="206" w:author="Deturche-Nazer, Anne-Marie" w:date="2018-01-05T17:02:00Z">
              <w:rPr>
                <w:lang w:val="en-US"/>
              </w:rPr>
            </w:rPrChange>
          </w:rPr>
          <w:t>13)</w:t>
        </w:r>
        <w:r w:rsidRPr="00B220A1">
          <w:rPr>
            <w:rPrChange w:id="207" w:author="Deturche-Nazer, Anne-Marie" w:date="2018-01-05T17:02:00Z">
              <w:rPr>
                <w:lang w:val="en-US"/>
              </w:rPr>
            </w:rPrChange>
          </w:rPr>
          <w:tab/>
        </w:r>
      </w:ins>
      <w:ins w:id="208" w:author="Gozel, Elsa" w:date="2018-01-08T09:08:00Z">
        <w:r w:rsidR="00545F15" w:rsidRPr="00B220A1">
          <w:rPr>
            <w:rPrChange w:id="209" w:author="Deturche-Nazer, Anne-Marie" w:date="2018-01-05T17:02:00Z">
              <w:rPr>
                <w:lang w:val="en-US"/>
              </w:rPr>
            </w:rPrChange>
          </w:rPr>
          <w:t xml:space="preserve">Le Secrétariat général devrait continuer de mettre en </w:t>
        </w:r>
      </w:ins>
      <w:ins w:id="210" w:author="Gozel, Elsa" w:date="2018-01-08T09:32:00Z">
        <w:r w:rsidR="00725C46">
          <w:t>oe</w:t>
        </w:r>
      </w:ins>
      <w:ins w:id="211" w:author="Gozel, Elsa" w:date="2018-01-08T09:08:00Z">
        <w:r w:rsidR="00545F15" w:rsidRPr="00B220A1">
          <w:rPr>
            <w:rPrChange w:id="212" w:author="Deturche-Nazer, Anne-Marie" w:date="2018-01-05T17:02:00Z">
              <w:rPr>
                <w:lang w:val="en-US"/>
              </w:rPr>
            </w:rPrChange>
          </w:rPr>
          <w:t>uvre un plan global pour améliorer la stabilité et la</w:t>
        </w:r>
        <w:r w:rsidR="00545F15" w:rsidRPr="00B220A1">
          <w:t xml:space="preserve"> </w:t>
        </w:r>
        <w:r w:rsidR="00545F15" w:rsidRPr="00B220A1">
          <w:rPr>
            <w:rPrChange w:id="213" w:author="Deturche-Nazer, Anne-Marie" w:date="2018-01-05T17:02:00Z">
              <w:rPr>
                <w:lang w:val="en-US"/>
              </w:rPr>
            </w:rPrChange>
          </w:rPr>
          <w:t xml:space="preserve">prévisibilité </w:t>
        </w:r>
        <w:r w:rsidR="00545F15" w:rsidRPr="00B220A1">
          <w:rPr>
            <w:color w:val="000000"/>
          </w:rPr>
          <w:t>des bases financières de l'Union</w:t>
        </w:r>
        <w:r w:rsidR="00545F15" w:rsidRPr="00B220A1">
          <w:t xml:space="preserve">, en mobilisant des ressources, conformément aux principes énoncés dans le Document C17/67 </w:t>
        </w:r>
        <w:bookmarkStart w:id="214" w:name="lt_pId012"/>
        <w:r w:rsidR="00545F15" w:rsidRPr="00B220A1">
          <w:t>"</w:t>
        </w:r>
        <w:r w:rsidR="00545F15" w:rsidRPr="00B220A1">
          <w:rPr>
            <w:color w:val="000000"/>
          </w:rPr>
          <w:t>Améliorer la stabilité et la prévisibilité des bases financières de l'Union</w:t>
        </w:r>
        <w:bookmarkEnd w:id="214"/>
        <w:r w:rsidR="00545F15" w:rsidRPr="00B220A1">
          <w:t>", et en améliorant, notamment, la gestion des projets institutionnels exigeant des investissements à long terme important, et présenter un rapport au Conseil (chaque année) ainsi qu'à la PP.</w:t>
        </w:r>
      </w:ins>
    </w:p>
    <w:p w:rsidR="00FC1CC5" w:rsidRPr="00B220A1" w:rsidRDefault="00FC1CC5" w:rsidP="00EE5D12">
      <w:pPr>
        <w:pStyle w:val="enumlev1"/>
        <w:keepNext/>
        <w:keepLines/>
        <w:rPr>
          <w:ins w:id="215" w:author="Gozel, Elsa" w:date="2018-01-04T13:38:00Z"/>
        </w:rPr>
      </w:pPr>
      <w:ins w:id="216" w:author="Gozel, Elsa" w:date="2018-01-04T13:38:00Z">
        <w:r w:rsidRPr="00B220A1">
          <w:rPr>
            <w:rPrChange w:id="217" w:author="Deturche-Nazer, Anne-Marie" w:date="2018-01-05T17:06:00Z">
              <w:rPr>
                <w:lang w:val="en-US"/>
              </w:rPr>
            </w:rPrChange>
          </w:rPr>
          <w:lastRenderedPageBreak/>
          <w:t>14)</w:t>
        </w:r>
        <w:r w:rsidRPr="00B220A1">
          <w:rPr>
            <w:rPrChange w:id="218" w:author="Deturche-Nazer, Anne-Marie" w:date="2018-01-05T17:06:00Z">
              <w:rPr>
                <w:lang w:val="en-US"/>
              </w:rPr>
            </w:rPrChange>
          </w:rPr>
          <w:tab/>
        </w:r>
      </w:ins>
      <w:ins w:id="219" w:author="Gozel, Elsa" w:date="2018-01-08T09:09:00Z">
        <w:r w:rsidR="00545F15" w:rsidRPr="00B220A1">
          <w:rPr>
            <w:rPrChange w:id="220" w:author="Deturche-Nazer, Anne-Marie" w:date="2018-01-05T17:06:00Z">
              <w:rPr>
                <w:lang w:val="en-US"/>
              </w:rPr>
            </w:rPrChange>
          </w:rPr>
          <w:t xml:space="preserve">Les </w:t>
        </w:r>
        <w:r w:rsidR="00545F15" w:rsidRPr="00B220A1">
          <w:t>E</w:t>
        </w:r>
        <w:r w:rsidR="00545F15" w:rsidRPr="00B220A1">
          <w:rPr>
            <w:rPrChange w:id="221" w:author="Deturche-Nazer, Anne-Marie" w:date="2018-01-05T17:06:00Z">
              <w:rPr>
                <w:lang w:val="en-US"/>
              </w:rPr>
            </w:rPrChange>
          </w:rPr>
          <w:t>tats Membres, les Membres de Secteur et les autres membres de l</w:t>
        </w:r>
        <w:r w:rsidR="00545F15" w:rsidRPr="00B220A1">
          <w:t>'</w:t>
        </w:r>
        <w:r w:rsidR="00545F15" w:rsidRPr="00B220A1">
          <w:rPr>
            <w:rPrChange w:id="222" w:author="Deturche-Nazer, Anne-Marie" w:date="2018-01-05T17:06:00Z">
              <w:rPr>
                <w:lang w:val="en-US"/>
              </w:rPr>
            </w:rPrChange>
          </w:rPr>
          <w:t>UIT doivent prendre toutes les mesures possibles pour</w:t>
        </w:r>
        <w:r w:rsidR="00545F15" w:rsidRPr="00B220A1">
          <w:t xml:space="preserve"> régler/supprimer les arriérés dus à l'Union, conformément à la Résolution </w:t>
        </w:r>
        <w:r w:rsidR="00545F15" w:rsidRPr="00B220A1">
          <w:rPr>
            <w:rPrChange w:id="223" w:author="Deturche-Nazer, Anne-Marie" w:date="2018-01-05T17:06:00Z">
              <w:rPr>
                <w:lang w:val="en-US"/>
              </w:rPr>
            </w:rPrChange>
          </w:rPr>
          <w:t>41 (R</w:t>
        </w:r>
        <w:r w:rsidR="00545F15" w:rsidRPr="00B220A1">
          <w:t>é</w:t>
        </w:r>
        <w:r w:rsidR="00545F15" w:rsidRPr="00B220A1">
          <w:rPr>
            <w:rPrChange w:id="224" w:author="Deturche-Nazer, Anne-Marie" w:date="2018-01-05T17:06:00Z">
              <w:rPr>
                <w:lang w:val="en-US"/>
              </w:rPr>
            </w:rPrChange>
          </w:rPr>
          <w:t xml:space="preserve">v. </w:t>
        </w:r>
        <w:r w:rsidR="00545F15" w:rsidRPr="00B220A1">
          <w:t>ХХХХ</w:t>
        </w:r>
        <w:r w:rsidR="00545F15" w:rsidRPr="00B220A1">
          <w:rPr>
            <w:rPrChange w:id="225" w:author="Deturche-Nazer, Anne-Marie" w:date="2018-01-05T17:06:00Z">
              <w:rPr>
                <w:lang w:val="en-US"/>
              </w:rPr>
            </w:rPrChange>
          </w:rPr>
          <w:t xml:space="preserve">, </w:t>
        </w:r>
        <w:r w:rsidR="00545F15" w:rsidRPr="00B220A1">
          <w:t>ХХХХ</w:t>
        </w:r>
        <w:r w:rsidR="00545F15" w:rsidRPr="00B220A1">
          <w:rPr>
            <w:rPrChange w:id="226" w:author="Deturche-Nazer, Anne-Marie" w:date="2018-01-05T17:06:00Z">
              <w:rPr>
                <w:lang w:val="en-US"/>
              </w:rPr>
            </w:rPrChange>
          </w:rPr>
          <w:t xml:space="preserve">) </w:t>
        </w:r>
        <w:r w:rsidR="00545F15" w:rsidRPr="00B220A1">
          <w:t xml:space="preserve">et à la Résolution </w:t>
        </w:r>
        <w:r w:rsidR="00545F15" w:rsidRPr="00B220A1">
          <w:rPr>
            <w:rPrChange w:id="227" w:author="Deturche-Nazer, Anne-Marie" w:date="2018-01-05T17:06:00Z">
              <w:rPr>
                <w:lang w:val="en-US"/>
              </w:rPr>
            </w:rPrChange>
          </w:rPr>
          <w:t>152 (R</w:t>
        </w:r>
        <w:r w:rsidR="00545F15" w:rsidRPr="00B220A1">
          <w:t>é</w:t>
        </w:r>
        <w:r w:rsidR="00545F15" w:rsidRPr="00B220A1">
          <w:rPr>
            <w:rPrChange w:id="228" w:author="Deturche-Nazer, Anne-Marie" w:date="2018-01-05T17:06:00Z">
              <w:rPr>
                <w:lang w:val="en-US"/>
              </w:rPr>
            </w:rPrChange>
          </w:rPr>
          <w:t xml:space="preserve">v. </w:t>
        </w:r>
        <w:r w:rsidR="00545F15" w:rsidRPr="00B220A1">
          <w:t>ХХХХ</w:t>
        </w:r>
        <w:r w:rsidR="00545F15" w:rsidRPr="00B220A1">
          <w:rPr>
            <w:rPrChange w:id="229" w:author="Deturche-Nazer, Anne-Marie" w:date="2018-01-05T17:06:00Z">
              <w:rPr>
                <w:lang w:val="en-US"/>
              </w:rPr>
            </w:rPrChange>
          </w:rPr>
          <w:t xml:space="preserve">, </w:t>
        </w:r>
        <w:r w:rsidR="00545F15" w:rsidRPr="00B220A1">
          <w:t>ХХХХ</w:t>
        </w:r>
        <w:r w:rsidR="00545F15" w:rsidRPr="00B220A1">
          <w:rPr>
            <w:rPrChange w:id="230" w:author="Deturche-Nazer, Anne-Marie" w:date="2018-01-05T17:06:00Z">
              <w:rPr>
                <w:lang w:val="en-US"/>
              </w:rPr>
            </w:rPrChange>
          </w:rPr>
          <w:t xml:space="preserve">), </w:t>
        </w:r>
        <w:r w:rsidR="00545F15" w:rsidRPr="00B220A1">
          <w:t>ainsi qu'aux dispositions pertinentes de la Constitution et de la Convention de l'UIT.</w:t>
        </w:r>
      </w:ins>
    </w:p>
    <w:p w:rsidR="00AD7BEC" w:rsidRPr="00B220A1" w:rsidRDefault="00AD7BEC" w:rsidP="00233E43">
      <w:pPr>
        <w:pStyle w:val="enumlev1"/>
        <w:keepNext/>
        <w:keepLines/>
      </w:pPr>
      <w:del w:id="231" w:author="Gozel, Elsa" w:date="2018-01-04T13:39:00Z">
        <w:r w:rsidRPr="00B220A1" w:rsidDel="00FC1CC5">
          <w:delText>22</w:delText>
        </w:r>
      </w:del>
      <w:ins w:id="232" w:author="Gozel, Elsa" w:date="2018-01-04T13:39:00Z">
        <w:r w:rsidR="00FC1CC5" w:rsidRPr="00B220A1">
          <w:t>15</w:t>
        </w:r>
      </w:ins>
      <w:r w:rsidRPr="00B220A1">
        <w:t>)</w:t>
      </w:r>
      <w:r w:rsidRPr="00B220A1">
        <w:tab/>
        <w:t>Examen approfondi de la portée des initiatives régionales, de leur localisation et des ressources qui leur sont attribuées, des produits et de l'ass</w:t>
      </w:r>
      <w:r w:rsidR="00233E43">
        <w:t>istance fournie aux membres, de </w:t>
      </w:r>
      <w:r w:rsidRPr="00B220A1">
        <w:t>la présence régionale, aussi bien dans les régions qu'au siège, ainsi que de</w:t>
      </w:r>
      <w:r w:rsidR="00233E43">
        <w:t>s résultats de la </w:t>
      </w:r>
      <w:r w:rsidRPr="00B220A1">
        <w:t xml:space="preserve">CMDT et </w:t>
      </w:r>
      <w:del w:id="233" w:author="Deturche-Nazer, Anne-Marie" w:date="2018-01-05T17:11:00Z">
        <w:r w:rsidRPr="00B220A1" w:rsidDel="0093616B">
          <w:delText>du Plan d'action</w:delText>
        </w:r>
      </w:del>
      <w:ins w:id="234" w:author="Deturche-Nazer, Anne-Marie" w:date="2018-01-05T17:11:00Z">
        <w:r w:rsidR="00233E43" w:rsidRPr="00B220A1">
          <w:t>de la Déclaration</w:t>
        </w:r>
      </w:ins>
      <w:r w:rsidR="00226685" w:rsidRPr="00B220A1">
        <w:t xml:space="preserve"> </w:t>
      </w:r>
      <w:r w:rsidRPr="00B220A1">
        <w:t>de Dubaï</w:t>
      </w:r>
      <w:ins w:id="235" w:author="Deturche-Nazer, Anne-Marie" w:date="2018-01-05T17:11:00Z">
        <w:r w:rsidR="0093616B" w:rsidRPr="00B220A1">
          <w:t xml:space="preserve"> de 2014</w:t>
        </w:r>
      </w:ins>
      <w:r w:rsidRPr="00B220A1">
        <w:t>, et financés directement en tant qu'activités sur le budget du Secteur</w:t>
      </w:r>
      <w:ins w:id="236" w:author="Deturche-Nazer, Anne-Marie" w:date="2018-01-05T17:11:00Z">
        <w:r w:rsidR="0093616B" w:rsidRPr="00B220A1">
          <w:t xml:space="preserve"> du développement des télécommunications</w:t>
        </w:r>
      </w:ins>
      <w:r w:rsidRPr="00B220A1">
        <w:t>.</w:t>
      </w:r>
    </w:p>
    <w:p w:rsidR="00AD7BEC" w:rsidRPr="00B220A1" w:rsidDel="00FC1CC5" w:rsidRDefault="00AD7BEC" w:rsidP="00226685">
      <w:pPr>
        <w:pStyle w:val="enumlev1"/>
        <w:rPr>
          <w:del w:id="237" w:author="Gozel, Elsa" w:date="2018-01-04T13:39:00Z"/>
        </w:rPr>
      </w:pPr>
      <w:del w:id="238" w:author="Gozel, Elsa" w:date="2018-01-04T13:39:00Z">
        <w:r w:rsidRPr="00B220A1" w:rsidDel="00FC1CC5">
          <w:delText>23)</w:delText>
        </w:r>
        <w:r w:rsidRPr="00B220A1" w:rsidDel="00FC1CC5">
          <w:tab/>
          <w:delText>Réduction des frais de mission, par l'élaboration et la mise en œuvre de critères visant à réduire les frais de voyage. Ces critères devraient viser à réduire au minimum le nombre de voyages en mission, à augmenter le nombre minimal d'heures nécessaires pour avoir un siège en classe affaires, à faire passer le préavis à 30 jours, à réduire autant que possible l'indemnité journalière de subsistance supplémentaire, à privilégier l'affectation de personnel venant des bureaux régionaux ou des bureaux de zone</w:delText>
        </w:r>
        <w:r w:rsidRPr="00B220A1" w:rsidDel="00FC1CC5">
          <w:rPr>
            <w:rFonts w:eastAsia="SimSun"/>
          </w:rPr>
          <w:delText>,</w:delText>
        </w:r>
        <w:r w:rsidRPr="00B220A1" w:rsidDel="00FC1CC5">
          <w:delText xml:space="preserve"> en limitant la durée des missions ainsi qu'en favorisant la représentation commune aux réunions, en rationalisant le nombre de fonctionnaires des différents Départements/Divisions du Secrétariat général et des trois Bureaux qui sont envoyés en mission.</w:delText>
        </w:r>
      </w:del>
    </w:p>
    <w:p w:rsidR="00AD7BEC" w:rsidRPr="00B220A1" w:rsidDel="00FC1CC5" w:rsidRDefault="00AD7BEC" w:rsidP="00226685">
      <w:pPr>
        <w:pStyle w:val="enumlev1"/>
        <w:rPr>
          <w:del w:id="239" w:author="Gozel, Elsa" w:date="2018-01-04T13:39:00Z"/>
        </w:rPr>
      </w:pPr>
      <w:del w:id="240" w:author="Gozel, Elsa" w:date="2018-01-04T13:39:00Z">
        <w:r w:rsidRPr="00B220A1" w:rsidDel="00FC1CC5">
          <w:delText>24)</w:delText>
        </w:r>
        <w:r w:rsidRPr="00B220A1" w:rsidDel="00FC1CC5">
          <w:tab/>
          <w:delText>Réduction et/ou suppression des déplacements pour assister aux réunions dont les travaux sont retransmis en direct sur le web et sous-titrés, y compris la présentation à distance de documents et de contributions à ces réunions.</w:delText>
        </w:r>
      </w:del>
    </w:p>
    <w:p w:rsidR="00AD7BEC" w:rsidRPr="00B220A1" w:rsidDel="00FC1CC5" w:rsidRDefault="00AD7BEC" w:rsidP="00226685">
      <w:pPr>
        <w:pStyle w:val="enumlev1"/>
        <w:rPr>
          <w:del w:id="241" w:author="Gozel, Elsa" w:date="2018-01-04T13:39:00Z"/>
        </w:rPr>
      </w:pPr>
      <w:del w:id="242" w:author="Gozel, Elsa" w:date="2018-01-04T13:39:00Z">
        <w:r w:rsidRPr="00B220A1" w:rsidDel="00FC1CC5">
          <w:delText>25)</w:delText>
        </w:r>
        <w:r w:rsidRPr="00B220A1" w:rsidDel="00FC1CC5">
          <w:tab/>
          <w:delText>Améliorer et privilégier les méthodes de travail internes électroniques, afin de réduire les voyages entre Genève et les bureaux régionaux et vice versa.</w:delText>
        </w:r>
      </w:del>
    </w:p>
    <w:p w:rsidR="00AD7BEC" w:rsidRPr="00B220A1" w:rsidDel="00FC1CC5" w:rsidRDefault="00AD7BEC" w:rsidP="00226685">
      <w:pPr>
        <w:pStyle w:val="enumlev1"/>
        <w:rPr>
          <w:del w:id="243" w:author="Gozel, Elsa" w:date="2018-01-04T13:39:00Z"/>
        </w:rPr>
      </w:pPr>
      <w:del w:id="244" w:author="Gozel, Elsa" w:date="2018-01-04T13:39:00Z">
        <w:r w:rsidRPr="00B220A1" w:rsidDel="00FC1CC5">
          <w:delText>26)</w:delText>
        </w:r>
        <w:r w:rsidRPr="00B220A1" w:rsidDel="00FC1CC5">
          <w:tab/>
          <w:delText xml:space="preserve">Compte tenu du numéro 145 de la Convention, il faut étudier la possibilité de recourir à toute une série de méthodes de travail électroniques, afin de réduire le cas échéant le coût, le nombre et la durée des réunions du Comité du Règlement des radiocommunications dans l'avenir et de ramener, par exemple, de 4 à 3 le nombre de réunions par année calendaire. </w:delText>
        </w:r>
      </w:del>
    </w:p>
    <w:p w:rsidR="00AD7BEC" w:rsidRPr="00B220A1" w:rsidDel="00FC1CC5" w:rsidRDefault="00AD7BEC" w:rsidP="00226685">
      <w:pPr>
        <w:pStyle w:val="enumlev1"/>
        <w:rPr>
          <w:del w:id="245" w:author="Gozel, Elsa" w:date="2018-01-04T13:39:00Z"/>
        </w:rPr>
      </w:pPr>
      <w:del w:id="246" w:author="Gozel, Elsa" w:date="2018-01-04T13:39:00Z">
        <w:r w:rsidRPr="00B220A1" w:rsidDel="00FC1CC5">
          <w:delText>27)</w:delText>
        </w:r>
        <w:r w:rsidRPr="00B220A1" w:rsidDel="00FC1CC5">
          <w:tab/>
          <w:delText>Mise en place de programmes d'incitation, tels que des taxes en rapport avec l'efficacité, des fonds d'innovation et d'autres moyens permettant de définir des méthodes intersectorielles innovantes destinées à améliorer la productivité de l'Union.</w:delText>
        </w:r>
      </w:del>
    </w:p>
    <w:p w:rsidR="00AD7BEC" w:rsidRPr="00B220A1" w:rsidDel="00FC1CC5" w:rsidRDefault="00AD7BEC" w:rsidP="00226685">
      <w:pPr>
        <w:pStyle w:val="enumlev1"/>
        <w:rPr>
          <w:del w:id="247" w:author="Gozel, Elsa" w:date="2018-01-04T13:39:00Z"/>
        </w:rPr>
      </w:pPr>
      <w:del w:id="248" w:author="Gozel, Elsa" w:date="2018-01-04T13:39:00Z">
        <w:r w:rsidRPr="00B220A1" w:rsidDel="00FC1CC5">
          <w:delText>28)</w:delText>
        </w:r>
        <w:r w:rsidRPr="00B220A1" w:rsidDel="00FC1CC5">
          <w:tab/>
          <w:delText>Supprimer autant que possible la télécopie et le courrier postal traditionnel pour les communications entre l'Union et les Etats Membres et les remplacer par les méthodes de communication électronique modernes.</w:delText>
        </w:r>
      </w:del>
    </w:p>
    <w:p w:rsidR="00AD7BEC" w:rsidRPr="00B220A1" w:rsidDel="00FC1CC5" w:rsidRDefault="00AD7BEC" w:rsidP="00226685">
      <w:pPr>
        <w:pStyle w:val="enumlev1"/>
        <w:rPr>
          <w:del w:id="249" w:author="Gozel, Elsa" w:date="2018-01-04T13:39:00Z"/>
        </w:rPr>
      </w:pPr>
      <w:del w:id="250" w:author="Gozel, Elsa" w:date="2018-01-04T13:39:00Z">
        <w:r w:rsidRPr="00B220A1" w:rsidDel="00FC1CC5">
          <w:delText>29)</w:delText>
        </w:r>
        <w:r w:rsidRPr="00B220A1" w:rsidDel="00FC1CC5">
          <w:tab/>
          <w:delText>Appeler les Etats Membres à réduire au strict minimum le nombre de questions devant être examinées par les CMR.</w:delText>
        </w:r>
      </w:del>
    </w:p>
    <w:p w:rsidR="00FC1CC5" w:rsidRPr="00B220A1" w:rsidRDefault="00FC1CC5" w:rsidP="00B03083">
      <w:pPr>
        <w:pStyle w:val="enumlev1"/>
        <w:rPr>
          <w:ins w:id="251" w:author="Gozel, Elsa" w:date="2018-01-04T13:40:00Z"/>
        </w:rPr>
      </w:pPr>
      <w:ins w:id="252" w:author="Gozel, Elsa" w:date="2018-01-04T13:40:00Z">
        <w:r w:rsidRPr="00B220A1">
          <w:t>16)</w:t>
        </w:r>
        <w:r w:rsidRPr="00B220A1">
          <w:tab/>
        </w:r>
      </w:ins>
      <w:ins w:id="253" w:author="Gozel, Elsa" w:date="2018-01-08T09:09:00Z">
        <w:r w:rsidR="00B03083" w:rsidRPr="00B220A1">
          <w:t>A</w:t>
        </w:r>
        <w:r w:rsidR="00B03083" w:rsidRPr="00B220A1">
          <w:rPr>
            <w:rPrChange w:id="254" w:author="Deturche-Nazer, Anne-Marie" w:date="2018-01-05T17:12:00Z">
              <w:rPr>
                <w:lang w:val="en-US"/>
              </w:rPr>
            </w:rPrChange>
          </w:rPr>
          <w:t>fin d</w:t>
        </w:r>
        <w:r w:rsidR="00B03083" w:rsidRPr="00B220A1">
          <w:t>'</w:t>
        </w:r>
        <w:r w:rsidR="00B03083" w:rsidRPr="00B220A1">
          <w:rPr>
            <w:rPrChange w:id="255" w:author="Deturche-Nazer, Anne-Marie" w:date="2018-01-05T17:12:00Z">
              <w:rPr>
                <w:lang w:val="en-US"/>
              </w:rPr>
            </w:rPrChange>
          </w:rPr>
          <w:t>optimiser les dépenses liées à</w:t>
        </w:r>
        <w:r w:rsidR="00B03083" w:rsidRPr="00B220A1">
          <w:t xml:space="preserve"> l'entretien, aux réparations courantes et à la rénovation/reconstruction des installations de l'UIT</w:t>
        </w:r>
        <w:r w:rsidR="00B03083" w:rsidRPr="00B220A1">
          <w:rPr>
            <w:rFonts w:asciiTheme="minorHAnsi" w:hAnsiTheme="minorHAnsi"/>
            <w:szCs w:val="24"/>
            <w:rPrChange w:id="256" w:author="Deturche-Nazer, Anne-Marie" w:date="2018-01-05T17:12:00Z">
              <w:rPr>
                <w:rFonts w:asciiTheme="minorHAnsi" w:hAnsiTheme="minorHAnsi"/>
                <w:szCs w:val="24"/>
                <w:lang w:val="en-US"/>
              </w:rPr>
            </w:rPrChange>
          </w:rPr>
          <w:t>,</w:t>
        </w:r>
        <w:r w:rsidR="00B03083" w:rsidRPr="00B220A1">
          <w:rPr>
            <w:rFonts w:asciiTheme="minorHAnsi" w:hAnsiTheme="minorHAnsi"/>
            <w:szCs w:val="24"/>
          </w:rPr>
          <w:t xml:space="preserve"> garantir la sécurité conformément aux normes applicables dans le système des Nations Unies</w:t>
        </w:r>
        <w:r w:rsidR="00B03083" w:rsidRPr="00B220A1">
          <w:rPr>
            <w:rFonts w:asciiTheme="minorHAnsi" w:hAnsiTheme="minorHAnsi"/>
            <w:szCs w:val="24"/>
            <w:rPrChange w:id="257" w:author="Deturche-Nazer, Anne-Marie" w:date="2018-01-05T17:12:00Z">
              <w:rPr>
                <w:rFonts w:asciiTheme="minorHAnsi" w:hAnsiTheme="minorHAnsi"/>
                <w:szCs w:val="24"/>
                <w:lang w:val="en-US"/>
              </w:rPr>
            </w:rPrChange>
          </w:rPr>
          <w:t>.</w:t>
        </w:r>
      </w:ins>
    </w:p>
    <w:p w:rsidR="00AD7BEC" w:rsidRPr="00B220A1" w:rsidRDefault="00AD7BEC" w:rsidP="00233E43">
      <w:pPr>
        <w:pStyle w:val="enumlev1"/>
        <w:pPrChange w:id="258" w:author="Royer, Veronique" w:date="2018-01-08T10:00:00Z">
          <w:pPr>
            <w:pStyle w:val="enumlev1"/>
          </w:pPr>
        </w:pPrChange>
      </w:pPr>
      <w:del w:id="259" w:author="Gozel, Elsa" w:date="2018-01-04T13:40:00Z">
        <w:r w:rsidRPr="00B220A1" w:rsidDel="00FC1CC5">
          <w:delText>30</w:delText>
        </w:r>
      </w:del>
      <w:ins w:id="260" w:author="Gozel, Elsa" w:date="2018-01-04T13:40:00Z">
        <w:r w:rsidR="00FC1CC5" w:rsidRPr="00B220A1">
          <w:t>17</w:t>
        </w:r>
      </w:ins>
      <w:r w:rsidRPr="00B220A1">
        <w:t>)</w:t>
      </w:r>
      <w:r w:rsidRPr="00B220A1">
        <w:tab/>
        <w:t>Toute autre mesure adoptée par le Conseil</w:t>
      </w:r>
      <w:ins w:id="261" w:author="Gozel, Elsa" w:date="2018-01-08T09:10:00Z">
        <w:r w:rsidR="00B03083" w:rsidRPr="00B220A1">
          <w:t xml:space="preserve"> </w:t>
        </w:r>
        <w:r w:rsidR="00B03083" w:rsidRPr="00B220A1">
          <w:rPr>
            <w:rPrChange w:id="262" w:author="Deturche-Nazer, Anne-Marie" w:date="2018-01-05T17:16:00Z">
              <w:rPr>
                <w:lang w:val="en-US"/>
              </w:rPr>
            </w:rPrChange>
          </w:rPr>
          <w:t>et la direction de l</w:t>
        </w:r>
        <w:r w:rsidR="00B03083" w:rsidRPr="00B220A1">
          <w:t>'</w:t>
        </w:r>
        <w:r w:rsidR="00B03083" w:rsidRPr="00B220A1">
          <w:rPr>
            <w:rPrChange w:id="263" w:author="Deturche-Nazer, Anne-Marie" w:date="2018-01-05T17:16:00Z">
              <w:rPr>
                <w:lang w:val="en-US"/>
              </w:rPr>
            </w:rPrChange>
          </w:rPr>
          <w:t>UIT, notamment</w:t>
        </w:r>
        <w:r w:rsidR="00B03083" w:rsidRPr="00B220A1">
          <w:t xml:space="preserve"> les </w:t>
        </w:r>
        <w:r w:rsidR="00B03083" w:rsidRPr="00B220A1">
          <w:rPr>
            <w:rPrChange w:id="264" w:author="Deturche-Nazer, Anne-Marie" w:date="2018-01-05T17:16:00Z">
              <w:rPr>
                <w:lang w:val="en-US"/>
              </w:rPr>
            </w:rPrChange>
          </w:rPr>
          <w:t>mesures visant à accroître l</w:t>
        </w:r>
        <w:r w:rsidR="00B03083" w:rsidRPr="00B220A1">
          <w:t>'</w:t>
        </w:r>
        <w:r w:rsidR="00B03083" w:rsidRPr="00B220A1">
          <w:rPr>
            <w:rPrChange w:id="265" w:author="Deturche-Nazer, Anne-Marie" w:date="2018-01-05T17:16:00Z">
              <w:rPr>
                <w:lang w:val="en-US"/>
              </w:rPr>
            </w:rPrChange>
          </w:rPr>
          <w:t>efficacité</w:t>
        </w:r>
        <w:r w:rsidR="00B03083" w:rsidRPr="00B220A1">
          <w:rPr>
            <w:rFonts w:asciiTheme="minorHAnsi" w:hAnsiTheme="minorHAnsi"/>
            <w:szCs w:val="24"/>
            <w:rPrChange w:id="266" w:author="Deturche-Nazer, Anne-Marie" w:date="2018-01-05T17:16:00Z">
              <w:rPr>
                <w:rFonts w:asciiTheme="minorHAnsi" w:hAnsiTheme="minorHAnsi"/>
                <w:szCs w:val="24"/>
                <w:lang w:val="en-US"/>
              </w:rPr>
            </w:rPrChange>
          </w:rPr>
          <w:t xml:space="preserve"> </w:t>
        </w:r>
        <w:r w:rsidR="00B03083" w:rsidRPr="00B220A1">
          <w:rPr>
            <w:color w:val="000000"/>
          </w:rPr>
          <w:t>de l'audit interne, à institutionnaliser les fonctions d'évaluation, à évaluer et à limiter le plus possible les risques de fraude et d'autres risques, à appliquer dans les meilleurs délais les recomman</w:t>
        </w:r>
        <w:bookmarkStart w:id="267" w:name="_GoBack"/>
        <w:bookmarkEnd w:id="267"/>
        <w:r w:rsidR="00B03083" w:rsidRPr="00B220A1">
          <w:rPr>
            <w:color w:val="000000"/>
          </w:rPr>
          <w:t>dations du Vérificateur extérieur des comptes, du</w:t>
        </w:r>
      </w:ins>
      <w:ins w:id="268" w:author="Royer, Veronique" w:date="2018-01-08T10:00:00Z">
        <w:r w:rsidR="00233E43">
          <w:rPr>
            <w:color w:val="000000"/>
          </w:rPr>
          <w:t> </w:t>
        </w:r>
      </w:ins>
      <w:ins w:id="269" w:author="Gozel, Elsa" w:date="2018-01-08T09:10:00Z">
        <w:r w:rsidR="00B03083" w:rsidRPr="00B220A1">
          <w:rPr>
            <w:color w:val="000000"/>
          </w:rPr>
          <w:t>CCIG et du CCI et à mettre en place une stratégie</w:t>
        </w:r>
        <w:r w:rsidR="00B03083" w:rsidRPr="00B220A1">
          <w:rPr>
            <w:rFonts w:asciiTheme="minorHAnsi" w:hAnsiTheme="minorHAnsi"/>
            <w:szCs w:val="24"/>
          </w:rPr>
          <w:t xml:space="preserve"> </w:t>
        </w:r>
        <w:r w:rsidR="00B03083" w:rsidRPr="00B220A1">
          <w:rPr>
            <w:color w:val="000000"/>
          </w:rPr>
          <w:t>en matière de technologies de l'information et de gestion de l'information pour le secrétariat</w:t>
        </w:r>
        <w:r w:rsidR="00B03083" w:rsidRPr="00B220A1">
          <w:rPr>
            <w:rFonts w:asciiTheme="minorHAnsi" w:hAnsiTheme="minorHAnsi"/>
            <w:szCs w:val="24"/>
          </w:rPr>
          <w:t xml:space="preserve"> </w:t>
        </w:r>
        <w:r w:rsidR="00B03083" w:rsidRPr="00B220A1">
          <w:rPr>
            <w:rFonts w:asciiTheme="minorHAnsi" w:hAnsiTheme="minorHAnsi"/>
            <w:szCs w:val="24"/>
            <w:rPrChange w:id="270" w:author="Deturche-Nazer, Anne-Marie" w:date="2018-01-05T17:17:00Z">
              <w:rPr>
                <w:rFonts w:asciiTheme="minorHAnsi" w:hAnsiTheme="minorHAnsi"/>
                <w:szCs w:val="24"/>
                <w:lang w:val="en-US"/>
              </w:rPr>
            </w:rPrChange>
          </w:rPr>
          <w:t>(</w:t>
        </w:r>
        <w:r w:rsidR="00B03083" w:rsidRPr="00B220A1">
          <w:rPr>
            <w:rFonts w:asciiTheme="minorHAnsi" w:hAnsiTheme="minorHAnsi"/>
            <w:szCs w:val="24"/>
          </w:rPr>
          <w:t>voir le Document</w:t>
        </w:r>
        <w:r w:rsidR="00B03083" w:rsidRPr="00B220A1">
          <w:rPr>
            <w:rFonts w:asciiTheme="minorHAnsi" w:hAnsiTheme="minorHAnsi"/>
            <w:szCs w:val="24"/>
            <w:rPrChange w:id="271" w:author="Deturche-Nazer, Anne-Marie" w:date="2018-01-05T17:17:00Z">
              <w:rPr>
                <w:rFonts w:asciiTheme="minorHAnsi" w:hAnsiTheme="minorHAnsi"/>
                <w:szCs w:val="24"/>
                <w:lang w:val="en-US"/>
              </w:rPr>
            </w:rPrChange>
          </w:rPr>
          <w:t xml:space="preserve"> </w:t>
        </w:r>
        <w:r w:rsidR="00B03083" w:rsidRPr="00B220A1">
          <w:rPr>
            <w:rFonts w:asciiTheme="minorHAnsi" w:hAnsiTheme="minorHAnsi"/>
            <w:szCs w:val="24"/>
            <w:rPrChange w:id="272" w:author="Rus" w:date="2017-12-25T15:31:00Z">
              <w:rPr>
                <w:rFonts w:ascii="Times New Roman" w:hAnsi="Times New Roman"/>
                <w:sz w:val="28"/>
                <w:szCs w:val="28"/>
                <w:lang w:val="ru-RU"/>
              </w:rPr>
            </w:rPrChange>
          </w:rPr>
          <w:t>C17/20)</w:t>
        </w:r>
      </w:ins>
      <w:r w:rsidR="00B03083" w:rsidRPr="00B220A1">
        <w:t>.</w:t>
      </w:r>
    </w:p>
    <w:p w:rsidR="00443D23" w:rsidRPr="00B220A1" w:rsidRDefault="00B30189" w:rsidP="00233E43">
      <w:pPr>
        <w:spacing w:before="240"/>
        <w:jc w:val="center"/>
        <w:rPr>
          <w:rPrChange w:id="273" w:author="Deturche-Nazer, Anne-Marie" w:date="2018-01-05T17:16:00Z">
            <w:rPr>
              <w:lang w:val="fr-CH"/>
            </w:rPr>
          </w:rPrChange>
        </w:rPr>
        <w:pPrChange w:id="274" w:author="Royer, Veronique" w:date="2018-01-08T10:00:00Z">
          <w:pPr>
            <w:jc w:val="center"/>
          </w:pPr>
        </w:pPrChange>
      </w:pPr>
      <w:r w:rsidRPr="00B220A1">
        <w:t>______________</w:t>
      </w:r>
    </w:p>
    <w:sectPr w:rsidR="00443D23" w:rsidRPr="00B220A1"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6B" w:rsidRDefault="0093616B">
      <w:r>
        <w:separator/>
      </w:r>
    </w:p>
  </w:endnote>
  <w:endnote w:type="continuationSeparator" w:id="0">
    <w:p w:rsidR="0093616B" w:rsidRDefault="0093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6B" w:rsidRPr="001B2D93" w:rsidRDefault="0093616B">
    <w:pPr>
      <w:pStyle w:val="Footer"/>
      <w:rPr>
        <w:lang w:val="en-US"/>
      </w:rPr>
    </w:pPr>
    <w:r>
      <w:fldChar w:fldCharType="begin"/>
    </w:r>
    <w:r w:rsidRPr="001B2D93">
      <w:rPr>
        <w:lang w:val="en-US"/>
      </w:rPr>
      <w:instrText xml:space="preserve"> FILENAME \p \* MERGEFORMAT </w:instrText>
    </w:r>
    <w:r>
      <w:fldChar w:fldCharType="separate"/>
    </w:r>
    <w:r w:rsidR="008D70DA">
      <w:rPr>
        <w:lang w:val="en-US"/>
      </w:rPr>
      <w:t>P:\FRA\SG\CONSEIL\CWG-SFP\CWG-SFP3\000\015F.docx</w:t>
    </w:r>
    <w:r>
      <w:fldChar w:fldCharType="end"/>
    </w:r>
    <w:r w:rsidRPr="001B2D93">
      <w:rPr>
        <w:lang w:val="en-US"/>
      </w:rPr>
      <w:tab/>
    </w:r>
    <w:r>
      <w:fldChar w:fldCharType="begin"/>
    </w:r>
    <w:r>
      <w:instrText xml:space="preserve"> savedate \@ dd.MM.yy </w:instrText>
    </w:r>
    <w:r>
      <w:fldChar w:fldCharType="separate"/>
    </w:r>
    <w:r w:rsidR="008C23B3">
      <w:t>08.01.18</w:t>
    </w:r>
    <w:r>
      <w:fldChar w:fldCharType="end"/>
    </w:r>
    <w:r w:rsidRPr="001B2D93">
      <w:rPr>
        <w:lang w:val="en-US"/>
      </w:rPr>
      <w:tab/>
    </w:r>
    <w:r>
      <w:fldChar w:fldCharType="begin"/>
    </w:r>
    <w:r>
      <w:instrText xml:space="preserve"> printdate \@ dd.MM.yy </w:instrText>
    </w:r>
    <w:r>
      <w:fldChar w:fldCharType="separate"/>
    </w:r>
    <w:r w:rsidR="008D70DA">
      <w:t>08.01.18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6B" w:rsidRPr="00B22860" w:rsidRDefault="0093616B" w:rsidP="008843AC">
    <w:pPr>
      <w:pStyle w:val="Footer"/>
    </w:pPr>
    <w:r>
      <w:fldChar w:fldCharType="begin"/>
    </w:r>
    <w:r w:rsidRPr="00B22860">
      <w:instrText xml:space="preserve"> FILENAME \p \* MERGEFORMAT </w:instrText>
    </w:r>
    <w:r>
      <w:fldChar w:fldCharType="separate"/>
    </w:r>
    <w:r w:rsidR="008D70DA">
      <w:t>P:\FRA\SG\CONSEIL\CWG-SFP\CWG-SFP3\000\015F.docx</w:t>
    </w:r>
    <w:r>
      <w:fldChar w:fldCharType="end"/>
    </w:r>
    <w:r w:rsidR="00B03083">
      <w:t xml:space="preserve"> (430386</w:t>
    </w:r>
    <w:r w:rsidRPr="00B2286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6B" w:rsidRDefault="0093616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6B" w:rsidRDefault="0093616B">
      <w:r>
        <w:t>____________________</w:t>
      </w:r>
    </w:p>
  </w:footnote>
  <w:footnote w:type="continuationSeparator" w:id="0">
    <w:p w:rsidR="0093616B" w:rsidRDefault="0093616B">
      <w:r>
        <w:continuationSeparator/>
      </w:r>
    </w:p>
  </w:footnote>
  <w:footnote w:id="1">
    <w:p w:rsidR="0093616B" w:rsidRPr="00443D23" w:rsidRDefault="0093616B" w:rsidP="00160926">
      <w:pPr>
        <w:pStyle w:val="FootnoteText"/>
        <w:tabs>
          <w:tab w:val="left" w:pos="0"/>
        </w:tabs>
        <w:rPr>
          <w:lang w:val="fr-CH"/>
        </w:rPr>
      </w:pPr>
      <w:r>
        <w:rPr>
          <w:rStyle w:val="FootnoteReference"/>
        </w:rPr>
        <w:footnoteRef/>
      </w:r>
      <w:r w:rsidR="00160926">
        <w:rPr>
          <w:lang w:val="fr-CH"/>
        </w:rPr>
        <w:tab/>
      </w:r>
      <w:r w:rsidRPr="00443D23">
        <w:rPr>
          <w:lang w:val="fr-CH"/>
        </w:rPr>
        <w:t>R</w:t>
      </w:r>
      <w:r w:rsidR="00160926">
        <w:rPr>
          <w:lang w:val="fr-CH"/>
        </w:rPr>
        <w:t>é</w:t>
      </w:r>
      <w:r w:rsidRPr="00443D23">
        <w:rPr>
          <w:lang w:val="fr-CH"/>
        </w:rPr>
        <w:t xml:space="preserve">solution </w:t>
      </w:r>
      <w:r w:rsidR="00160926">
        <w:rPr>
          <w:lang w:val="fr-CH"/>
        </w:rPr>
        <w:t>de l'Assemblée générale des Nations U</w:t>
      </w:r>
      <w:r>
        <w:rPr>
          <w:lang w:val="fr-CH"/>
        </w:rPr>
        <w:t xml:space="preserve">nies </w:t>
      </w:r>
      <w:r w:rsidR="00160926">
        <w:rPr>
          <w:lang w:val="fr-CH"/>
        </w:rPr>
        <w:t>"</w:t>
      </w:r>
      <w:r w:rsidR="00B220A1">
        <w:rPr>
          <w:lang w:val="fr-CH"/>
        </w:rPr>
        <w:t>Transformer notre monde</w:t>
      </w:r>
      <w:r w:rsidRPr="00443D23">
        <w:rPr>
          <w:lang w:val="fr-CH"/>
        </w:rPr>
        <w:t>: le Programme de développement</w:t>
      </w:r>
      <w:r>
        <w:rPr>
          <w:lang w:val="fr-CH"/>
        </w:rPr>
        <w:t xml:space="preserve"> </w:t>
      </w:r>
      <w:r w:rsidR="00DA6071">
        <w:rPr>
          <w:lang w:val="fr-CH"/>
        </w:rPr>
        <w:t>durable à l'</w:t>
      </w:r>
      <w:r w:rsidR="00160926">
        <w:rPr>
          <w:lang w:val="fr-CH"/>
        </w:rPr>
        <w:t>horizon 2030"</w:t>
      </w:r>
      <w:r w:rsidRPr="00443D23">
        <w:rPr>
          <w:lang w:val="fr-CH"/>
        </w:rPr>
        <w:br/>
        <w:t>(</w:t>
      </w:r>
      <w:hyperlink r:id="rId1" w:history="1">
        <w:r w:rsidRPr="008C23B3">
          <w:rPr>
            <w:rStyle w:val="Hyperlink"/>
            <w:lang w:val="fr-CH"/>
          </w:rPr>
          <w:t>https://documents-dds-ny.un.org/doc/UNDOC/GEN/N15/291/89/PDF/N1529189.pdf?</w:t>
        </w:r>
      </w:hyperlink>
      <w:r w:rsidRPr="00443D23">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6B" w:rsidRDefault="0093616B">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93616B" w:rsidRDefault="0093616B">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6B" w:rsidRDefault="0093616B" w:rsidP="00515660">
    <w:pPr>
      <w:pStyle w:val="Header"/>
    </w:pPr>
    <w:r>
      <w:fldChar w:fldCharType="begin"/>
    </w:r>
    <w:r>
      <w:instrText>PAGE</w:instrText>
    </w:r>
    <w:r>
      <w:fldChar w:fldCharType="separate"/>
    </w:r>
    <w:r w:rsidR="00501F2A">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Gozel, Elsa">
    <w15:presenceInfo w15:providerId="None" w15:userId="Gozel, Elsa"/>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09E8227-C34F-483C-B433-8058D302534E}"/>
    <w:docVar w:name="dgnword-eventsink" w:val="577564640"/>
  </w:docVars>
  <w:rsids>
    <w:rsidRoot w:val="0044407D"/>
    <w:rsid w:val="000002C9"/>
    <w:rsid w:val="00033613"/>
    <w:rsid w:val="0006001F"/>
    <w:rsid w:val="00083EF6"/>
    <w:rsid w:val="000D0D0A"/>
    <w:rsid w:val="000F4CD0"/>
    <w:rsid w:val="00103163"/>
    <w:rsid w:val="001101EF"/>
    <w:rsid w:val="00115D93"/>
    <w:rsid w:val="001179D8"/>
    <w:rsid w:val="001247A8"/>
    <w:rsid w:val="001378C0"/>
    <w:rsid w:val="00160926"/>
    <w:rsid w:val="0018694A"/>
    <w:rsid w:val="00197210"/>
    <w:rsid w:val="001A3287"/>
    <w:rsid w:val="001A6508"/>
    <w:rsid w:val="001B2D93"/>
    <w:rsid w:val="001C795C"/>
    <w:rsid w:val="001D0B38"/>
    <w:rsid w:val="001D25EB"/>
    <w:rsid w:val="001D4C31"/>
    <w:rsid w:val="001E409E"/>
    <w:rsid w:val="001E4D21"/>
    <w:rsid w:val="002045C9"/>
    <w:rsid w:val="00207CD1"/>
    <w:rsid w:val="00226685"/>
    <w:rsid w:val="00233E43"/>
    <w:rsid w:val="00247121"/>
    <w:rsid w:val="002477A2"/>
    <w:rsid w:val="00260A67"/>
    <w:rsid w:val="00263A51"/>
    <w:rsid w:val="00264E11"/>
    <w:rsid w:val="00267E02"/>
    <w:rsid w:val="002A5D44"/>
    <w:rsid w:val="002C7AEF"/>
    <w:rsid w:val="002E0BC4"/>
    <w:rsid w:val="002F1B76"/>
    <w:rsid w:val="00326E63"/>
    <w:rsid w:val="00335CB0"/>
    <w:rsid w:val="00355FF5"/>
    <w:rsid w:val="003561B4"/>
    <w:rsid w:val="00361350"/>
    <w:rsid w:val="003624EF"/>
    <w:rsid w:val="004038CB"/>
    <w:rsid w:val="0040546F"/>
    <w:rsid w:val="00415A40"/>
    <w:rsid w:val="0042404A"/>
    <w:rsid w:val="00443D23"/>
    <w:rsid w:val="0044407D"/>
    <w:rsid w:val="0044618F"/>
    <w:rsid w:val="0046769A"/>
    <w:rsid w:val="00475FB3"/>
    <w:rsid w:val="004A3138"/>
    <w:rsid w:val="004C37A9"/>
    <w:rsid w:val="004F259E"/>
    <w:rsid w:val="00501F2A"/>
    <w:rsid w:val="00511F1D"/>
    <w:rsid w:val="00515660"/>
    <w:rsid w:val="00520F36"/>
    <w:rsid w:val="00540615"/>
    <w:rsid w:val="00540A28"/>
    <w:rsid w:val="00540A6D"/>
    <w:rsid w:val="00545F15"/>
    <w:rsid w:val="00552229"/>
    <w:rsid w:val="00571EEA"/>
    <w:rsid w:val="00575417"/>
    <w:rsid w:val="005768E1"/>
    <w:rsid w:val="005C3890"/>
    <w:rsid w:val="005C56EF"/>
    <w:rsid w:val="005F7BFE"/>
    <w:rsid w:val="00600017"/>
    <w:rsid w:val="006224B9"/>
    <w:rsid w:val="006235CA"/>
    <w:rsid w:val="00644CF6"/>
    <w:rsid w:val="006643AB"/>
    <w:rsid w:val="0069551C"/>
    <w:rsid w:val="006A697F"/>
    <w:rsid w:val="00702290"/>
    <w:rsid w:val="00720F7A"/>
    <w:rsid w:val="00721016"/>
    <w:rsid w:val="007210CD"/>
    <w:rsid w:val="00725C46"/>
    <w:rsid w:val="00732045"/>
    <w:rsid w:val="007369DB"/>
    <w:rsid w:val="0074521D"/>
    <w:rsid w:val="007475BB"/>
    <w:rsid w:val="00756E95"/>
    <w:rsid w:val="00774D82"/>
    <w:rsid w:val="00792E35"/>
    <w:rsid w:val="007956C2"/>
    <w:rsid w:val="007976FF"/>
    <w:rsid w:val="007A187E"/>
    <w:rsid w:val="007C72C2"/>
    <w:rsid w:val="007D4436"/>
    <w:rsid w:val="007F257A"/>
    <w:rsid w:val="007F3665"/>
    <w:rsid w:val="00800037"/>
    <w:rsid w:val="00861D73"/>
    <w:rsid w:val="00864C96"/>
    <w:rsid w:val="008843AC"/>
    <w:rsid w:val="008A4E87"/>
    <w:rsid w:val="008C23B3"/>
    <w:rsid w:val="008C5036"/>
    <w:rsid w:val="008D70DA"/>
    <w:rsid w:val="008D76E6"/>
    <w:rsid w:val="008F0008"/>
    <w:rsid w:val="008F5231"/>
    <w:rsid w:val="0091368F"/>
    <w:rsid w:val="009223FC"/>
    <w:rsid w:val="0092392D"/>
    <w:rsid w:val="0093234A"/>
    <w:rsid w:val="0093616B"/>
    <w:rsid w:val="009863E1"/>
    <w:rsid w:val="009C307F"/>
    <w:rsid w:val="009F642D"/>
    <w:rsid w:val="009F7CD9"/>
    <w:rsid w:val="00A2113E"/>
    <w:rsid w:val="00A23A51"/>
    <w:rsid w:val="00A24607"/>
    <w:rsid w:val="00A249BA"/>
    <w:rsid w:val="00A25CD3"/>
    <w:rsid w:val="00A45030"/>
    <w:rsid w:val="00A82767"/>
    <w:rsid w:val="00AA332F"/>
    <w:rsid w:val="00AA7BBB"/>
    <w:rsid w:val="00AB01CC"/>
    <w:rsid w:val="00AB303F"/>
    <w:rsid w:val="00AB64A8"/>
    <w:rsid w:val="00AC0266"/>
    <w:rsid w:val="00AD24EC"/>
    <w:rsid w:val="00AD7BEC"/>
    <w:rsid w:val="00AE5069"/>
    <w:rsid w:val="00AE57BE"/>
    <w:rsid w:val="00B03083"/>
    <w:rsid w:val="00B220A1"/>
    <w:rsid w:val="00B22860"/>
    <w:rsid w:val="00B237B8"/>
    <w:rsid w:val="00B30189"/>
    <w:rsid w:val="00B309F9"/>
    <w:rsid w:val="00B32B60"/>
    <w:rsid w:val="00B61619"/>
    <w:rsid w:val="00B719AB"/>
    <w:rsid w:val="00B72DC6"/>
    <w:rsid w:val="00B954FE"/>
    <w:rsid w:val="00BA15BB"/>
    <w:rsid w:val="00BA2CE6"/>
    <w:rsid w:val="00BA3817"/>
    <w:rsid w:val="00BB26A6"/>
    <w:rsid w:val="00BB4545"/>
    <w:rsid w:val="00BC56CD"/>
    <w:rsid w:val="00BD5873"/>
    <w:rsid w:val="00BE0FBF"/>
    <w:rsid w:val="00C04BE3"/>
    <w:rsid w:val="00C23F5C"/>
    <w:rsid w:val="00C25D29"/>
    <w:rsid w:val="00C27A7C"/>
    <w:rsid w:val="00CA08ED"/>
    <w:rsid w:val="00CF183B"/>
    <w:rsid w:val="00D168DD"/>
    <w:rsid w:val="00D30024"/>
    <w:rsid w:val="00D375CD"/>
    <w:rsid w:val="00D46A4A"/>
    <w:rsid w:val="00D474C0"/>
    <w:rsid w:val="00D513E5"/>
    <w:rsid w:val="00D553A2"/>
    <w:rsid w:val="00D610E4"/>
    <w:rsid w:val="00D70651"/>
    <w:rsid w:val="00D73C53"/>
    <w:rsid w:val="00D76368"/>
    <w:rsid w:val="00D774D3"/>
    <w:rsid w:val="00D904E8"/>
    <w:rsid w:val="00D93E2C"/>
    <w:rsid w:val="00DA0137"/>
    <w:rsid w:val="00DA06BE"/>
    <w:rsid w:val="00DA08C3"/>
    <w:rsid w:val="00DA6071"/>
    <w:rsid w:val="00DB5A3E"/>
    <w:rsid w:val="00DC22AA"/>
    <w:rsid w:val="00DD5A89"/>
    <w:rsid w:val="00DE5A61"/>
    <w:rsid w:val="00DF74DD"/>
    <w:rsid w:val="00E00B33"/>
    <w:rsid w:val="00E10843"/>
    <w:rsid w:val="00E25AD0"/>
    <w:rsid w:val="00E4643B"/>
    <w:rsid w:val="00E61DBD"/>
    <w:rsid w:val="00E817A0"/>
    <w:rsid w:val="00E9732F"/>
    <w:rsid w:val="00EB6350"/>
    <w:rsid w:val="00EC5E54"/>
    <w:rsid w:val="00EE5D12"/>
    <w:rsid w:val="00EF5BE1"/>
    <w:rsid w:val="00F06495"/>
    <w:rsid w:val="00F15B57"/>
    <w:rsid w:val="00F427DB"/>
    <w:rsid w:val="00F54F23"/>
    <w:rsid w:val="00FA2BE1"/>
    <w:rsid w:val="00FA2FA5"/>
    <w:rsid w:val="00FA5EB1"/>
    <w:rsid w:val="00FA7439"/>
    <w:rsid w:val="00FC1CC5"/>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CallChar">
    <w:name w:val="Call Char"/>
    <w:basedOn w:val="DefaultParagraphFont"/>
    <w:link w:val="Call"/>
    <w:locked/>
    <w:rsid w:val="00F54F23"/>
    <w:rPr>
      <w:rFonts w:ascii="Calibri" w:hAnsi="Calibri"/>
      <w:i/>
      <w:sz w:val="24"/>
      <w:lang w:val="fr-FR" w:eastAsia="en-US"/>
    </w:rPr>
  </w:style>
  <w:style w:type="character" w:customStyle="1" w:styleId="enumlev1Char">
    <w:name w:val="enumlev1 Char"/>
    <w:basedOn w:val="DefaultParagraphFont"/>
    <w:link w:val="enumlev1"/>
    <w:rsid w:val="00AD7BEC"/>
    <w:rPr>
      <w:rFonts w:ascii="Calibri" w:hAnsi="Calibri"/>
      <w:sz w:val="24"/>
      <w:lang w:val="fr-FR" w:eastAsia="en-US"/>
    </w:rPr>
  </w:style>
  <w:style w:type="character" w:customStyle="1" w:styleId="AnnexNoChar">
    <w:name w:val="Annex_No Char"/>
    <w:basedOn w:val="DefaultParagraphFont"/>
    <w:link w:val="AnnexNo"/>
    <w:rsid w:val="00AD7BEC"/>
    <w:rPr>
      <w:rFonts w:ascii="Calibri" w:hAnsi="Calibri"/>
      <w:caps/>
      <w:sz w:val="28"/>
      <w:lang w:val="fr-FR" w:eastAsia="en-US"/>
    </w:rPr>
  </w:style>
  <w:style w:type="paragraph" w:customStyle="1" w:styleId="NormalendS2">
    <w:name w:val="Normal_end_S2"/>
    <w:basedOn w:val="Normal"/>
    <w:qFormat/>
    <w:rsid w:val="00AD7BEC"/>
    <w:pPr>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N15/291/89/PDF/N152918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7FBB-8F54-46C4-BAA7-9AFF36EA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89</TotalTime>
  <Pages>6</Pages>
  <Words>1893</Words>
  <Characters>16704</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18560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Royer, Veronique</cp:lastModifiedBy>
  <cp:revision>22</cp:revision>
  <cp:lastPrinted>2018-01-08T08:13:00Z</cp:lastPrinted>
  <dcterms:created xsi:type="dcterms:W3CDTF">2018-01-08T07:37:00Z</dcterms:created>
  <dcterms:modified xsi:type="dcterms:W3CDTF">2018-01-08T10:08:00Z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