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87"/>
        <w:gridCol w:w="3544"/>
      </w:tblGrid>
      <w:tr w:rsidR="00BC7BC0" w:rsidRPr="006F40E5" w:rsidTr="00307F76">
        <w:trPr>
          <w:cantSplit/>
        </w:trPr>
        <w:tc>
          <w:tcPr>
            <w:tcW w:w="6487" w:type="dxa"/>
          </w:tcPr>
          <w:p w:rsidR="008D68F8" w:rsidRPr="00AA10A5" w:rsidRDefault="008D68F8" w:rsidP="008D68F8">
            <w:pPr>
              <w:tabs>
                <w:tab w:val="clear" w:pos="794"/>
                <w:tab w:val="clear" w:pos="1191"/>
                <w:tab w:val="clear" w:pos="1588"/>
                <w:tab w:val="clear" w:pos="1985"/>
              </w:tabs>
              <w:overflowPunct/>
              <w:autoSpaceDE/>
              <w:autoSpaceDN/>
              <w:adjustRightInd/>
              <w:spacing w:before="240" w:after="48"/>
              <w:textAlignment w:val="auto"/>
              <w:rPr>
                <w:rFonts w:asciiTheme="minorHAnsi" w:eastAsia="SimSun" w:hAnsiTheme="minorHAnsi"/>
                <w:b/>
                <w:position w:val="6"/>
                <w:sz w:val="28"/>
                <w:szCs w:val="28"/>
                <w:lang w:val="en-US" w:eastAsia="zh-CN"/>
              </w:rPr>
            </w:pPr>
            <w:r w:rsidRPr="00AA10A5">
              <w:rPr>
                <w:rFonts w:asciiTheme="minorHAnsi" w:eastAsia="SimSun" w:hAnsiTheme="minorHAnsi"/>
                <w:b/>
                <w:position w:val="6"/>
                <w:sz w:val="28"/>
                <w:szCs w:val="28"/>
                <w:lang w:val="en-US" w:eastAsia="zh-CN"/>
              </w:rPr>
              <w:t>Council Working Group for</w:t>
            </w:r>
            <w:r w:rsidRPr="00AA10A5">
              <w:rPr>
                <w:rFonts w:asciiTheme="minorHAnsi" w:eastAsia="SimSun" w:hAnsiTheme="minorHAnsi"/>
                <w:b/>
                <w:position w:val="6"/>
                <w:sz w:val="28"/>
                <w:szCs w:val="28"/>
                <w:lang w:val="en-US" w:eastAsia="zh-CN"/>
              </w:rPr>
              <w:br/>
              <w:t>Strategic and Financial Plans 2020-2023</w:t>
            </w:r>
          </w:p>
          <w:p w:rsidR="00BC7BC0" w:rsidRPr="008D68F8" w:rsidRDefault="008D68F8" w:rsidP="008D68F8">
            <w:pPr>
              <w:spacing w:before="0" w:line="360" w:lineRule="auto"/>
              <w:jc w:val="both"/>
              <w:rPr>
                <w:rFonts w:ascii="Times New Roman" w:hAnsi="Times New Roman"/>
                <w:position w:val="6"/>
                <w:sz w:val="24"/>
                <w:szCs w:val="24"/>
                <w:lang w:val="en-US"/>
              </w:rPr>
            </w:pPr>
            <w:r w:rsidRPr="00AA10A5">
              <w:rPr>
                <w:rFonts w:asciiTheme="minorHAnsi" w:eastAsia="SimSun" w:hAnsiTheme="minorHAnsi"/>
                <w:b/>
                <w:sz w:val="24"/>
                <w:szCs w:val="24"/>
                <w:lang w:val="en-US" w:eastAsia="zh-CN"/>
              </w:rPr>
              <w:t xml:space="preserve">Third meeting </w:t>
            </w:r>
            <w:r w:rsidRPr="00AA10A5">
              <w:rPr>
                <w:rFonts w:asciiTheme="minorHAnsi" w:eastAsia="Calibri" w:hAnsiTheme="minorHAnsi"/>
                <w:b/>
                <w:color w:val="000000"/>
                <w:sz w:val="24"/>
                <w:szCs w:val="24"/>
                <w:lang w:val="en-US" w:eastAsia="zh-CN"/>
              </w:rPr>
              <w:t>–</w:t>
            </w:r>
            <w:r w:rsidRPr="00AA10A5">
              <w:rPr>
                <w:rFonts w:asciiTheme="minorHAnsi" w:eastAsia="SimSun" w:hAnsiTheme="minorHAnsi"/>
                <w:b/>
                <w:sz w:val="24"/>
                <w:szCs w:val="24"/>
                <w:lang w:val="en-US" w:eastAsia="zh-CN"/>
              </w:rPr>
              <w:t xml:space="preserve"> Geneva, 15-16 January 2018</w:t>
            </w:r>
          </w:p>
        </w:tc>
        <w:tc>
          <w:tcPr>
            <w:tcW w:w="3544" w:type="dxa"/>
          </w:tcPr>
          <w:p w:rsidR="00BC7BC0" w:rsidRPr="00526D0D" w:rsidRDefault="00CD5C17" w:rsidP="00842AA3">
            <w:pPr>
              <w:spacing w:before="0" w:line="360" w:lineRule="auto"/>
              <w:ind w:firstLine="680"/>
              <w:jc w:val="both"/>
              <w:rPr>
                <w:rFonts w:ascii="Times New Roman" w:hAnsi="Times New Roman"/>
                <w:sz w:val="28"/>
                <w:szCs w:val="28"/>
                <w:lang w:val="ru-RU"/>
              </w:rPr>
            </w:pPr>
            <w:bookmarkStart w:id="0" w:name="ditulogo"/>
            <w:bookmarkEnd w:id="0"/>
            <w:r w:rsidRPr="00526D0D">
              <w:rPr>
                <w:rFonts w:ascii="Times New Roman" w:hAnsi="Times New Roman"/>
                <w:noProof/>
                <w:sz w:val="28"/>
                <w:szCs w:val="28"/>
                <w:lang w:val="en-US" w:eastAsia="zh-CN"/>
              </w:rPr>
              <w:drawing>
                <wp:inline distT="0" distB="0" distL="0" distR="0" wp14:anchorId="2FA2217B" wp14:editId="79EB3BA1">
                  <wp:extent cx="1762125" cy="74358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3585"/>
                          </a:xfrm>
                          <a:prstGeom prst="rect">
                            <a:avLst/>
                          </a:prstGeom>
                          <a:noFill/>
                        </pic:spPr>
                      </pic:pic>
                    </a:graphicData>
                  </a:graphic>
                </wp:inline>
              </w:drawing>
            </w:r>
          </w:p>
        </w:tc>
      </w:tr>
      <w:tr w:rsidR="006045CC" w:rsidRPr="006F40E5" w:rsidTr="00307F76">
        <w:trPr>
          <w:cantSplit/>
          <w:trHeight w:val="349"/>
        </w:trPr>
        <w:tc>
          <w:tcPr>
            <w:tcW w:w="6487" w:type="dxa"/>
          </w:tcPr>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6045CC" w:rsidRPr="00AA10A5" w:rsidTr="005C0CAD">
              <w:trPr>
                <w:cantSplit/>
              </w:trPr>
              <w:tc>
                <w:tcPr>
                  <w:tcW w:w="6521" w:type="dxa"/>
                  <w:tcBorders>
                    <w:top w:val="single" w:sz="12" w:space="0" w:color="auto"/>
                  </w:tcBorders>
                </w:tcPr>
                <w:p w:rsidR="006045CC" w:rsidRPr="00AA10A5" w:rsidRDefault="006045CC" w:rsidP="00AA10A5">
                  <w:pPr>
                    <w:snapToGrid w:val="0"/>
                    <w:spacing w:before="0"/>
                    <w:rPr>
                      <w:rFonts w:asciiTheme="minorHAnsi" w:hAnsiTheme="minorHAnsi"/>
                      <w:b/>
                      <w:smallCaps/>
                      <w:sz w:val="24"/>
                      <w:szCs w:val="24"/>
                    </w:rPr>
                  </w:pPr>
                </w:p>
              </w:tc>
              <w:tc>
                <w:tcPr>
                  <w:tcW w:w="3793" w:type="dxa"/>
                  <w:tcBorders>
                    <w:top w:val="single" w:sz="12" w:space="0" w:color="auto"/>
                  </w:tcBorders>
                </w:tcPr>
                <w:p w:rsidR="006045CC" w:rsidRPr="00AA10A5" w:rsidRDefault="006045CC" w:rsidP="00AA10A5">
                  <w:pPr>
                    <w:snapToGrid w:val="0"/>
                    <w:spacing w:before="0"/>
                    <w:ind w:left="209"/>
                    <w:rPr>
                      <w:rFonts w:asciiTheme="minorHAnsi" w:hAnsiTheme="minorHAnsi"/>
                      <w:sz w:val="24"/>
                      <w:szCs w:val="24"/>
                    </w:rPr>
                  </w:pPr>
                </w:p>
              </w:tc>
            </w:tr>
          </w:tbl>
          <w:p w:rsidR="006045CC" w:rsidRPr="00AA10A5" w:rsidRDefault="006045CC" w:rsidP="00AA10A5">
            <w:pPr>
              <w:spacing w:before="0"/>
              <w:rPr>
                <w:rFonts w:asciiTheme="minorHAnsi" w:hAnsiTheme="minorHAnsi"/>
                <w:sz w:val="24"/>
                <w:szCs w:val="24"/>
              </w:rPr>
            </w:pPr>
          </w:p>
        </w:tc>
        <w:tc>
          <w:tcPr>
            <w:tcW w:w="3544" w:type="dxa"/>
          </w:tcPr>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6045CC" w:rsidRPr="00AA10A5" w:rsidTr="005C0CAD">
              <w:trPr>
                <w:cantSplit/>
              </w:trPr>
              <w:tc>
                <w:tcPr>
                  <w:tcW w:w="6521" w:type="dxa"/>
                  <w:tcBorders>
                    <w:top w:val="single" w:sz="12" w:space="0" w:color="auto"/>
                  </w:tcBorders>
                </w:tcPr>
                <w:p w:rsidR="006045CC" w:rsidRPr="00AA10A5" w:rsidRDefault="006045CC" w:rsidP="00AA10A5">
                  <w:pPr>
                    <w:snapToGrid w:val="0"/>
                    <w:spacing w:before="0"/>
                    <w:rPr>
                      <w:rFonts w:asciiTheme="minorHAnsi" w:hAnsiTheme="minorHAnsi"/>
                      <w:b/>
                      <w:smallCaps/>
                      <w:sz w:val="24"/>
                      <w:szCs w:val="24"/>
                    </w:rPr>
                  </w:pPr>
                </w:p>
              </w:tc>
              <w:tc>
                <w:tcPr>
                  <w:tcW w:w="3793" w:type="dxa"/>
                  <w:tcBorders>
                    <w:top w:val="single" w:sz="12" w:space="0" w:color="auto"/>
                  </w:tcBorders>
                </w:tcPr>
                <w:p w:rsidR="006045CC" w:rsidRPr="00AA10A5" w:rsidRDefault="006045CC" w:rsidP="00AA10A5">
                  <w:pPr>
                    <w:snapToGrid w:val="0"/>
                    <w:spacing w:before="0"/>
                    <w:ind w:left="209"/>
                    <w:rPr>
                      <w:rFonts w:asciiTheme="minorHAnsi" w:hAnsiTheme="minorHAnsi"/>
                      <w:sz w:val="24"/>
                      <w:szCs w:val="24"/>
                    </w:rPr>
                  </w:pPr>
                </w:p>
              </w:tc>
            </w:tr>
          </w:tbl>
          <w:p w:rsidR="006045CC" w:rsidRPr="00AA10A5" w:rsidRDefault="006045CC" w:rsidP="00AA10A5">
            <w:pPr>
              <w:spacing w:before="0"/>
              <w:rPr>
                <w:rFonts w:asciiTheme="minorHAnsi" w:hAnsiTheme="minorHAnsi"/>
                <w:sz w:val="24"/>
                <w:szCs w:val="24"/>
              </w:rPr>
            </w:pPr>
          </w:p>
        </w:tc>
      </w:tr>
      <w:tr w:rsidR="00BC7BC0" w:rsidRPr="006F40E5" w:rsidTr="00307F76">
        <w:trPr>
          <w:cantSplit/>
          <w:trHeight w:val="23"/>
        </w:trPr>
        <w:tc>
          <w:tcPr>
            <w:tcW w:w="6487" w:type="dxa"/>
            <w:vMerge w:val="restart"/>
          </w:tcPr>
          <w:p w:rsidR="00BC7BC0" w:rsidRPr="00AA10A5" w:rsidRDefault="00BC7BC0" w:rsidP="00AA10A5">
            <w:pPr>
              <w:tabs>
                <w:tab w:val="left" w:pos="851"/>
              </w:tabs>
              <w:spacing w:before="0"/>
              <w:jc w:val="both"/>
              <w:rPr>
                <w:rFonts w:asciiTheme="minorHAnsi" w:hAnsiTheme="minorHAnsi"/>
                <w:b/>
                <w:sz w:val="24"/>
                <w:szCs w:val="24"/>
                <w:lang w:val="ru-RU"/>
              </w:rPr>
            </w:pPr>
          </w:p>
        </w:tc>
        <w:tc>
          <w:tcPr>
            <w:tcW w:w="3544" w:type="dxa"/>
          </w:tcPr>
          <w:p w:rsidR="00BC7BC0" w:rsidRPr="00AA10A5" w:rsidRDefault="00167B69" w:rsidP="00AA10A5">
            <w:pPr>
              <w:tabs>
                <w:tab w:val="left" w:pos="851"/>
              </w:tabs>
              <w:spacing w:before="0"/>
              <w:rPr>
                <w:rFonts w:asciiTheme="minorHAnsi" w:hAnsiTheme="minorHAnsi"/>
                <w:b/>
                <w:bCs/>
                <w:sz w:val="24"/>
                <w:szCs w:val="24"/>
                <w:lang w:val="en-US"/>
              </w:rPr>
            </w:pPr>
            <w:r w:rsidRPr="00AA10A5">
              <w:rPr>
                <w:rFonts w:asciiTheme="minorHAnsi" w:hAnsiTheme="minorHAnsi"/>
                <w:b/>
                <w:bCs/>
                <w:sz w:val="24"/>
                <w:szCs w:val="24"/>
                <w:lang w:val="en-US"/>
              </w:rPr>
              <w:t>Document</w:t>
            </w:r>
            <w:r w:rsidR="00AA10A5">
              <w:rPr>
                <w:rFonts w:asciiTheme="minorHAnsi" w:hAnsiTheme="minorHAnsi"/>
                <w:b/>
                <w:bCs/>
                <w:sz w:val="24"/>
                <w:szCs w:val="24"/>
                <w:lang w:val="en-US"/>
              </w:rPr>
              <w:t xml:space="preserve"> CWG-SFP-3/15-E</w:t>
            </w:r>
          </w:p>
        </w:tc>
      </w:tr>
      <w:tr w:rsidR="00BC7BC0" w:rsidRPr="006F40E5" w:rsidTr="00307F76">
        <w:trPr>
          <w:cantSplit/>
          <w:trHeight w:val="67"/>
        </w:trPr>
        <w:tc>
          <w:tcPr>
            <w:tcW w:w="6487" w:type="dxa"/>
            <w:vMerge/>
          </w:tcPr>
          <w:p w:rsidR="00BC7BC0" w:rsidRPr="00AA10A5" w:rsidRDefault="00BC7BC0" w:rsidP="00AA10A5">
            <w:pPr>
              <w:tabs>
                <w:tab w:val="left" w:pos="851"/>
              </w:tabs>
              <w:spacing w:before="0"/>
              <w:jc w:val="both"/>
              <w:rPr>
                <w:rFonts w:asciiTheme="minorHAnsi" w:hAnsiTheme="minorHAnsi"/>
                <w:b/>
                <w:sz w:val="24"/>
                <w:szCs w:val="24"/>
                <w:lang w:val="ru-RU"/>
              </w:rPr>
            </w:pPr>
          </w:p>
        </w:tc>
        <w:tc>
          <w:tcPr>
            <w:tcW w:w="3544" w:type="dxa"/>
            <w:shd w:val="clear" w:color="auto" w:fill="auto"/>
          </w:tcPr>
          <w:p w:rsidR="00BC7BC0" w:rsidRPr="00AA10A5" w:rsidRDefault="00AA10A5" w:rsidP="00AA10A5">
            <w:pPr>
              <w:tabs>
                <w:tab w:val="left" w:pos="993"/>
                <w:tab w:val="left" w:pos="2587"/>
              </w:tabs>
              <w:spacing w:before="0"/>
              <w:rPr>
                <w:rFonts w:asciiTheme="minorHAnsi" w:hAnsiTheme="minorHAnsi"/>
                <w:b/>
                <w:bCs/>
                <w:sz w:val="24"/>
                <w:szCs w:val="24"/>
                <w:lang w:val="en-US"/>
              </w:rPr>
            </w:pPr>
            <w:r>
              <w:rPr>
                <w:rFonts w:asciiTheme="minorHAnsi" w:hAnsiTheme="minorHAnsi"/>
                <w:b/>
                <w:bCs/>
                <w:sz w:val="24"/>
                <w:szCs w:val="24"/>
                <w:lang w:val="en-US"/>
              </w:rPr>
              <w:t xml:space="preserve">28 </w:t>
            </w:r>
            <w:r w:rsidR="00167B69" w:rsidRPr="00AA10A5">
              <w:rPr>
                <w:rFonts w:asciiTheme="minorHAnsi" w:hAnsiTheme="minorHAnsi"/>
                <w:b/>
                <w:bCs/>
                <w:sz w:val="24"/>
                <w:szCs w:val="24"/>
                <w:lang w:val="en-US"/>
              </w:rPr>
              <w:t>December</w:t>
            </w:r>
            <w:r w:rsidR="00F24723" w:rsidRPr="00AA10A5">
              <w:rPr>
                <w:rFonts w:asciiTheme="minorHAnsi" w:hAnsiTheme="minorHAnsi"/>
                <w:b/>
                <w:bCs/>
                <w:sz w:val="24"/>
                <w:szCs w:val="24"/>
                <w:lang w:val="en-US"/>
              </w:rPr>
              <w:t xml:space="preserve"> </w:t>
            </w:r>
            <w:r w:rsidR="00167B69" w:rsidRPr="00AA10A5">
              <w:rPr>
                <w:rFonts w:asciiTheme="minorHAnsi" w:hAnsiTheme="minorHAnsi"/>
                <w:b/>
                <w:bCs/>
                <w:sz w:val="24"/>
                <w:szCs w:val="24"/>
                <w:lang w:val="ru-RU"/>
              </w:rPr>
              <w:t>2017</w:t>
            </w:r>
          </w:p>
        </w:tc>
      </w:tr>
      <w:tr w:rsidR="00BC7BC0" w:rsidRPr="006F40E5" w:rsidTr="00307F76">
        <w:trPr>
          <w:cantSplit/>
          <w:trHeight w:val="23"/>
        </w:trPr>
        <w:tc>
          <w:tcPr>
            <w:tcW w:w="6487" w:type="dxa"/>
            <w:vMerge/>
          </w:tcPr>
          <w:p w:rsidR="00BC7BC0" w:rsidRPr="00AA10A5" w:rsidRDefault="00BC7BC0" w:rsidP="00AA10A5">
            <w:pPr>
              <w:tabs>
                <w:tab w:val="left" w:pos="851"/>
              </w:tabs>
              <w:spacing w:before="0"/>
              <w:jc w:val="both"/>
              <w:rPr>
                <w:rFonts w:asciiTheme="minorHAnsi" w:hAnsiTheme="minorHAnsi"/>
                <w:b/>
                <w:sz w:val="24"/>
                <w:szCs w:val="24"/>
                <w:lang w:val="ru-RU"/>
              </w:rPr>
            </w:pPr>
          </w:p>
        </w:tc>
        <w:tc>
          <w:tcPr>
            <w:tcW w:w="3544" w:type="dxa"/>
          </w:tcPr>
          <w:p w:rsidR="00BC7BC0" w:rsidRPr="00AA10A5" w:rsidRDefault="00307F76" w:rsidP="00AA10A5">
            <w:pPr>
              <w:tabs>
                <w:tab w:val="left" w:pos="993"/>
              </w:tabs>
              <w:spacing w:before="0"/>
              <w:rPr>
                <w:rFonts w:asciiTheme="minorHAnsi" w:hAnsiTheme="minorHAnsi"/>
                <w:b/>
                <w:bCs/>
                <w:sz w:val="24"/>
                <w:szCs w:val="24"/>
                <w:lang w:val="en-US"/>
              </w:rPr>
            </w:pPr>
            <w:r w:rsidRPr="00AA10A5">
              <w:rPr>
                <w:rFonts w:asciiTheme="minorHAnsi" w:hAnsiTheme="minorHAnsi"/>
                <w:b/>
                <w:bCs/>
                <w:sz w:val="24"/>
                <w:szCs w:val="24"/>
                <w:lang w:val="en-US"/>
              </w:rPr>
              <w:t>Original</w:t>
            </w:r>
            <w:r w:rsidRPr="00AA10A5">
              <w:rPr>
                <w:rFonts w:asciiTheme="minorHAnsi" w:hAnsiTheme="minorHAnsi"/>
                <w:b/>
                <w:bCs/>
                <w:sz w:val="24"/>
                <w:szCs w:val="24"/>
                <w:lang w:val="ru-RU"/>
              </w:rPr>
              <w:t xml:space="preserve">: </w:t>
            </w:r>
            <w:r w:rsidRPr="00AA10A5">
              <w:rPr>
                <w:rFonts w:asciiTheme="minorHAnsi" w:hAnsiTheme="minorHAnsi"/>
                <w:b/>
                <w:bCs/>
                <w:sz w:val="24"/>
                <w:szCs w:val="24"/>
                <w:lang w:val="en-US"/>
              </w:rPr>
              <w:t>Russian/English</w:t>
            </w:r>
          </w:p>
        </w:tc>
      </w:tr>
      <w:tr w:rsidR="00BC7BC0" w:rsidRPr="006F40E5" w:rsidTr="00A657B3">
        <w:trPr>
          <w:cantSplit/>
          <w:trHeight w:val="220"/>
        </w:trPr>
        <w:tc>
          <w:tcPr>
            <w:tcW w:w="10031" w:type="dxa"/>
            <w:gridSpan w:val="2"/>
          </w:tcPr>
          <w:p w:rsidR="00BC7BC0" w:rsidRPr="00AA10A5" w:rsidRDefault="00AA10A5" w:rsidP="00AA10A5">
            <w:pPr>
              <w:pStyle w:val="Source"/>
              <w:spacing w:before="0"/>
              <w:rPr>
                <w:rFonts w:asciiTheme="minorHAnsi" w:hAnsiTheme="minorHAnsi"/>
                <w:sz w:val="28"/>
                <w:szCs w:val="28"/>
                <w:lang w:val="en-US"/>
              </w:rPr>
            </w:pPr>
            <w:bookmarkStart w:id="1" w:name="dtitle2" w:colFirst="0" w:colLast="0"/>
            <w:r w:rsidRPr="00AA10A5">
              <w:rPr>
                <w:rFonts w:asciiTheme="minorHAnsi" w:hAnsiTheme="minorHAnsi"/>
                <w:sz w:val="28"/>
                <w:szCs w:val="28"/>
                <w:lang w:val="en-US"/>
              </w:rPr>
              <w:t>Russian Federation</w:t>
            </w:r>
          </w:p>
        </w:tc>
      </w:tr>
      <w:tr w:rsidR="00B51B3A" w:rsidRPr="006B5024" w:rsidTr="00A657B3">
        <w:trPr>
          <w:cantSplit/>
          <w:trHeight w:val="299"/>
        </w:trPr>
        <w:tc>
          <w:tcPr>
            <w:tcW w:w="10031" w:type="dxa"/>
            <w:gridSpan w:val="2"/>
          </w:tcPr>
          <w:p w:rsidR="00B51B3A" w:rsidRPr="00AA10A5" w:rsidRDefault="00412B1F" w:rsidP="00AA10A5">
            <w:pPr>
              <w:pStyle w:val="Title2"/>
              <w:spacing w:before="240"/>
              <w:ind w:firstLine="680"/>
              <w:rPr>
                <w:rFonts w:asciiTheme="minorHAnsi" w:hAnsiTheme="minorHAnsi"/>
                <w:sz w:val="28"/>
                <w:szCs w:val="28"/>
                <w:lang w:val="en-US"/>
              </w:rPr>
            </w:pPr>
            <w:bookmarkStart w:id="2" w:name="dtitle3" w:colFirst="0" w:colLast="0"/>
            <w:bookmarkEnd w:id="1"/>
            <w:r w:rsidRPr="00AA10A5">
              <w:rPr>
                <w:rFonts w:asciiTheme="minorHAnsi" w:hAnsiTheme="minorHAnsi"/>
                <w:sz w:val="28"/>
                <w:szCs w:val="28"/>
                <w:lang w:val="en-US"/>
              </w:rPr>
              <w:t>contribution from the russian federation</w:t>
            </w:r>
          </w:p>
          <w:p w:rsidR="00B51B3A" w:rsidRPr="00AA10A5" w:rsidRDefault="006C7FAB" w:rsidP="00AA10A5">
            <w:pPr>
              <w:pStyle w:val="Title2"/>
              <w:spacing w:before="0"/>
              <w:ind w:firstLine="680"/>
              <w:rPr>
                <w:rFonts w:asciiTheme="minorHAnsi" w:hAnsiTheme="minorHAnsi"/>
                <w:sz w:val="28"/>
                <w:szCs w:val="28"/>
                <w:lang w:val="en-US"/>
              </w:rPr>
            </w:pPr>
            <w:r w:rsidRPr="00AA10A5">
              <w:rPr>
                <w:rFonts w:asciiTheme="minorHAnsi" w:hAnsiTheme="minorHAnsi"/>
                <w:sz w:val="28"/>
                <w:szCs w:val="28"/>
                <w:lang w:val="en-US"/>
              </w:rPr>
              <w:t>proposals towards measures to</w:t>
            </w:r>
            <w:r w:rsidRPr="00AA10A5">
              <w:rPr>
                <w:rFonts w:asciiTheme="minorHAnsi" w:hAnsiTheme="minorHAnsi"/>
              </w:rPr>
              <w:t xml:space="preserve"> </w:t>
            </w:r>
            <w:r w:rsidRPr="00AA10A5">
              <w:rPr>
                <w:rFonts w:asciiTheme="minorHAnsi" w:hAnsiTheme="minorHAnsi"/>
                <w:sz w:val="28"/>
                <w:szCs w:val="28"/>
                <w:lang w:val="en-US"/>
              </w:rPr>
              <w:t>improve</w:t>
            </w:r>
            <w:r w:rsidR="00412B1F" w:rsidRPr="00AA10A5">
              <w:rPr>
                <w:rFonts w:asciiTheme="minorHAnsi" w:hAnsiTheme="minorHAnsi"/>
                <w:sz w:val="28"/>
                <w:szCs w:val="28"/>
                <w:lang w:val="en-US"/>
              </w:rPr>
              <w:t xml:space="preserve"> </w:t>
            </w:r>
            <w:r w:rsidR="00CD5C17" w:rsidRPr="00AA10A5">
              <w:rPr>
                <w:rFonts w:asciiTheme="minorHAnsi" w:hAnsiTheme="minorHAnsi"/>
                <w:sz w:val="28"/>
                <w:szCs w:val="28"/>
              </w:rPr>
              <w:t>efficiency</w:t>
            </w:r>
            <w:r w:rsidR="00AA10A5">
              <w:rPr>
                <w:rFonts w:asciiTheme="minorHAnsi" w:hAnsiTheme="minorHAnsi"/>
                <w:sz w:val="28"/>
                <w:szCs w:val="28"/>
                <w:lang w:val="en-US"/>
              </w:rPr>
              <w:t xml:space="preserve"> of the itu </w:t>
            </w:r>
            <w:r w:rsidR="00412B1F" w:rsidRPr="00AA10A5">
              <w:rPr>
                <w:rFonts w:asciiTheme="minorHAnsi" w:hAnsiTheme="minorHAnsi"/>
                <w:sz w:val="28"/>
                <w:szCs w:val="28"/>
                <w:lang w:val="en-US"/>
              </w:rPr>
              <w:t>activity</w:t>
            </w:r>
          </w:p>
        </w:tc>
      </w:tr>
      <w:tr w:rsidR="00B51B3A" w:rsidRPr="00B51B3A" w:rsidTr="00A657B3">
        <w:trPr>
          <w:cantSplit/>
        </w:trPr>
        <w:tc>
          <w:tcPr>
            <w:tcW w:w="10031" w:type="dxa"/>
            <w:gridSpan w:val="2"/>
          </w:tcPr>
          <w:p w:rsidR="00B51B3A" w:rsidRPr="00AA10A5" w:rsidRDefault="00B51B3A" w:rsidP="00AA10A5">
            <w:pPr>
              <w:pStyle w:val="Title2"/>
              <w:spacing w:before="0" w:after="240"/>
              <w:ind w:firstLine="680"/>
              <w:rPr>
                <w:rFonts w:asciiTheme="minorHAnsi" w:hAnsiTheme="minorHAnsi"/>
                <w:lang w:val="en-US"/>
              </w:rPr>
            </w:pPr>
            <w:r w:rsidRPr="00AA10A5">
              <w:rPr>
                <w:rFonts w:asciiTheme="minorHAnsi" w:hAnsiTheme="minorHAnsi"/>
                <w:sz w:val="28"/>
                <w:szCs w:val="28"/>
                <w:lang w:val="en-US"/>
              </w:rPr>
              <w:t>(</w:t>
            </w:r>
            <w:r w:rsidR="00412B1F" w:rsidRPr="00AA10A5">
              <w:rPr>
                <w:rFonts w:asciiTheme="minorHAnsi" w:hAnsiTheme="minorHAnsi"/>
                <w:sz w:val="28"/>
                <w:szCs w:val="28"/>
                <w:lang w:val="en-US"/>
              </w:rPr>
              <w:t>draft revis</w:t>
            </w:r>
            <w:r w:rsidR="00CD5C17" w:rsidRPr="00AA10A5">
              <w:rPr>
                <w:rFonts w:asciiTheme="minorHAnsi" w:hAnsiTheme="minorHAnsi"/>
                <w:sz w:val="28"/>
                <w:szCs w:val="28"/>
                <w:lang w:val="en-US"/>
              </w:rPr>
              <w:t>ed</w:t>
            </w:r>
            <w:r w:rsidR="00412B1F" w:rsidRPr="00AA10A5">
              <w:rPr>
                <w:rFonts w:asciiTheme="minorHAnsi" w:hAnsiTheme="minorHAnsi"/>
                <w:sz w:val="28"/>
                <w:szCs w:val="28"/>
                <w:lang w:val="en-US"/>
              </w:rPr>
              <w:t xml:space="preserve"> </w:t>
            </w:r>
            <w:r w:rsidR="00CD5C17" w:rsidRPr="00AA10A5">
              <w:rPr>
                <w:rFonts w:asciiTheme="minorHAnsi" w:hAnsiTheme="minorHAnsi"/>
                <w:sz w:val="28"/>
                <w:szCs w:val="28"/>
                <w:lang w:val="en-US"/>
              </w:rPr>
              <w:t xml:space="preserve">annex 2 to </w:t>
            </w:r>
            <w:r w:rsidR="00412B1F" w:rsidRPr="00AA10A5">
              <w:rPr>
                <w:rFonts w:asciiTheme="minorHAnsi" w:hAnsiTheme="minorHAnsi"/>
                <w:sz w:val="28"/>
                <w:szCs w:val="28"/>
                <w:lang w:val="en-US"/>
              </w:rPr>
              <w:t xml:space="preserve">decision 5 </w:t>
            </w:r>
            <w:r w:rsidRPr="00AA10A5">
              <w:rPr>
                <w:rFonts w:asciiTheme="minorHAnsi" w:hAnsiTheme="minorHAnsi"/>
                <w:sz w:val="28"/>
                <w:szCs w:val="28"/>
                <w:lang w:val="en-US"/>
              </w:rPr>
              <w:t>(</w:t>
            </w:r>
            <w:r w:rsidR="00412B1F" w:rsidRPr="00AA10A5">
              <w:rPr>
                <w:rFonts w:asciiTheme="minorHAnsi" w:hAnsiTheme="minorHAnsi"/>
                <w:sz w:val="28"/>
                <w:szCs w:val="28"/>
                <w:lang w:val="en-US"/>
              </w:rPr>
              <w:t>rev</w:t>
            </w:r>
            <w:r w:rsidRPr="00AA10A5">
              <w:rPr>
                <w:rFonts w:asciiTheme="minorHAnsi" w:hAnsiTheme="minorHAnsi"/>
                <w:sz w:val="28"/>
                <w:szCs w:val="28"/>
                <w:lang w:val="en-US"/>
              </w:rPr>
              <w:t xml:space="preserve">. </w:t>
            </w:r>
            <w:r w:rsidR="00412B1F" w:rsidRPr="00AA10A5">
              <w:rPr>
                <w:rFonts w:asciiTheme="minorHAnsi" w:hAnsiTheme="minorHAnsi"/>
                <w:sz w:val="28"/>
                <w:szCs w:val="28"/>
                <w:lang w:val="en-US"/>
              </w:rPr>
              <w:t>busan</w:t>
            </w:r>
            <w:r w:rsidRPr="00AA10A5">
              <w:rPr>
                <w:rFonts w:asciiTheme="minorHAnsi" w:hAnsiTheme="minorHAnsi"/>
                <w:sz w:val="28"/>
                <w:szCs w:val="28"/>
                <w:lang w:val="en-US"/>
              </w:rPr>
              <w:t>, 2014))</w:t>
            </w:r>
          </w:p>
        </w:tc>
      </w:tr>
    </w:tbl>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3C52BE" w:rsidRPr="00AA10A5" w:rsidTr="002A01C7">
        <w:trPr>
          <w:trHeight w:val="3372"/>
        </w:trPr>
        <w:tc>
          <w:tcPr>
            <w:tcW w:w="8505" w:type="dxa"/>
            <w:tcBorders>
              <w:top w:val="single" w:sz="12" w:space="0" w:color="auto"/>
              <w:left w:val="single" w:sz="12" w:space="0" w:color="auto"/>
              <w:bottom w:val="single" w:sz="12" w:space="0" w:color="auto"/>
              <w:right w:val="single" w:sz="12" w:space="0" w:color="auto"/>
            </w:tcBorders>
          </w:tcPr>
          <w:bookmarkEnd w:id="2"/>
          <w:p w:rsidR="00B51B3A" w:rsidRPr="00AA10A5" w:rsidRDefault="00167B69" w:rsidP="00AA10A5">
            <w:pPr>
              <w:pStyle w:val="Headingb"/>
              <w:spacing w:before="240"/>
              <w:jc w:val="both"/>
              <w:rPr>
                <w:rFonts w:asciiTheme="minorHAnsi" w:hAnsiTheme="minorHAnsi"/>
                <w:sz w:val="24"/>
                <w:szCs w:val="24"/>
                <w:lang w:val="en-US"/>
              </w:rPr>
            </w:pPr>
            <w:r w:rsidRPr="00AA10A5">
              <w:rPr>
                <w:rFonts w:asciiTheme="minorHAnsi" w:hAnsiTheme="minorHAnsi"/>
                <w:sz w:val="24"/>
                <w:szCs w:val="24"/>
                <w:lang w:val="en-US"/>
              </w:rPr>
              <w:t>Summary</w:t>
            </w:r>
          </w:p>
          <w:p w:rsidR="00B51B3A" w:rsidRPr="00AA10A5" w:rsidRDefault="00412B1F" w:rsidP="00AA10A5">
            <w:pPr>
              <w:ind w:firstLine="680"/>
              <w:jc w:val="both"/>
              <w:rPr>
                <w:rFonts w:asciiTheme="minorHAnsi" w:hAnsiTheme="minorHAnsi"/>
                <w:sz w:val="24"/>
                <w:szCs w:val="24"/>
                <w:lang w:val="en-US"/>
              </w:rPr>
            </w:pPr>
            <w:r w:rsidRPr="00AA10A5">
              <w:rPr>
                <w:rFonts w:asciiTheme="minorHAnsi" w:hAnsiTheme="minorHAnsi"/>
                <w:sz w:val="24"/>
                <w:szCs w:val="24"/>
                <w:lang w:val="en-US"/>
              </w:rPr>
              <w:t xml:space="preserve">The document </w:t>
            </w:r>
            <w:r w:rsidR="00F83E18" w:rsidRPr="00AA10A5">
              <w:rPr>
                <w:rFonts w:asciiTheme="minorHAnsi" w:hAnsiTheme="minorHAnsi"/>
                <w:sz w:val="24"/>
                <w:szCs w:val="24"/>
                <w:lang w:val="en-US"/>
              </w:rPr>
              <w:t xml:space="preserve">proposes measures </w:t>
            </w:r>
            <w:r w:rsidR="00D65311" w:rsidRPr="00AA10A5">
              <w:rPr>
                <w:rFonts w:asciiTheme="minorHAnsi" w:hAnsiTheme="minorHAnsi"/>
                <w:sz w:val="24"/>
                <w:szCs w:val="24"/>
                <w:lang w:val="en-US"/>
              </w:rPr>
              <w:t xml:space="preserve">to </w:t>
            </w:r>
            <w:r w:rsidR="006C7FAB" w:rsidRPr="00AA10A5">
              <w:rPr>
                <w:rFonts w:asciiTheme="minorHAnsi" w:hAnsiTheme="minorHAnsi"/>
                <w:sz w:val="24"/>
                <w:szCs w:val="24"/>
                <w:lang w:val="en-US"/>
              </w:rPr>
              <w:t>improve</w:t>
            </w:r>
            <w:r w:rsidR="00F83E18" w:rsidRPr="00AA10A5">
              <w:rPr>
                <w:rFonts w:asciiTheme="minorHAnsi" w:hAnsiTheme="minorHAnsi"/>
                <w:sz w:val="24"/>
                <w:szCs w:val="24"/>
                <w:lang w:val="en-US"/>
              </w:rPr>
              <w:t xml:space="preserve"> </w:t>
            </w:r>
            <w:r w:rsidR="00F2170A" w:rsidRPr="00AA10A5">
              <w:rPr>
                <w:rFonts w:asciiTheme="minorHAnsi" w:hAnsiTheme="minorHAnsi"/>
                <w:sz w:val="24"/>
                <w:szCs w:val="24"/>
                <w:lang w:val="en-US"/>
              </w:rPr>
              <w:t xml:space="preserve">efficiency of the </w:t>
            </w:r>
            <w:r w:rsidR="00F83E18" w:rsidRPr="00AA10A5">
              <w:rPr>
                <w:rFonts w:asciiTheme="minorHAnsi" w:hAnsiTheme="minorHAnsi"/>
                <w:sz w:val="24"/>
                <w:szCs w:val="24"/>
                <w:lang w:val="en-US"/>
              </w:rPr>
              <w:t>ITU activity to be reflected in</w:t>
            </w:r>
            <w:r w:rsidR="004F219C" w:rsidRPr="00AA10A5">
              <w:rPr>
                <w:rFonts w:asciiTheme="minorHAnsi" w:hAnsiTheme="minorHAnsi"/>
                <w:sz w:val="24"/>
                <w:szCs w:val="24"/>
                <w:lang w:val="en-US"/>
              </w:rPr>
              <w:t xml:space="preserve"> </w:t>
            </w:r>
            <w:r w:rsidR="00F2170A" w:rsidRPr="00AA10A5">
              <w:rPr>
                <w:rFonts w:asciiTheme="minorHAnsi" w:hAnsiTheme="minorHAnsi"/>
                <w:sz w:val="24"/>
                <w:szCs w:val="24"/>
                <w:lang w:val="en-US"/>
              </w:rPr>
              <w:t xml:space="preserve">Annex 2 to </w:t>
            </w:r>
            <w:r w:rsidR="004F219C" w:rsidRPr="00AA10A5">
              <w:rPr>
                <w:rFonts w:asciiTheme="minorHAnsi" w:hAnsiTheme="minorHAnsi"/>
                <w:sz w:val="24"/>
                <w:szCs w:val="24"/>
                <w:lang w:val="en-US"/>
              </w:rPr>
              <w:t>D</w:t>
            </w:r>
            <w:r w:rsidR="00F83E18" w:rsidRPr="00AA10A5">
              <w:rPr>
                <w:rFonts w:asciiTheme="minorHAnsi" w:hAnsiTheme="minorHAnsi"/>
                <w:sz w:val="24"/>
                <w:szCs w:val="24"/>
                <w:lang w:val="en-US"/>
              </w:rPr>
              <w:t xml:space="preserve">ecision 5 </w:t>
            </w:r>
            <w:r w:rsidR="00B51B3A" w:rsidRPr="00AA10A5">
              <w:rPr>
                <w:rFonts w:asciiTheme="minorHAnsi" w:hAnsiTheme="minorHAnsi"/>
                <w:sz w:val="24"/>
                <w:szCs w:val="24"/>
                <w:lang w:val="en-US"/>
              </w:rPr>
              <w:t>(</w:t>
            </w:r>
            <w:r w:rsidR="00F83E18" w:rsidRPr="00AA10A5">
              <w:rPr>
                <w:rFonts w:asciiTheme="minorHAnsi" w:hAnsiTheme="minorHAnsi"/>
                <w:sz w:val="24"/>
                <w:szCs w:val="24"/>
                <w:lang w:val="en-US"/>
              </w:rPr>
              <w:t>Rev</w:t>
            </w:r>
            <w:r w:rsidR="00B51B3A" w:rsidRPr="00AA10A5">
              <w:rPr>
                <w:rFonts w:asciiTheme="minorHAnsi" w:hAnsiTheme="minorHAnsi"/>
                <w:sz w:val="24"/>
                <w:szCs w:val="24"/>
                <w:lang w:val="en-US"/>
              </w:rPr>
              <w:t xml:space="preserve">. </w:t>
            </w:r>
            <w:r w:rsidR="00F83E18" w:rsidRPr="00AA10A5">
              <w:rPr>
                <w:rFonts w:asciiTheme="minorHAnsi" w:hAnsiTheme="minorHAnsi"/>
                <w:sz w:val="24"/>
                <w:szCs w:val="24"/>
                <w:lang w:val="en-US"/>
              </w:rPr>
              <w:t>Busan</w:t>
            </w:r>
            <w:r w:rsidR="00B51B3A" w:rsidRPr="00AA10A5">
              <w:rPr>
                <w:rFonts w:asciiTheme="minorHAnsi" w:hAnsiTheme="minorHAnsi"/>
                <w:sz w:val="24"/>
                <w:szCs w:val="24"/>
                <w:lang w:val="en-US"/>
              </w:rPr>
              <w:t xml:space="preserve">, </w:t>
            </w:r>
            <w:r w:rsidR="00F83E18" w:rsidRPr="00AA10A5">
              <w:rPr>
                <w:rFonts w:asciiTheme="minorHAnsi" w:hAnsiTheme="minorHAnsi"/>
                <w:sz w:val="24"/>
                <w:szCs w:val="24"/>
                <w:lang w:val="en-US"/>
              </w:rPr>
              <w:t>2014</w:t>
            </w:r>
            <w:r w:rsidR="007A6864" w:rsidRPr="00AA10A5">
              <w:rPr>
                <w:rFonts w:asciiTheme="minorHAnsi" w:hAnsiTheme="minorHAnsi"/>
                <w:sz w:val="24"/>
                <w:szCs w:val="24"/>
                <w:lang w:val="en-US"/>
              </w:rPr>
              <w:t>) “</w:t>
            </w:r>
            <w:r w:rsidR="007A6864" w:rsidRPr="00AA10A5">
              <w:rPr>
                <w:rFonts w:asciiTheme="minorHAnsi" w:hAnsiTheme="minorHAnsi"/>
                <w:sz w:val="24"/>
                <w:szCs w:val="24"/>
              </w:rPr>
              <w:t>Revenue and expenses for the Union for the period 2016-2019</w:t>
            </w:r>
            <w:r w:rsidR="007A6864" w:rsidRPr="00AA10A5">
              <w:rPr>
                <w:rFonts w:asciiTheme="minorHAnsi" w:hAnsiTheme="minorHAnsi"/>
                <w:sz w:val="24"/>
                <w:szCs w:val="24"/>
                <w:lang w:val="en-US"/>
              </w:rPr>
              <w:t>”</w:t>
            </w:r>
            <w:r w:rsidR="00B51B3A" w:rsidRPr="00AA10A5">
              <w:rPr>
                <w:rFonts w:asciiTheme="minorHAnsi" w:hAnsiTheme="minorHAnsi"/>
                <w:sz w:val="24"/>
                <w:szCs w:val="24"/>
                <w:lang w:val="en-US"/>
              </w:rPr>
              <w:t xml:space="preserve"> </w:t>
            </w:r>
            <w:r w:rsidR="00F2170A" w:rsidRPr="00AA10A5">
              <w:rPr>
                <w:rFonts w:asciiTheme="minorHAnsi" w:hAnsiTheme="minorHAnsi"/>
                <w:sz w:val="24"/>
                <w:szCs w:val="24"/>
                <w:lang w:val="en-US"/>
              </w:rPr>
              <w:t>for</w:t>
            </w:r>
            <w:r w:rsidR="00F83E18" w:rsidRPr="00AA10A5">
              <w:rPr>
                <w:rFonts w:asciiTheme="minorHAnsi" w:hAnsiTheme="minorHAnsi"/>
                <w:sz w:val="24"/>
                <w:szCs w:val="24"/>
                <w:lang w:val="en-US"/>
              </w:rPr>
              <w:t xml:space="preserve"> </w:t>
            </w:r>
            <w:r w:rsidR="00B86029" w:rsidRPr="00AA10A5">
              <w:rPr>
                <w:rFonts w:asciiTheme="minorHAnsi" w:hAnsiTheme="minorHAnsi"/>
                <w:sz w:val="24"/>
                <w:szCs w:val="24"/>
                <w:lang w:val="en-US"/>
              </w:rPr>
              <w:t>consider</w:t>
            </w:r>
            <w:r w:rsidR="00F2170A" w:rsidRPr="00AA10A5">
              <w:rPr>
                <w:rFonts w:asciiTheme="minorHAnsi" w:hAnsiTheme="minorHAnsi"/>
                <w:sz w:val="24"/>
                <w:szCs w:val="24"/>
                <w:lang w:val="en-US"/>
              </w:rPr>
              <w:t>ation</w:t>
            </w:r>
            <w:r w:rsidR="00F83E18" w:rsidRPr="00AA10A5">
              <w:rPr>
                <w:rFonts w:asciiTheme="minorHAnsi" w:hAnsiTheme="minorHAnsi"/>
                <w:sz w:val="24"/>
                <w:szCs w:val="24"/>
                <w:lang w:val="en-US"/>
              </w:rPr>
              <w:t xml:space="preserve"> at the third meeting of </w:t>
            </w:r>
            <w:r w:rsidR="007A6864" w:rsidRPr="00AA10A5">
              <w:rPr>
                <w:rFonts w:asciiTheme="minorHAnsi" w:hAnsiTheme="minorHAnsi"/>
                <w:sz w:val="24"/>
                <w:szCs w:val="24"/>
              </w:rPr>
              <w:t>CWG-SFP</w:t>
            </w:r>
            <w:r w:rsidR="007A6864" w:rsidRPr="00AA10A5">
              <w:rPr>
                <w:rFonts w:asciiTheme="minorHAnsi" w:hAnsiTheme="minorHAnsi"/>
                <w:sz w:val="24"/>
                <w:szCs w:val="24"/>
                <w:lang w:val="en-US"/>
              </w:rPr>
              <w:t xml:space="preserve"> </w:t>
            </w:r>
            <w:r w:rsidR="006701E9" w:rsidRPr="00AA10A5">
              <w:rPr>
                <w:rFonts w:asciiTheme="minorHAnsi" w:hAnsiTheme="minorHAnsi"/>
                <w:sz w:val="24"/>
                <w:szCs w:val="24"/>
                <w:lang w:val="en-US"/>
              </w:rPr>
              <w:t>to be</w:t>
            </w:r>
            <w:r w:rsidR="00B86029" w:rsidRPr="00AA10A5">
              <w:rPr>
                <w:rFonts w:asciiTheme="minorHAnsi" w:hAnsiTheme="minorHAnsi"/>
                <w:sz w:val="24"/>
                <w:szCs w:val="24"/>
                <w:lang w:val="en-US"/>
              </w:rPr>
              <w:t xml:space="preserve"> </w:t>
            </w:r>
            <w:r w:rsidR="006701E9" w:rsidRPr="00AA10A5">
              <w:rPr>
                <w:rFonts w:asciiTheme="minorHAnsi" w:hAnsiTheme="minorHAnsi"/>
                <w:sz w:val="24"/>
                <w:szCs w:val="24"/>
                <w:lang w:val="en-US"/>
              </w:rPr>
              <w:t>further</w:t>
            </w:r>
            <w:r w:rsidR="00B86029" w:rsidRPr="00AA10A5">
              <w:rPr>
                <w:rFonts w:asciiTheme="minorHAnsi" w:hAnsiTheme="minorHAnsi"/>
                <w:sz w:val="24"/>
                <w:szCs w:val="24"/>
                <w:lang w:val="en-US"/>
              </w:rPr>
              <w:t xml:space="preserve"> use</w:t>
            </w:r>
            <w:r w:rsidR="006701E9" w:rsidRPr="00AA10A5">
              <w:rPr>
                <w:rFonts w:asciiTheme="minorHAnsi" w:hAnsiTheme="minorHAnsi"/>
                <w:sz w:val="24"/>
                <w:szCs w:val="24"/>
                <w:lang w:val="en-US"/>
              </w:rPr>
              <w:t>d</w:t>
            </w:r>
            <w:r w:rsidR="00B86029" w:rsidRPr="00AA10A5">
              <w:rPr>
                <w:rFonts w:asciiTheme="minorHAnsi" w:hAnsiTheme="minorHAnsi"/>
                <w:sz w:val="24"/>
                <w:szCs w:val="24"/>
                <w:lang w:val="en-US"/>
              </w:rPr>
              <w:t xml:space="preserve"> </w:t>
            </w:r>
            <w:r w:rsidR="006701E9" w:rsidRPr="00AA10A5">
              <w:rPr>
                <w:rFonts w:asciiTheme="minorHAnsi" w:hAnsiTheme="minorHAnsi"/>
                <w:sz w:val="24"/>
                <w:szCs w:val="24"/>
                <w:lang w:val="en-US"/>
              </w:rPr>
              <w:t>in</w:t>
            </w:r>
            <w:r w:rsidR="00F83E18" w:rsidRPr="00AA10A5">
              <w:rPr>
                <w:rFonts w:asciiTheme="minorHAnsi" w:hAnsiTheme="minorHAnsi"/>
                <w:sz w:val="24"/>
                <w:szCs w:val="24"/>
                <w:lang w:val="en-US"/>
              </w:rPr>
              <w:t xml:space="preserve"> </w:t>
            </w:r>
            <w:r w:rsidR="00F2170A" w:rsidRPr="00AA10A5">
              <w:rPr>
                <w:rFonts w:asciiTheme="minorHAnsi" w:hAnsiTheme="minorHAnsi"/>
                <w:sz w:val="24"/>
                <w:szCs w:val="24"/>
                <w:lang w:val="en-US"/>
              </w:rPr>
              <w:t xml:space="preserve">preparation of </w:t>
            </w:r>
            <w:r w:rsidR="00F83E18" w:rsidRPr="00AA10A5">
              <w:rPr>
                <w:rFonts w:asciiTheme="minorHAnsi" w:hAnsiTheme="minorHAnsi"/>
                <w:sz w:val="24"/>
                <w:szCs w:val="24"/>
                <w:lang w:val="en-US"/>
              </w:rPr>
              <w:t>draft</w:t>
            </w:r>
            <w:r w:rsidR="001C6436" w:rsidRPr="00AA10A5">
              <w:rPr>
                <w:rFonts w:asciiTheme="minorHAnsi" w:hAnsiTheme="minorHAnsi"/>
                <w:sz w:val="24"/>
                <w:szCs w:val="24"/>
                <w:lang w:val="en-US"/>
              </w:rPr>
              <w:t xml:space="preserve"> r</w:t>
            </w:r>
            <w:r w:rsidR="006701E9" w:rsidRPr="00AA10A5">
              <w:rPr>
                <w:rFonts w:asciiTheme="minorHAnsi" w:hAnsiTheme="minorHAnsi"/>
                <w:sz w:val="24"/>
                <w:szCs w:val="24"/>
                <w:lang w:val="en-US"/>
              </w:rPr>
              <w:t>evis</w:t>
            </w:r>
            <w:r w:rsidR="00F2170A" w:rsidRPr="00AA10A5">
              <w:rPr>
                <w:rFonts w:asciiTheme="minorHAnsi" w:hAnsiTheme="minorHAnsi"/>
                <w:sz w:val="24"/>
                <w:szCs w:val="24"/>
                <w:lang w:val="en-US"/>
              </w:rPr>
              <w:t>ed</w:t>
            </w:r>
            <w:r w:rsidR="006701E9" w:rsidRPr="00AA10A5">
              <w:rPr>
                <w:rFonts w:asciiTheme="minorHAnsi" w:hAnsiTheme="minorHAnsi"/>
                <w:sz w:val="24"/>
                <w:szCs w:val="24"/>
                <w:lang w:val="en-US"/>
              </w:rPr>
              <w:t xml:space="preserve"> </w:t>
            </w:r>
            <w:r w:rsidR="00F83E18" w:rsidRPr="00AA10A5">
              <w:rPr>
                <w:rFonts w:asciiTheme="minorHAnsi" w:hAnsiTheme="minorHAnsi"/>
                <w:sz w:val="24"/>
                <w:szCs w:val="24"/>
                <w:lang w:val="en-US"/>
              </w:rPr>
              <w:t xml:space="preserve">Decision 5 </w:t>
            </w:r>
            <w:r w:rsidR="00B51B3A" w:rsidRPr="00AA10A5">
              <w:rPr>
                <w:rFonts w:asciiTheme="minorHAnsi" w:hAnsiTheme="minorHAnsi"/>
                <w:sz w:val="24"/>
                <w:szCs w:val="24"/>
                <w:lang w:val="en-US"/>
              </w:rPr>
              <w:t>(</w:t>
            </w:r>
            <w:r w:rsidR="00F83E18" w:rsidRPr="00AA10A5">
              <w:rPr>
                <w:rFonts w:asciiTheme="minorHAnsi" w:hAnsiTheme="minorHAnsi"/>
                <w:sz w:val="24"/>
                <w:szCs w:val="24"/>
                <w:lang w:val="en-US"/>
              </w:rPr>
              <w:t>Rev</w:t>
            </w:r>
            <w:r w:rsidR="00B51B3A" w:rsidRPr="00AA10A5">
              <w:rPr>
                <w:rFonts w:asciiTheme="minorHAnsi" w:hAnsiTheme="minorHAnsi"/>
                <w:sz w:val="24"/>
                <w:szCs w:val="24"/>
                <w:lang w:val="en-US"/>
              </w:rPr>
              <w:t xml:space="preserve">. </w:t>
            </w:r>
            <w:r w:rsidR="00F83E18" w:rsidRPr="00AA10A5">
              <w:rPr>
                <w:rFonts w:asciiTheme="minorHAnsi" w:hAnsiTheme="minorHAnsi"/>
                <w:sz w:val="24"/>
                <w:szCs w:val="24"/>
                <w:lang w:val="en-US"/>
              </w:rPr>
              <w:t>Busan, 2014</w:t>
            </w:r>
            <w:r w:rsidR="00B51B3A" w:rsidRPr="00AA10A5">
              <w:rPr>
                <w:rFonts w:asciiTheme="minorHAnsi" w:hAnsiTheme="minorHAnsi"/>
                <w:sz w:val="24"/>
                <w:szCs w:val="24"/>
                <w:lang w:val="en-US"/>
              </w:rPr>
              <w:t>).</w:t>
            </w:r>
          </w:p>
          <w:p w:rsidR="00B51B3A" w:rsidRPr="00AA10A5" w:rsidRDefault="00167B69" w:rsidP="00AA10A5">
            <w:pPr>
              <w:pStyle w:val="Headingb"/>
              <w:spacing w:before="240"/>
              <w:jc w:val="both"/>
              <w:rPr>
                <w:rFonts w:asciiTheme="minorHAnsi" w:hAnsiTheme="minorHAnsi"/>
                <w:sz w:val="24"/>
                <w:szCs w:val="24"/>
                <w:lang w:val="en-US"/>
              </w:rPr>
            </w:pPr>
            <w:r w:rsidRPr="00AA10A5">
              <w:rPr>
                <w:rFonts w:asciiTheme="minorHAnsi" w:hAnsiTheme="minorHAnsi"/>
                <w:sz w:val="24"/>
                <w:szCs w:val="24"/>
                <w:lang w:val="en-US"/>
              </w:rPr>
              <w:t>Action required</w:t>
            </w:r>
          </w:p>
          <w:p w:rsidR="00B51B3A" w:rsidRPr="00AA10A5" w:rsidRDefault="00F83E18" w:rsidP="00AA10A5">
            <w:pPr>
              <w:ind w:firstLine="680"/>
              <w:jc w:val="both"/>
              <w:rPr>
                <w:rFonts w:asciiTheme="minorHAnsi" w:hAnsiTheme="minorHAnsi"/>
                <w:sz w:val="24"/>
                <w:szCs w:val="24"/>
                <w:lang w:val="en-US"/>
              </w:rPr>
            </w:pPr>
            <w:r w:rsidRPr="00AA10A5">
              <w:rPr>
                <w:rFonts w:asciiTheme="minorHAnsi" w:hAnsiTheme="minorHAnsi"/>
                <w:sz w:val="24"/>
                <w:szCs w:val="24"/>
                <w:lang w:val="en-US"/>
              </w:rPr>
              <w:t xml:space="preserve">CWG-SFP is invited to consider the proposals below </w:t>
            </w:r>
            <w:r w:rsidRPr="00AA10A5">
              <w:rPr>
                <w:rFonts w:asciiTheme="minorHAnsi" w:hAnsiTheme="minorHAnsi"/>
                <w:bCs/>
                <w:sz w:val="24"/>
                <w:szCs w:val="24"/>
                <w:lang w:val="en-US"/>
              </w:rPr>
              <w:t xml:space="preserve">to take into account results of discussions when </w:t>
            </w:r>
            <w:r w:rsidR="001C6436" w:rsidRPr="00AA10A5">
              <w:rPr>
                <w:rFonts w:asciiTheme="minorHAnsi" w:hAnsiTheme="minorHAnsi"/>
                <w:bCs/>
                <w:sz w:val="24"/>
                <w:szCs w:val="24"/>
                <w:lang w:val="en-US"/>
              </w:rPr>
              <w:t>drafting r</w:t>
            </w:r>
            <w:r w:rsidRPr="00AA10A5">
              <w:rPr>
                <w:rFonts w:asciiTheme="minorHAnsi" w:hAnsiTheme="minorHAnsi"/>
                <w:bCs/>
                <w:sz w:val="24"/>
                <w:szCs w:val="24"/>
                <w:lang w:val="en-US"/>
              </w:rPr>
              <w:t xml:space="preserve">evision </w:t>
            </w:r>
            <w:r w:rsidR="001C6436" w:rsidRPr="00AA10A5">
              <w:rPr>
                <w:rFonts w:asciiTheme="minorHAnsi" w:hAnsiTheme="minorHAnsi"/>
                <w:bCs/>
                <w:sz w:val="24"/>
                <w:szCs w:val="24"/>
                <w:lang w:val="en-US"/>
              </w:rPr>
              <w:t xml:space="preserve">of </w:t>
            </w:r>
            <w:r w:rsidRPr="00AA10A5">
              <w:rPr>
                <w:rFonts w:asciiTheme="minorHAnsi" w:hAnsiTheme="minorHAnsi"/>
                <w:bCs/>
                <w:sz w:val="24"/>
                <w:szCs w:val="24"/>
                <w:lang w:val="en-US"/>
              </w:rPr>
              <w:t xml:space="preserve">Decision </w:t>
            </w:r>
            <w:r w:rsidR="00B51B3A" w:rsidRPr="00AA10A5">
              <w:rPr>
                <w:rFonts w:asciiTheme="minorHAnsi" w:hAnsiTheme="minorHAnsi"/>
                <w:bCs/>
                <w:sz w:val="24"/>
                <w:szCs w:val="24"/>
                <w:lang w:val="en-US"/>
              </w:rPr>
              <w:t>5 (</w:t>
            </w:r>
            <w:r w:rsidRPr="00AA10A5">
              <w:rPr>
                <w:rFonts w:asciiTheme="minorHAnsi" w:hAnsiTheme="minorHAnsi"/>
                <w:bCs/>
                <w:sz w:val="24"/>
                <w:szCs w:val="24"/>
                <w:lang w:val="en-US"/>
              </w:rPr>
              <w:t>Rev</w:t>
            </w:r>
            <w:r w:rsidR="00B51B3A" w:rsidRPr="00AA10A5">
              <w:rPr>
                <w:rFonts w:asciiTheme="minorHAnsi" w:hAnsiTheme="minorHAnsi"/>
                <w:bCs/>
                <w:sz w:val="24"/>
                <w:szCs w:val="24"/>
                <w:lang w:val="en-US"/>
              </w:rPr>
              <w:t xml:space="preserve">. </w:t>
            </w:r>
            <w:r w:rsidRPr="00AA10A5">
              <w:rPr>
                <w:rFonts w:asciiTheme="minorHAnsi" w:hAnsiTheme="minorHAnsi"/>
                <w:bCs/>
                <w:sz w:val="24"/>
                <w:szCs w:val="24"/>
                <w:lang w:val="en-US"/>
              </w:rPr>
              <w:t>Busan</w:t>
            </w:r>
            <w:r w:rsidR="00B51B3A" w:rsidRPr="00AA10A5">
              <w:rPr>
                <w:rFonts w:asciiTheme="minorHAnsi" w:hAnsiTheme="minorHAnsi"/>
                <w:bCs/>
                <w:sz w:val="24"/>
                <w:szCs w:val="24"/>
                <w:lang w:val="en-US"/>
              </w:rPr>
              <w:t xml:space="preserve">, 2014) </w:t>
            </w:r>
            <w:r w:rsidR="001C6436" w:rsidRPr="00AA10A5">
              <w:rPr>
                <w:rFonts w:asciiTheme="minorHAnsi" w:hAnsiTheme="minorHAnsi"/>
                <w:bCs/>
                <w:sz w:val="24"/>
                <w:szCs w:val="24"/>
                <w:lang w:val="en-US"/>
              </w:rPr>
              <w:t>to be presented at Council-</w:t>
            </w:r>
            <w:r w:rsidR="00B51B3A" w:rsidRPr="00AA10A5">
              <w:rPr>
                <w:rFonts w:asciiTheme="minorHAnsi" w:hAnsiTheme="minorHAnsi"/>
                <w:bCs/>
                <w:sz w:val="24"/>
                <w:szCs w:val="24"/>
                <w:lang w:val="en-US"/>
              </w:rPr>
              <w:t>18.</w:t>
            </w:r>
          </w:p>
          <w:p w:rsidR="00B51B3A" w:rsidRPr="00AA10A5" w:rsidRDefault="00B51B3A" w:rsidP="00AA10A5">
            <w:pPr>
              <w:spacing w:before="0"/>
              <w:ind w:firstLine="680"/>
              <w:jc w:val="center"/>
              <w:rPr>
                <w:rFonts w:asciiTheme="minorHAnsi" w:hAnsiTheme="minorHAnsi"/>
                <w:caps/>
                <w:sz w:val="24"/>
                <w:szCs w:val="24"/>
                <w:lang w:val="en-US"/>
              </w:rPr>
            </w:pPr>
            <w:r w:rsidRPr="00AA10A5">
              <w:rPr>
                <w:rFonts w:asciiTheme="minorHAnsi" w:hAnsiTheme="minorHAnsi"/>
                <w:caps/>
                <w:sz w:val="24"/>
                <w:szCs w:val="24"/>
                <w:lang w:val="en-US"/>
              </w:rPr>
              <w:t>____________</w:t>
            </w:r>
          </w:p>
          <w:p w:rsidR="00B51B3A" w:rsidRPr="00AA10A5" w:rsidRDefault="00412B1F" w:rsidP="00AA10A5">
            <w:pPr>
              <w:pStyle w:val="Headingb"/>
              <w:spacing w:before="0"/>
              <w:jc w:val="both"/>
              <w:rPr>
                <w:rFonts w:asciiTheme="minorHAnsi" w:hAnsiTheme="minorHAnsi"/>
                <w:sz w:val="24"/>
                <w:szCs w:val="24"/>
                <w:lang w:val="en-US"/>
              </w:rPr>
            </w:pPr>
            <w:r w:rsidRPr="00AA10A5">
              <w:rPr>
                <w:rFonts w:asciiTheme="minorHAnsi" w:hAnsiTheme="minorHAnsi"/>
                <w:sz w:val="24"/>
                <w:szCs w:val="24"/>
                <w:lang w:val="en-US"/>
              </w:rPr>
              <w:t>References</w:t>
            </w:r>
          </w:p>
          <w:p w:rsidR="003C52BE" w:rsidRPr="00AA10A5" w:rsidRDefault="00412B1F" w:rsidP="00AA10A5">
            <w:pPr>
              <w:ind w:firstLine="680"/>
              <w:jc w:val="both"/>
              <w:rPr>
                <w:rFonts w:asciiTheme="minorHAnsi" w:hAnsiTheme="minorHAnsi"/>
                <w:sz w:val="24"/>
                <w:szCs w:val="24"/>
                <w:lang w:val="en-US"/>
              </w:rPr>
            </w:pPr>
            <w:r w:rsidRPr="00AA10A5">
              <w:rPr>
                <w:rFonts w:asciiTheme="minorHAnsi" w:hAnsiTheme="minorHAnsi"/>
                <w:iCs/>
                <w:sz w:val="24"/>
                <w:szCs w:val="24"/>
                <w:lang w:val="en-US"/>
              </w:rPr>
              <w:t>Documents</w:t>
            </w:r>
            <w:r w:rsidR="00B51B3A" w:rsidRPr="00AA10A5">
              <w:rPr>
                <w:rFonts w:asciiTheme="minorHAnsi" w:hAnsiTheme="minorHAnsi"/>
                <w:sz w:val="24"/>
                <w:szCs w:val="24"/>
                <w:lang w:val="en-US"/>
              </w:rPr>
              <w:t xml:space="preserve">: </w:t>
            </w:r>
            <w:r w:rsidR="00F83E18" w:rsidRPr="00AA10A5">
              <w:rPr>
                <w:rFonts w:asciiTheme="minorHAnsi" w:hAnsiTheme="minorHAnsi"/>
                <w:sz w:val="24"/>
                <w:szCs w:val="24"/>
                <w:lang w:val="en-US"/>
              </w:rPr>
              <w:t>Decision</w:t>
            </w:r>
            <w:r w:rsidR="00B51B3A" w:rsidRPr="00AA10A5">
              <w:rPr>
                <w:rFonts w:asciiTheme="minorHAnsi" w:hAnsiTheme="minorHAnsi"/>
                <w:sz w:val="24"/>
                <w:szCs w:val="24"/>
                <w:lang w:val="en-US"/>
              </w:rPr>
              <w:t xml:space="preserve"> 563 (</w:t>
            </w:r>
            <w:r w:rsidR="00F83E18" w:rsidRPr="00AA10A5">
              <w:rPr>
                <w:rFonts w:asciiTheme="minorHAnsi" w:hAnsiTheme="minorHAnsi"/>
                <w:sz w:val="24"/>
                <w:szCs w:val="24"/>
                <w:lang w:val="en-US"/>
              </w:rPr>
              <w:t>Rev</w:t>
            </w:r>
            <w:r w:rsidR="00F2170A" w:rsidRPr="00AA10A5">
              <w:rPr>
                <w:rFonts w:asciiTheme="minorHAnsi" w:hAnsiTheme="minorHAnsi"/>
                <w:sz w:val="24"/>
                <w:szCs w:val="24"/>
                <w:lang w:val="en-US"/>
              </w:rPr>
              <w:t>.</w:t>
            </w:r>
            <w:r w:rsidR="00B51B3A" w:rsidRPr="00AA10A5">
              <w:rPr>
                <w:rFonts w:asciiTheme="minorHAnsi" w:hAnsiTheme="minorHAnsi"/>
                <w:sz w:val="24"/>
                <w:szCs w:val="24"/>
                <w:lang w:val="en-US"/>
              </w:rPr>
              <w:t xml:space="preserve"> 2014); </w:t>
            </w:r>
            <w:r w:rsidR="0010087E" w:rsidRPr="00AA10A5">
              <w:rPr>
                <w:rFonts w:asciiTheme="minorHAnsi" w:hAnsiTheme="minorHAnsi"/>
                <w:sz w:val="24"/>
                <w:szCs w:val="24"/>
                <w:lang w:val="en-US"/>
              </w:rPr>
              <w:t>Resolution 1384 of Council-17</w:t>
            </w:r>
            <w:r w:rsidR="00B51B3A" w:rsidRPr="00AA10A5">
              <w:rPr>
                <w:rFonts w:asciiTheme="minorHAnsi" w:hAnsiTheme="minorHAnsi"/>
                <w:sz w:val="24"/>
                <w:szCs w:val="24"/>
                <w:lang w:val="en-US"/>
              </w:rPr>
              <w:t xml:space="preserve">; </w:t>
            </w:r>
            <w:r w:rsidR="0010087E" w:rsidRPr="00AA10A5">
              <w:rPr>
                <w:rFonts w:asciiTheme="minorHAnsi" w:hAnsiTheme="minorHAnsi"/>
                <w:sz w:val="24"/>
                <w:szCs w:val="24"/>
                <w:lang w:val="en-US"/>
              </w:rPr>
              <w:t>Resolution 71 (Rev. Busan, 2014)</w:t>
            </w:r>
            <w:r w:rsidR="00B51B3A" w:rsidRPr="00AA10A5">
              <w:rPr>
                <w:rFonts w:asciiTheme="minorHAnsi" w:hAnsiTheme="minorHAnsi"/>
                <w:sz w:val="24"/>
                <w:szCs w:val="24"/>
                <w:lang w:val="en-US"/>
              </w:rPr>
              <w:t xml:space="preserve">; </w:t>
            </w:r>
            <w:r w:rsidR="0010087E" w:rsidRPr="00AA10A5">
              <w:rPr>
                <w:rFonts w:asciiTheme="minorHAnsi" w:hAnsiTheme="minorHAnsi"/>
                <w:sz w:val="24"/>
                <w:szCs w:val="24"/>
                <w:lang w:val="en-US"/>
              </w:rPr>
              <w:t>Resolution 72 (Rev. Busan, 2014)</w:t>
            </w:r>
            <w:r w:rsidR="00B51B3A" w:rsidRPr="00AA10A5">
              <w:rPr>
                <w:rFonts w:asciiTheme="minorHAnsi" w:hAnsiTheme="minorHAnsi"/>
                <w:sz w:val="24"/>
                <w:szCs w:val="24"/>
                <w:lang w:val="en-US"/>
              </w:rPr>
              <w:t xml:space="preserve">; </w:t>
            </w:r>
            <w:r w:rsidR="0010087E" w:rsidRPr="00AA10A5">
              <w:rPr>
                <w:rFonts w:asciiTheme="minorHAnsi" w:hAnsiTheme="minorHAnsi"/>
                <w:sz w:val="24"/>
                <w:szCs w:val="24"/>
                <w:lang w:val="en-US"/>
              </w:rPr>
              <w:t>Resolution</w:t>
            </w:r>
            <w:r w:rsidR="00B51B3A" w:rsidRPr="00AA10A5">
              <w:rPr>
                <w:rFonts w:asciiTheme="minorHAnsi" w:hAnsiTheme="minorHAnsi"/>
                <w:sz w:val="24"/>
                <w:szCs w:val="24"/>
                <w:lang w:val="en-US"/>
              </w:rPr>
              <w:t xml:space="preserve"> 91</w:t>
            </w:r>
            <w:r w:rsidR="00196CBA" w:rsidRPr="00AA10A5">
              <w:rPr>
                <w:rFonts w:asciiTheme="minorHAnsi" w:hAnsiTheme="minorHAnsi"/>
                <w:sz w:val="24"/>
                <w:szCs w:val="24"/>
                <w:lang w:val="en-US"/>
              </w:rPr>
              <w:t xml:space="preserve"> </w:t>
            </w:r>
            <w:r w:rsidR="00B51B3A" w:rsidRPr="00AA10A5">
              <w:rPr>
                <w:rFonts w:asciiTheme="minorHAnsi" w:hAnsiTheme="minorHAnsi"/>
                <w:sz w:val="24"/>
                <w:szCs w:val="24"/>
                <w:lang w:val="en-US"/>
              </w:rPr>
              <w:t>(</w:t>
            </w:r>
            <w:r w:rsidR="0010087E" w:rsidRPr="00AA10A5">
              <w:rPr>
                <w:rFonts w:asciiTheme="minorHAnsi" w:hAnsiTheme="minorHAnsi"/>
                <w:sz w:val="24"/>
                <w:szCs w:val="24"/>
                <w:lang w:val="en-US"/>
              </w:rPr>
              <w:t>Rev. Guadalajara, 2010</w:t>
            </w:r>
            <w:r w:rsidR="00B51B3A" w:rsidRPr="00AA10A5">
              <w:rPr>
                <w:rFonts w:asciiTheme="minorHAnsi" w:hAnsiTheme="minorHAnsi"/>
                <w:sz w:val="24"/>
                <w:szCs w:val="24"/>
                <w:lang w:val="en-US"/>
              </w:rPr>
              <w:t xml:space="preserve">); </w:t>
            </w:r>
            <w:r w:rsidR="0010087E" w:rsidRPr="00AA10A5">
              <w:rPr>
                <w:rFonts w:asciiTheme="minorHAnsi" w:hAnsiTheme="minorHAnsi"/>
                <w:sz w:val="24"/>
                <w:szCs w:val="24"/>
                <w:lang w:val="en-US"/>
              </w:rPr>
              <w:t xml:space="preserve">Resolution </w:t>
            </w:r>
            <w:r w:rsidR="00B51B3A" w:rsidRPr="00AA10A5">
              <w:rPr>
                <w:rFonts w:asciiTheme="minorHAnsi" w:hAnsiTheme="minorHAnsi"/>
                <w:sz w:val="24"/>
                <w:szCs w:val="24"/>
                <w:lang w:val="en-US"/>
              </w:rPr>
              <w:t>151 (</w:t>
            </w:r>
            <w:r w:rsidR="0010087E" w:rsidRPr="00AA10A5">
              <w:rPr>
                <w:rFonts w:asciiTheme="minorHAnsi" w:hAnsiTheme="minorHAnsi"/>
                <w:sz w:val="24"/>
                <w:szCs w:val="24"/>
                <w:lang w:val="en-US"/>
              </w:rPr>
              <w:t>Rev. Busan, 2014</w:t>
            </w:r>
            <w:r w:rsidR="00B51B3A" w:rsidRPr="00AA10A5">
              <w:rPr>
                <w:rFonts w:asciiTheme="minorHAnsi" w:hAnsiTheme="minorHAnsi"/>
                <w:sz w:val="24"/>
                <w:szCs w:val="24"/>
                <w:lang w:val="en-US"/>
              </w:rPr>
              <w:t xml:space="preserve">); </w:t>
            </w:r>
            <w:r w:rsidR="0010087E" w:rsidRPr="00AA10A5">
              <w:rPr>
                <w:rFonts w:asciiTheme="minorHAnsi" w:hAnsiTheme="minorHAnsi"/>
                <w:sz w:val="24"/>
                <w:szCs w:val="24"/>
                <w:lang w:val="en-US"/>
              </w:rPr>
              <w:t xml:space="preserve">Resolution </w:t>
            </w:r>
            <w:r w:rsidR="00B51B3A" w:rsidRPr="00AA10A5">
              <w:rPr>
                <w:rFonts w:asciiTheme="minorHAnsi" w:hAnsiTheme="minorHAnsi"/>
                <w:sz w:val="24"/>
                <w:szCs w:val="24"/>
                <w:lang w:val="en-US"/>
              </w:rPr>
              <w:t>48 (</w:t>
            </w:r>
            <w:r w:rsidR="00BC5C6A" w:rsidRPr="00AA10A5">
              <w:rPr>
                <w:rFonts w:asciiTheme="minorHAnsi" w:hAnsiTheme="minorHAnsi"/>
                <w:sz w:val="24"/>
                <w:szCs w:val="24"/>
                <w:lang w:val="en-US"/>
              </w:rPr>
              <w:t xml:space="preserve">Rev. </w:t>
            </w:r>
            <w:r w:rsidR="0010087E" w:rsidRPr="00AA10A5">
              <w:rPr>
                <w:rFonts w:asciiTheme="minorHAnsi" w:hAnsiTheme="minorHAnsi"/>
                <w:sz w:val="24"/>
                <w:szCs w:val="24"/>
                <w:lang w:val="en-US"/>
              </w:rPr>
              <w:t>Busan, 2014</w:t>
            </w:r>
            <w:r w:rsidR="00B51B3A" w:rsidRPr="00AA10A5">
              <w:rPr>
                <w:rFonts w:asciiTheme="minorHAnsi" w:hAnsiTheme="minorHAnsi"/>
                <w:sz w:val="24"/>
                <w:szCs w:val="24"/>
                <w:lang w:val="en-US"/>
              </w:rPr>
              <w:t xml:space="preserve">); </w:t>
            </w:r>
            <w:r w:rsidR="0010087E" w:rsidRPr="00AA10A5">
              <w:rPr>
                <w:rFonts w:asciiTheme="minorHAnsi" w:hAnsiTheme="minorHAnsi"/>
                <w:sz w:val="24"/>
                <w:szCs w:val="24"/>
                <w:lang w:val="en-US"/>
              </w:rPr>
              <w:t xml:space="preserve">Resolution </w:t>
            </w:r>
            <w:r w:rsidR="00B51B3A" w:rsidRPr="00AA10A5">
              <w:rPr>
                <w:rFonts w:asciiTheme="minorHAnsi" w:hAnsiTheme="minorHAnsi"/>
                <w:sz w:val="24"/>
                <w:szCs w:val="24"/>
                <w:lang w:val="en-US"/>
              </w:rPr>
              <w:t>191 (</w:t>
            </w:r>
            <w:r w:rsidR="0010087E" w:rsidRPr="00AA10A5">
              <w:rPr>
                <w:rFonts w:asciiTheme="minorHAnsi" w:hAnsiTheme="minorHAnsi"/>
                <w:sz w:val="24"/>
                <w:szCs w:val="24"/>
                <w:lang w:val="en-US"/>
              </w:rPr>
              <w:t>Busan, 2014</w:t>
            </w:r>
            <w:r w:rsidR="00B51B3A" w:rsidRPr="00AA10A5">
              <w:rPr>
                <w:rFonts w:asciiTheme="minorHAnsi" w:hAnsiTheme="minorHAnsi"/>
                <w:sz w:val="24"/>
                <w:szCs w:val="24"/>
                <w:lang w:val="en-US"/>
              </w:rPr>
              <w:t xml:space="preserve">); </w:t>
            </w:r>
            <w:r w:rsidR="0010087E" w:rsidRPr="00AA10A5">
              <w:rPr>
                <w:rFonts w:asciiTheme="minorHAnsi" w:hAnsiTheme="minorHAnsi"/>
                <w:sz w:val="24"/>
                <w:szCs w:val="24"/>
                <w:lang w:val="en-US"/>
              </w:rPr>
              <w:t xml:space="preserve">Resolution </w:t>
            </w:r>
            <w:r w:rsidR="00B51B3A" w:rsidRPr="00AA10A5">
              <w:rPr>
                <w:rFonts w:asciiTheme="minorHAnsi" w:hAnsiTheme="minorHAnsi"/>
                <w:sz w:val="24"/>
                <w:szCs w:val="24"/>
                <w:lang w:val="en-US"/>
              </w:rPr>
              <w:t>200 (</w:t>
            </w:r>
            <w:r w:rsidR="0010087E" w:rsidRPr="00AA10A5">
              <w:rPr>
                <w:rFonts w:asciiTheme="minorHAnsi" w:hAnsiTheme="minorHAnsi"/>
                <w:sz w:val="24"/>
                <w:szCs w:val="24"/>
                <w:lang w:val="en-US"/>
              </w:rPr>
              <w:t>Busan, 2014</w:t>
            </w:r>
            <w:r w:rsidR="00B51B3A" w:rsidRPr="00AA10A5">
              <w:rPr>
                <w:rFonts w:asciiTheme="minorHAnsi" w:hAnsiTheme="minorHAnsi"/>
                <w:sz w:val="24"/>
                <w:szCs w:val="24"/>
                <w:lang w:val="en-US"/>
              </w:rPr>
              <w:t xml:space="preserve">); </w:t>
            </w:r>
            <w:r w:rsidR="0010087E" w:rsidRPr="00AA10A5">
              <w:rPr>
                <w:rFonts w:asciiTheme="minorHAnsi" w:hAnsiTheme="minorHAnsi"/>
                <w:sz w:val="24"/>
                <w:szCs w:val="24"/>
                <w:lang w:val="en-US"/>
              </w:rPr>
              <w:t>Doc</w:t>
            </w:r>
            <w:r w:rsidR="00F2170A" w:rsidRPr="00AA10A5">
              <w:rPr>
                <w:rFonts w:asciiTheme="minorHAnsi" w:hAnsiTheme="minorHAnsi"/>
                <w:sz w:val="24"/>
                <w:szCs w:val="24"/>
                <w:lang w:val="en-US"/>
              </w:rPr>
              <w:t>.</w:t>
            </w:r>
            <w:r w:rsidR="00B51B3A" w:rsidRPr="00AA10A5">
              <w:rPr>
                <w:rFonts w:asciiTheme="minorHAnsi" w:hAnsiTheme="minorHAnsi"/>
                <w:sz w:val="24"/>
                <w:szCs w:val="24"/>
                <w:lang w:val="en-US"/>
              </w:rPr>
              <w:t xml:space="preserve">C17/45; </w:t>
            </w:r>
            <w:r w:rsidR="0010087E" w:rsidRPr="00AA10A5">
              <w:rPr>
                <w:rFonts w:asciiTheme="minorHAnsi" w:hAnsiTheme="minorHAnsi"/>
                <w:sz w:val="24"/>
                <w:szCs w:val="24"/>
                <w:lang w:val="en-US"/>
              </w:rPr>
              <w:t>Doc</w:t>
            </w:r>
            <w:r w:rsidR="00F2170A" w:rsidRPr="00AA10A5">
              <w:rPr>
                <w:rFonts w:asciiTheme="minorHAnsi" w:hAnsiTheme="minorHAnsi"/>
                <w:sz w:val="24"/>
                <w:szCs w:val="24"/>
                <w:lang w:val="en-US"/>
              </w:rPr>
              <w:t>.</w:t>
            </w:r>
            <w:r w:rsidR="00B51B3A" w:rsidRPr="00AA10A5">
              <w:rPr>
                <w:rFonts w:asciiTheme="minorHAnsi" w:hAnsiTheme="minorHAnsi"/>
                <w:sz w:val="24"/>
                <w:szCs w:val="24"/>
                <w:lang w:val="en-US"/>
              </w:rPr>
              <w:t xml:space="preserve">C17/82 Rev.2; </w:t>
            </w:r>
            <w:r w:rsidR="0010087E" w:rsidRPr="00AA10A5">
              <w:rPr>
                <w:rFonts w:asciiTheme="minorHAnsi" w:hAnsiTheme="minorHAnsi"/>
                <w:sz w:val="24"/>
                <w:szCs w:val="24"/>
                <w:lang w:val="en-US"/>
              </w:rPr>
              <w:t>Doc</w:t>
            </w:r>
            <w:r w:rsidR="00F2170A" w:rsidRPr="00AA10A5">
              <w:rPr>
                <w:rFonts w:asciiTheme="minorHAnsi" w:hAnsiTheme="minorHAnsi"/>
                <w:sz w:val="24"/>
                <w:szCs w:val="24"/>
                <w:lang w:val="en-US"/>
              </w:rPr>
              <w:t>.</w:t>
            </w:r>
            <w:r w:rsidR="00196CBA" w:rsidRPr="00AA10A5">
              <w:rPr>
                <w:rFonts w:asciiTheme="minorHAnsi" w:hAnsiTheme="minorHAnsi"/>
                <w:sz w:val="24"/>
                <w:szCs w:val="24"/>
                <w:lang w:val="en-US"/>
              </w:rPr>
              <w:t xml:space="preserve"> </w:t>
            </w:r>
            <w:r w:rsidR="00B51B3A" w:rsidRPr="00AA10A5">
              <w:rPr>
                <w:rFonts w:asciiTheme="minorHAnsi" w:hAnsiTheme="minorHAnsi"/>
                <w:sz w:val="24"/>
                <w:szCs w:val="24"/>
                <w:lang w:val="en-US"/>
              </w:rPr>
              <w:t xml:space="preserve">C17/123; </w:t>
            </w:r>
            <w:r w:rsidR="0010087E" w:rsidRPr="00AA10A5">
              <w:rPr>
                <w:rFonts w:asciiTheme="minorHAnsi" w:hAnsiTheme="minorHAnsi"/>
                <w:sz w:val="24"/>
                <w:szCs w:val="24"/>
                <w:lang w:val="en-US"/>
              </w:rPr>
              <w:t>Doc</w:t>
            </w:r>
            <w:r w:rsidR="00F2170A" w:rsidRPr="00AA10A5">
              <w:rPr>
                <w:rFonts w:asciiTheme="minorHAnsi" w:hAnsiTheme="minorHAnsi"/>
                <w:sz w:val="24"/>
                <w:szCs w:val="24"/>
                <w:lang w:val="en-US"/>
              </w:rPr>
              <w:t>.</w:t>
            </w:r>
            <w:r w:rsidR="00196CBA" w:rsidRPr="00AA10A5">
              <w:rPr>
                <w:rFonts w:asciiTheme="minorHAnsi" w:hAnsiTheme="minorHAnsi"/>
                <w:sz w:val="24"/>
                <w:szCs w:val="24"/>
                <w:lang w:val="en-US"/>
              </w:rPr>
              <w:t xml:space="preserve"> </w:t>
            </w:r>
            <w:r w:rsidR="00B51B3A" w:rsidRPr="00AA10A5">
              <w:rPr>
                <w:rFonts w:asciiTheme="minorHAnsi" w:hAnsiTheme="minorHAnsi"/>
                <w:sz w:val="24"/>
                <w:szCs w:val="24"/>
                <w:lang w:val="en-US"/>
              </w:rPr>
              <w:t xml:space="preserve">CWG-SFP-2/4; </w:t>
            </w:r>
            <w:r w:rsidR="0010087E" w:rsidRPr="00AA10A5">
              <w:rPr>
                <w:rFonts w:asciiTheme="minorHAnsi" w:hAnsiTheme="minorHAnsi"/>
                <w:sz w:val="24"/>
                <w:szCs w:val="24"/>
                <w:lang w:val="en-US"/>
              </w:rPr>
              <w:t>Doc</w:t>
            </w:r>
            <w:r w:rsidR="00F2170A" w:rsidRPr="00AA10A5">
              <w:rPr>
                <w:rFonts w:asciiTheme="minorHAnsi" w:hAnsiTheme="minorHAnsi"/>
                <w:sz w:val="24"/>
                <w:szCs w:val="24"/>
                <w:lang w:val="en-US"/>
              </w:rPr>
              <w:t>.</w:t>
            </w:r>
            <w:r w:rsidR="00196CBA" w:rsidRPr="00AA10A5">
              <w:rPr>
                <w:rFonts w:asciiTheme="minorHAnsi" w:hAnsiTheme="minorHAnsi"/>
                <w:sz w:val="24"/>
                <w:szCs w:val="24"/>
                <w:lang w:val="en-US"/>
              </w:rPr>
              <w:t xml:space="preserve"> </w:t>
            </w:r>
            <w:r w:rsidR="00B51B3A" w:rsidRPr="00AA10A5">
              <w:rPr>
                <w:rFonts w:asciiTheme="minorHAnsi" w:hAnsiTheme="minorHAnsi"/>
                <w:sz w:val="24"/>
                <w:szCs w:val="24"/>
                <w:lang w:val="en-US"/>
              </w:rPr>
              <w:t>CWG-SFP-2/6 Rev.2</w:t>
            </w:r>
            <w:r w:rsidR="00F2170A" w:rsidRPr="00AA10A5">
              <w:rPr>
                <w:rFonts w:asciiTheme="minorHAnsi" w:hAnsiTheme="minorHAnsi"/>
                <w:sz w:val="24"/>
                <w:szCs w:val="24"/>
                <w:lang w:val="en-US"/>
              </w:rPr>
              <w:t>;</w:t>
            </w:r>
            <w:r w:rsidR="00B51B3A" w:rsidRPr="00AA10A5">
              <w:rPr>
                <w:rFonts w:asciiTheme="minorHAnsi" w:hAnsiTheme="minorHAnsi"/>
                <w:sz w:val="24"/>
                <w:szCs w:val="24"/>
                <w:lang w:val="en-US"/>
              </w:rPr>
              <w:t xml:space="preserve"> </w:t>
            </w:r>
            <w:r w:rsidR="0010087E" w:rsidRPr="00AA10A5">
              <w:rPr>
                <w:rFonts w:asciiTheme="minorHAnsi" w:hAnsiTheme="minorHAnsi"/>
                <w:sz w:val="24"/>
                <w:szCs w:val="24"/>
                <w:lang w:val="en-US"/>
              </w:rPr>
              <w:t xml:space="preserve">Financial Regulations </w:t>
            </w:r>
            <w:r w:rsidR="00196CBA" w:rsidRPr="00AA10A5">
              <w:rPr>
                <w:rFonts w:asciiTheme="minorHAnsi" w:hAnsiTheme="minorHAnsi"/>
                <w:sz w:val="24"/>
                <w:szCs w:val="24"/>
                <w:lang w:val="en-US"/>
              </w:rPr>
              <w:t xml:space="preserve">and Financial rules </w:t>
            </w:r>
            <w:r w:rsidR="0010087E" w:rsidRPr="00AA10A5">
              <w:rPr>
                <w:rFonts w:asciiTheme="minorHAnsi" w:hAnsiTheme="minorHAnsi"/>
                <w:sz w:val="24"/>
                <w:szCs w:val="24"/>
                <w:lang w:val="en-US"/>
              </w:rPr>
              <w:t>of the ITU</w:t>
            </w:r>
          </w:p>
        </w:tc>
      </w:tr>
    </w:tbl>
    <w:p w:rsidR="00D77C42" w:rsidRPr="00AA10A5" w:rsidRDefault="00D77C42" w:rsidP="00AA10A5">
      <w:pPr>
        <w:pStyle w:val="Heading1"/>
        <w:spacing w:before="0"/>
        <w:ind w:left="680" w:firstLine="0"/>
        <w:jc w:val="both"/>
        <w:rPr>
          <w:rFonts w:asciiTheme="minorHAnsi" w:hAnsiTheme="minorHAnsi"/>
          <w:sz w:val="24"/>
          <w:szCs w:val="24"/>
        </w:rPr>
      </w:pPr>
    </w:p>
    <w:p w:rsidR="00D77C42" w:rsidRPr="00AA10A5" w:rsidRDefault="00D77C42" w:rsidP="00AA10A5">
      <w:pPr>
        <w:tabs>
          <w:tab w:val="clear" w:pos="794"/>
          <w:tab w:val="clear" w:pos="1191"/>
          <w:tab w:val="clear" w:pos="1588"/>
          <w:tab w:val="clear" w:pos="1985"/>
        </w:tabs>
        <w:overflowPunct/>
        <w:autoSpaceDE/>
        <w:autoSpaceDN/>
        <w:adjustRightInd/>
        <w:spacing w:before="0"/>
        <w:textAlignment w:val="auto"/>
        <w:rPr>
          <w:rFonts w:asciiTheme="minorHAnsi" w:hAnsiTheme="minorHAnsi"/>
          <w:b/>
          <w:sz w:val="24"/>
          <w:szCs w:val="24"/>
          <w:lang w:val="en-US"/>
        </w:rPr>
      </w:pPr>
      <w:r w:rsidRPr="00AA10A5">
        <w:rPr>
          <w:rFonts w:asciiTheme="minorHAnsi" w:hAnsiTheme="minorHAnsi"/>
          <w:sz w:val="24"/>
          <w:szCs w:val="24"/>
          <w:lang w:val="en-US"/>
        </w:rPr>
        <w:br w:type="page"/>
      </w:r>
    </w:p>
    <w:p w:rsidR="00B51B3A" w:rsidRPr="00AA10A5" w:rsidRDefault="00B51B3A" w:rsidP="00AA10A5">
      <w:pPr>
        <w:rPr>
          <w:rFonts w:asciiTheme="minorHAnsi" w:hAnsiTheme="minorHAnsi"/>
          <w:sz w:val="24"/>
          <w:szCs w:val="24"/>
          <w:lang w:val="en-US"/>
        </w:rPr>
      </w:pPr>
    </w:p>
    <w:p w:rsidR="00B51B3A" w:rsidRPr="00AA10A5" w:rsidRDefault="00865D6F" w:rsidP="00AA10A5">
      <w:pPr>
        <w:pStyle w:val="Heading1"/>
        <w:numPr>
          <w:ilvl w:val="0"/>
          <w:numId w:val="3"/>
        </w:numPr>
        <w:spacing w:before="0"/>
        <w:ind w:left="0" w:firstLine="0"/>
        <w:jc w:val="both"/>
        <w:rPr>
          <w:rFonts w:asciiTheme="minorHAnsi" w:hAnsiTheme="minorHAnsi"/>
          <w:sz w:val="24"/>
          <w:szCs w:val="24"/>
          <w:lang w:val="ru-RU"/>
        </w:rPr>
      </w:pPr>
      <w:r w:rsidRPr="00AA10A5">
        <w:rPr>
          <w:rFonts w:asciiTheme="minorHAnsi" w:hAnsiTheme="minorHAnsi"/>
          <w:sz w:val="24"/>
          <w:szCs w:val="24"/>
          <w:lang w:val="en-US"/>
        </w:rPr>
        <w:t>Introduction</w:t>
      </w:r>
    </w:p>
    <w:p w:rsidR="00B51B3A" w:rsidRPr="00AA10A5" w:rsidRDefault="00216EB4" w:rsidP="00AA10A5">
      <w:pPr>
        <w:ind w:firstLine="709"/>
        <w:jc w:val="both"/>
        <w:rPr>
          <w:rFonts w:asciiTheme="minorHAnsi" w:hAnsiTheme="minorHAnsi"/>
          <w:sz w:val="24"/>
          <w:szCs w:val="24"/>
          <w:lang w:val="en-US"/>
        </w:rPr>
      </w:pPr>
      <w:r w:rsidRPr="00AA10A5">
        <w:rPr>
          <w:rFonts w:asciiTheme="minorHAnsi" w:hAnsiTheme="minorHAnsi"/>
          <w:sz w:val="24"/>
          <w:szCs w:val="24"/>
          <w:lang w:val="en-US"/>
        </w:rPr>
        <w:t xml:space="preserve">Pursuant </w:t>
      </w:r>
      <w:r w:rsidR="00356914" w:rsidRPr="00AA10A5">
        <w:rPr>
          <w:rFonts w:asciiTheme="minorHAnsi" w:hAnsiTheme="minorHAnsi"/>
          <w:sz w:val="24"/>
          <w:szCs w:val="24"/>
          <w:lang w:val="en-US"/>
        </w:rPr>
        <w:t>to the Council Doc.</w:t>
      </w:r>
      <w:r w:rsidR="00196CBA" w:rsidRPr="00AA10A5">
        <w:rPr>
          <w:rFonts w:asciiTheme="minorHAnsi" w:hAnsiTheme="minorHAnsi"/>
          <w:sz w:val="24"/>
          <w:szCs w:val="24"/>
          <w:lang w:val="en-US"/>
        </w:rPr>
        <w:t xml:space="preserve"> </w:t>
      </w:r>
      <w:r w:rsidR="00356914" w:rsidRPr="00AA10A5">
        <w:rPr>
          <w:rFonts w:asciiTheme="minorHAnsi" w:hAnsiTheme="minorHAnsi"/>
          <w:sz w:val="24"/>
          <w:szCs w:val="24"/>
        </w:rPr>
        <w:t>C</w:t>
      </w:r>
      <w:r w:rsidR="00356914" w:rsidRPr="00AA10A5">
        <w:rPr>
          <w:rFonts w:asciiTheme="minorHAnsi" w:hAnsiTheme="minorHAnsi"/>
          <w:sz w:val="24"/>
          <w:szCs w:val="24"/>
          <w:lang w:val="en-US"/>
        </w:rPr>
        <w:t>17/123 (</w:t>
      </w:r>
      <w:r w:rsidR="00323F98" w:rsidRPr="00AA10A5">
        <w:rPr>
          <w:rFonts w:asciiTheme="minorHAnsi" w:hAnsiTheme="minorHAnsi"/>
          <w:sz w:val="24"/>
          <w:szCs w:val="24"/>
          <w:lang w:val="en-US"/>
        </w:rPr>
        <w:t>section</w:t>
      </w:r>
      <w:r w:rsidR="00356914" w:rsidRPr="00AA10A5">
        <w:rPr>
          <w:rFonts w:asciiTheme="minorHAnsi" w:hAnsiTheme="minorHAnsi"/>
          <w:sz w:val="24"/>
          <w:szCs w:val="24"/>
          <w:lang w:val="en-US"/>
        </w:rPr>
        <w:t xml:space="preserve"> 6.2) the structure and content of the ITU Strategic Plan (Resolution 71 (Rev. Busan, 2014)) </w:t>
      </w:r>
      <w:r w:rsidRPr="00AA10A5">
        <w:rPr>
          <w:rFonts w:asciiTheme="minorHAnsi" w:hAnsiTheme="minorHAnsi"/>
          <w:sz w:val="24"/>
          <w:szCs w:val="24"/>
          <w:lang w:val="en-US"/>
        </w:rPr>
        <w:t>shall be</w:t>
      </w:r>
      <w:r w:rsidR="000931CE" w:rsidRPr="00AA10A5">
        <w:rPr>
          <w:rFonts w:asciiTheme="minorHAnsi" w:hAnsiTheme="minorHAnsi"/>
          <w:sz w:val="24"/>
          <w:szCs w:val="24"/>
          <w:lang w:val="en-US"/>
        </w:rPr>
        <w:t xml:space="preserve"> </w:t>
      </w:r>
      <w:r w:rsidR="00356914" w:rsidRPr="00AA10A5">
        <w:rPr>
          <w:rFonts w:asciiTheme="minorHAnsi" w:hAnsiTheme="minorHAnsi"/>
          <w:sz w:val="24"/>
          <w:szCs w:val="24"/>
          <w:lang w:val="en-US"/>
        </w:rPr>
        <w:t>revised</w:t>
      </w:r>
      <w:r w:rsidR="00B51B3A" w:rsidRPr="00AA10A5">
        <w:rPr>
          <w:rFonts w:asciiTheme="minorHAnsi" w:hAnsiTheme="minorHAnsi"/>
          <w:sz w:val="24"/>
          <w:szCs w:val="24"/>
          <w:lang w:val="en-US"/>
        </w:rPr>
        <w:t xml:space="preserve">. </w:t>
      </w:r>
      <w:r w:rsidR="00865D6F" w:rsidRPr="00AA10A5">
        <w:rPr>
          <w:rFonts w:asciiTheme="minorHAnsi" w:hAnsiTheme="minorHAnsi"/>
          <w:sz w:val="24"/>
          <w:szCs w:val="24"/>
          <w:lang w:val="en-US"/>
        </w:rPr>
        <w:t xml:space="preserve">Taking into account </w:t>
      </w:r>
      <w:r w:rsidR="00196CBA" w:rsidRPr="00AA10A5">
        <w:rPr>
          <w:rFonts w:asciiTheme="minorHAnsi" w:hAnsiTheme="minorHAnsi"/>
          <w:sz w:val="24"/>
          <w:szCs w:val="24"/>
          <w:lang w:val="en-US"/>
        </w:rPr>
        <w:t xml:space="preserve">efforts and results of cost reduction </w:t>
      </w:r>
      <w:r w:rsidR="00865D6F" w:rsidRPr="00AA10A5">
        <w:rPr>
          <w:rFonts w:asciiTheme="minorHAnsi" w:hAnsiTheme="minorHAnsi"/>
          <w:sz w:val="24"/>
          <w:szCs w:val="24"/>
          <w:lang w:val="en-US"/>
        </w:rPr>
        <w:t xml:space="preserve">and </w:t>
      </w:r>
      <w:r w:rsidR="009F23CB" w:rsidRPr="00AA10A5">
        <w:rPr>
          <w:rFonts w:asciiTheme="minorHAnsi" w:hAnsiTheme="minorHAnsi"/>
          <w:sz w:val="24"/>
          <w:szCs w:val="24"/>
          <w:lang w:val="en-US"/>
        </w:rPr>
        <w:t>improv</w:t>
      </w:r>
      <w:r w:rsidRPr="00AA10A5">
        <w:rPr>
          <w:rFonts w:asciiTheme="minorHAnsi" w:hAnsiTheme="minorHAnsi"/>
          <w:sz w:val="24"/>
          <w:szCs w:val="24"/>
          <w:lang w:val="en-US"/>
        </w:rPr>
        <w:t>ement</w:t>
      </w:r>
      <w:r w:rsidR="009F23CB" w:rsidRPr="00AA10A5">
        <w:rPr>
          <w:rFonts w:asciiTheme="minorHAnsi" w:hAnsiTheme="minorHAnsi"/>
          <w:sz w:val="24"/>
          <w:szCs w:val="24"/>
          <w:lang w:val="en-US"/>
        </w:rPr>
        <w:t xml:space="preserve"> </w:t>
      </w:r>
      <w:r w:rsidRPr="00AA10A5">
        <w:rPr>
          <w:rFonts w:asciiTheme="minorHAnsi" w:hAnsiTheme="minorHAnsi"/>
          <w:sz w:val="24"/>
          <w:szCs w:val="24"/>
          <w:lang w:val="en-US"/>
        </w:rPr>
        <w:t xml:space="preserve">of </w:t>
      </w:r>
      <w:r w:rsidR="00865D6F" w:rsidRPr="00AA10A5">
        <w:rPr>
          <w:rFonts w:asciiTheme="minorHAnsi" w:hAnsiTheme="minorHAnsi"/>
          <w:sz w:val="24"/>
          <w:szCs w:val="24"/>
          <w:lang w:val="en-US"/>
        </w:rPr>
        <w:t xml:space="preserve">ITU efficiency </w:t>
      </w:r>
      <w:r w:rsidR="00B51B3A" w:rsidRPr="00AA10A5">
        <w:rPr>
          <w:rFonts w:asciiTheme="minorHAnsi" w:hAnsiTheme="minorHAnsi"/>
          <w:sz w:val="24"/>
          <w:szCs w:val="24"/>
          <w:lang w:val="en-US"/>
        </w:rPr>
        <w:t>(</w:t>
      </w:r>
      <w:r w:rsidR="00865D6F" w:rsidRPr="00AA10A5">
        <w:rPr>
          <w:rFonts w:asciiTheme="minorHAnsi" w:hAnsiTheme="minorHAnsi"/>
          <w:sz w:val="24"/>
          <w:szCs w:val="24"/>
          <w:lang w:val="en-US"/>
        </w:rPr>
        <w:t>Doc.</w:t>
      </w:r>
      <w:r w:rsidR="00196CBA" w:rsidRPr="00AA10A5">
        <w:rPr>
          <w:rFonts w:asciiTheme="minorHAnsi" w:hAnsiTheme="minorHAnsi"/>
          <w:sz w:val="24"/>
          <w:szCs w:val="24"/>
          <w:lang w:val="en-US"/>
        </w:rPr>
        <w:t xml:space="preserve"> </w:t>
      </w:r>
      <w:r w:rsidR="00865D6F" w:rsidRPr="00AA10A5">
        <w:rPr>
          <w:rFonts w:asciiTheme="minorHAnsi" w:hAnsiTheme="minorHAnsi"/>
          <w:sz w:val="24"/>
          <w:szCs w:val="24"/>
          <w:lang w:val="en-US"/>
        </w:rPr>
        <w:t xml:space="preserve">С17/45), as well as </w:t>
      </w:r>
      <w:r w:rsidR="005A1128" w:rsidRPr="00AA10A5">
        <w:rPr>
          <w:rFonts w:asciiTheme="minorHAnsi" w:hAnsiTheme="minorHAnsi"/>
          <w:sz w:val="24"/>
          <w:szCs w:val="24"/>
          <w:lang w:val="en-US"/>
        </w:rPr>
        <w:t>considering</w:t>
      </w:r>
      <w:r w:rsidR="008F62D6" w:rsidRPr="00AA10A5">
        <w:rPr>
          <w:rFonts w:asciiTheme="minorHAnsi" w:hAnsiTheme="minorHAnsi"/>
          <w:sz w:val="24"/>
          <w:szCs w:val="24"/>
          <w:lang w:val="en-US"/>
        </w:rPr>
        <w:t xml:space="preserve"> the</w:t>
      </w:r>
      <w:r w:rsidR="00865D6F" w:rsidRPr="00AA10A5">
        <w:rPr>
          <w:rFonts w:asciiTheme="minorHAnsi" w:hAnsiTheme="minorHAnsi"/>
          <w:sz w:val="24"/>
          <w:szCs w:val="24"/>
          <w:lang w:val="en-US"/>
        </w:rPr>
        <w:t xml:space="preserve"> </w:t>
      </w:r>
      <w:r w:rsidR="00196CBA" w:rsidRPr="00AA10A5">
        <w:rPr>
          <w:rFonts w:asciiTheme="minorHAnsi" w:hAnsiTheme="minorHAnsi"/>
          <w:sz w:val="24"/>
          <w:szCs w:val="24"/>
          <w:lang w:val="en-US"/>
        </w:rPr>
        <w:t>content</w:t>
      </w:r>
      <w:r w:rsidR="008F62D6" w:rsidRPr="00AA10A5">
        <w:rPr>
          <w:rFonts w:asciiTheme="minorHAnsi" w:hAnsiTheme="minorHAnsi"/>
          <w:sz w:val="24"/>
          <w:szCs w:val="24"/>
          <w:lang w:val="en-US"/>
        </w:rPr>
        <w:t xml:space="preserve"> </w:t>
      </w:r>
      <w:r w:rsidR="00865D6F" w:rsidRPr="00AA10A5">
        <w:rPr>
          <w:rFonts w:asciiTheme="minorHAnsi" w:hAnsiTheme="minorHAnsi"/>
          <w:sz w:val="24"/>
          <w:szCs w:val="24"/>
          <w:lang w:val="en-US"/>
        </w:rPr>
        <w:t xml:space="preserve">of the </w:t>
      </w:r>
      <w:r w:rsidR="005A1128" w:rsidRPr="00AA10A5">
        <w:rPr>
          <w:rFonts w:asciiTheme="minorHAnsi" w:hAnsiTheme="minorHAnsi"/>
          <w:sz w:val="24"/>
          <w:szCs w:val="24"/>
          <w:lang w:val="en-US"/>
        </w:rPr>
        <w:t>d</w:t>
      </w:r>
      <w:r w:rsidR="00865D6F" w:rsidRPr="00AA10A5">
        <w:rPr>
          <w:rFonts w:asciiTheme="minorHAnsi" w:hAnsiTheme="minorHAnsi"/>
          <w:sz w:val="24"/>
          <w:szCs w:val="24"/>
          <w:lang w:val="en-US"/>
        </w:rPr>
        <w:t xml:space="preserve">raft Financial Plan 2020-2023 </w:t>
      </w:r>
      <w:r w:rsidR="00B51B3A" w:rsidRPr="00AA10A5">
        <w:rPr>
          <w:rFonts w:asciiTheme="minorHAnsi" w:hAnsiTheme="minorHAnsi"/>
          <w:sz w:val="24"/>
          <w:szCs w:val="24"/>
          <w:lang w:val="en-US"/>
        </w:rPr>
        <w:t>(</w:t>
      </w:r>
      <w:r w:rsidR="00865D6F" w:rsidRPr="00AA10A5">
        <w:rPr>
          <w:rFonts w:asciiTheme="minorHAnsi" w:hAnsiTheme="minorHAnsi"/>
          <w:sz w:val="24"/>
          <w:szCs w:val="24"/>
          <w:lang w:val="en-US"/>
        </w:rPr>
        <w:t>Doc.</w:t>
      </w:r>
      <w:r w:rsidR="00196CBA" w:rsidRPr="00AA10A5">
        <w:rPr>
          <w:rFonts w:asciiTheme="minorHAnsi" w:hAnsiTheme="minorHAnsi"/>
          <w:sz w:val="24"/>
          <w:szCs w:val="24"/>
          <w:lang w:val="en-US"/>
        </w:rPr>
        <w:t xml:space="preserve"> </w:t>
      </w:r>
      <w:r w:rsidR="00B51B3A" w:rsidRPr="00AA10A5">
        <w:rPr>
          <w:rFonts w:asciiTheme="minorHAnsi" w:hAnsiTheme="minorHAnsi"/>
          <w:sz w:val="24"/>
          <w:szCs w:val="24"/>
          <w:lang w:val="en-US"/>
        </w:rPr>
        <w:t>CWG-SFP-2/4)</w:t>
      </w:r>
      <w:r w:rsidR="00865D6F" w:rsidRPr="00AA10A5">
        <w:rPr>
          <w:rFonts w:asciiTheme="minorHAnsi" w:hAnsiTheme="minorHAnsi"/>
          <w:sz w:val="24"/>
          <w:szCs w:val="24"/>
          <w:lang w:val="en-US"/>
        </w:rPr>
        <w:t xml:space="preserve"> and the </w:t>
      </w:r>
      <w:r w:rsidR="005A1128" w:rsidRPr="00AA10A5">
        <w:rPr>
          <w:rFonts w:asciiTheme="minorHAnsi" w:hAnsiTheme="minorHAnsi"/>
          <w:sz w:val="24"/>
          <w:szCs w:val="24"/>
          <w:lang w:val="en-US"/>
        </w:rPr>
        <w:t>d</w:t>
      </w:r>
      <w:r w:rsidR="00865D6F" w:rsidRPr="00AA10A5">
        <w:rPr>
          <w:rFonts w:asciiTheme="minorHAnsi" w:hAnsiTheme="minorHAnsi"/>
          <w:sz w:val="24"/>
          <w:szCs w:val="24"/>
          <w:lang w:val="en-US"/>
        </w:rPr>
        <w:t>raft ITU Strategic Plan 2020-2023</w:t>
      </w:r>
      <w:r w:rsidR="005A1128" w:rsidRPr="00AA10A5">
        <w:rPr>
          <w:rFonts w:asciiTheme="minorHAnsi" w:hAnsiTheme="minorHAnsi"/>
          <w:sz w:val="24"/>
          <w:szCs w:val="24"/>
          <w:lang w:val="en-US"/>
        </w:rPr>
        <w:t>,</w:t>
      </w:r>
      <w:r w:rsidR="00865D6F" w:rsidRPr="00AA10A5">
        <w:rPr>
          <w:rFonts w:asciiTheme="minorHAnsi" w:hAnsiTheme="minorHAnsi"/>
          <w:sz w:val="24"/>
          <w:szCs w:val="24"/>
          <w:lang w:val="en-US"/>
        </w:rPr>
        <w:t xml:space="preserve"> new trends in the field of telecommunication</w:t>
      </w:r>
      <w:r w:rsidR="00B51B3A" w:rsidRPr="00AA10A5">
        <w:rPr>
          <w:rFonts w:asciiTheme="minorHAnsi" w:hAnsiTheme="minorHAnsi"/>
          <w:sz w:val="24"/>
          <w:szCs w:val="24"/>
          <w:lang w:val="en-US"/>
        </w:rPr>
        <w:t>/</w:t>
      </w:r>
      <w:r w:rsidR="00865D6F" w:rsidRPr="00AA10A5">
        <w:rPr>
          <w:rFonts w:asciiTheme="minorHAnsi" w:hAnsiTheme="minorHAnsi"/>
          <w:sz w:val="24"/>
          <w:szCs w:val="24"/>
          <w:lang w:val="en-US"/>
        </w:rPr>
        <w:t xml:space="preserve">ICT and the need of ITU active participation in achieving UN </w:t>
      </w:r>
      <w:r w:rsidR="005A1128" w:rsidRPr="00AA10A5">
        <w:rPr>
          <w:rFonts w:asciiTheme="minorHAnsi" w:hAnsiTheme="minorHAnsi"/>
          <w:sz w:val="24"/>
          <w:szCs w:val="24"/>
          <w:lang w:val="en-US"/>
        </w:rPr>
        <w:t xml:space="preserve">2030 </w:t>
      </w:r>
      <w:r w:rsidR="00865D6F" w:rsidRPr="00AA10A5">
        <w:rPr>
          <w:rFonts w:asciiTheme="minorHAnsi" w:hAnsiTheme="minorHAnsi"/>
          <w:sz w:val="24"/>
          <w:szCs w:val="24"/>
          <w:lang w:val="en-US"/>
        </w:rPr>
        <w:t>Sustainable Development Goals</w:t>
      </w:r>
      <w:r w:rsidR="00B51B3A" w:rsidRPr="00AA10A5">
        <w:rPr>
          <w:rStyle w:val="FootnoteReference"/>
          <w:rFonts w:asciiTheme="minorHAnsi" w:hAnsiTheme="minorHAnsi"/>
          <w:sz w:val="24"/>
          <w:szCs w:val="24"/>
          <w:vertAlign w:val="superscript"/>
          <w:lang w:val="en-US"/>
        </w:rPr>
        <w:footnoteReference w:id="1"/>
      </w:r>
      <w:r w:rsidR="005A1128" w:rsidRPr="00AA10A5">
        <w:rPr>
          <w:rFonts w:asciiTheme="minorHAnsi" w:hAnsiTheme="minorHAnsi"/>
          <w:sz w:val="24"/>
          <w:szCs w:val="24"/>
          <w:lang w:val="en-US"/>
        </w:rPr>
        <w:t>,</w:t>
      </w:r>
      <w:r w:rsidR="00B51B3A" w:rsidRPr="00AA10A5">
        <w:rPr>
          <w:rFonts w:asciiTheme="minorHAnsi" w:hAnsiTheme="minorHAnsi"/>
          <w:sz w:val="24"/>
          <w:szCs w:val="24"/>
          <w:vertAlign w:val="superscript"/>
          <w:lang w:val="en-US"/>
        </w:rPr>
        <w:t xml:space="preserve"> </w:t>
      </w:r>
      <w:r w:rsidR="00B51B3A" w:rsidRPr="00AA10A5">
        <w:rPr>
          <w:rFonts w:asciiTheme="minorHAnsi" w:hAnsiTheme="minorHAnsi"/>
          <w:sz w:val="24"/>
          <w:szCs w:val="24"/>
          <w:lang w:val="en-US"/>
        </w:rPr>
        <w:t xml:space="preserve"> </w:t>
      </w:r>
      <w:r w:rsidR="004E4EB4" w:rsidRPr="00AA10A5">
        <w:rPr>
          <w:rFonts w:asciiTheme="minorHAnsi" w:hAnsiTheme="minorHAnsi"/>
          <w:sz w:val="24"/>
          <w:szCs w:val="24"/>
          <w:lang w:val="en-US"/>
        </w:rPr>
        <w:t xml:space="preserve">the </w:t>
      </w:r>
      <w:r w:rsidR="005A1128" w:rsidRPr="00AA10A5">
        <w:rPr>
          <w:rFonts w:asciiTheme="minorHAnsi" w:hAnsiTheme="minorHAnsi"/>
          <w:sz w:val="24"/>
          <w:szCs w:val="24"/>
          <w:lang w:val="en-US"/>
        </w:rPr>
        <w:t>text</w:t>
      </w:r>
      <w:r w:rsidR="004E4EB4" w:rsidRPr="00AA10A5">
        <w:rPr>
          <w:rFonts w:asciiTheme="minorHAnsi" w:hAnsiTheme="minorHAnsi"/>
          <w:sz w:val="24"/>
          <w:szCs w:val="24"/>
          <w:lang w:val="en-US"/>
        </w:rPr>
        <w:t xml:space="preserve"> of Decision 5 (Rev. Busan, 2014) including its Annexes </w:t>
      </w:r>
      <w:r w:rsidR="006E2F91" w:rsidRPr="00AA10A5">
        <w:rPr>
          <w:rFonts w:asciiTheme="minorHAnsi" w:hAnsiTheme="minorHAnsi"/>
          <w:sz w:val="24"/>
          <w:szCs w:val="24"/>
          <w:lang w:val="en-US"/>
        </w:rPr>
        <w:t>need</w:t>
      </w:r>
      <w:r w:rsidR="005A1128" w:rsidRPr="00AA10A5">
        <w:rPr>
          <w:rFonts w:asciiTheme="minorHAnsi" w:hAnsiTheme="minorHAnsi"/>
          <w:sz w:val="24"/>
          <w:szCs w:val="24"/>
          <w:lang w:val="en-US"/>
        </w:rPr>
        <w:t>s</w:t>
      </w:r>
      <w:r w:rsidR="00865D6F" w:rsidRPr="00AA10A5">
        <w:rPr>
          <w:rFonts w:asciiTheme="minorHAnsi" w:hAnsiTheme="minorHAnsi"/>
          <w:sz w:val="24"/>
          <w:szCs w:val="24"/>
          <w:lang w:val="en-US"/>
        </w:rPr>
        <w:t xml:space="preserve"> to be </w:t>
      </w:r>
      <w:r w:rsidR="005A1128" w:rsidRPr="00AA10A5">
        <w:rPr>
          <w:rFonts w:asciiTheme="minorHAnsi" w:hAnsiTheme="minorHAnsi"/>
          <w:sz w:val="24"/>
          <w:szCs w:val="24"/>
          <w:lang w:val="en-US"/>
        </w:rPr>
        <w:t>aligned</w:t>
      </w:r>
      <w:r w:rsidR="006E2F91" w:rsidRPr="00AA10A5">
        <w:rPr>
          <w:rFonts w:asciiTheme="minorHAnsi" w:hAnsiTheme="minorHAnsi"/>
          <w:sz w:val="24"/>
          <w:szCs w:val="24"/>
          <w:lang w:val="en-US"/>
        </w:rPr>
        <w:t xml:space="preserve"> </w:t>
      </w:r>
      <w:r w:rsidR="004E4EB4" w:rsidRPr="00AA10A5">
        <w:rPr>
          <w:rFonts w:asciiTheme="minorHAnsi" w:hAnsiTheme="minorHAnsi"/>
          <w:sz w:val="24"/>
          <w:szCs w:val="24"/>
          <w:lang w:val="en-US"/>
        </w:rPr>
        <w:t xml:space="preserve">with </w:t>
      </w:r>
      <w:r w:rsidR="005A1128" w:rsidRPr="00AA10A5">
        <w:rPr>
          <w:rFonts w:asciiTheme="minorHAnsi" w:hAnsiTheme="minorHAnsi"/>
          <w:sz w:val="24"/>
          <w:szCs w:val="24"/>
          <w:lang w:val="en-US"/>
        </w:rPr>
        <w:t>new circumstances</w:t>
      </w:r>
      <w:r w:rsidR="00865D6F" w:rsidRPr="00AA10A5">
        <w:rPr>
          <w:rFonts w:asciiTheme="minorHAnsi" w:hAnsiTheme="minorHAnsi"/>
          <w:sz w:val="24"/>
          <w:szCs w:val="24"/>
          <w:lang w:val="en-US"/>
        </w:rPr>
        <w:t>, goals and objectives of the ITU</w:t>
      </w:r>
      <w:r w:rsidR="00B51B3A" w:rsidRPr="00AA10A5">
        <w:rPr>
          <w:rFonts w:asciiTheme="minorHAnsi" w:hAnsiTheme="minorHAnsi"/>
          <w:sz w:val="24"/>
          <w:szCs w:val="24"/>
          <w:lang w:val="en-US"/>
        </w:rPr>
        <w:t>.</w:t>
      </w:r>
    </w:p>
    <w:p w:rsidR="00B51B3A" w:rsidRPr="00AA10A5" w:rsidRDefault="005A1128" w:rsidP="00AA10A5">
      <w:pPr>
        <w:ind w:firstLine="709"/>
        <w:jc w:val="both"/>
        <w:rPr>
          <w:rFonts w:asciiTheme="minorHAnsi" w:hAnsiTheme="minorHAnsi"/>
          <w:sz w:val="24"/>
          <w:szCs w:val="24"/>
          <w:lang w:val="en-US"/>
        </w:rPr>
      </w:pPr>
      <w:r w:rsidRPr="00AA10A5">
        <w:rPr>
          <w:rFonts w:asciiTheme="minorHAnsi" w:hAnsiTheme="minorHAnsi"/>
          <w:sz w:val="24"/>
          <w:szCs w:val="24"/>
          <w:lang w:val="en-US"/>
        </w:rPr>
        <w:t>As Doc.</w:t>
      </w:r>
      <w:r w:rsidR="00196CBA" w:rsidRPr="00AA10A5">
        <w:rPr>
          <w:rFonts w:asciiTheme="minorHAnsi" w:hAnsiTheme="minorHAnsi"/>
          <w:sz w:val="24"/>
          <w:szCs w:val="24"/>
          <w:lang w:val="en-US"/>
        </w:rPr>
        <w:t xml:space="preserve"> </w:t>
      </w:r>
      <w:r w:rsidRPr="00AA10A5">
        <w:rPr>
          <w:rFonts w:asciiTheme="minorHAnsi" w:hAnsiTheme="minorHAnsi"/>
          <w:sz w:val="24"/>
          <w:szCs w:val="24"/>
          <w:lang w:val="ru-RU"/>
        </w:rPr>
        <w:t>С</w:t>
      </w:r>
      <w:r w:rsidRPr="00AA10A5">
        <w:rPr>
          <w:rFonts w:asciiTheme="minorHAnsi" w:hAnsiTheme="minorHAnsi"/>
          <w:sz w:val="24"/>
          <w:szCs w:val="24"/>
          <w:lang w:val="en-US"/>
        </w:rPr>
        <w:t xml:space="preserve">17/45 states, it is increasingly difficult to identify further additional measures that would not impact on the Union’s core functions, therefore </w:t>
      </w:r>
      <w:r w:rsidR="00B11383" w:rsidRPr="00AA10A5">
        <w:rPr>
          <w:rFonts w:asciiTheme="minorHAnsi" w:hAnsiTheme="minorHAnsi"/>
          <w:sz w:val="24"/>
          <w:szCs w:val="24"/>
          <w:lang w:val="en-US"/>
        </w:rPr>
        <w:t>the ITU M</w:t>
      </w:r>
      <w:r w:rsidRPr="00AA10A5">
        <w:rPr>
          <w:rFonts w:asciiTheme="minorHAnsi" w:hAnsiTheme="minorHAnsi"/>
          <w:sz w:val="24"/>
          <w:szCs w:val="24"/>
          <w:lang w:val="en-US"/>
        </w:rPr>
        <w:t xml:space="preserve">anagement will continue its efforts in finding </w:t>
      </w:r>
      <w:r w:rsidRPr="00AA10A5">
        <w:rPr>
          <w:rFonts w:asciiTheme="minorHAnsi" w:hAnsiTheme="minorHAnsi"/>
          <w:i/>
          <w:sz w:val="24"/>
          <w:szCs w:val="24"/>
          <w:lang w:val="en-US"/>
        </w:rPr>
        <w:t>innovative</w:t>
      </w:r>
      <w:r w:rsidRPr="00AA10A5">
        <w:rPr>
          <w:rFonts w:asciiTheme="minorHAnsi" w:hAnsiTheme="minorHAnsi"/>
          <w:sz w:val="24"/>
          <w:szCs w:val="24"/>
          <w:lang w:val="en-US"/>
        </w:rPr>
        <w:t xml:space="preserve"> solutions, in particular through the use of new technologies, in its preparation for the draft Financial Plan 2020-2023.</w:t>
      </w:r>
    </w:p>
    <w:p w:rsidR="00B11383" w:rsidRPr="00AA10A5" w:rsidRDefault="00B11383" w:rsidP="00AA10A5">
      <w:pPr>
        <w:ind w:firstLine="709"/>
        <w:jc w:val="both"/>
        <w:rPr>
          <w:rFonts w:asciiTheme="minorHAnsi" w:hAnsiTheme="minorHAnsi"/>
          <w:sz w:val="24"/>
          <w:szCs w:val="24"/>
          <w:lang w:val="en-US"/>
        </w:rPr>
      </w:pPr>
      <w:r w:rsidRPr="00AA10A5">
        <w:rPr>
          <w:rFonts w:asciiTheme="minorHAnsi" w:hAnsiTheme="minorHAnsi"/>
          <w:sz w:val="24"/>
          <w:szCs w:val="24"/>
          <w:lang w:val="en-US"/>
        </w:rPr>
        <w:t xml:space="preserve">The Russian Federation believes that </w:t>
      </w:r>
      <w:r w:rsidR="00E443D3" w:rsidRPr="00AA10A5">
        <w:rPr>
          <w:rFonts w:asciiTheme="minorHAnsi" w:hAnsiTheme="minorHAnsi"/>
          <w:sz w:val="24"/>
          <w:szCs w:val="24"/>
          <w:lang w:val="en-US"/>
        </w:rPr>
        <w:t xml:space="preserve">it is critical for </w:t>
      </w:r>
      <w:r w:rsidRPr="00AA10A5">
        <w:rPr>
          <w:rFonts w:asciiTheme="minorHAnsi" w:hAnsiTheme="minorHAnsi"/>
          <w:sz w:val="24"/>
          <w:szCs w:val="24"/>
          <w:lang w:val="en-US"/>
        </w:rPr>
        <w:t xml:space="preserve">ITU focus not only on reduction of expenses but rather on improving in a broader manner the </w:t>
      </w:r>
      <w:r w:rsidR="00E443D3" w:rsidRPr="00AA10A5">
        <w:rPr>
          <w:rFonts w:asciiTheme="minorHAnsi" w:hAnsiTheme="minorHAnsi"/>
          <w:sz w:val="24"/>
          <w:szCs w:val="24"/>
          <w:lang w:val="en-US"/>
        </w:rPr>
        <w:t>usage</w:t>
      </w:r>
      <w:r w:rsidRPr="00AA10A5">
        <w:rPr>
          <w:rFonts w:asciiTheme="minorHAnsi" w:hAnsiTheme="minorHAnsi"/>
          <w:sz w:val="24"/>
          <w:szCs w:val="24"/>
          <w:lang w:val="en-US"/>
        </w:rPr>
        <w:t xml:space="preserve"> of all resources available, optimization of work performance in each Union scope of activities, </w:t>
      </w:r>
      <w:r w:rsidRPr="00AA10A5">
        <w:rPr>
          <w:rFonts w:asciiTheme="minorHAnsi" w:hAnsiTheme="minorHAnsi"/>
          <w:sz w:val="24"/>
          <w:szCs w:val="24"/>
        </w:rPr>
        <w:t xml:space="preserve">bearing in mind linking </w:t>
      </w:r>
      <w:r w:rsidRPr="00AA10A5">
        <w:rPr>
          <w:rFonts w:asciiTheme="minorHAnsi" w:hAnsiTheme="minorHAnsi"/>
          <w:sz w:val="24"/>
          <w:szCs w:val="24"/>
          <w:lang w:val="en-US"/>
        </w:rPr>
        <w:t xml:space="preserve">all types of plans, practices and </w:t>
      </w:r>
      <w:r w:rsidR="00E443D3" w:rsidRPr="00AA10A5">
        <w:rPr>
          <w:rFonts w:asciiTheme="minorHAnsi" w:hAnsiTheme="minorHAnsi"/>
          <w:sz w:val="24"/>
          <w:szCs w:val="24"/>
          <w:lang w:val="en-US"/>
        </w:rPr>
        <w:t>recent</w:t>
      </w:r>
      <w:r w:rsidRPr="00AA10A5">
        <w:rPr>
          <w:rFonts w:asciiTheme="minorHAnsi" w:hAnsiTheme="minorHAnsi"/>
          <w:sz w:val="24"/>
          <w:szCs w:val="24"/>
          <w:lang w:val="en-US"/>
        </w:rPr>
        <w:t xml:space="preserve"> experience of applying principles and methods of </w:t>
      </w:r>
      <w:r w:rsidR="006C7FAB" w:rsidRPr="00AA10A5">
        <w:rPr>
          <w:rFonts w:asciiTheme="minorHAnsi" w:hAnsiTheme="minorHAnsi"/>
          <w:sz w:val="24"/>
          <w:szCs w:val="24"/>
        </w:rPr>
        <w:t xml:space="preserve">RBM and </w:t>
      </w:r>
      <w:r w:rsidRPr="00AA10A5">
        <w:rPr>
          <w:rFonts w:asciiTheme="minorHAnsi" w:hAnsiTheme="minorHAnsi"/>
          <w:sz w:val="24"/>
          <w:szCs w:val="24"/>
        </w:rPr>
        <w:t>RBB</w:t>
      </w:r>
      <w:r w:rsidRPr="00AA10A5">
        <w:rPr>
          <w:rFonts w:asciiTheme="minorHAnsi" w:hAnsiTheme="minorHAnsi"/>
          <w:sz w:val="24"/>
          <w:szCs w:val="24"/>
          <w:lang w:val="en-US"/>
        </w:rPr>
        <w:t>.</w:t>
      </w:r>
    </w:p>
    <w:p w:rsidR="00AD1835" w:rsidRPr="00AA10A5" w:rsidRDefault="00AD1835" w:rsidP="00AA10A5">
      <w:pPr>
        <w:pStyle w:val="Heading1"/>
        <w:spacing w:before="0"/>
        <w:ind w:left="709" w:firstLine="0"/>
        <w:jc w:val="both"/>
        <w:rPr>
          <w:rFonts w:asciiTheme="minorHAnsi" w:hAnsiTheme="minorHAnsi"/>
          <w:sz w:val="24"/>
          <w:szCs w:val="24"/>
          <w:lang w:val="en-US"/>
        </w:rPr>
      </w:pPr>
    </w:p>
    <w:p w:rsidR="00B51B3A" w:rsidRPr="00AA10A5" w:rsidRDefault="00E76C41" w:rsidP="00AA10A5">
      <w:pPr>
        <w:pStyle w:val="Heading1"/>
        <w:numPr>
          <w:ilvl w:val="0"/>
          <w:numId w:val="3"/>
        </w:numPr>
        <w:spacing w:before="0"/>
        <w:ind w:left="0" w:firstLine="0"/>
        <w:jc w:val="both"/>
        <w:rPr>
          <w:rFonts w:asciiTheme="minorHAnsi" w:hAnsiTheme="minorHAnsi"/>
          <w:sz w:val="24"/>
          <w:szCs w:val="24"/>
          <w:lang w:val="ru-RU"/>
        </w:rPr>
      </w:pPr>
      <w:r w:rsidRPr="00AA10A5">
        <w:rPr>
          <w:rFonts w:asciiTheme="minorHAnsi" w:hAnsiTheme="minorHAnsi"/>
          <w:sz w:val="24"/>
          <w:szCs w:val="24"/>
          <w:lang w:val="en-US"/>
        </w:rPr>
        <w:t>Proposals</w:t>
      </w:r>
    </w:p>
    <w:p w:rsidR="00842AA3" w:rsidRPr="00AA10A5" w:rsidRDefault="00E76C41" w:rsidP="00AA10A5">
      <w:pPr>
        <w:ind w:firstLine="709"/>
        <w:jc w:val="both"/>
        <w:rPr>
          <w:rFonts w:asciiTheme="minorHAnsi" w:hAnsiTheme="minorHAnsi"/>
          <w:sz w:val="24"/>
          <w:szCs w:val="24"/>
          <w:lang w:val="en-US"/>
        </w:rPr>
      </w:pPr>
      <w:r w:rsidRPr="00AA10A5">
        <w:rPr>
          <w:rFonts w:asciiTheme="minorHAnsi" w:hAnsiTheme="minorHAnsi"/>
          <w:sz w:val="24"/>
          <w:szCs w:val="24"/>
          <w:lang w:val="en-US"/>
        </w:rPr>
        <w:t>Annex</w:t>
      </w:r>
      <w:r w:rsidR="00B51B3A" w:rsidRPr="00AA10A5">
        <w:rPr>
          <w:rFonts w:asciiTheme="minorHAnsi" w:hAnsiTheme="minorHAnsi"/>
          <w:sz w:val="24"/>
          <w:szCs w:val="24"/>
          <w:lang w:val="en-US"/>
        </w:rPr>
        <w:t xml:space="preserve"> </w:t>
      </w:r>
      <w:r w:rsidR="00B51B3A" w:rsidRPr="00AA10A5">
        <w:rPr>
          <w:rFonts w:asciiTheme="minorHAnsi" w:hAnsiTheme="minorHAnsi"/>
          <w:sz w:val="24"/>
          <w:szCs w:val="24"/>
          <w:lang w:val="ru-RU"/>
        </w:rPr>
        <w:t>А</w:t>
      </w:r>
      <w:r w:rsidR="00B51B3A" w:rsidRPr="00AA10A5">
        <w:rPr>
          <w:rFonts w:asciiTheme="minorHAnsi" w:hAnsiTheme="minorHAnsi"/>
          <w:sz w:val="24"/>
          <w:szCs w:val="24"/>
          <w:lang w:val="en-US"/>
        </w:rPr>
        <w:t xml:space="preserve"> </w:t>
      </w:r>
      <w:r w:rsidR="007F4EE8" w:rsidRPr="00AA10A5">
        <w:rPr>
          <w:rFonts w:asciiTheme="minorHAnsi" w:hAnsiTheme="minorHAnsi"/>
          <w:sz w:val="24"/>
          <w:szCs w:val="24"/>
          <w:lang w:val="en-US"/>
        </w:rPr>
        <w:t>to this document</w:t>
      </w:r>
      <w:r w:rsidRPr="00AA10A5">
        <w:rPr>
          <w:rFonts w:asciiTheme="minorHAnsi" w:hAnsiTheme="minorHAnsi"/>
          <w:sz w:val="24"/>
          <w:szCs w:val="24"/>
          <w:lang w:val="en-US"/>
        </w:rPr>
        <w:t xml:space="preserve"> </w:t>
      </w:r>
      <w:r w:rsidR="00B11383" w:rsidRPr="00AA10A5">
        <w:rPr>
          <w:rFonts w:asciiTheme="minorHAnsi" w:hAnsiTheme="minorHAnsi"/>
          <w:sz w:val="24"/>
          <w:szCs w:val="24"/>
          <w:lang w:val="en-US"/>
        </w:rPr>
        <w:t xml:space="preserve">mainly </w:t>
      </w:r>
      <w:r w:rsidRPr="00AA10A5">
        <w:rPr>
          <w:rFonts w:asciiTheme="minorHAnsi" w:hAnsiTheme="minorHAnsi"/>
          <w:sz w:val="24"/>
          <w:szCs w:val="24"/>
          <w:lang w:val="en-US"/>
        </w:rPr>
        <w:t xml:space="preserve">focuses on possible measures </w:t>
      </w:r>
      <w:r w:rsidR="009652C6" w:rsidRPr="00AA10A5">
        <w:rPr>
          <w:rFonts w:asciiTheme="minorHAnsi" w:hAnsiTheme="minorHAnsi"/>
          <w:sz w:val="24"/>
          <w:szCs w:val="24"/>
          <w:lang w:val="en-US"/>
        </w:rPr>
        <w:t>for</w:t>
      </w:r>
      <w:r w:rsidR="006C7FAB" w:rsidRPr="00AA10A5">
        <w:rPr>
          <w:rFonts w:asciiTheme="minorHAnsi" w:hAnsiTheme="minorHAnsi"/>
          <w:sz w:val="24"/>
          <w:szCs w:val="24"/>
          <w:lang w:val="en-US"/>
        </w:rPr>
        <w:t xml:space="preserve"> improv</w:t>
      </w:r>
      <w:r w:rsidR="009652C6" w:rsidRPr="00AA10A5">
        <w:rPr>
          <w:rFonts w:asciiTheme="minorHAnsi" w:hAnsiTheme="minorHAnsi"/>
          <w:sz w:val="24"/>
          <w:szCs w:val="24"/>
          <w:lang w:val="en-US"/>
        </w:rPr>
        <w:t>ing</w:t>
      </w:r>
      <w:r w:rsidR="006C7FAB" w:rsidRPr="00AA10A5">
        <w:rPr>
          <w:rFonts w:asciiTheme="minorHAnsi" w:hAnsiTheme="minorHAnsi"/>
          <w:sz w:val="24"/>
          <w:szCs w:val="24"/>
          <w:lang w:val="en-US"/>
        </w:rPr>
        <w:t xml:space="preserve"> </w:t>
      </w:r>
      <w:r w:rsidRPr="00AA10A5">
        <w:rPr>
          <w:rFonts w:asciiTheme="minorHAnsi" w:hAnsiTheme="minorHAnsi"/>
          <w:sz w:val="24"/>
          <w:szCs w:val="24"/>
          <w:lang w:val="en-US"/>
        </w:rPr>
        <w:t xml:space="preserve">efficiency of </w:t>
      </w:r>
      <w:r w:rsidR="00B11383" w:rsidRPr="00AA10A5">
        <w:rPr>
          <w:rFonts w:asciiTheme="minorHAnsi" w:hAnsiTheme="minorHAnsi"/>
          <w:sz w:val="24"/>
          <w:szCs w:val="24"/>
          <w:lang w:val="en-US"/>
        </w:rPr>
        <w:t xml:space="preserve">the </w:t>
      </w:r>
      <w:r w:rsidRPr="00AA10A5">
        <w:rPr>
          <w:rFonts w:asciiTheme="minorHAnsi" w:hAnsiTheme="minorHAnsi"/>
          <w:sz w:val="24"/>
          <w:szCs w:val="24"/>
          <w:lang w:val="en-US"/>
        </w:rPr>
        <w:t xml:space="preserve">ITU activity and optimizing </w:t>
      </w:r>
      <w:r w:rsidR="006C7FAB" w:rsidRPr="00AA10A5">
        <w:rPr>
          <w:rFonts w:asciiTheme="minorHAnsi" w:hAnsiTheme="minorHAnsi"/>
          <w:sz w:val="24"/>
          <w:szCs w:val="24"/>
          <w:lang w:val="en-US"/>
        </w:rPr>
        <w:t>expenses</w:t>
      </w:r>
      <w:r w:rsidR="00B51B3A" w:rsidRPr="00AA10A5">
        <w:rPr>
          <w:rFonts w:asciiTheme="minorHAnsi" w:hAnsiTheme="minorHAnsi"/>
          <w:sz w:val="24"/>
          <w:szCs w:val="24"/>
          <w:lang w:val="en-US"/>
        </w:rPr>
        <w:t xml:space="preserve">. </w:t>
      </w:r>
      <w:r w:rsidR="00881C01" w:rsidRPr="00AA10A5">
        <w:rPr>
          <w:rFonts w:asciiTheme="minorHAnsi" w:hAnsiTheme="minorHAnsi"/>
          <w:sz w:val="24"/>
          <w:szCs w:val="24"/>
          <w:lang w:val="en-US"/>
        </w:rPr>
        <w:t>It is proposed to consider the proposals below to take into account results of the discussion</w:t>
      </w:r>
      <w:r w:rsidR="00DA13D9" w:rsidRPr="00AA10A5">
        <w:rPr>
          <w:rFonts w:asciiTheme="minorHAnsi" w:hAnsiTheme="minorHAnsi"/>
          <w:sz w:val="24"/>
          <w:szCs w:val="24"/>
          <w:lang w:val="en-US"/>
        </w:rPr>
        <w:t>s</w:t>
      </w:r>
      <w:r w:rsidR="00881C01" w:rsidRPr="00AA10A5">
        <w:rPr>
          <w:rFonts w:asciiTheme="minorHAnsi" w:hAnsiTheme="minorHAnsi"/>
          <w:sz w:val="24"/>
          <w:szCs w:val="24"/>
          <w:lang w:val="en-US"/>
        </w:rPr>
        <w:t xml:space="preserve"> when </w:t>
      </w:r>
      <w:r w:rsidR="00D9011F" w:rsidRPr="00AA10A5">
        <w:rPr>
          <w:rFonts w:asciiTheme="minorHAnsi" w:hAnsiTheme="minorHAnsi"/>
          <w:sz w:val="24"/>
          <w:szCs w:val="24"/>
          <w:lang w:val="en-US"/>
        </w:rPr>
        <w:t xml:space="preserve">drafting the </w:t>
      </w:r>
      <w:r w:rsidR="00BB7B89" w:rsidRPr="00AA10A5">
        <w:rPr>
          <w:rFonts w:asciiTheme="minorHAnsi" w:hAnsiTheme="minorHAnsi"/>
          <w:sz w:val="24"/>
          <w:szCs w:val="24"/>
          <w:lang w:val="en-US"/>
        </w:rPr>
        <w:t>r</w:t>
      </w:r>
      <w:r w:rsidR="00881C01" w:rsidRPr="00AA10A5">
        <w:rPr>
          <w:rFonts w:asciiTheme="minorHAnsi" w:hAnsiTheme="minorHAnsi"/>
          <w:sz w:val="24"/>
          <w:szCs w:val="24"/>
          <w:lang w:val="en-US"/>
        </w:rPr>
        <w:t xml:space="preserve">evision </w:t>
      </w:r>
      <w:r w:rsidR="00B11383" w:rsidRPr="00AA10A5">
        <w:rPr>
          <w:rFonts w:asciiTheme="minorHAnsi" w:hAnsiTheme="minorHAnsi"/>
          <w:sz w:val="24"/>
          <w:szCs w:val="24"/>
          <w:lang w:val="en-US"/>
        </w:rPr>
        <w:t xml:space="preserve">of Annex 2 to </w:t>
      </w:r>
      <w:r w:rsidR="00881C01" w:rsidRPr="00AA10A5">
        <w:rPr>
          <w:rFonts w:asciiTheme="minorHAnsi" w:hAnsiTheme="minorHAnsi"/>
          <w:sz w:val="24"/>
          <w:szCs w:val="24"/>
          <w:lang w:val="en-US"/>
        </w:rPr>
        <w:t>Decision 5</w:t>
      </w:r>
      <w:r w:rsidR="00FB63FF" w:rsidRPr="00AA10A5">
        <w:rPr>
          <w:rFonts w:asciiTheme="minorHAnsi" w:hAnsiTheme="minorHAnsi"/>
          <w:sz w:val="24"/>
          <w:szCs w:val="24"/>
          <w:lang w:val="en-US"/>
        </w:rPr>
        <w:t xml:space="preserve"> </w:t>
      </w:r>
      <w:r w:rsidR="00B51B3A" w:rsidRPr="00AA10A5">
        <w:rPr>
          <w:rFonts w:asciiTheme="minorHAnsi" w:hAnsiTheme="minorHAnsi"/>
          <w:sz w:val="24"/>
          <w:szCs w:val="24"/>
          <w:lang w:val="en-US"/>
        </w:rPr>
        <w:t>(</w:t>
      </w:r>
      <w:r w:rsidR="00881C01" w:rsidRPr="00AA10A5">
        <w:rPr>
          <w:rFonts w:asciiTheme="minorHAnsi" w:hAnsiTheme="minorHAnsi"/>
          <w:sz w:val="24"/>
          <w:szCs w:val="24"/>
          <w:lang w:val="en-US"/>
        </w:rPr>
        <w:t>Rev</w:t>
      </w:r>
      <w:r w:rsidR="00B51B3A" w:rsidRPr="00AA10A5">
        <w:rPr>
          <w:rFonts w:asciiTheme="minorHAnsi" w:hAnsiTheme="minorHAnsi"/>
          <w:sz w:val="24"/>
          <w:szCs w:val="24"/>
          <w:lang w:val="en-US"/>
        </w:rPr>
        <w:t xml:space="preserve">. </w:t>
      </w:r>
      <w:r w:rsidR="00881C01" w:rsidRPr="00AA10A5">
        <w:rPr>
          <w:rFonts w:asciiTheme="minorHAnsi" w:hAnsiTheme="minorHAnsi"/>
          <w:sz w:val="24"/>
          <w:szCs w:val="24"/>
          <w:lang w:val="en-US"/>
        </w:rPr>
        <w:t>Busan, 2014)</w:t>
      </w:r>
      <w:r w:rsidR="00B11383" w:rsidRPr="00AA10A5">
        <w:rPr>
          <w:rFonts w:asciiTheme="minorHAnsi" w:hAnsiTheme="minorHAnsi"/>
          <w:sz w:val="24"/>
          <w:szCs w:val="24"/>
          <w:lang w:val="en-US"/>
        </w:rPr>
        <w:t>.</w:t>
      </w:r>
    </w:p>
    <w:p w:rsidR="00B51B3A" w:rsidRPr="00AA10A5" w:rsidRDefault="00B51B3A" w:rsidP="00AA10A5">
      <w:pPr>
        <w:spacing w:before="0"/>
        <w:rPr>
          <w:rFonts w:asciiTheme="minorHAnsi" w:hAnsiTheme="minorHAnsi"/>
          <w:sz w:val="24"/>
          <w:szCs w:val="24"/>
          <w:lang w:val="en-US"/>
        </w:rPr>
        <w:sectPr w:rsidR="00B51B3A" w:rsidRPr="00AA10A5" w:rsidSect="0061234E">
          <w:headerReference w:type="default" r:id="rId9"/>
          <w:footerReference w:type="first" r:id="rId10"/>
          <w:pgSz w:w="11907" w:h="16834" w:code="9"/>
          <w:pgMar w:top="1134" w:right="1134" w:bottom="1134" w:left="1134" w:header="624" w:footer="624" w:gutter="0"/>
          <w:paperSrc w:first="15" w:other="15"/>
          <w:cols w:space="720"/>
          <w:titlePg/>
        </w:sectPr>
      </w:pPr>
    </w:p>
    <w:p w:rsidR="00842AA3" w:rsidRPr="00AA10A5" w:rsidRDefault="009D72DA" w:rsidP="00AA10A5">
      <w:pPr>
        <w:spacing w:before="0"/>
        <w:ind w:firstLine="680"/>
        <w:jc w:val="right"/>
        <w:rPr>
          <w:rFonts w:asciiTheme="minorHAnsi" w:hAnsiTheme="minorHAnsi"/>
          <w:sz w:val="24"/>
          <w:szCs w:val="24"/>
          <w:lang w:val="en-US"/>
        </w:rPr>
      </w:pPr>
      <w:r w:rsidRPr="00AA10A5">
        <w:rPr>
          <w:rFonts w:asciiTheme="minorHAnsi" w:hAnsiTheme="minorHAnsi"/>
          <w:sz w:val="24"/>
          <w:szCs w:val="24"/>
          <w:lang w:val="en-US"/>
        </w:rPr>
        <w:t>Annex</w:t>
      </w:r>
      <w:r w:rsidR="00842AA3" w:rsidRPr="00AA10A5">
        <w:rPr>
          <w:rFonts w:asciiTheme="minorHAnsi" w:hAnsiTheme="minorHAnsi"/>
          <w:sz w:val="24"/>
          <w:szCs w:val="24"/>
          <w:lang w:val="en-US"/>
        </w:rPr>
        <w:t xml:space="preserve"> </w:t>
      </w:r>
      <w:r w:rsidR="00842AA3" w:rsidRPr="00AA10A5">
        <w:rPr>
          <w:rFonts w:asciiTheme="minorHAnsi" w:hAnsiTheme="minorHAnsi"/>
          <w:sz w:val="24"/>
          <w:szCs w:val="24"/>
          <w:lang w:val="ru-RU"/>
        </w:rPr>
        <w:t>А</w:t>
      </w:r>
    </w:p>
    <w:p w:rsidR="00207797" w:rsidRPr="00AA10A5" w:rsidRDefault="00207797" w:rsidP="00AA10A5">
      <w:pPr>
        <w:jc w:val="center"/>
        <w:rPr>
          <w:rFonts w:asciiTheme="minorHAnsi" w:hAnsiTheme="minorHAnsi"/>
          <w:sz w:val="24"/>
          <w:szCs w:val="24"/>
          <w:lang w:val="en-US"/>
        </w:rPr>
      </w:pPr>
      <w:r w:rsidRPr="00AA10A5">
        <w:rPr>
          <w:rFonts w:asciiTheme="minorHAnsi" w:hAnsiTheme="minorHAnsi"/>
          <w:b/>
          <w:caps/>
          <w:sz w:val="24"/>
          <w:szCs w:val="24"/>
        </w:rPr>
        <w:t>M</w:t>
      </w:r>
      <w:r w:rsidRPr="00AA10A5">
        <w:rPr>
          <w:rFonts w:asciiTheme="minorHAnsi" w:hAnsiTheme="minorHAnsi"/>
          <w:b/>
          <w:sz w:val="24"/>
          <w:szCs w:val="24"/>
        </w:rPr>
        <w:t xml:space="preserve">easures for </w:t>
      </w:r>
      <w:ins w:id="3" w:author="Rus" w:date="2017-12-21T16:24:00Z">
        <w:r w:rsidRPr="00AA10A5">
          <w:rPr>
            <w:rFonts w:asciiTheme="minorHAnsi" w:hAnsiTheme="minorHAnsi"/>
            <w:b/>
            <w:sz w:val="24"/>
            <w:szCs w:val="24"/>
          </w:rPr>
          <w:t>improving</w:t>
        </w:r>
      </w:ins>
      <w:ins w:id="4" w:author="Rus" w:date="2017-12-20T16:11:00Z">
        <w:r w:rsidRPr="00AA10A5">
          <w:rPr>
            <w:rFonts w:asciiTheme="minorHAnsi" w:hAnsiTheme="minorHAnsi"/>
            <w:b/>
            <w:sz w:val="24"/>
            <w:szCs w:val="24"/>
          </w:rPr>
          <w:t xml:space="preserve"> </w:t>
        </w:r>
      </w:ins>
      <w:ins w:id="5" w:author="Rus" w:date="2017-12-21T16:25:00Z">
        <w:r w:rsidRPr="00AA10A5">
          <w:rPr>
            <w:rFonts w:asciiTheme="minorHAnsi" w:hAnsiTheme="minorHAnsi"/>
            <w:b/>
            <w:sz w:val="24"/>
            <w:szCs w:val="24"/>
          </w:rPr>
          <w:t>efficiency</w:t>
        </w:r>
      </w:ins>
      <w:ins w:id="6" w:author="Rus" w:date="2017-12-20T16:11:00Z">
        <w:r w:rsidRPr="00AA10A5">
          <w:rPr>
            <w:rFonts w:asciiTheme="minorHAnsi" w:hAnsiTheme="minorHAnsi"/>
            <w:b/>
            <w:sz w:val="24"/>
            <w:szCs w:val="24"/>
          </w:rPr>
          <w:t xml:space="preserve"> and </w:t>
        </w:r>
      </w:ins>
      <w:r w:rsidRPr="00AA10A5">
        <w:rPr>
          <w:rFonts w:asciiTheme="minorHAnsi" w:hAnsiTheme="minorHAnsi"/>
          <w:b/>
          <w:sz w:val="24"/>
          <w:szCs w:val="24"/>
        </w:rPr>
        <w:t>reducing expenses</w:t>
      </w:r>
      <w:ins w:id="7" w:author="Rus" w:date="2017-12-25T12:37:00Z">
        <w:r w:rsidRPr="00AA10A5">
          <w:rPr>
            <w:rFonts w:asciiTheme="minorHAnsi" w:hAnsiTheme="minorHAnsi"/>
            <w:b/>
            <w:sz w:val="24"/>
            <w:szCs w:val="24"/>
          </w:rPr>
          <w:t xml:space="preserve"> of the ITU</w:t>
        </w:r>
      </w:ins>
    </w:p>
    <w:p w:rsidR="00207797" w:rsidRPr="00AA10A5" w:rsidRDefault="00207797" w:rsidP="00AA10A5">
      <w:pPr>
        <w:jc w:val="center"/>
        <w:rPr>
          <w:rFonts w:asciiTheme="minorHAnsi" w:hAnsiTheme="minorHAnsi"/>
          <w:sz w:val="24"/>
          <w:szCs w:val="24"/>
          <w:lang w:val="en-US"/>
        </w:rPr>
      </w:pPr>
      <w:r w:rsidRPr="00AA10A5">
        <w:rPr>
          <w:rFonts w:asciiTheme="minorHAnsi" w:hAnsiTheme="minorHAnsi"/>
          <w:sz w:val="24"/>
          <w:szCs w:val="24"/>
          <w:lang w:val="en-US"/>
        </w:rPr>
        <w:t>(</w:t>
      </w:r>
      <w:r w:rsidRPr="00AA10A5">
        <w:rPr>
          <w:rFonts w:asciiTheme="minorHAnsi" w:hAnsiTheme="minorHAnsi"/>
          <w:sz w:val="24"/>
          <w:szCs w:val="24"/>
        </w:rPr>
        <w:t xml:space="preserve">ANNEX 2 TO DECISION 5 (REV. </w:t>
      </w:r>
      <w:ins w:id="8" w:author="Rus" w:date="2017-12-20T16:11:00Z">
        <w:r w:rsidRPr="00AA10A5">
          <w:rPr>
            <w:rFonts w:asciiTheme="minorHAnsi" w:hAnsiTheme="minorHAnsi"/>
            <w:sz w:val="24"/>
            <w:szCs w:val="24"/>
          </w:rPr>
          <w:t xml:space="preserve">DUBAI </w:t>
        </w:r>
      </w:ins>
      <w:del w:id="9" w:author="Rus" w:date="2017-12-20T16:11:00Z">
        <w:r w:rsidRPr="00AA10A5" w:rsidDel="009D72DA">
          <w:rPr>
            <w:rFonts w:asciiTheme="minorHAnsi" w:hAnsiTheme="minorHAnsi"/>
            <w:sz w:val="24"/>
            <w:szCs w:val="24"/>
          </w:rPr>
          <w:delText>BUSAN</w:delText>
        </w:r>
      </w:del>
      <w:r w:rsidRPr="00AA10A5">
        <w:rPr>
          <w:rFonts w:asciiTheme="minorHAnsi" w:hAnsiTheme="minorHAnsi"/>
          <w:sz w:val="24"/>
          <w:szCs w:val="24"/>
        </w:rPr>
        <w:t>, 201</w:t>
      </w:r>
      <w:ins w:id="10" w:author="Rus" w:date="2017-12-20T16:11:00Z">
        <w:r w:rsidRPr="00AA10A5">
          <w:rPr>
            <w:rFonts w:asciiTheme="minorHAnsi" w:hAnsiTheme="minorHAnsi"/>
            <w:sz w:val="24"/>
            <w:szCs w:val="24"/>
          </w:rPr>
          <w:t>8</w:t>
        </w:r>
      </w:ins>
      <w:del w:id="11" w:author="Rus" w:date="2017-12-20T16:11:00Z">
        <w:r w:rsidRPr="00AA10A5" w:rsidDel="009D72DA">
          <w:rPr>
            <w:rFonts w:asciiTheme="minorHAnsi" w:hAnsiTheme="minorHAnsi"/>
            <w:sz w:val="24"/>
            <w:szCs w:val="24"/>
          </w:rPr>
          <w:delText>4</w:delText>
        </w:r>
      </w:del>
      <w:r w:rsidRPr="00AA10A5">
        <w:rPr>
          <w:rFonts w:asciiTheme="minorHAnsi" w:hAnsiTheme="minorHAnsi"/>
          <w:sz w:val="24"/>
          <w:szCs w:val="24"/>
        </w:rPr>
        <w:t>)</w:t>
      </w:r>
    </w:p>
    <w:p w:rsidR="00207797" w:rsidRPr="00AA10A5" w:rsidRDefault="00207797" w:rsidP="00AA10A5">
      <w:pPr>
        <w:jc w:val="both"/>
        <w:rPr>
          <w:rFonts w:asciiTheme="minorHAnsi" w:hAnsiTheme="minorHAnsi"/>
          <w:sz w:val="24"/>
          <w:szCs w:val="24"/>
          <w:lang w:val="en-US"/>
        </w:rPr>
      </w:pPr>
      <w:r w:rsidRPr="00AA10A5">
        <w:rPr>
          <w:rFonts w:asciiTheme="minorHAnsi" w:hAnsiTheme="minorHAnsi"/>
          <w:sz w:val="24"/>
          <w:szCs w:val="24"/>
          <w:lang w:val="en-US"/>
          <w:rPrChange w:id="12" w:author="Rus" w:date="2017-12-25T15:31:00Z">
            <w:rPr>
              <w:rFonts w:ascii="Times New Roman" w:hAnsi="Times New Roman"/>
              <w:sz w:val="28"/>
              <w:szCs w:val="28"/>
              <w:highlight w:val="green"/>
              <w:lang w:val="en-US"/>
            </w:rPr>
          </w:rPrChange>
        </w:rPr>
        <w:t>1)</w:t>
      </w:r>
      <w:ins w:id="13" w:author="Калюга Дарья Викторовна" w:date="2017-10-12T11:31:00Z">
        <w:r w:rsidRPr="00AA10A5">
          <w:rPr>
            <w:rFonts w:asciiTheme="minorHAnsi" w:hAnsiTheme="minorHAnsi"/>
            <w:sz w:val="24"/>
            <w:szCs w:val="24"/>
            <w:lang w:val="en-US"/>
            <w:rPrChange w:id="14" w:author="Rus" w:date="2017-12-25T15:31:00Z">
              <w:rPr>
                <w:rFonts w:ascii="Times New Roman" w:hAnsi="Times New Roman"/>
                <w:sz w:val="28"/>
                <w:szCs w:val="28"/>
                <w:highlight w:val="green"/>
                <w:lang w:val="en-US"/>
              </w:rPr>
            </w:rPrChange>
          </w:rPr>
          <w:tab/>
        </w:r>
      </w:ins>
      <w:del w:id="15" w:author="Rus" w:date="2017-12-20T15:11:00Z">
        <w:r w:rsidRPr="00AA10A5" w:rsidDel="007A6864">
          <w:rPr>
            <w:rFonts w:asciiTheme="minorHAnsi" w:hAnsiTheme="minorHAnsi"/>
            <w:sz w:val="24"/>
            <w:szCs w:val="24"/>
            <w:rPrChange w:id="16" w:author="Rus" w:date="2017-12-25T15:31:00Z">
              <w:rPr>
                <w:rFonts w:ascii="Times New Roman" w:hAnsi="Times New Roman"/>
                <w:sz w:val="28"/>
                <w:szCs w:val="28"/>
                <w:highlight w:val="green"/>
              </w:rPr>
            </w:rPrChange>
          </w:rPr>
          <w:delText>Identification and elimination of duplication (and overlap of functions, activities, workshops, seminars), and centralization of finance and administrative tasks, in order to avoid inefficiencies and to gain from a specialized workforce.</w:delText>
        </w:r>
      </w:del>
      <w:ins w:id="17" w:author="Rus" w:date="2017-12-21T16:33:00Z">
        <w:r w:rsidRPr="00AA10A5">
          <w:rPr>
            <w:rFonts w:asciiTheme="minorHAnsi" w:hAnsiTheme="minorHAnsi"/>
            <w:sz w:val="24"/>
            <w:szCs w:val="24"/>
            <w:lang w:val="en-US"/>
          </w:rPr>
          <w:t xml:space="preserve"> Following Resolution 191 (Rev. </w:t>
        </w:r>
        <w:r w:rsidRPr="00AA10A5">
          <w:rPr>
            <w:rFonts w:asciiTheme="minorHAnsi" w:hAnsiTheme="minorHAnsi"/>
            <w:sz w:val="24"/>
            <w:szCs w:val="24"/>
            <w:lang w:val="ru-RU"/>
          </w:rPr>
          <w:t>ХХХХ</w:t>
        </w:r>
        <w:r w:rsidRPr="00AA10A5">
          <w:rPr>
            <w:rFonts w:asciiTheme="minorHAnsi" w:hAnsiTheme="minorHAnsi"/>
            <w:sz w:val="24"/>
            <w:szCs w:val="24"/>
            <w:lang w:val="en-US"/>
          </w:rPr>
          <w:t xml:space="preserve">, </w:t>
        </w:r>
        <w:r w:rsidRPr="00AA10A5">
          <w:rPr>
            <w:rFonts w:asciiTheme="minorHAnsi" w:hAnsiTheme="minorHAnsi"/>
            <w:sz w:val="24"/>
            <w:szCs w:val="24"/>
            <w:lang w:val="ru-RU"/>
          </w:rPr>
          <w:t>ХХХХ</w:t>
        </w:r>
        <w:r w:rsidRPr="00AA10A5">
          <w:rPr>
            <w:rFonts w:asciiTheme="minorHAnsi" w:hAnsiTheme="minorHAnsi"/>
            <w:sz w:val="24"/>
            <w:szCs w:val="24"/>
            <w:lang w:val="en-US"/>
          </w:rPr>
          <w:t xml:space="preserve">) for coordination and tighter cooperation between all stakeholders in the ICT ecosystem to achieve SDGs, identify and eliminate all forms and instances of duplication of functions and activities between all ITU structural bodies, optimizing, </w:t>
        </w:r>
      </w:ins>
      <w:ins w:id="18" w:author="Rus" w:date="2017-12-25T12:46:00Z">
        <w:r w:rsidRPr="00AA10A5">
          <w:rPr>
            <w:rFonts w:asciiTheme="minorHAnsi" w:hAnsiTheme="minorHAnsi"/>
            <w:sz w:val="24"/>
            <w:szCs w:val="24"/>
            <w:lang w:val="en-US"/>
          </w:rPr>
          <w:t xml:space="preserve">inter alia, </w:t>
        </w:r>
      </w:ins>
      <w:ins w:id="19" w:author="Rus" w:date="2017-12-21T16:33:00Z">
        <w:r w:rsidRPr="00AA10A5">
          <w:rPr>
            <w:rFonts w:asciiTheme="minorHAnsi" w:hAnsiTheme="minorHAnsi"/>
            <w:sz w:val="24"/>
            <w:szCs w:val="24"/>
            <w:lang w:val="en-US"/>
          </w:rPr>
          <w:t xml:space="preserve">management methods, logistics, coordination and support </w:t>
        </w:r>
      </w:ins>
      <w:ins w:id="20" w:author="Калюга Дарья Викторовна" w:date="2017-12-27T12:17:00Z">
        <w:r w:rsidR="009652C6" w:rsidRPr="00AA10A5">
          <w:rPr>
            <w:rFonts w:asciiTheme="minorHAnsi" w:hAnsiTheme="minorHAnsi"/>
            <w:sz w:val="24"/>
            <w:szCs w:val="24"/>
            <w:lang w:val="en-US"/>
          </w:rPr>
          <w:t>by</w:t>
        </w:r>
      </w:ins>
      <w:ins w:id="21" w:author="Rus" w:date="2017-12-21T16:33:00Z">
        <w:r w:rsidRPr="00AA10A5">
          <w:rPr>
            <w:rFonts w:asciiTheme="minorHAnsi" w:hAnsiTheme="minorHAnsi"/>
            <w:sz w:val="24"/>
            <w:szCs w:val="24"/>
            <w:lang w:val="en-US"/>
          </w:rPr>
          <w:t xml:space="preserve"> the Secretariat</w:t>
        </w:r>
      </w:ins>
      <w:ins w:id="22" w:author="Калюга Дарья Викторовна" w:date="2017-10-12T14:09:00Z">
        <w:r w:rsidRPr="00AA10A5">
          <w:rPr>
            <w:rFonts w:asciiTheme="minorHAnsi" w:hAnsiTheme="minorHAnsi"/>
            <w:sz w:val="24"/>
            <w:szCs w:val="24"/>
            <w:lang w:val="en-US"/>
          </w:rPr>
          <w:t>.</w:t>
        </w:r>
      </w:ins>
    </w:p>
    <w:p w:rsidR="00207797" w:rsidRPr="00AA10A5" w:rsidRDefault="00207797" w:rsidP="00AA10A5">
      <w:pPr>
        <w:jc w:val="both"/>
        <w:rPr>
          <w:rFonts w:asciiTheme="minorHAnsi" w:hAnsiTheme="minorHAnsi"/>
          <w:sz w:val="24"/>
          <w:szCs w:val="24"/>
          <w:lang w:val="en-US"/>
        </w:rPr>
      </w:pPr>
      <w:r w:rsidRPr="00AA10A5">
        <w:rPr>
          <w:rFonts w:asciiTheme="minorHAnsi" w:hAnsiTheme="minorHAnsi"/>
          <w:sz w:val="24"/>
          <w:szCs w:val="24"/>
          <w:lang w:val="en-US"/>
          <w:rPrChange w:id="23" w:author="Rus" w:date="2017-12-25T15:31:00Z">
            <w:rPr>
              <w:rFonts w:ascii="Times New Roman" w:hAnsi="Times New Roman"/>
              <w:sz w:val="28"/>
              <w:szCs w:val="28"/>
              <w:highlight w:val="green"/>
              <w:lang w:val="en-US"/>
            </w:rPr>
          </w:rPrChange>
        </w:rPr>
        <w:t>2)</w:t>
      </w:r>
      <w:ins w:id="24" w:author="Калюга Дарья Викторовна" w:date="2017-10-12T11:34:00Z">
        <w:r w:rsidRPr="00AA10A5">
          <w:rPr>
            <w:rFonts w:asciiTheme="minorHAnsi" w:hAnsiTheme="minorHAnsi"/>
            <w:sz w:val="24"/>
            <w:szCs w:val="24"/>
            <w:lang w:val="en-US"/>
            <w:rPrChange w:id="25" w:author="Rus" w:date="2017-12-25T15:31:00Z">
              <w:rPr>
                <w:rFonts w:ascii="Times New Roman" w:hAnsi="Times New Roman"/>
                <w:sz w:val="28"/>
                <w:szCs w:val="28"/>
                <w:highlight w:val="green"/>
                <w:lang w:val="en-US"/>
              </w:rPr>
            </w:rPrChange>
          </w:rPr>
          <w:tab/>
        </w:r>
      </w:ins>
      <w:del w:id="26" w:author="Rus" w:date="2017-12-20T15:11:00Z">
        <w:r w:rsidRPr="00AA10A5" w:rsidDel="007A6864">
          <w:rPr>
            <w:rFonts w:asciiTheme="minorHAnsi" w:hAnsiTheme="minorHAnsi"/>
            <w:sz w:val="24"/>
            <w:szCs w:val="24"/>
            <w:rPrChange w:id="27" w:author="Rus" w:date="2017-12-25T15:31:00Z">
              <w:rPr>
                <w:rFonts w:ascii="Times New Roman" w:hAnsi="Times New Roman"/>
                <w:sz w:val="28"/>
                <w:szCs w:val="28"/>
                <w:highlight w:val="green"/>
              </w:rPr>
            </w:rPrChange>
          </w:rPr>
          <w:delText>Coordination and harmonization of all seminars and workshops by a centralized intersectoral task force or department in order to avoid duplication of topics, to optimize management, logistics, coordination and secretariat support and to benefit from synergy between the Sectors and a holistic approach to the subjects covered.</w:delText>
        </w:r>
      </w:del>
      <w:ins w:id="28" w:author="Rus" w:date="2017-12-21T16:43:00Z">
        <w:r w:rsidRPr="00AA10A5">
          <w:rPr>
            <w:rFonts w:asciiTheme="minorHAnsi" w:hAnsiTheme="minorHAnsi"/>
            <w:sz w:val="24"/>
            <w:szCs w:val="24"/>
            <w:rPrChange w:id="29" w:author="Rus" w:date="2017-12-25T15:31:00Z">
              <w:rPr>
                <w:rFonts w:ascii="Times New Roman" w:hAnsi="Times New Roman"/>
                <w:sz w:val="28"/>
                <w:szCs w:val="28"/>
                <w:highlight w:val="green"/>
              </w:rPr>
            </w:rPrChange>
          </w:rPr>
          <w:t xml:space="preserve">To implement the concept </w:t>
        </w:r>
      </w:ins>
      <w:ins w:id="30" w:author="Rus" w:date="2017-12-25T12:54:00Z">
        <w:r w:rsidRPr="00AA10A5">
          <w:rPr>
            <w:rFonts w:asciiTheme="minorHAnsi" w:hAnsiTheme="minorHAnsi"/>
            <w:sz w:val="24"/>
            <w:szCs w:val="24"/>
            <w:lang w:val="en-US"/>
            <w:rPrChange w:id="31" w:author="Rus" w:date="2017-12-25T15:31:00Z">
              <w:rPr>
                <w:rFonts w:ascii="Times New Roman" w:hAnsi="Times New Roman"/>
                <w:sz w:val="28"/>
                <w:szCs w:val="28"/>
                <w:highlight w:val="green"/>
                <w:lang w:val="en-US"/>
              </w:rPr>
            </w:rPrChange>
          </w:rPr>
          <w:t>"</w:t>
        </w:r>
      </w:ins>
      <w:ins w:id="32" w:author="Rus" w:date="2017-12-21T16:43:00Z">
        <w:r w:rsidRPr="00AA10A5">
          <w:rPr>
            <w:rFonts w:asciiTheme="minorHAnsi" w:hAnsiTheme="minorHAnsi"/>
            <w:sz w:val="24"/>
            <w:szCs w:val="24"/>
            <w:lang w:val="en-US"/>
            <w:rPrChange w:id="33" w:author="Rus" w:date="2017-12-25T15:31:00Z">
              <w:rPr>
                <w:rFonts w:ascii="Times New Roman" w:hAnsi="Times New Roman"/>
                <w:sz w:val="28"/>
                <w:szCs w:val="28"/>
                <w:highlight w:val="green"/>
                <w:lang w:val="en-US"/>
              </w:rPr>
            </w:rPrChange>
          </w:rPr>
          <w:t>One ITU</w:t>
        </w:r>
      </w:ins>
      <w:ins w:id="34" w:author="Rus" w:date="2017-12-25T12:56:00Z">
        <w:r w:rsidRPr="00AA10A5">
          <w:rPr>
            <w:rFonts w:asciiTheme="minorHAnsi" w:hAnsiTheme="minorHAnsi"/>
            <w:sz w:val="24"/>
            <w:szCs w:val="24"/>
            <w:lang w:val="en-US"/>
            <w:rPrChange w:id="35" w:author="Rus" w:date="2017-12-25T15:31:00Z">
              <w:rPr>
                <w:rFonts w:ascii="Times New Roman" w:hAnsi="Times New Roman"/>
                <w:sz w:val="28"/>
                <w:szCs w:val="28"/>
                <w:highlight w:val="green"/>
                <w:lang w:val="en-US"/>
              </w:rPr>
            </w:rPrChange>
          </w:rPr>
          <w:t>",</w:t>
        </w:r>
      </w:ins>
      <w:ins w:id="36" w:author="Rus" w:date="2017-12-21T16:43:00Z">
        <w:r w:rsidRPr="00AA10A5">
          <w:rPr>
            <w:rFonts w:asciiTheme="minorHAnsi" w:hAnsiTheme="minorHAnsi"/>
            <w:sz w:val="24"/>
            <w:szCs w:val="24"/>
            <w:lang w:val="en-US"/>
            <w:rPrChange w:id="37" w:author="Rus" w:date="2017-12-25T15:31:00Z">
              <w:rPr>
                <w:rFonts w:ascii="Times New Roman" w:hAnsi="Times New Roman"/>
                <w:sz w:val="28"/>
                <w:szCs w:val="28"/>
                <w:highlight w:val="green"/>
                <w:lang w:val="en-US"/>
              </w:rPr>
            </w:rPrChange>
          </w:rPr>
          <w:t xml:space="preserve"> increasing the role of regional offices/regional presence in </w:t>
        </w:r>
      </w:ins>
      <w:ins w:id="38" w:author="Rus" w:date="2017-12-25T12:54:00Z">
        <w:r w:rsidRPr="00AA10A5">
          <w:rPr>
            <w:rFonts w:asciiTheme="minorHAnsi" w:hAnsiTheme="minorHAnsi"/>
            <w:sz w:val="24"/>
            <w:szCs w:val="24"/>
            <w:lang w:val="en-US"/>
            <w:rPrChange w:id="39" w:author="Rus" w:date="2017-12-25T15:31:00Z">
              <w:rPr>
                <w:rFonts w:ascii="Times New Roman" w:hAnsi="Times New Roman"/>
                <w:sz w:val="28"/>
                <w:szCs w:val="28"/>
                <w:highlight w:val="green"/>
                <w:lang w:val="en-US"/>
              </w:rPr>
            </w:rPrChange>
          </w:rPr>
          <w:t>implementation of</w:t>
        </w:r>
      </w:ins>
      <w:ins w:id="40" w:author="Rus" w:date="2017-12-21T16:43:00Z">
        <w:r w:rsidRPr="00AA10A5">
          <w:rPr>
            <w:rFonts w:asciiTheme="minorHAnsi" w:hAnsiTheme="minorHAnsi"/>
            <w:sz w:val="24"/>
            <w:szCs w:val="24"/>
            <w:lang w:val="en-US"/>
            <w:rPrChange w:id="41" w:author="Rus" w:date="2017-12-25T15:31:00Z">
              <w:rPr>
                <w:rFonts w:ascii="Times New Roman" w:hAnsi="Times New Roman"/>
                <w:sz w:val="28"/>
                <w:szCs w:val="28"/>
                <w:highlight w:val="green"/>
                <w:lang w:val="en-US"/>
              </w:rPr>
            </w:rPrChange>
          </w:rPr>
          <w:t xml:space="preserve"> goals and objectives of the ITU and Sectors</w:t>
        </w:r>
      </w:ins>
      <w:ins w:id="42" w:author="Rus" w:date="2017-12-25T12:56:00Z">
        <w:r w:rsidRPr="00AA10A5">
          <w:rPr>
            <w:rFonts w:asciiTheme="minorHAnsi" w:hAnsiTheme="minorHAnsi"/>
            <w:sz w:val="24"/>
            <w:szCs w:val="24"/>
            <w:lang w:val="en-US"/>
            <w:rPrChange w:id="43" w:author="Rus" w:date="2017-12-25T15:31:00Z">
              <w:rPr>
                <w:rFonts w:ascii="Times New Roman" w:hAnsi="Times New Roman"/>
                <w:sz w:val="28"/>
                <w:szCs w:val="28"/>
                <w:highlight w:val="green"/>
                <w:lang w:val="en-US"/>
              </w:rPr>
            </w:rPrChange>
          </w:rPr>
          <w:t>,</w:t>
        </w:r>
      </w:ins>
      <w:ins w:id="44" w:author="Rus" w:date="2017-12-21T16:43:00Z">
        <w:r w:rsidRPr="00AA10A5">
          <w:rPr>
            <w:rFonts w:asciiTheme="minorHAnsi" w:hAnsiTheme="minorHAnsi"/>
            <w:sz w:val="24"/>
            <w:szCs w:val="24"/>
            <w:lang w:val="en-US"/>
            <w:rPrChange w:id="45" w:author="Rus" w:date="2017-12-25T15:31:00Z">
              <w:rPr>
                <w:rFonts w:ascii="Times New Roman" w:hAnsi="Times New Roman"/>
                <w:sz w:val="28"/>
                <w:szCs w:val="28"/>
                <w:highlight w:val="green"/>
                <w:lang w:val="en-US"/>
              </w:rPr>
            </w:rPrChange>
          </w:rPr>
          <w:t xml:space="preserve"> as well as </w:t>
        </w:r>
        <w:r w:rsidRPr="00AA10A5">
          <w:rPr>
            <w:rFonts w:asciiTheme="minorHAnsi" w:hAnsiTheme="minorHAnsi"/>
            <w:sz w:val="24"/>
            <w:szCs w:val="24"/>
            <w:rPrChange w:id="46" w:author="Rus" w:date="2017-12-25T15:31:00Z">
              <w:rPr>
                <w:rFonts w:ascii="Times New Roman" w:hAnsi="Times New Roman"/>
                <w:sz w:val="28"/>
                <w:szCs w:val="28"/>
                <w:highlight w:val="green"/>
              </w:rPr>
            </w:rPrChange>
          </w:rPr>
          <w:t xml:space="preserve">in order to </w:t>
        </w:r>
      </w:ins>
      <w:ins w:id="47" w:author="Rus" w:date="2017-12-25T13:07:00Z">
        <w:r w:rsidRPr="00AA10A5">
          <w:rPr>
            <w:rFonts w:asciiTheme="minorHAnsi" w:hAnsiTheme="minorHAnsi"/>
            <w:sz w:val="24"/>
            <w:szCs w:val="24"/>
            <w:rPrChange w:id="48" w:author="Rus" w:date="2017-12-25T15:31:00Z">
              <w:rPr>
                <w:rFonts w:ascii="Times New Roman" w:hAnsi="Times New Roman"/>
                <w:sz w:val="28"/>
                <w:szCs w:val="28"/>
                <w:highlight w:val="green"/>
              </w:rPr>
            </w:rPrChange>
          </w:rPr>
          <w:t>gain</w:t>
        </w:r>
      </w:ins>
      <w:ins w:id="49" w:author="Rus" w:date="2017-12-21T16:43:00Z">
        <w:r w:rsidRPr="00AA10A5">
          <w:rPr>
            <w:rFonts w:asciiTheme="minorHAnsi" w:hAnsiTheme="minorHAnsi"/>
            <w:sz w:val="24"/>
            <w:szCs w:val="24"/>
            <w:rPrChange w:id="50" w:author="Rus" w:date="2017-12-25T15:31:00Z">
              <w:rPr>
                <w:rFonts w:ascii="Times New Roman" w:hAnsi="Times New Roman"/>
                <w:sz w:val="28"/>
                <w:szCs w:val="28"/>
                <w:highlight w:val="green"/>
              </w:rPr>
            </w:rPrChange>
          </w:rPr>
          <w:t xml:space="preserve"> from the utilization of local expert</w:t>
        </w:r>
      </w:ins>
      <w:ins w:id="51" w:author="Калюга Дарья Викторовна" w:date="2017-12-27T12:20:00Z">
        <w:r w:rsidR="007E7EDF" w:rsidRPr="00AA10A5">
          <w:rPr>
            <w:rFonts w:asciiTheme="minorHAnsi" w:hAnsiTheme="minorHAnsi"/>
            <w:sz w:val="24"/>
            <w:szCs w:val="24"/>
          </w:rPr>
          <w:t>s</w:t>
        </w:r>
      </w:ins>
      <w:ins w:id="52" w:author="Rus" w:date="2017-12-21T16:43:00Z">
        <w:r w:rsidRPr="00AA10A5">
          <w:rPr>
            <w:rFonts w:asciiTheme="minorHAnsi" w:hAnsiTheme="minorHAnsi"/>
            <w:sz w:val="24"/>
            <w:szCs w:val="24"/>
            <w:rPrChange w:id="53" w:author="Rus" w:date="2017-12-25T15:31:00Z">
              <w:rPr>
                <w:rFonts w:ascii="Times New Roman" w:hAnsi="Times New Roman"/>
                <w:sz w:val="28"/>
                <w:szCs w:val="28"/>
                <w:highlight w:val="green"/>
              </w:rPr>
            </w:rPrChange>
          </w:rPr>
          <w:t xml:space="preserve"> and local contact</w:t>
        </w:r>
      </w:ins>
      <w:ins w:id="54" w:author="Калюга Дарья Викторовна" w:date="2017-12-27T12:21:00Z">
        <w:r w:rsidR="007E7EDF" w:rsidRPr="00AA10A5">
          <w:rPr>
            <w:rFonts w:asciiTheme="minorHAnsi" w:hAnsiTheme="minorHAnsi"/>
            <w:sz w:val="24"/>
            <w:szCs w:val="24"/>
          </w:rPr>
          <w:t>s</w:t>
        </w:r>
      </w:ins>
      <w:ins w:id="55" w:author="Rus" w:date="2017-12-21T16:43:00Z">
        <w:r w:rsidRPr="00AA10A5">
          <w:rPr>
            <w:rFonts w:asciiTheme="minorHAnsi" w:hAnsiTheme="minorHAnsi"/>
            <w:sz w:val="24"/>
            <w:szCs w:val="24"/>
            <w:rPrChange w:id="56" w:author="Rus" w:date="2017-12-25T15:31:00Z">
              <w:rPr>
                <w:rFonts w:ascii="Times New Roman" w:hAnsi="Times New Roman"/>
                <w:sz w:val="28"/>
                <w:szCs w:val="28"/>
                <w:highlight w:val="green"/>
              </w:rPr>
            </w:rPrChange>
          </w:rPr>
          <w:t xml:space="preserve"> and resource</w:t>
        </w:r>
      </w:ins>
      <w:ins w:id="57" w:author="Калюга Дарья Викторовна" w:date="2017-12-27T12:21:00Z">
        <w:r w:rsidR="007E7EDF" w:rsidRPr="00AA10A5">
          <w:rPr>
            <w:rFonts w:asciiTheme="minorHAnsi" w:hAnsiTheme="minorHAnsi"/>
            <w:sz w:val="24"/>
            <w:szCs w:val="24"/>
          </w:rPr>
          <w:t>s</w:t>
        </w:r>
      </w:ins>
      <w:r w:rsidRPr="00AA10A5">
        <w:rPr>
          <w:rFonts w:asciiTheme="minorHAnsi" w:hAnsiTheme="minorHAnsi"/>
          <w:sz w:val="24"/>
          <w:szCs w:val="24"/>
          <w:rPrChange w:id="58" w:author="Rus" w:date="2017-12-25T15:31:00Z">
            <w:rPr>
              <w:rFonts w:ascii="Times New Roman" w:hAnsi="Times New Roman"/>
              <w:sz w:val="28"/>
              <w:szCs w:val="28"/>
              <w:highlight w:val="green"/>
            </w:rPr>
          </w:rPrChange>
        </w:rPr>
        <w:t xml:space="preserve"> </w:t>
      </w:r>
      <w:ins w:id="59" w:author="Rus" w:date="2017-12-21T16:43:00Z">
        <w:r w:rsidRPr="00AA10A5">
          <w:rPr>
            <w:rFonts w:asciiTheme="minorHAnsi" w:hAnsiTheme="minorHAnsi"/>
            <w:sz w:val="24"/>
            <w:szCs w:val="24"/>
            <w:rPrChange w:id="60" w:author="Rus" w:date="2017-12-25T15:31:00Z">
              <w:rPr>
                <w:rFonts w:ascii="Times New Roman" w:hAnsi="Times New Roman"/>
                <w:sz w:val="28"/>
                <w:szCs w:val="28"/>
                <w:highlight w:val="green"/>
              </w:rPr>
            </w:rPrChange>
          </w:rPr>
          <w:t>networks,</w:t>
        </w:r>
        <w:r w:rsidRPr="00AA10A5">
          <w:rPr>
            <w:rFonts w:asciiTheme="minorHAnsi" w:hAnsiTheme="minorHAnsi"/>
            <w:sz w:val="24"/>
            <w:szCs w:val="24"/>
            <w:lang w:val="en-US"/>
            <w:rPrChange w:id="61" w:author="Rus" w:date="2017-12-25T15:31:00Z">
              <w:rPr>
                <w:rFonts w:ascii="Times New Roman" w:hAnsi="Times New Roman"/>
                <w:sz w:val="28"/>
                <w:szCs w:val="28"/>
                <w:highlight w:val="green"/>
                <w:lang w:val="en-US"/>
              </w:rPr>
            </w:rPrChange>
          </w:rPr>
          <w:t xml:space="preserve"> as well as </w:t>
        </w:r>
        <w:r w:rsidRPr="00AA10A5">
          <w:rPr>
            <w:rFonts w:asciiTheme="minorHAnsi" w:hAnsiTheme="minorHAnsi"/>
            <w:sz w:val="24"/>
            <w:szCs w:val="24"/>
            <w:rPrChange w:id="62" w:author="Rus" w:date="2017-12-25T15:31:00Z">
              <w:rPr>
                <w:rFonts w:ascii="Times New Roman" w:hAnsi="Times New Roman"/>
                <w:sz w:val="28"/>
                <w:szCs w:val="28"/>
                <w:highlight w:val="green"/>
              </w:rPr>
            </w:rPrChange>
          </w:rPr>
          <w:t>maximum coordination with regional organizations</w:t>
        </w:r>
        <w:r w:rsidRPr="00AA10A5">
          <w:rPr>
            <w:rFonts w:asciiTheme="minorHAnsi" w:hAnsiTheme="minorHAnsi"/>
            <w:sz w:val="24"/>
            <w:szCs w:val="24"/>
            <w:lang w:val="en-US"/>
            <w:rPrChange w:id="63" w:author="Rus" w:date="2017-12-25T15:31:00Z">
              <w:rPr>
                <w:rFonts w:ascii="Times New Roman" w:hAnsi="Times New Roman"/>
                <w:sz w:val="28"/>
                <w:szCs w:val="28"/>
                <w:highlight w:val="green"/>
                <w:lang w:val="en-US"/>
              </w:rPr>
            </w:rPrChange>
          </w:rPr>
          <w:t>, to continue striving for rational utilization of financial and human resources available, including saving on travel costs and costs related to planning and organization of events outside Geneva (Resolution 25</w:t>
        </w:r>
      </w:ins>
      <w:ins w:id="64" w:author="Rus" w:date="2017-12-25T12:51:00Z">
        <w:r w:rsidRPr="00AA10A5">
          <w:rPr>
            <w:rFonts w:asciiTheme="minorHAnsi" w:hAnsiTheme="minorHAnsi"/>
            <w:sz w:val="24"/>
            <w:szCs w:val="24"/>
            <w:lang w:val="en-US"/>
          </w:rPr>
          <w:t xml:space="preserve"> </w:t>
        </w:r>
      </w:ins>
      <w:ins w:id="65" w:author="Rus" w:date="2017-12-21T16:43:00Z">
        <w:r w:rsidRPr="00AA10A5">
          <w:rPr>
            <w:rFonts w:asciiTheme="minorHAnsi" w:hAnsiTheme="minorHAnsi"/>
            <w:sz w:val="24"/>
            <w:szCs w:val="24"/>
            <w:lang w:val="en-US"/>
          </w:rPr>
          <w:t xml:space="preserve">(Rev. </w:t>
        </w:r>
        <w:r w:rsidRPr="00AA10A5">
          <w:rPr>
            <w:rFonts w:asciiTheme="minorHAnsi" w:hAnsiTheme="minorHAnsi"/>
            <w:sz w:val="24"/>
            <w:szCs w:val="24"/>
            <w:lang w:val="ru-RU"/>
          </w:rPr>
          <w:t>ХХХХ</w:t>
        </w:r>
        <w:r w:rsidRPr="00AA10A5">
          <w:rPr>
            <w:rFonts w:asciiTheme="minorHAnsi" w:hAnsiTheme="minorHAnsi"/>
            <w:sz w:val="24"/>
            <w:szCs w:val="24"/>
            <w:lang w:val="en-US"/>
          </w:rPr>
          <w:t xml:space="preserve">, </w:t>
        </w:r>
        <w:r w:rsidRPr="00AA10A5">
          <w:rPr>
            <w:rFonts w:asciiTheme="minorHAnsi" w:hAnsiTheme="minorHAnsi"/>
            <w:sz w:val="24"/>
            <w:szCs w:val="24"/>
            <w:lang w:val="ru-RU"/>
          </w:rPr>
          <w:t>ХХХХ</w:t>
        </w:r>
        <w:r w:rsidRPr="00AA10A5">
          <w:rPr>
            <w:rFonts w:asciiTheme="minorHAnsi" w:hAnsiTheme="minorHAnsi"/>
            <w:sz w:val="24"/>
            <w:szCs w:val="24"/>
            <w:lang w:val="en-US"/>
          </w:rPr>
          <w:t>))</w:t>
        </w:r>
      </w:ins>
      <w:ins w:id="66" w:author="Калюга Дарья Викторовна" w:date="2017-10-12T14:09:00Z">
        <w:r w:rsidRPr="00AA10A5">
          <w:rPr>
            <w:rFonts w:asciiTheme="minorHAnsi" w:hAnsiTheme="minorHAnsi"/>
            <w:sz w:val="24"/>
            <w:szCs w:val="24"/>
            <w:lang w:val="en-US"/>
          </w:rPr>
          <w:t>.</w:t>
        </w:r>
      </w:ins>
    </w:p>
    <w:p w:rsidR="00207797" w:rsidRPr="00AA10A5" w:rsidRDefault="00207797" w:rsidP="00AA10A5">
      <w:pPr>
        <w:jc w:val="both"/>
        <w:rPr>
          <w:rFonts w:asciiTheme="minorHAnsi" w:hAnsiTheme="minorHAnsi"/>
          <w:sz w:val="24"/>
          <w:szCs w:val="24"/>
          <w:lang w:val="en-US"/>
        </w:rPr>
      </w:pPr>
      <w:r w:rsidRPr="00AA10A5">
        <w:rPr>
          <w:rFonts w:asciiTheme="minorHAnsi" w:hAnsiTheme="minorHAnsi"/>
          <w:sz w:val="24"/>
          <w:szCs w:val="24"/>
          <w:lang w:val="en-US"/>
        </w:rPr>
        <w:t>3)</w:t>
      </w:r>
      <w:ins w:id="67" w:author="Калюга Дарья Викторовна" w:date="2017-10-12T11:35:00Z">
        <w:r w:rsidRPr="00AA10A5">
          <w:rPr>
            <w:rFonts w:asciiTheme="minorHAnsi" w:hAnsiTheme="minorHAnsi"/>
            <w:sz w:val="24"/>
            <w:szCs w:val="24"/>
            <w:lang w:val="en-US"/>
          </w:rPr>
          <w:tab/>
        </w:r>
      </w:ins>
      <w:del w:id="68" w:author="Rus" w:date="2017-12-20T15:12:00Z">
        <w:r w:rsidRPr="00AA10A5" w:rsidDel="007A6864">
          <w:rPr>
            <w:rFonts w:asciiTheme="minorHAnsi" w:hAnsiTheme="minorHAnsi"/>
            <w:sz w:val="24"/>
            <w:szCs w:val="24"/>
          </w:rPr>
          <w:delText>Full involvement of regional offices in the planning and organization of seminars/workshops/meetings/conferences, including their preparatory meetings outside Geneva, in order to gain from the utilization of local expertise and local contact networks and to save on travel costs.</w:delText>
        </w:r>
      </w:del>
      <w:ins w:id="69" w:author="Rus" w:date="2017-12-21T17:02:00Z">
        <w:r w:rsidRPr="00AA10A5">
          <w:rPr>
            <w:rFonts w:asciiTheme="minorHAnsi" w:hAnsiTheme="minorHAnsi"/>
            <w:sz w:val="24"/>
            <w:szCs w:val="24"/>
            <w:lang w:val="en-US"/>
          </w:rPr>
          <w:t>Promoting new trends in the field of ICT</w:t>
        </w:r>
      </w:ins>
      <w:ins w:id="70" w:author="Rus" w:date="2017-12-25T13:09:00Z">
        <w:r w:rsidRPr="00AA10A5">
          <w:rPr>
            <w:rFonts w:asciiTheme="minorHAnsi" w:hAnsiTheme="minorHAnsi"/>
            <w:sz w:val="24"/>
            <w:szCs w:val="24"/>
            <w:lang w:val="en-US"/>
          </w:rPr>
          <w:t>s</w:t>
        </w:r>
      </w:ins>
      <w:ins w:id="71" w:author="Rus" w:date="2017-12-21T17:02:00Z">
        <w:r w:rsidRPr="00AA10A5">
          <w:rPr>
            <w:rFonts w:asciiTheme="minorHAnsi" w:hAnsiTheme="minorHAnsi"/>
            <w:sz w:val="24"/>
            <w:szCs w:val="24"/>
            <w:lang w:val="en-US"/>
          </w:rPr>
          <w:t xml:space="preserve"> and encouraging them to facilitate the achievement of SDGs and strengthening the role of ITU as the leading UN organization in the sphere of telecommunication/ICT development, </w:t>
        </w:r>
      </w:ins>
      <w:ins w:id="72" w:author="Rus" w:date="2017-12-25T13:10:00Z">
        <w:r w:rsidRPr="00AA10A5">
          <w:rPr>
            <w:rFonts w:asciiTheme="minorHAnsi" w:hAnsiTheme="minorHAnsi"/>
            <w:sz w:val="24"/>
            <w:szCs w:val="24"/>
            <w:lang w:val="en-US"/>
          </w:rPr>
          <w:t xml:space="preserve">to </w:t>
        </w:r>
      </w:ins>
      <w:ins w:id="73" w:author="Rus" w:date="2017-12-21T17:02:00Z">
        <w:r w:rsidRPr="00AA10A5">
          <w:rPr>
            <w:rFonts w:asciiTheme="minorHAnsi" w:hAnsiTheme="minorHAnsi"/>
            <w:sz w:val="24"/>
            <w:szCs w:val="24"/>
            <w:lang w:val="en-US"/>
          </w:rPr>
          <w:t>continue activities related to improving staff utilization/hiring, which is the critical strategic resource, without lowering the quality and amount of planned work in the interests of all ITU Members and its key partners (identif</w:t>
        </w:r>
      </w:ins>
      <w:ins w:id="74" w:author="Rus" w:date="2017-12-25T13:13:00Z">
        <w:r w:rsidRPr="00AA10A5">
          <w:rPr>
            <w:rFonts w:asciiTheme="minorHAnsi" w:hAnsiTheme="minorHAnsi"/>
            <w:sz w:val="24"/>
            <w:szCs w:val="24"/>
            <w:lang w:val="en-US"/>
          </w:rPr>
          <w:t>ication</w:t>
        </w:r>
      </w:ins>
      <w:ins w:id="75" w:author="Rus" w:date="2017-12-21T17:02:00Z">
        <w:r w:rsidRPr="00AA10A5">
          <w:rPr>
            <w:rFonts w:asciiTheme="minorHAnsi" w:hAnsiTheme="minorHAnsi"/>
            <w:sz w:val="24"/>
            <w:szCs w:val="24"/>
            <w:lang w:val="en-US"/>
          </w:rPr>
          <w:t xml:space="preserve"> and maint</w:t>
        </w:r>
      </w:ins>
      <w:ins w:id="76" w:author="Rus" w:date="2017-12-25T13:15:00Z">
        <w:r w:rsidRPr="00AA10A5">
          <w:rPr>
            <w:rFonts w:asciiTheme="minorHAnsi" w:hAnsiTheme="minorHAnsi"/>
            <w:sz w:val="24"/>
            <w:szCs w:val="24"/>
            <w:lang w:val="en-US"/>
          </w:rPr>
          <w:t>e</w:t>
        </w:r>
      </w:ins>
      <w:ins w:id="77" w:author="Rus" w:date="2017-12-21T17:02:00Z">
        <w:r w:rsidRPr="00AA10A5">
          <w:rPr>
            <w:rFonts w:asciiTheme="minorHAnsi" w:hAnsiTheme="minorHAnsi"/>
            <w:sz w:val="24"/>
            <w:szCs w:val="24"/>
            <w:lang w:val="en-US"/>
          </w:rPr>
          <w:t>n</w:t>
        </w:r>
      </w:ins>
      <w:ins w:id="78" w:author="Rus" w:date="2017-12-25T13:15:00Z">
        <w:r w:rsidRPr="00AA10A5">
          <w:rPr>
            <w:rFonts w:asciiTheme="minorHAnsi" w:hAnsiTheme="minorHAnsi"/>
            <w:sz w:val="24"/>
            <w:szCs w:val="24"/>
            <w:lang w:val="en-US"/>
          </w:rPr>
          <w:t>a</w:t>
        </w:r>
      </w:ins>
      <w:ins w:id="79" w:author="Rus" w:date="2017-12-25T13:14:00Z">
        <w:r w:rsidRPr="00AA10A5">
          <w:rPr>
            <w:rFonts w:asciiTheme="minorHAnsi" w:hAnsiTheme="minorHAnsi"/>
            <w:sz w:val="24"/>
            <w:szCs w:val="24"/>
            <w:lang w:val="en-US"/>
          </w:rPr>
          <w:t>nce of</w:t>
        </w:r>
      </w:ins>
      <w:ins w:id="80" w:author="Rus" w:date="2017-12-21T17:02:00Z">
        <w:r w:rsidRPr="00AA10A5">
          <w:rPr>
            <w:rFonts w:asciiTheme="minorHAnsi" w:hAnsiTheme="minorHAnsi"/>
            <w:sz w:val="24"/>
            <w:szCs w:val="24"/>
            <w:lang w:val="en-US"/>
          </w:rPr>
          <w:t xml:space="preserve"> the optimal staff number, increas</w:t>
        </w:r>
      </w:ins>
      <w:ins w:id="81" w:author="Rus" w:date="2017-12-25T13:15:00Z">
        <w:r w:rsidRPr="00AA10A5">
          <w:rPr>
            <w:rFonts w:asciiTheme="minorHAnsi" w:hAnsiTheme="minorHAnsi"/>
            <w:sz w:val="24"/>
            <w:szCs w:val="24"/>
            <w:lang w:val="en-US"/>
          </w:rPr>
          <w:t>e</w:t>
        </w:r>
      </w:ins>
      <w:ins w:id="82" w:author="Rus" w:date="2017-12-21T17:02:00Z">
        <w:r w:rsidRPr="00AA10A5">
          <w:rPr>
            <w:rFonts w:asciiTheme="minorHAnsi" w:hAnsiTheme="minorHAnsi"/>
            <w:sz w:val="24"/>
            <w:szCs w:val="24"/>
            <w:lang w:val="en-US"/>
          </w:rPr>
          <w:t xml:space="preserve"> </w:t>
        </w:r>
      </w:ins>
      <w:ins w:id="83" w:author="Rus" w:date="2017-12-25T13:15:00Z">
        <w:r w:rsidRPr="00AA10A5">
          <w:rPr>
            <w:rFonts w:asciiTheme="minorHAnsi" w:hAnsiTheme="minorHAnsi"/>
            <w:sz w:val="24"/>
            <w:szCs w:val="24"/>
            <w:lang w:val="en-US"/>
          </w:rPr>
          <w:t xml:space="preserve">in </w:t>
        </w:r>
      </w:ins>
      <w:ins w:id="84" w:author="Rus" w:date="2017-12-21T17:02:00Z">
        <w:r w:rsidRPr="00AA10A5">
          <w:rPr>
            <w:rFonts w:asciiTheme="minorHAnsi" w:hAnsiTheme="minorHAnsi"/>
            <w:sz w:val="24"/>
            <w:szCs w:val="24"/>
            <w:lang w:val="en-US"/>
          </w:rPr>
          <w:t>the skill level and performance, appl</w:t>
        </w:r>
      </w:ins>
      <w:ins w:id="85" w:author="Rus" w:date="2017-12-25T13:18:00Z">
        <w:r w:rsidRPr="00AA10A5">
          <w:rPr>
            <w:rFonts w:asciiTheme="minorHAnsi" w:hAnsiTheme="minorHAnsi"/>
            <w:sz w:val="24"/>
            <w:szCs w:val="24"/>
            <w:lang w:val="en-US"/>
          </w:rPr>
          <w:t>ication of</w:t>
        </w:r>
      </w:ins>
      <w:ins w:id="86" w:author="Rus" w:date="2017-12-21T17:02:00Z">
        <w:r w:rsidRPr="00AA10A5">
          <w:rPr>
            <w:rFonts w:asciiTheme="minorHAnsi" w:hAnsiTheme="minorHAnsi"/>
            <w:sz w:val="24"/>
            <w:szCs w:val="24"/>
            <w:lang w:val="en-US"/>
          </w:rPr>
          <w:t xml:space="preserve"> progressive forms of the pay system according to methods approved in the UN system, increas</w:t>
        </w:r>
      </w:ins>
      <w:ins w:id="87" w:author="Rus" w:date="2017-12-25T13:19:00Z">
        <w:r w:rsidRPr="00AA10A5">
          <w:rPr>
            <w:rFonts w:asciiTheme="minorHAnsi" w:hAnsiTheme="minorHAnsi"/>
            <w:sz w:val="24"/>
            <w:szCs w:val="24"/>
            <w:lang w:val="en-US"/>
          </w:rPr>
          <w:t>e in</w:t>
        </w:r>
      </w:ins>
      <w:ins w:id="88" w:author="Rus" w:date="2017-12-21T17:02:00Z">
        <w:r w:rsidRPr="00AA10A5">
          <w:rPr>
            <w:rFonts w:asciiTheme="minorHAnsi" w:hAnsiTheme="minorHAnsi"/>
            <w:sz w:val="24"/>
            <w:szCs w:val="24"/>
            <w:lang w:val="en-US"/>
          </w:rPr>
          <w:t xml:space="preserve"> motivation, improv</w:t>
        </w:r>
      </w:ins>
      <w:ins w:id="89" w:author="Rus" w:date="2017-12-25T13:19:00Z">
        <w:r w:rsidRPr="00AA10A5">
          <w:rPr>
            <w:rFonts w:asciiTheme="minorHAnsi" w:hAnsiTheme="minorHAnsi"/>
            <w:sz w:val="24"/>
            <w:szCs w:val="24"/>
            <w:lang w:val="en-US"/>
          </w:rPr>
          <w:t>ement of</w:t>
        </w:r>
      </w:ins>
      <w:ins w:id="90" w:author="Rus" w:date="2017-12-21T17:02:00Z">
        <w:r w:rsidRPr="00AA10A5">
          <w:rPr>
            <w:rFonts w:asciiTheme="minorHAnsi" w:hAnsiTheme="minorHAnsi"/>
            <w:sz w:val="24"/>
            <w:szCs w:val="24"/>
            <w:lang w:val="en-US"/>
          </w:rPr>
          <w:t xml:space="preserve"> the </w:t>
        </w:r>
        <w:r w:rsidRPr="00AA10A5">
          <w:rPr>
            <w:rFonts w:asciiTheme="minorHAnsi" w:hAnsiTheme="minorHAnsi"/>
            <w:sz w:val="24"/>
            <w:szCs w:val="24"/>
          </w:rPr>
          <w:t>performance appraisal system</w:t>
        </w:r>
        <w:r w:rsidRPr="00AA10A5">
          <w:rPr>
            <w:rFonts w:asciiTheme="minorHAnsi" w:hAnsiTheme="minorHAnsi"/>
            <w:sz w:val="24"/>
            <w:szCs w:val="24"/>
            <w:lang w:val="en-US"/>
          </w:rPr>
          <w:t xml:space="preserve">, </w:t>
        </w:r>
      </w:ins>
      <w:ins w:id="91" w:author="Rus" w:date="2017-12-25T13:21:00Z">
        <w:r w:rsidRPr="00AA10A5">
          <w:rPr>
            <w:rFonts w:asciiTheme="minorHAnsi" w:hAnsiTheme="minorHAnsi"/>
            <w:sz w:val="24"/>
            <w:szCs w:val="24"/>
            <w:lang w:val="en-US"/>
          </w:rPr>
          <w:t>observation of</w:t>
        </w:r>
      </w:ins>
      <w:ins w:id="92" w:author="Rus" w:date="2017-12-21T17:02:00Z">
        <w:r w:rsidRPr="00AA10A5">
          <w:rPr>
            <w:rFonts w:asciiTheme="minorHAnsi" w:hAnsiTheme="minorHAnsi"/>
            <w:sz w:val="24"/>
            <w:szCs w:val="24"/>
            <w:lang w:val="en-US"/>
          </w:rPr>
          <w:t xml:space="preserve"> gender balance and </w:t>
        </w:r>
        <w:r w:rsidRPr="00AA10A5">
          <w:rPr>
            <w:rFonts w:asciiTheme="minorHAnsi" w:hAnsiTheme="minorHAnsi"/>
            <w:sz w:val="24"/>
            <w:szCs w:val="24"/>
          </w:rPr>
          <w:t>geographical distribution</w:t>
        </w:r>
        <w:r w:rsidRPr="00AA10A5">
          <w:rPr>
            <w:rFonts w:asciiTheme="minorHAnsi" w:hAnsiTheme="minorHAnsi"/>
            <w:sz w:val="24"/>
            <w:szCs w:val="24"/>
            <w:lang w:val="en-US"/>
          </w:rPr>
          <w:t>)</w:t>
        </w:r>
      </w:ins>
      <w:ins w:id="93" w:author="Rus" w:date="2017-12-25T13:21:00Z">
        <w:r w:rsidRPr="00AA10A5">
          <w:rPr>
            <w:rFonts w:asciiTheme="minorHAnsi" w:hAnsiTheme="minorHAnsi"/>
            <w:sz w:val="24"/>
            <w:szCs w:val="24"/>
            <w:lang w:val="en-US"/>
          </w:rPr>
          <w:t>,</w:t>
        </w:r>
      </w:ins>
      <w:ins w:id="94" w:author="Rus" w:date="2017-12-21T17:02:00Z">
        <w:r w:rsidRPr="00AA10A5">
          <w:rPr>
            <w:rFonts w:asciiTheme="minorHAnsi" w:hAnsiTheme="minorHAnsi"/>
            <w:sz w:val="24"/>
            <w:szCs w:val="24"/>
            <w:lang w:val="en-US"/>
          </w:rPr>
          <w:t xml:space="preserve"> based on the transparency of the relevant legal framework stipulated </w:t>
        </w:r>
        <w:r w:rsidRPr="00AA10A5">
          <w:rPr>
            <w:rFonts w:asciiTheme="minorHAnsi" w:hAnsiTheme="minorHAnsi"/>
            <w:sz w:val="24"/>
            <w:szCs w:val="24"/>
          </w:rPr>
          <w:t xml:space="preserve">in </w:t>
        </w:r>
      </w:ins>
      <w:ins w:id="95" w:author="Rus" w:date="2017-12-25T13:22:00Z">
        <w:r w:rsidRPr="00AA10A5">
          <w:rPr>
            <w:rFonts w:asciiTheme="minorHAnsi" w:hAnsiTheme="minorHAnsi"/>
            <w:sz w:val="24"/>
            <w:szCs w:val="24"/>
          </w:rPr>
          <w:t xml:space="preserve">the </w:t>
        </w:r>
      </w:ins>
      <w:ins w:id="96" w:author="Rus" w:date="2017-12-21T17:02:00Z">
        <w:r w:rsidRPr="00AA10A5">
          <w:rPr>
            <w:rFonts w:asciiTheme="minorHAnsi" w:hAnsiTheme="minorHAnsi"/>
            <w:sz w:val="24"/>
            <w:szCs w:val="24"/>
          </w:rPr>
          <w:t xml:space="preserve">ITU </w:t>
        </w:r>
      </w:ins>
      <w:ins w:id="97" w:author="Rus" w:date="2017-12-25T13:23:00Z">
        <w:r w:rsidRPr="00AA10A5">
          <w:rPr>
            <w:rFonts w:asciiTheme="minorHAnsi" w:hAnsiTheme="minorHAnsi"/>
            <w:sz w:val="24"/>
            <w:szCs w:val="24"/>
            <w:rPrChange w:id="98" w:author="Rus" w:date="2017-12-25T15:31:00Z">
              <w:rPr>
                <w:rFonts w:ascii="Times New Roman" w:hAnsi="Times New Roman"/>
                <w:sz w:val="28"/>
                <w:szCs w:val="28"/>
                <w:highlight w:val="green"/>
              </w:rPr>
            </w:rPrChange>
          </w:rPr>
          <w:t>S</w:t>
        </w:r>
      </w:ins>
      <w:ins w:id="99" w:author="Rus" w:date="2017-12-21T17:02:00Z">
        <w:r w:rsidRPr="00AA10A5">
          <w:rPr>
            <w:rFonts w:asciiTheme="minorHAnsi" w:hAnsiTheme="minorHAnsi"/>
            <w:sz w:val="24"/>
            <w:szCs w:val="24"/>
          </w:rPr>
          <w:t xml:space="preserve">taff </w:t>
        </w:r>
      </w:ins>
      <w:ins w:id="100" w:author="Rus" w:date="2017-12-25T13:23:00Z">
        <w:r w:rsidRPr="00AA10A5">
          <w:rPr>
            <w:rFonts w:asciiTheme="minorHAnsi" w:hAnsiTheme="minorHAnsi"/>
            <w:sz w:val="24"/>
            <w:szCs w:val="24"/>
            <w:rPrChange w:id="101" w:author="Rus" w:date="2017-12-25T15:31:00Z">
              <w:rPr>
                <w:rFonts w:ascii="Times New Roman" w:hAnsi="Times New Roman"/>
                <w:sz w:val="28"/>
                <w:szCs w:val="28"/>
                <w:highlight w:val="green"/>
              </w:rPr>
            </w:rPrChange>
          </w:rPr>
          <w:t>R</w:t>
        </w:r>
      </w:ins>
      <w:ins w:id="102" w:author="Rus" w:date="2017-12-21T17:02:00Z">
        <w:r w:rsidRPr="00AA10A5">
          <w:rPr>
            <w:rFonts w:asciiTheme="minorHAnsi" w:hAnsiTheme="minorHAnsi"/>
            <w:sz w:val="24"/>
            <w:szCs w:val="24"/>
          </w:rPr>
          <w:t xml:space="preserve">egulations </w:t>
        </w:r>
        <w:r w:rsidRPr="00AA10A5">
          <w:rPr>
            <w:rFonts w:asciiTheme="minorHAnsi" w:hAnsiTheme="minorHAnsi"/>
            <w:sz w:val="24"/>
            <w:szCs w:val="24"/>
            <w:lang w:val="en-US"/>
          </w:rPr>
          <w:t xml:space="preserve">(see Resolution 48 (Rev. </w:t>
        </w:r>
        <w:r w:rsidRPr="00AA10A5">
          <w:rPr>
            <w:rFonts w:asciiTheme="minorHAnsi" w:hAnsiTheme="minorHAnsi"/>
            <w:sz w:val="24"/>
            <w:szCs w:val="24"/>
            <w:lang w:val="ru-RU"/>
          </w:rPr>
          <w:t>ХХХХ</w:t>
        </w:r>
        <w:r w:rsidRPr="00AA10A5">
          <w:rPr>
            <w:rFonts w:asciiTheme="minorHAnsi" w:hAnsiTheme="minorHAnsi"/>
            <w:sz w:val="24"/>
            <w:szCs w:val="24"/>
            <w:lang w:val="en-US"/>
          </w:rPr>
          <w:t xml:space="preserve">, </w:t>
        </w:r>
        <w:r w:rsidRPr="00AA10A5">
          <w:rPr>
            <w:rFonts w:asciiTheme="minorHAnsi" w:hAnsiTheme="minorHAnsi"/>
            <w:sz w:val="24"/>
            <w:szCs w:val="24"/>
            <w:lang w:val="ru-RU"/>
          </w:rPr>
          <w:t>ХХХХ</w:t>
        </w:r>
        <w:r w:rsidRPr="00AA10A5">
          <w:rPr>
            <w:rFonts w:asciiTheme="minorHAnsi" w:hAnsiTheme="minorHAnsi"/>
            <w:sz w:val="24"/>
            <w:szCs w:val="24"/>
            <w:lang w:val="en-US"/>
          </w:rPr>
          <w:t xml:space="preserve">), </w:t>
        </w:r>
        <w:r w:rsidRPr="00AA10A5">
          <w:rPr>
            <w:rFonts w:asciiTheme="minorHAnsi" w:hAnsiTheme="minorHAnsi"/>
            <w:sz w:val="24"/>
            <w:szCs w:val="24"/>
          </w:rPr>
          <w:t>JIU</w:t>
        </w:r>
        <w:r w:rsidRPr="00AA10A5">
          <w:rPr>
            <w:rFonts w:asciiTheme="minorHAnsi" w:hAnsiTheme="minorHAnsi"/>
            <w:sz w:val="24"/>
            <w:szCs w:val="24"/>
            <w:lang w:val="en-US"/>
          </w:rPr>
          <w:t xml:space="preserve"> Recommendation 9, </w:t>
        </w:r>
      </w:ins>
      <w:ins w:id="103" w:author="Rus" w:date="2017-12-25T13:11:00Z">
        <w:r w:rsidRPr="00AA10A5">
          <w:rPr>
            <w:rFonts w:asciiTheme="minorHAnsi" w:hAnsiTheme="minorHAnsi"/>
            <w:sz w:val="24"/>
            <w:szCs w:val="24"/>
            <w:lang w:val="en-US"/>
          </w:rPr>
          <w:t xml:space="preserve">Doc. </w:t>
        </w:r>
      </w:ins>
      <w:ins w:id="104" w:author="Rus" w:date="2017-12-21T17:02:00Z">
        <w:r w:rsidRPr="00AA10A5">
          <w:rPr>
            <w:rFonts w:asciiTheme="minorHAnsi" w:hAnsiTheme="minorHAnsi"/>
            <w:sz w:val="24"/>
            <w:szCs w:val="24"/>
            <w:lang w:val="ru-RU"/>
          </w:rPr>
          <w:t>С</w:t>
        </w:r>
        <w:r w:rsidRPr="00AA10A5">
          <w:rPr>
            <w:rFonts w:asciiTheme="minorHAnsi" w:hAnsiTheme="minorHAnsi"/>
            <w:sz w:val="24"/>
            <w:szCs w:val="24"/>
            <w:lang w:val="en-US"/>
          </w:rPr>
          <w:t>17/49)</w:t>
        </w:r>
      </w:ins>
      <w:ins w:id="105" w:author="Калюга Дарья Викторовна" w:date="2017-11-02T14:48:00Z">
        <w:r w:rsidRPr="00AA10A5">
          <w:rPr>
            <w:rFonts w:asciiTheme="minorHAnsi" w:hAnsiTheme="minorHAnsi"/>
            <w:sz w:val="24"/>
            <w:szCs w:val="24"/>
            <w:lang w:val="en-US"/>
          </w:rPr>
          <w:t>.</w:t>
        </w:r>
      </w:ins>
    </w:p>
    <w:p w:rsidR="00207797" w:rsidRPr="00AA10A5" w:rsidDel="003C727C" w:rsidRDefault="00207797" w:rsidP="00AA10A5">
      <w:pPr>
        <w:jc w:val="both"/>
        <w:rPr>
          <w:del w:id="106" w:author="Калюга Дарья Викторовна" w:date="2017-10-12T11:35:00Z"/>
          <w:rFonts w:asciiTheme="minorHAnsi" w:hAnsiTheme="minorHAnsi"/>
          <w:sz w:val="24"/>
          <w:szCs w:val="24"/>
          <w:lang w:val="ru-RU"/>
          <w:rPrChange w:id="107" w:author="Rus" w:date="2017-12-25T15:31:00Z">
            <w:rPr>
              <w:del w:id="108" w:author="Калюга Дарья Викторовна" w:date="2017-10-12T11:35:00Z"/>
              <w:rFonts w:ascii="Times New Roman" w:hAnsi="Times New Roman"/>
              <w:sz w:val="28"/>
              <w:szCs w:val="28"/>
              <w:highlight w:val="green"/>
              <w:lang w:val="ru-RU"/>
            </w:rPr>
          </w:rPrChange>
        </w:rPr>
      </w:pPr>
      <w:del w:id="109" w:author="Калюга Дарья Викторовна" w:date="2017-10-12T11:35:00Z">
        <w:r w:rsidRPr="00AA10A5" w:rsidDel="003C727C">
          <w:rPr>
            <w:rFonts w:asciiTheme="minorHAnsi" w:hAnsiTheme="minorHAnsi"/>
            <w:sz w:val="24"/>
            <w:szCs w:val="24"/>
            <w:lang w:val="ru-RU"/>
            <w:rPrChange w:id="110" w:author="Rus" w:date="2017-12-25T15:31:00Z">
              <w:rPr>
                <w:rFonts w:ascii="Times New Roman" w:hAnsi="Times New Roman"/>
                <w:sz w:val="28"/>
                <w:szCs w:val="28"/>
                <w:highlight w:val="green"/>
                <w:lang w:val="ru-RU"/>
              </w:rPr>
            </w:rPrChange>
          </w:rPr>
          <w:delText xml:space="preserve">4) </w:delText>
        </w:r>
      </w:del>
      <w:del w:id="111" w:author="Rus" w:date="2017-12-20T15:12:00Z">
        <w:r w:rsidRPr="00AA10A5" w:rsidDel="007A6864">
          <w:rPr>
            <w:rFonts w:asciiTheme="minorHAnsi" w:hAnsiTheme="minorHAnsi"/>
            <w:sz w:val="24"/>
            <w:szCs w:val="24"/>
            <w:rPrChange w:id="112" w:author="Rus" w:date="2017-12-25T15:31:00Z">
              <w:rPr>
                <w:rFonts w:ascii="Times New Roman" w:hAnsi="Times New Roman"/>
                <w:sz w:val="28"/>
                <w:szCs w:val="28"/>
                <w:highlight w:val="green"/>
              </w:rPr>
            </w:rPrChange>
          </w:rPr>
          <w:delText>Maximum coordination with regional organizations with a view to organizing collocated events/meetings/conferences, sharing the expenses and minimizing the costs of participation.</w:delText>
        </w:r>
      </w:del>
    </w:p>
    <w:p w:rsidR="00207797" w:rsidRPr="00AA10A5" w:rsidDel="003C727C" w:rsidRDefault="00207797" w:rsidP="00AA10A5">
      <w:pPr>
        <w:jc w:val="both"/>
        <w:rPr>
          <w:del w:id="113" w:author="Калюга Дарья Викторовна" w:date="2017-10-12T11:39:00Z"/>
          <w:rFonts w:asciiTheme="minorHAnsi" w:hAnsiTheme="minorHAnsi"/>
          <w:sz w:val="24"/>
          <w:szCs w:val="24"/>
          <w:lang w:val="ru-RU"/>
          <w:rPrChange w:id="114" w:author="Rus" w:date="2017-12-25T15:31:00Z">
            <w:rPr>
              <w:del w:id="115" w:author="Калюга Дарья Викторовна" w:date="2017-10-12T11:39:00Z"/>
              <w:rFonts w:ascii="Times New Roman" w:hAnsi="Times New Roman"/>
              <w:sz w:val="28"/>
              <w:szCs w:val="28"/>
              <w:highlight w:val="green"/>
              <w:lang w:val="ru-RU"/>
            </w:rPr>
          </w:rPrChange>
        </w:rPr>
      </w:pPr>
      <w:del w:id="116" w:author="Калюга Дарья Викторовна" w:date="2017-10-12T11:39:00Z">
        <w:r w:rsidRPr="00AA10A5" w:rsidDel="003C727C">
          <w:rPr>
            <w:rFonts w:asciiTheme="minorHAnsi" w:hAnsiTheme="minorHAnsi"/>
            <w:sz w:val="24"/>
            <w:szCs w:val="24"/>
            <w:lang w:val="ru-RU"/>
            <w:rPrChange w:id="117" w:author="Rus" w:date="2017-12-25T15:31:00Z">
              <w:rPr>
                <w:rFonts w:ascii="Times New Roman" w:hAnsi="Times New Roman"/>
                <w:sz w:val="28"/>
                <w:szCs w:val="28"/>
                <w:highlight w:val="green"/>
                <w:lang w:val="ru-RU"/>
              </w:rPr>
            </w:rPrChange>
          </w:rPr>
          <w:delText>5)</w:delText>
        </w:r>
      </w:del>
      <w:del w:id="118" w:author="Rus" w:date="2017-12-20T15:13:00Z">
        <w:r w:rsidRPr="00AA10A5" w:rsidDel="007A6864">
          <w:rPr>
            <w:rFonts w:asciiTheme="minorHAnsi" w:hAnsiTheme="minorHAnsi"/>
            <w:sz w:val="24"/>
            <w:szCs w:val="24"/>
            <w:lang w:val="ru-RU"/>
            <w:rPrChange w:id="119" w:author="Rus" w:date="2017-12-25T15:31:00Z">
              <w:rPr>
                <w:rFonts w:ascii="Times New Roman" w:hAnsi="Times New Roman"/>
                <w:sz w:val="28"/>
                <w:szCs w:val="28"/>
                <w:highlight w:val="green"/>
                <w:lang w:val="ru-RU"/>
              </w:rPr>
            </w:rPrChange>
          </w:rPr>
          <w:delText xml:space="preserve"> </w:delText>
        </w:r>
        <w:r w:rsidRPr="00AA10A5" w:rsidDel="007A6864">
          <w:rPr>
            <w:rFonts w:asciiTheme="minorHAnsi" w:hAnsiTheme="minorHAnsi"/>
            <w:sz w:val="24"/>
            <w:szCs w:val="24"/>
            <w:rPrChange w:id="120" w:author="Rus" w:date="2017-12-25T15:31:00Z">
              <w:rPr>
                <w:rFonts w:ascii="Times New Roman" w:hAnsi="Times New Roman"/>
                <w:sz w:val="28"/>
                <w:szCs w:val="28"/>
                <w:highlight w:val="green"/>
              </w:rPr>
            </w:rPrChange>
          </w:rPr>
          <w:delText>Savings from attrition, redeployment of staff and review and possible reduction of grades of vacant posts, in particular in non-sensitive parts of the General Secretariat and the three Bureaux, in order to reach optimal levels of productivity, efficiency and effectiveness.</w:delText>
        </w:r>
      </w:del>
    </w:p>
    <w:p w:rsidR="00207797" w:rsidRPr="00AA10A5" w:rsidDel="00383D24" w:rsidRDefault="00207797" w:rsidP="00AA10A5">
      <w:pPr>
        <w:jc w:val="both"/>
        <w:rPr>
          <w:del w:id="121" w:author="Калюга Дарья Викторовна" w:date="2017-10-12T11:43:00Z"/>
          <w:rFonts w:asciiTheme="minorHAnsi" w:hAnsiTheme="minorHAnsi"/>
          <w:sz w:val="24"/>
          <w:szCs w:val="24"/>
          <w:lang w:val="ru-RU"/>
        </w:rPr>
      </w:pPr>
      <w:del w:id="122" w:author="Калюга Дарья Викторовна" w:date="2017-10-12T11:43:00Z">
        <w:r w:rsidRPr="00AA10A5" w:rsidDel="00383D24">
          <w:rPr>
            <w:rFonts w:asciiTheme="minorHAnsi" w:hAnsiTheme="minorHAnsi"/>
            <w:sz w:val="24"/>
            <w:szCs w:val="24"/>
            <w:lang w:val="ru-RU"/>
            <w:rPrChange w:id="123" w:author="Rus" w:date="2017-12-25T15:31:00Z">
              <w:rPr>
                <w:rFonts w:ascii="Times New Roman" w:hAnsi="Times New Roman"/>
                <w:sz w:val="28"/>
                <w:szCs w:val="28"/>
                <w:highlight w:val="green"/>
                <w:lang w:val="ru-RU"/>
              </w:rPr>
            </w:rPrChange>
          </w:rPr>
          <w:delText xml:space="preserve">6) </w:delText>
        </w:r>
      </w:del>
      <w:del w:id="124" w:author="Rus" w:date="2017-12-20T15:13:00Z">
        <w:r w:rsidRPr="00AA10A5" w:rsidDel="007A6864">
          <w:rPr>
            <w:rFonts w:asciiTheme="minorHAnsi" w:hAnsiTheme="minorHAnsi"/>
            <w:sz w:val="24"/>
            <w:szCs w:val="24"/>
            <w:rPrChange w:id="125" w:author="Rus" w:date="2017-12-25T15:31:00Z">
              <w:rPr>
                <w:rFonts w:ascii="Times New Roman" w:hAnsi="Times New Roman"/>
                <w:sz w:val="28"/>
                <w:szCs w:val="28"/>
                <w:highlight w:val="green"/>
              </w:rPr>
            </w:rPrChange>
          </w:rPr>
          <w:delText>Prioritize staff redeployment for the implementation of new or additional activities. New hiring should be the last option, while taking into account gender balance and geographical distribution.</w:delText>
        </w:r>
      </w:del>
    </w:p>
    <w:p w:rsidR="00207797" w:rsidRPr="00AA10A5" w:rsidRDefault="00207797" w:rsidP="00AA10A5">
      <w:pPr>
        <w:jc w:val="both"/>
        <w:rPr>
          <w:rFonts w:asciiTheme="minorHAnsi" w:hAnsiTheme="minorHAnsi"/>
          <w:sz w:val="24"/>
          <w:szCs w:val="24"/>
          <w:lang w:val="en-US"/>
        </w:rPr>
      </w:pPr>
      <w:ins w:id="126" w:author="Калюга Дарья Викторовна" w:date="2017-11-03T11:10:00Z">
        <w:r w:rsidRPr="00AA10A5">
          <w:rPr>
            <w:rFonts w:asciiTheme="minorHAnsi" w:hAnsiTheme="minorHAnsi"/>
            <w:sz w:val="24"/>
            <w:szCs w:val="24"/>
            <w:lang w:val="en-US"/>
          </w:rPr>
          <w:t>4)</w:t>
        </w:r>
      </w:ins>
      <w:r w:rsidRPr="00AA10A5">
        <w:rPr>
          <w:rFonts w:asciiTheme="minorHAnsi" w:hAnsiTheme="minorHAnsi"/>
          <w:sz w:val="24"/>
          <w:szCs w:val="24"/>
          <w:lang w:val="en-US"/>
        </w:rPr>
        <w:tab/>
      </w:r>
      <w:del w:id="127" w:author="Калюга Дарья Викторовна" w:date="2017-10-12T11:37:00Z">
        <w:r w:rsidRPr="00AA10A5" w:rsidDel="003C727C">
          <w:rPr>
            <w:rFonts w:asciiTheme="minorHAnsi" w:hAnsiTheme="minorHAnsi"/>
            <w:sz w:val="24"/>
            <w:szCs w:val="24"/>
            <w:lang w:val="en-US"/>
          </w:rPr>
          <w:delText>7)</w:delText>
        </w:r>
      </w:del>
      <w:del w:id="128" w:author="Калюга Дарья Викторовна" w:date="2017-10-12T14:07:00Z">
        <w:r w:rsidRPr="00AA10A5" w:rsidDel="00424DDA">
          <w:rPr>
            <w:rFonts w:asciiTheme="minorHAnsi" w:hAnsiTheme="minorHAnsi"/>
            <w:sz w:val="24"/>
            <w:szCs w:val="24"/>
            <w:lang w:val="en-US"/>
          </w:rPr>
          <w:delText xml:space="preserve"> </w:delText>
        </w:r>
      </w:del>
      <w:r w:rsidRPr="00AA10A5">
        <w:rPr>
          <w:rFonts w:asciiTheme="minorHAnsi" w:hAnsiTheme="minorHAnsi"/>
          <w:sz w:val="24"/>
          <w:szCs w:val="24"/>
        </w:rPr>
        <w:t>The use of consultants</w:t>
      </w:r>
      <w:ins w:id="129" w:author="Rus" w:date="2017-12-21T17:10:00Z">
        <w:r w:rsidRPr="00AA10A5">
          <w:rPr>
            <w:rFonts w:asciiTheme="minorHAnsi" w:hAnsiTheme="minorHAnsi"/>
            <w:sz w:val="24"/>
            <w:szCs w:val="24"/>
          </w:rPr>
          <w:t>/experts</w:t>
        </w:r>
      </w:ins>
      <w:r w:rsidRPr="00AA10A5">
        <w:rPr>
          <w:rFonts w:asciiTheme="minorHAnsi" w:hAnsiTheme="minorHAnsi"/>
          <w:sz w:val="24"/>
          <w:szCs w:val="24"/>
        </w:rPr>
        <w:t xml:space="preserve"> should only occur when the relevant skills or experience cannot be found among existing staff and after confirmation of this requirement in writing by senior management</w:t>
      </w:r>
      <w:r w:rsidRPr="00AA10A5">
        <w:rPr>
          <w:rFonts w:asciiTheme="minorHAnsi" w:hAnsiTheme="minorHAnsi"/>
          <w:sz w:val="24"/>
          <w:szCs w:val="24"/>
          <w:lang w:val="en-US"/>
        </w:rPr>
        <w:t>.</w:t>
      </w:r>
    </w:p>
    <w:p w:rsidR="00207797" w:rsidRPr="00AA10A5" w:rsidDel="00383D24" w:rsidRDefault="00207797" w:rsidP="00AA10A5">
      <w:pPr>
        <w:jc w:val="both"/>
        <w:rPr>
          <w:del w:id="130" w:author="Калюга Дарья Викторовна" w:date="2017-10-12T11:44:00Z"/>
          <w:rFonts w:asciiTheme="minorHAnsi" w:hAnsiTheme="minorHAnsi"/>
          <w:sz w:val="24"/>
          <w:szCs w:val="24"/>
          <w:lang w:val="ru-RU"/>
        </w:rPr>
      </w:pPr>
      <w:del w:id="131" w:author="Калюга Дарья Викторовна" w:date="2017-10-12T11:44:00Z">
        <w:r w:rsidRPr="00AA10A5" w:rsidDel="00383D24">
          <w:rPr>
            <w:rFonts w:asciiTheme="minorHAnsi" w:hAnsiTheme="minorHAnsi"/>
            <w:sz w:val="24"/>
            <w:szCs w:val="24"/>
            <w:lang w:val="ru-RU"/>
          </w:rPr>
          <w:delText xml:space="preserve">8) </w:delText>
        </w:r>
      </w:del>
      <w:del w:id="132" w:author="Rus" w:date="2017-12-20T15:14:00Z">
        <w:r w:rsidRPr="00AA10A5" w:rsidDel="00C27ED3">
          <w:rPr>
            <w:rFonts w:asciiTheme="minorHAnsi" w:hAnsiTheme="minorHAnsi"/>
            <w:sz w:val="24"/>
            <w:szCs w:val="24"/>
          </w:rPr>
          <w:delText>Upgrading the capacity-building policy to qualify the staff, including staff in regional offices, for multi-sector proficiency, in order to improve staff mobility and their flexibility for redeployment to new or additional activities.</w:delText>
        </w:r>
      </w:del>
    </w:p>
    <w:p w:rsidR="00207797" w:rsidRPr="00AA10A5" w:rsidRDefault="00207797" w:rsidP="00AA10A5">
      <w:pPr>
        <w:jc w:val="both"/>
        <w:rPr>
          <w:rFonts w:asciiTheme="minorHAnsi" w:hAnsiTheme="minorHAnsi"/>
          <w:sz w:val="24"/>
          <w:szCs w:val="24"/>
          <w:lang w:val="en-US"/>
        </w:rPr>
      </w:pPr>
      <w:ins w:id="133" w:author="Калюга Дарья Викторовна" w:date="2017-10-12T11:42:00Z">
        <w:r w:rsidRPr="00AA10A5">
          <w:rPr>
            <w:rFonts w:asciiTheme="minorHAnsi" w:hAnsiTheme="minorHAnsi"/>
            <w:sz w:val="24"/>
            <w:szCs w:val="24"/>
            <w:lang w:val="en-US"/>
          </w:rPr>
          <w:t>5)</w:t>
        </w:r>
        <w:r w:rsidRPr="00AA10A5">
          <w:rPr>
            <w:rFonts w:asciiTheme="minorHAnsi" w:hAnsiTheme="minorHAnsi"/>
            <w:sz w:val="24"/>
            <w:szCs w:val="24"/>
            <w:lang w:val="en-US"/>
          </w:rPr>
          <w:tab/>
        </w:r>
      </w:ins>
      <w:del w:id="134" w:author="Калюга Дарья Викторовна" w:date="2017-10-12T11:41:00Z">
        <w:r w:rsidRPr="00AA10A5" w:rsidDel="00383D24">
          <w:rPr>
            <w:rFonts w:asciiTheme="minorHAnsi" w:hAnsiTheme="minorHAnsi"/>
            <w:sz w:val="24"/>
            <w:szCs w:val="24"/>
            <w:lang w:val="en-US"/>
          </w:rPr>
          <w:delText>9)</w:delText>
        </w:r>
      </w:del>
      <w:del w:id="135" w:author="Калюга Дарья Викторовна" w:date="2017-10-12T14:07:00Z">
        <w:r w:rsidRPr="00AA10A5" w:rsidDel="00424DDA">
          <w:rPr>
            <w:rFonts w:asciiTheme="minorHAnsi" w:hAnsiTheme="minorHAnsi"/>
            <w:sz w:val="24"/>
            <w:szCs w:val="24"/>
            <w:lang w:val="en-US"/>
          </w:rPr>
          <w:delText xml:space="preserve"> </w:delText>
        </w:r>
      </w:del>
      <w:r w:rsidRPr="00AA10A5">
        <w:rPr>
          <w:rFonts w:asciiTheme="minorHAnsi" w:hAnsiTheme="minorHAnsi"/>
          <w:sz w:val="24"/>
          <w:szCs w:val="24"/>
        </w:rPr>
        <w:t>The General Secretariat and the three Sectors of the Union should</w:t>
      </w:r>
      <w:r w:rsidRPr="00AA10A5">
        <w:rPr>
          <w:rFonts w:asciiTheme="minorHAnsi" w:hAnsiTheme="minorHAnsi"/>
          <w:sz w:val="24"/>
          <w:szCs w:val="24"/>
          <w:lang w:val="en-US"/>
        </w:rPr>
        <w:t xml:space="preserve"> </w:t>
      </w:r>
      <w:ins w:id="136" w:author="Rus" w:date="2017-12-20T15:16:00Z">
        <w:r w:rsidRPr="00AA10A5">
          <w:rPr>
            <w:rFonts w:asciiTheme="minorHAnsi" w:hAnsiTheme="minorHAnsi"/>
            <w:sz w:val="24"/>
            <w:szCs w:val="24"/>
            <w:lang w:val="en-US"/>
          </w:rPr>
          <w:t xml:space="preserve">continue </w:t>
        </w:r>
      </w:ins>
      <w:r w:rsidRPr="00AA10A5">
        <w:rPr>
          <w:rFonts w:asciiTheme="minorHAnsi" w:hAnsiTheme="minorHAnsi"/>
          <w:sz w:val="24"/>
          <w:szCs w:val="24"/>
        </w:rPr>
        <w:t>reduc</w:t>
      </w:r>
      <w:ins w:id="137" w:author="Rus" w:date="2017-12-22T10:58:00Z">
        <w:r w:rsidRPr="00AA10A5">
          <w:rPr>
            <w:rFonts w:asciiTheme="minorHAnsi" w:hAnsiTheme="minorHAnsi"/>
            <w:sz w:val="24"/>
            <w:szCs w:val="24"/>
          </w:rPr>
          <w:t>ing</w:t>
        </w:r>
      </w:ins>
      <w:del w:id="138" w:author="Rus" w:date="2017-12-22T10:58:00Z">
        <w:r w:rsidRPr="00AA10A5" w:rsidDel="002925BF">
          <w:rPr>
            <w:rFonts w:asciiTheme="minorHAnsi" w:hAnsiTheme="minorHAnsi"/>
            <w:sz w:val="24"/>
            <w:szCs w:val="24"/>
          </w:rPr>
          <w:delText>e</w:delText>
        </w:r>
      </w:del>
      <w:r w:rsidRPr="00AA10A5">
        <w:rPr>
          <w:rFonts w:asciiTheme="minorHAnsi" w:hAnsiTheme="minorHAnsi"/>
          <w:sz w:val="24"/>
          <w:szCs w:val="24"/>
        </w:rPr>
        <w:t xml:space="preserve"> the cost of documentation</w:t>
      </w:r>
      <w:ins w:id="139" w:author="Калюга Дарья Викторовна" w:date="2017-10-12T11:42:00Z">
        <w:r w:rsidRPr="00AA10A5">
          <w:rPr>
            <w:rFonts w:asciiTheme="minorHAnsi" w:hAnsiTheme="minorHAnsi"/>
            <w:sz w:val="24"/>
            <w:szCs w:val="24"/>
            <w:lang w:val="en-US"/>
          </w:rPr>
          <w:t xml:space="preserve">, </w:t>
        </w:r>
      </w:ins>
      <w:ins w:id="140" w:author="Rus" w:date="2017-12-21T17:16:00Z">
        <w:r w:rsidRPr="00AA10A5">
          <w:rPr>
            <w:rFonts w:asciiTheme="minorHAnsi" w:hAnsiTheme="minorHAnsi"/>
            <w:sz w:val="24"/>
            <w:szCs w:val="24"/>
          </w:rPr>
          <w:t>by conducting paperless conferences</w:t>
        </w:r>
        <w:r w:rsidRPr="00AA10A5">
          <w:rPr>
            <w:rFonts w:asciiTheme="minorHAnsi" w:hAnsiTheme="minorHAnsi"/>
            <w:sz w:val="24"/>
            <w:szCs w:val="24"/>
            <w:lang w:val="en-US"/>
          </w:rPr>
          <w:t>/</w:t>
        </w:r>
        <w:r w:rsidRPr="00AA10A5">
          <w:rPr>
            <w:rFonts w:asciiTheme="minorHAnsi" w:hAnsiTheme="minorHAnsi"/>
            <w:sz w:val="24"/>
            <w:szCs w:val="24"/>
          </w:rPr>
          <w:t>meetings</w:t>
        </w:r>
        <w:r w:rsidRPr="00AA10A5">
          <w:rPr>
            <w:rFonts w:asciiTheme="minorHAnsi" w:hAnsiTheme="minorHAnsi"/>
            <w:sz w:val="24"/>
            <w:szCs w:val="24"/>
            <w:lang w:val="en-US"/>
          </w:rPr>
          <w:t xml:space="preserve"> of all levels and forms, where </w:t>
        </w:r>
      </w:ins>
      <w:ins w:id="141" w:author="Rus" w:date="2017-12-25T13:25:00Z">
        <w:r w:rsidRPr="00AA10A5">
          <w:rPr>
            <w:rFonts w:asciiTheme="minorHAnsi" w:hAnsiTheme="minorHAnsi"/>
            <w:sz w:val="24"/>
            <w:szCs w:val="24"/>
            <w:lang w:val="en-US"/>
          </w:rPr>
          <w:t>appropriate</w:t>
        </w:r>
      </w:ins>
      <w:ins w:id="142" w:author="Rus" w:date="2017-12-21T17:16:00Z">
        <w:r w:rsidRPr="00AA10A5">
          <w:rPr>
            <w:rFonts w:asciiTheme="minorHAnsi" w:hAnsiTheme="minorHAnsi"/>
            <w:sz w:val="24"/>
            <w:szCs w:val="24"/>
            <w:lang w:val="en-US"/>
          </w:rPr>
          <w:t>, implementing</w:t>
        </w:r>
        <w:r w:rsidRPr="00AA10A5">
          <w:rPr>
            <w:rFonts w:asciiTheme="minorHAnsi" w:hAnsiTheme="minorHAnsi"/>
            <w:sz w:val="24"/>
            <w:szCs w:val="24"/>
          </w:rPr>
          <w:t xml:space="preserve"> initiatives towards making </w:t>
        </w:r>
      </w:ins>
      <w:ins w:id="143" w:author="Rus" w:date="2017-12-25T13:25:00Z">
        <w:r w:rsidRPr="00AA10A5">
          <w:rPr>
            <w:rFonts w:asciiTheme="minorHAnsi" w:hAnsiTheme="minorHAnsi"/>
            <w:sz w:val="24"/>
            <w:szCs w:val="24"/>
          </w:rPr>
          <w:t xml:space="preserve">the </w:t>
        </w:r>
      </w:ins>
      <w:ins w:id="144" w:author="Rus" w:date="2017-12-21T17:16:00Z">
        <w:r w:rsidRPr="00AA10A5">
          <w:rPr>
            <w:rFonts w:asciiTheme="minorHAnsi" w:hAnsiTheme="minorHAnsi"/>
            <w:sz w:val="24"/>
            <w:szCs w:val="24"/>
          </w:rPr>
          <w:t>ITU a completely paperless organization</w:t>
        </w:r>
      </w:ins>
      <w:ins w:id="145" w:author="Rus" w:date="2017-12-25T13:26:00Z">
        <w:r w:rsidRPr="00AA10A5">
          <w:rPr>
            <w:rFonts w:asciiTheme="minorHAnsi" w:hAnsiTheme="minorHAnsi"/>
            <w:sz w:val="24"/>
            <w:szCs w:val="24"/>
          </w:rPr>
          <w:t>,</w:t>
        </w:r>
      </w:ins>
      <w:ins w:id="146" w:author="Rus" w:date="2017-12-21T17:16:00Z">
        <w:r w:rsidRPr="00AA10A5">
          <w:rPr>
            <w:rFonts w:asciiTheme="minorHAnsi" w:hAnsiTheme="minorHAnsi"/>
            <w:sz w:val="24"/>
            <w:szCs w:val="24"/>
            <w:lang w:val="en-US"/>
          </w:rPr>
          <w:t xml:space="preserve"> </w:t>
        </w:r>
      </w:ins>
      <w:del w:id="147" w:author="Rus" w:date="2017-12-20T15:17:00Z">
        <w:r w:rsidRPr="00AA10A5" w:rsidDel="00F36ED5">
          <w:rPr>
            <w:rFonts w:asciiTheme="minorHAnsi" w:hAnsiTheme="minorHAnsi"/>
            <w:sz w:val="24"/>
            <w:szCs w:val="24"/>
          </w:rPr>
          <w:delText>of conferences and meetings by conducting paperless events/meetings/ conferences and</w:delText>
        </w:r>
        <w:r w:rsidRPr="00AA10A5" w:rsidDel="00F36ED5">
          <w:rPr>
            <w:rFonts w:asciiTheme="minorHAnsi" w:hAnsiTheme="minorHAnsi"/>
            <w:sz w:val="24"/>
            <w:szCs w:val="24"/>
            <w:lang w:val="en-US"/>
          </w:rPr>
          <w:delText xml:space="preserve"> </w:delText>
        </w:r>
      </w:del>
      <w:r w:rsidRPr="00AA10A5">
        <w:rPr>
          <w:rFonts w:asciiTheme="minorHAnsi" w:hAnsiTheme="minorHAnsi"/>
          <w:sz w:val="24"/>
          <w:szCs w:val="24"/>
        </w:rPr>
        <w:t>fostering the adoption of ICT</w:t>
      </w:r>
      <w:ins w:id="148" w:author="Rus" w:date="2017-12-20T15:17:00Z">
        <w:r w:rsidRPr="00AA10A5">
          <w:rPr>
            <w:rFonts w:asciiTheme="minorHAnsi" w:hAnsiTheme="minorHAnsi"/>
            <w:sz w:val="24"/>
            <w:szCs w:val="24"/>
          </w:rPr>
          <w:t xml:space="preserve"> innovations</w:t>
        </w:r>
      </w:ins>
      <w:r w:rsidRPr="00AA10A5">
        <w:rPr>
          <w:rFonts w:asciiTheme="minorHAnsi" w:hAnsiTheme="minorHAnsi"/>
          <w:sz w:val="24"/>
          <w:szCs w:val="24"/>
          <w:lang w:val="en-US"/>
        </w:rPr>
        <w:t xml:space="preserve"> </w:t>
      </w:r>
      <w:r w:rsidRPr="00AA10A5">
        <w:rPr>
          <w:rFonts w:asciiTheme="minorHAnsi" w:hAnsiTheme="minorHAnsi"/>
          <w:sz w:val="24"/>
          <w:szCs w:val="24"/>
        </w:rPr>
        <w:t>as viable and most sustainable substitutes for paper</w:t>
      </w:r>
      <w:ins w:id="149" w:author="Калюга Дарья Викторовна" w:date="2017-10-12T11:43:00Z">
        <w:r w:rsidRPr="00AA10A5">
          <w:rPr>
            <w:rFonts w:asciiTheme="minorHAnsi" w:hAnsiTheme="minorHAnsi"/>
            <w:sz w:val="24"/>
            <w:szCs w:val="24"/>
            <w:lang w:val="en-US"/>
          </w:rPr>
          <w:t>,</w:t>
        </w:r>
      </w:ins>
      <w:ins w:id="150" w:author="Rus" w:date="2017-12-21T17:17:00Z">
        <w:r w:rsidRPr="00AA10A5">
          <w:rPr>
            <w:rFonts w:asciiTheme="minorHAnsi" w:hAnsiTheme="minorHAnsi"/>
            <w:sz w:val="24"/>
            <w:szCs w:val="24"/>
          </w:rPr>
          <w:t xml:space="preserve"> without degrading</w:t>
        </w:r>
        <w:r w:rsidRPr="00AA10A5">
          <w:rPr>
            <w:rFonts w:asciiTheme="minorHAnsi" w:hAnsiTheme="minorHAnsi"/>
            <w:sz w:val="24"/>
            <w:szCs w:val="24"/>
            <w:lang w:val="en-US"/>
          </w:rPr>
          <w:t xml:space="preserve"> the quality of information provi</w:t>
        </w:r>
      </w:ins>
      <w:ins w:id="151" w:author="Rus" w:date="2017-12-25T13:28:00Z">
        <w:r w:rsidRPr="00AA10A5">
          <w:rPr>
            <w:rFonts w:asciiTheme="minorHAnsi" w:hAnsiTheme="minorHAnsi"/>
            <w:sz w:val="24"/>
            <w:szCs w:val="24"/>
            <w:lang w:val="en-US"/>
          </w:rPr>
          <w:t>ded</w:t>
        </w:r>
      </w:ins>
      <w:ins w:id="152" w:author="Rus" w:date="2017-12-21T17:17:00Z">
        <w:r w:rsidRPr="00AA10A5">
          <w:rPr>
            <w:rFonts w:asciiTheme="minorHAnsi" w:hAnsiTheme="minorHAnsi"/>
            <w:sz w:val="24"/>
            <w:szCs w:val="24"/>
            <w:lang w:val="en-US"/>
          </w:rPr>
          <w:t xml:space="preserve"> to </w:t>
        </w:r>
        <w:r w:rsidRPr="00AA10A5">
          <w:rPr>
            <w:rFonts w:asciiTheme="minorHAnsi" w:hAnsiTheme="minorHAnsi"/>
            <w:sz w:val="24"/>
            <w:szCs w:val="24"/>
          </w:rPr>
          <w:t>event participants</w:t>
        </w:r>
      </w:ins>
      <w:ins w:id="153" w:author="Калюга Дарья Викторовна" w:date="2017-10-12T11:43:00Z">
        <w:r w:rsidRPr="00AA10A5">
          <w:rPr>
            <w:rFonts w:asciiTheme="minorHAnsi" w:hAnsiTheme="minorHAnsi"/>
            <w:sz w:val="24"/>
            <w:szCs w:val="24"/>
            <w:lang w:val="en-US"/>
          </w:rPr>
          <w:t>.</w:t>
        </w:r>
      </w:ins>
    </w:p>
    <w:p w:rsidR="00207797" w:rsidRPr="00AA10A5" w:rsidRDefault="00207797" w:rsidP="00AA10A5">
      <w:pPr>
        <w:jc w:val="both"/>
        <w:rPr>
          <w:rFonts w:asciiTheme="minorHAnsi" w:hAnsiTheme="minorHAnsi"/>
          <w:sz w:val="24"/>
          <w:szCs w:val="24"/>
          <w:lang w:val="en-US"/>
        </w:rPr>
      </w:pPr>
      <w:ins w:id="154" w:author="Калюга Дарья Викторовна" w:date="2017-11-03T11:10:00Z">
        <w:r w:rsidRPr="00AA10A5">
          <w:rPr>
            <w:rFonts w:asciiTheme="minorHAnsi" w:hAnsiTheme="minorHAnsi"/>
            <w:sz w:val="24"/>
            <w:szCs w:val="24"/>
            <w:lang w:val="en-US"/>
          </w:rPr>
          <w:t>6)</w:t>
        </w:r>
      </w:ins>
      <w:ins w:id="155" w:author="Калюга Дарья Викторовна" w:date="2017-10-12T11:33:00Z">
        <w:r w:rsidRPr="00AA10A5">
          <w:rPr>
            <w:rFonts w:asciiTheme="minorHAnsi" w:hAnsiTheme="minorHAnsi"/>
            <w:sz w:val="24"/>
            <w:szCs w:val="24"/>
            <w:lang w:val="en-US"/>
          </w:rPr>
          <w:tab/>
        </w:r>
      </w:ins>
      <w:del w:id="156" w:author="Калюга Дарья Викторовна" w:date="2017-10-12T11:33:00Z">
        <w:r w:rsidRPr="00AA10A5" w:rsidDel="003C727C">
          <w:rPr>
            <w:rFonts w:asciiTheme="minorHAnsi" w:hAnsiTheme="minorHAnsi"/>
            <w:sz w:val="24"/>
            <w:szCs w:val="24"/>
            <w:lang w:val="en-US"/>
          </w:rPr>
          <w:delText xml:space="preserve">10) </w:delText>
        </w:r>
      </w:del>
      <w:r w:rsidRPr="00AA10A5">
        <w:rPr>
          <w:rFonts w:asciiTheme="minorHAnsi" w:hAnsiTheme="minorHAnsi"/>
          <w:sz w:val="24"/>
          <w:szCs w:val="24"/>
        </w:rPr>
        <w:t>Reducing to the absolute minimum necessary the printing and distribution of ITU promotional/non-revenue generating publications.</w:t>
      </w:r>
    </w:p>
    <w:p w:rsidR="00207797" w:rsidRPr="00AA10A5" w:rsidDel="00F36ED5" w:rsidRDefault="00207797" w:rsidP="00AA10A5">
      <w:pPr>
        <w:jc w:val="both"/>
        <w:rPr>
          <w:del w:id="157" w:author="Rus" w:date="2017-12-20T15:18:00Z"/>
          <w:rFonts w:asciiTheme="minorHAnsi" w:hAnsiTheme="minorHAnsi"/>
          <w:sz w:val="24"/>
          <w:szCs w:val="24"/>
          <w:lang w:val="ru-RU"/>
        </w:rPr>
      </w:pPr>
      <w:del w:id="158" w:author="Калюга Дарья Викторовна" w:date="2017-10-12T11:45:00Z">
        <w:r w:rsidRPr="00AA10A5" w:rsidDel="00383D24">
          <w:rPr>
            <w:rFonts w:asciiTheme="minorHAnsi" w:hAnsiTheme="minorHAnsi"/>
            <w:sz w:val="24"/>
            <w:szCs w:val="24"/>
            <w:lang w:val="ru-RU"/>
          </w:rPr>
          <w:delText xml:space="preserve">11) </w:delText>
        </w:r>
      </w:del>
      <w:del w:id="159" w:author="Rus" w:date="2017-12-20T15:18:00Z">
        <w:r w:rsidRPr="00AA10A5" w:rsidDel="00F36ED5">
          <w:rPr>
            <w:rFonts w:asciiTheme="minorHAnsi" w:hAnsiTheme="minorHAnsi"/>
            <w:sz w:val="24"/>
            <w:szCs w:val="24"/>
          </w:rPr>
          <w:delText>Implementation of initiatives towards making ITU a completely paperless organization, such as providing Sector reports only online, adopting digital signatures, digital media and digital advertising and promotion, among others.</w:delText>
        </w:r>
      </w:del>
    </w:p>
    <w:p w:rsidR="00207797" w:rsidRPr="00AA10A5" w:rsidRDefault="00207797" w:rsidP="00AA10A5">
      <w:pPr>
        <w:jc w:val="both"/>
        <w:rPr>
          <w:rFonts w:asciiTheme="minorHAnsi" w:hAnsiTheme="minorHAnsi"/>
          <w:sz w:val="24"/>
          <w:szCs w:val="24"/>
          <w:lang w:val="en-US"/>
        </w:rPr>
      </w:pPr>
      <w:ins w:id="160" w:author="Калюга Дарья Викторовна" w:date="2017-10-12T11:46:00Z">
        <w:r w:rsidRPr="00AA10A5">
          <w:rPr>
            <w:rFonts w:asciiTheme="minorHAnsi" w:hAnsiTheme="minorHAnsi"/>
            <w:sz w:val="24"/>
            <w:szCs w:val="24"/>
            <w:lang w:val="en-US"/>
          </w:rPr>
          <w:t>7)</w:t>
        </w:r>
      </w:ins>
      <w:ins w:id="161" w:author="Калюга Дарья Викторовна" w:date="2017-10-12T14:06:00Z">
        <w:r w:rsidRPr="00AA10A5">
          <w:rPr>
            <w:rFonts w:asciiTheme="minorHAnsi" w:hAnsiTheme="minorHAnsi"/>
            <w:sz w:val="24"/>
            <w:szCs w:val="24"/>
            <w:lang w:val="en-US"/>
          </w:rPr>
          <w:tab/>
        </w:r>
      </w:ins>
      <w:del w:id="162" w:author="Калюга Дарья Викторовна" w:date="2017-10-12T11:46:00Z">
        <w:r w:rsidRPr="00AA10A5" w:rsidDel="00383D24">
          <w:rPr>
            <w:rFonts w:asciiTheme="minorHAnsi" w:hAnsiTheme="minorHAnsi"/>
            <w:sz w:val="24"/>
            <w:szCs w:val="24"/>
            <w:lang w:val="en-US"/>
          </w:rPr>
          <w:delText xml:space="preserve">12) </w:delText>
        </w:r>
      </w:del>
      <w:ins w:id="163" w:author="Rus" w:date="2017-12-21T17:21:00Z">
        <w:r w:rsidRPr="00AA10A5">
          <w:rPr>
            <w:rFonts w:asciiTheme="minorHAnsi" w:hAnsiTheme="minorHAnsi"/>
            <w:sz w:val="24"/>
            <w:szCs w:val="24"/>
          </w:rPr>
          <w:t xml:space="preserve">Taking all necessary measures </w:t>
        </w:r>
      </w:ins>
      <w:ins w:id="164" w:author="Rus" w:date="2017-12-25T13:30:00Z">
        <w:r w:rsidRPr="00AA10A5">
          <w:rPr>
            <w:rFonts w:asciiTheme="minorHAnsi" w:hAnsiTheme="minorHAnsi"/>
            <w:sz w:val="24"/>
            <w:szCs w:val="24"/>
          </w:rPr>
          <w:t>for</w:t>
        </w:r>
      </w:ins>
      <w:ins w:id="165" w:author="Rus" w:date="2017-12-21T17:21:00Z">
        <w:r w:rsidRPr="00AA10A5">
          <w:rPr>
            <w:rFonts w:asciiTheme="minorHAnsi" w:hAnsiTheme="minorHAnsi"/>
            <w:sz w:val="24"/>
            <w:szCs w:val="24"/>
          </w:rPr>
          <w:t xml:space="preserve"> efficient use of the six official languages of the Union on an equal footing </w:t>
        </w:r>
      </w:ins>
      <w:ins w:id="166" w:author="Rus" w:date="2017-12-25T13:31:00Z">
        <w:r w:rsidRPr="00AA10A5">
          <w:rPr>
            <w:rFonts w:asciiTheme="minorHAnsi" w:hAnsiTheme="minorHAnsi"/>
            <w:sz w:val="24"/>
            <w:szCs w:val="24"/>
          </w:rPr>
          <w:t xml:space="preserve">both </w:t>
        </w:r>
      </w:ins>
      <w:ins w:id="167" w:author="Rus" w:date="2017-12-21T17:21:00Z">
        <w:r w:rsidRPr="00AA10A5">
          <w:rPr>
            <w:rFonts w:asciiTheme="minorHAnsi" w:hAnsiTheme="minorHAnsi"/>
            <w:sz w:val="24"/>
            <w:szCs w:val="24"/>
          </w:rPr>
          <w:t>when providing interpretation</w:t>
        </w:r>
      </w:ins>
      <w:ins w:id="168" w:author="Rus" w:date="2017-12-25T13:32:00Z">
        <w:r w:rsidRPr="00AA10A5">
          <w:rPr>
            <w:rFonts w:asciiTheme="minorHAnsi" w:hAnsiTheme="minorHAnsi"/>
            <w:sz w:val="24"/>
            <w:szCs w:val="24"/>
          </w:rPr>
          <w:t>/</w:t>
        </w:r>
      </w:ins>
      <w:ins w:id="169" w:author="Rus" w:date="2017-12-21T17:21:00Z">
        <w:r w:rsidRPr="00AA10A5">
          <w:rPr>
            <w:rFonts w:asciiTheme="minorHAnsi" w:hAnsiTheme="minorHAnsi"/>
            <w:sz w:val="24"/>
            <w:szCs w:val="24"/>
          </w:rPr>
          <w:t>translation of ITU documents</w:t>
        </w:r>
        <w:r w:rsidRPr="00AA10A5">
          <w:rPr>
            <w:rFonts w:asciiTheme="minorHAnsi" w:hAnsiTheme="minorHAnsi"/>
            <w:sz w:val="24"/>
            <w:szCs w:val="24"/>
            <w:lang w:val="en-US"/>
          </w:rPr>
          <w:t xml:space="preserve"> </w:t>
        </w:r>
      </w:ins>
      <w:ins w:id="170" w:author="Rus" w:date="2017-12-25T13:32:00Z">
        <w:r w:rsidRPr="00AA10A5">
          <w:rPr>
            <w:rFonts w:asciiTheme="minorHAnsi" w:hAnsiTheme="minorHAnsi"/>
            <w:sz w:val="24"/>
            <w:szCs w:val="24"/>
            <w:lang w:val="en-US"/>
          </w:rPr>
          <w:t>and</w:t>
        </w:r>
      </w:ins>
      <w:ins w:id="171" w:author="Rus" w:date="2017-12-21T17:21:00Z">
        <w:r w:rsidRPr="00AA10A5">
          <w:rPr>
            <w:rFonts w:asciiTheme="minorHAnsi" w:hAnsiTheme="minorHAnsi"/>
            <w:sz w:val="24"/>
            <w:szCs w:val="24"/>
            <w:lang w:val="en-US"/>
          </w:rPr>
          <w:t xml:space="preserve"> reflecting </w:t>
        </w:r>
      </w:ins>
      <w:ins w:id="172" w:author="Rus" w:date="2017-12-25T13:32:00Z">
        <w:r w:rsidRPr="00AA10A5">
          <w:rPr>
            <w:rFonts w:asciiTheme="minorHAnsi" w:hAnsiTheme="minorHAnsi"/>
            <w:sz w:val="24"/>
            <w:szCs w:val="24"/>
            <w:lang w:val="en-US"/>
          </w:rPr>
          <w:t xml:space="preserve">the </w:t>
        </w:r>
      </w:ins>
      <w:ins w:id="173" w:author="Rus" w:date="2017-12-21T17:21:00Z">
        <w:r w:rsidRPr="00AA10A5">
          <w:rPr>
            <w:rFonts w:asciiTheme="minorHAnsi" w:hAnsiTheme="minorHAnsi"/>
            <w:sz w:val="24"/>
            <w:szCs w:val="24"/>
            <w:lang w:val="en-US"/>
          </w:rPr>
          <w:t xml:space="preserve">same information on the ITU website, </w:t>
        </w:r>
      </w:ins>
      <w:ins w:id="174" w:author="Rus" w:date="2017-12-25T13:32:00Z">
        <w:r w:rsidRPr="00AA10A5">
          <w:rPr>
            <w:rFonts w:asciiTheme="minorHAnsi" w:hAnsiTheme="minorHAnsi"/>
            <w:sz w:val="24"/>
            <w:szCs w:val="24"/>
            <w:lang w:val="en-US"/>
          </w:rPr>
          <w:t xml:space="preserve">to </w:t>
        </w:r>
      </w:ins>
      <w:ins w:id="175" w:author="Rus" w:date="2017-12-21T17:21:00Z">
        <w:r w:rsidRPr="00AA10A5">
          <w:rPr>
            <w:rFonts w:asciiTheme="minorHAnsi" w:hAnsiTheme="minorHAnsi"/>
            <w:sz w:val="24"/>
            <w:szCs w:val="24"/>
            <w:lang w:val="en-US"/>
          </w:rPr>
          <w:t>optimize resource utilization</w:t>
        </w:r>
      </w:ins>
      <w:del w:id="176" w:author="Rus" w:date="2017-12-20T15:19:00Z">
        <w:r w:rsidRPr="00AA10A5" w:rsidDel="00F36ED5">
          <w:rPr>
            <w:rFonts w:asciiTheme="minorHAnsi" w:hAnsiTheme="minorHAnsi"/>
            <w:sz w:val="24"/>
            <w:szCs w:val="24"/>
          </w:rPr>
          <w:delText xml:space="preserve">Consideration of savings </w:delText>
        </w:r>
      </w:del>
      <w:r w:rsidRPr="00AA10A5">
        <w:rPr>
          <w:rFonts w:asciiTheme="minorHAnsi" w:hAnsiTheme="minorHAnsi"/>
          <w:sz w:val="24"/>
          <w:szCs w:val="24"/>
        </w:rPr>
        <w:t>in</w:t>
      </w:r>
      <w:r w:rsidRPr="00AA10A5">
        <w:rPr>
          <w:rFonts w:asciiTheme="minorHAnsi" w:hAnsiTheme="minorHAnsi"/>
          <w:sz w:val="24"/>
          <w:szCs w:val="24"/>
          <w:lang w:val="en-US"/>
        </w:rPr>
        <w:t xml:space="preserve"> </w:t>
      </w:r>
      <w:r w:rsidRPr="00AA10A5">
        <w:rPr>
          <w:rFonts w:asciiTheme="minorHAnsi" w:hAnsiTheme="minorHAnsi"/>
          <w:sz w:val="24"/>
          <w:szCs w:val="24"/>
        </w:rPr>
        <w:t xml:space="preserve">languages (translation, interpretation) </w:t>
      </w:r>
      <w:ins w:id="177" w:author="Rus" w:date="2017-12-21T14:05:00Z">
        <w:r w:rsidRPr="00AA10A5">
          <w:rPr>
            <w:rFonts w:asciiTheme="minorHAnsi" w:hAnsiTheme="minorHAnsi"/>
            <w:sz w:val="24"/>
            <w:szCs w:val="24"/>
          </w:rPr>
          <w:t xml:space="preserve">for </w:t>
        </w:r>
        <w:r w:rsidRPr="00AA10A5">
          <w:rPr>
            <w:rFonts w:asciiTheme="minorHAnsi" w:hAnsiTheme="minorHAnsi"/>
            <w:sz w:val="24"/>
            <w:szCs w:val="24"/>
            <w:lang w:val="en-US"/>
          </w:rPr>
          <w:t xml:space="preserve">events of </w:t>
        </w:r>
      </w:ins>
      <w:ins w:id="178" w:author="Rus" w:date="2017-12-21T17:22:00Z">
        <w:r w:rsidRPr="00AA10A5">
          <w:rPr>
            <w:rFonts w:asciiTheme="minorHAnsi" w:hAnsiTheme="minorHAnsi"/>
            <w:sz w:val="24"/>
            <w:szCs w:val="24"/>
            <w:lang w:val="en-US"/>
          </w:rPr>
          <w:t>different</w:t>
        </w:r>
      </w:ins>
      <w:ins w:id="179" w:author="Rus" w:date="2017-12-21T14:05:00Z">
        <w:r w:rsidRPr="00AA10A5">
          <w:rPr>
            <w:rFonts w:asciiTheme="minorHAnsi" w:hAnsiTheme="minorHAnsi"/>
            <w:sz w:val="24"/>
            <w:szCs w:val="24"/>
            <w:lang w:val="en-US"/>
          </w:rPr>
          <w:t xml:space="preserve"> levels and forms</w:t>
        </w:r>
      </w:ins>
      <w:ins w:id="180" w:author="Rus" w:date="2017-12-25T13:35:00Z">
        <w:r w:rsidRPr="00AA10A5">
          <w:rPr>
            <w:rFonts w:asciiTheme="minorHAnsi" w:hAnsiTheme="minorHAnsi"/>
            <w:sz w:val="24"/>
            <w:szCs w:val="24"/>
            <w:lang w:val="en-US"/>
          </w:rPr>
          <w:t>,</w:t>
        </w:r>
      </w:ins>
      <w:ins w:id="181" w:author="Rus" w:date="2017-12-21T14:05:00Z">
        <w:r w:rsidRPr="00AA10A5">
          <w:rPr>
            <w:rFonts w:asciiTheme="minorHAnsi" w:hAnsiTheme="minorHAnsi"/>
            <w:sz w:val="24"/>
            <w:szCs w:val="24"/>
            <w:lang w:val="en-US"/>
          </w:rPr>
          <w:t xml:space="preserve"> </w:t>
        </w:r>
      </w:ins>
      <w:del w:id="182" w:author="Rus" w:date="2017-12-20T15:20:00Z">
        <w:r w:rsidRPr="00AA10A5" w:rsidDel="00F36ED5">
          <w:rPr>
            <w:rFonts w:asciiTheme="minorHAnsi" w:hAnsiTheme="minorHAnsi"/>
            <w:sz w:val="24"/>
            <w:szCs w:val="24"/>
          </w:rPr>
          <w:delText xml:space="preserve">study group meetings and </w:delText>
        </w:r>
      </w:del>
      <w:ins w:id="183" w:author="Rus" w:date="2017-12-22T11:02:00Z">
        <w:r w:rsidRPr="00AA10A5">
          <w:rPr>
            <w:rFonts w:asciiTheme="minorHAnsi" w:hAnsiTheme="minorHAnsi"/>
            <w:sz w:val="24"/>
            <w:szCs w:val="24"/>
          </w:rPr>
          <w:t xml:space="preserve">when preparing </w:t>
        </w:r>
      </w:ins>
      <w:r w:rsidRPr="00AA10A5">
        <w:rPr>
          <w:rFonts w:asciiTheme="minorHAnsi" w:hAnsiTheme="minorHAnsi"/>
          <w:sz w:val="24"/>
          <w:szCs w:val="24"/>
        </w:rPr>
        <w:t>publications, without prejudice to the goals of Resolution 154 (Rev.</w:t>
      </w:r>
      <w:ins w:id="184" w:author="Rus" w:date="2017-12-20T15:22:00Z">
        <w:r w:rsidRPr="00AA10A5">
          <w:rPr>
            <w:rFonts w:asciiTheme="minorHAnsi" w:hAnsiTheme="minorHAnsi"/>
            <w:sz w:val="24"/>
            <w:szCs w:val="24"/>
          </w:rPr>
          <w:t xml:space="preserve"> XXXX XXXX</w:t>
        </w:r>
      </w:ins>
      <w:del w:id="185" w:author="Rus" w:date="2017-12-20T15:22:00Z">
        <w:r w:rsidRPr="00AA10A5" w:rsidDel="00F36ED5">
          <w:rPr>
            <w:rFonts w:asciiTheme="minorHAnsi" w:hAnsiTheme="minorHAnsi"/>
            <w:sz w:val="24"/>
            <w:szCs w:val="24"/>
          </w:rPr>
          <w:delText xml:space="preserve"> Busan, 2014</w:delText>
        </w:r>
      </w:del>
      <w:r w:rsidRPr="00AA10A5">
        <w:rPr>
          <w:rFonts w:asciiTheme="minorHAnsi" w:hAnsiTheme="minorHAnsi"/>
          <w:sz w:val="24"/>
          <w:szCs w:val="24"/>
        </w:rPr>
        <w:t>)</w:t>
      </w:r>
      <w:ins w:id="186" w:author="Rus" w:date="2017-12-21T17:24:00Z">
        <w:r w:rsidRPr="00AA10A5">
          <w:rPr>
            <w:rFonts w:asciiTheme="minorHAnsi" w:hAnsiTheme="minorHAnsi"/>
            <w:sz w:val="24"/>
            <w:szCs w:val="24"/>
            <w:lang w:val="en-US"/>
          </w:rPr>
          <w:t xml:space="preserve"> and quality of translation/</w:t>
        </w:r>
        <w:r w:rsidRPr="00AA10A5">
          <w:rPr>
            <w:rFonts w:asciiTheme="minorHAnsi" w:hAnsiTheme="minorHAnsi"/>
            <w:sz w:val="24"/>
            <w:szCs w:val="24"/>
          </w:rPr>
          <w:t>accuracy of telecommunication/ICT terminology</w:t>
        </w:r>
      </w:ins>
      <w:r w:rsidRPr="00AA10A5">
        <w:rPr>
          <w:rFonts w:asciiTheme="minorHAnsi" w:hAnsiTheme="minorHAnsi"/>
          <w:sz w:val="24"/>
          <w:szCs w:val="24"/>
          <w:lang w:val="en-US"/>
        </w:rPr>
        <w:t>.</w:t>
      </w:r>
    </w:p>
    <w:p w:rsidR="00207797" w:rsidRPr="00AA10A5" w:rsidDel="00383D24" w:rsidRDefault="00207797" w:rsidP="00AA10A5">
      <w:pPr>
        <w:jc w:val="both"/>
        <w:rPr>
          <w:del w:id="187" w:author="Калюга Дарья Викторовна" w:date="2017-10-12T11:48:00Z"/>
          <w:rFonts w:asciiTheme="minorHAnsi" w:hAnsiTheme="minorHAnsi"/>
          <w:sz w:val="24"/>
          <w:szCs w:val="24"/>
          <w:lang w:val="ru-RU"/>
        </w:rPr>
      </w:pPr>
      <w:del w:id="188" w:author="Калюга Дарья Викторовна" w:date="2017-10-12T11:48:00Z">
        <w:r w:rsidRPr="00AA10A5" w:rsidDel="00383D24">
          <w:rPr>
            <w:rFonts w:asciiTheme="minorHAnsi" w:hAnsiTheme="minorHAnsi"/>
            <w:sz w:val="24"/>
            <w:szCs w:val="24"/>
            <w:lang w:val="ru-RU"/>
          </w:rPr>
          <w:delText>13)</w:delText>
        </w:r>
      </w:del>
      <w:del w:id="189" w:author="Rus" w:date="2017-12-20T15:22:00Z">
        <w:r w:rsidRPr="00AA10A5" w:rsidDel="00F36ED5">
          <w:rPr>
            <w:rFonts w:asciiTheme="minorHAnsi" w:hAnsiTheme="minorHAnsi"/>
            <w:sz w:val="24"/>
            <w:szCs w:val="24"/>
            <w:lang w:val="ru-RU"/>
          </w:rPr>
          <w:delText xml:space="preserve"> </w:delText>
        </w:r>
        <w:r w:rsidRPr="00AA10A5" w:rsidDel="00F36ED5">
          <w:rPr>
            <w:rFonts w:asciiTheme="minorHAnsi" w:hAnsiTheme="minorHAnsi"/>
            <w:sz w:val="24"/>
            <w:szCs w:val="24"/>
          </w:rPr>
          <w:delText>Evaluation and use of alternative translation procedures that could reduce the cost of translations while maintaining or improving their current quality and the accuracy of telecommunication/ICT terminology</w:delText>
        </w:r>
      </w:del>
      <w:del w:id="190" w:author="Rus" w:date="2017-12-20T15:23:00Z">
        <w:r w:rsidRPr="00AA10A5" w:rsidDel="00F36ED5">
          <w:rPr>
            <w:rFonts w:asciiTheme="minorHAnsi" w:hAnsiTheme="minorHAnsi"/>
            <w:sz w:val="24"/>
            <w:szCs w:val="24"/>
          </w:rPr>
          <w:delText>.</w:delText>
        </w:r>
      </w:del>
    </w:p>
    <w:p w:rsidR="00207797" w:rsidRPr="00AA10A5" w:rsidRDefault="00207797" w:rsidP="00AA10A5">
      <w:pPr>
        <w:jc w:val="both"/>
        <w:rPr>
          <w:rFonts w:asciiTheme="minorHAnsi" w:hAnsiTheme="minorHAnsi"/>
          <w:sz w:val="24"/>
          <w:szCs w:val="24"/>
          <w:lang w:val="en-US"/>
        </w:rPr>
      </w:pPr>
      <w:ins w:id="191" w:author="Калюга Дарья Викторовна" w:date="2017-11-03T11:11:00Z">
        <w:r w:rsidRPr="00AA10A5">
          <w:rPr>
            <w:rFonts w:asciiTheme="minorHAnsi" w:hAnsiTheme="minorHAnsi"/>
            <w:sz w:val="24"/>
            <w:szCs w:val="24"/>
            <w:lang w:val="en-US"/>
          </w:rPr>
          <w:t>8)</w:t>
        </w:r>
      </w:ins>
      <w:r w:rsidRPr="00AA10A5">
        <w:rPr>
          <w:rFonts w:asciiTheme="minorHAnsi" w:hAnsiTheme="minorHAnsi"/>
          <w:sz w:val="24"/>
          <w:szCs w:val="24"/>
          <w:lang w:val="en-US"/>
        </w:rPr>
        <w:tab/>
      </w:r>
      <w:del w:id="192" w:author="Калюга Дарья Викторовна" w:date="2017-10-12T11:49:00Z">
        <w:r w:rsidRPr="00AA10A5" w:rsidDel="00383D24">
          <w:rPr>
            <w:rFonts w:asciiTheme="minorHAnsi" w:hAnsiTheme="minorHAnsi"/>
            <w:sz w:val="24"/>
            <w:szCs w:val="24"/>
            <w:lang w:val="en-US"/>
          </w:rPr>
          <w:delText>14)</w:delText>
        </w:r>
      </w:del>
      <w:ins w:id="193" w:author="Rus" w:date="2017-12-20T15:24:00Z">
        <w:r w:rsidRPr="00AA10A5">
          <w:rPr>
            <w:rFonts w:asciiTheme="minorHAnsi" w:hAnsiTheme="minorHAnsi"/>
            <w:sz w:val="24"/>
            <w:szCs w:val="24"/>
            <w:lang w:val="en-US"/>
          </w:rPr>
          <w:t xml:space="preserve">Increasing </w:t>
        </w:r>
      </w:ins>
      <w:ins w:id="194" w:author="Rus" w:date="2017-12-21T17:28:00Z">
        <w:r w:rsidRPr="00AA10A5">
          <w:rPr>
            <w:rFonts w:asciiTheme="minorHAnsi" w:hAnsiTheme="minorHAnsi"/>
            <w:sz w:val="24"/>
            <w:szCs w:val="24"/>
            <w:lang w:val="en-US"/>
          </w:rPr>
          <w:t>effic</w:t>
        </w:r>
      </w:ins>
      <w:ins w:id="195" w:author="Rus" w:date="2017-12-25T13:38:00Z">
        <w:r w:rsidRPr="00AA10A5">
          <w:rPr>
            <w:rFonts w:asciiTheme="minorHAnsi" w:hAnsiTheme="minorHAnsi"/>
            <w:sz w:val="24"/>
            <w:szCs w:val="24"/>
            <w:lang w:val="en-US"/>
          </w:rPr>
          <w:t>i</w:t>
        </w:r>
      </w:ins>
      <w:ins w:id="196" w:author="Rus" w:date="2017-12-21T17:28:00Z">
        <w:r w:rsidRPr="00AA10A5">
          <w:rPr>
            <w:rFonts w:asciiTheme="minorHAnsi" w:hAnsiTheme="minorHAnsi"/>
            <w:sz w:val="24"/>
            <w:szCs w:val="24"/>
            <w:lang w:val="en-US"/>
          </w:rPr>
          <w:t>ency</w:t>
        </w:r>
      </w:ins>
      <w:ins w:id="197" w:author="Rus" w:date="2017-12-20T15:24:00Z">
        <w:r w:rsidRPr="00AA10A5">
          <w:rPr>
            <w:rFonts w:asciiTheme="minorHAnsi" w:hAnsiTheme="minorHAnsi"/>
            <w:sz w:val="24"/>
            <w:szCs w:val="24"/>
            <w:lang w:val="en-US"/>
          </w:rPr>
          <w:t xml:space="preserve"> </w:t>
        </w:r>
      </w:ins>
      <w:del w:id="198" w:author="Rus" w:date="2017-12-20T15:24:00Z">
        <w:r w:rsidRPr="00AA10A5" w:rsidDel="00F36ED5">
          <w:rPr>
            <w:rFonts w:asciiTheme="minorHAnsi" w:hAnsiTheme="minorHAnsi"/>
            <w:sz w:val="24"/>
            <w:szCs w:val="24"/>
          </w:rPr>
          <w:delText xml:space="preserve">Implementation </w:delText>
        </w:r>
      </w:del>
      <w:r w:rsidRPr="00AA10A5">
        <w:rPr>
          <w:rFonts w:asciiTheme="minorHAnsi" w:hAnsiTheme="minorHAnsi"/>
          <w:sz w:val="24"/>
          <w:szCs w:val="24"/>
        </w:rPr>
        <w:t>of WSIS</w:t>
      </w:r>
      <w:ins w:id="199" w:author="Rus" w:date="2017-12-20T15:24:00Z">
        <w:r w:rsidRPr="00AA10A5">
          <w:rPr>
            <w:rFonts w:asciiTheme="minorHAnsi" w:hAnsiTheme="minorHAnsi"/>
            <w:sz w:val="24"/>
            <w:szCs w:val="24"/>
          </w:rPr>
          <w:t xml:space="preserve"> programme</w:t>
        </w:r>
      </w:ins>
      <w:r w:rsidRPr="00AA10A5">
        <w:rPr>
          <w:rFonts w:asciiTheme="minorHAnsi" w:hAnsiTheme="minorHAnsi"/>
          <w:sz w:val="24"/>
          <w:szCs w:val="24"/>
        </w:rPr>
        <w:t xml:space="preserve"> activities </w:t>
      </w:r>
      <w:ins w:id="200" w:author="Rus" w:date="2017-12-20T15:24:00Z">
        <w:r w:rsidRPr="00AA10A5">
          <w:rPr>
            <w:rFonts w:asciiTheme="minorHAnsi" w:hAnsiTheme="minorHAnsi"/>
            <w:sz w:val="24"/>
            <w:szCs w:val="24"/>
          </w:rPr>
          <w:t xml:space="preserve">and ensuring </w:t>
        </w:r>
      </w:ins>
      <w:ins w:id="201" w:author="Rus" w:date="2017-12-20T15:25:00Z">
        <w:r w:rsidRPr="00AA10A5">
          <w:rPr>
            <w:rFonts w:asciiTheme="minorHAnsi" w:hAnsiTheme="minorHAnsi"/>
            <w:sz w:val="24"/>
            <w:szCs w:val="24"/>
          </w:rPr>
          <w:t>activit</w:t>
        </w:r>
      </w:ins>
      <w:ins w:id="202" w:author="Rus" w:date="2017-12-21T17:31:00Z">
        <w:r w:rsidRPr="00AA10A5">
          <w:rPr>
            <w:rFonts w:asciiTheme="minorHAnsi" w:hAnsiTheme="minorHAnsi"/>
            <w:sz w:val="24"/>
            <w:szCs w:val="24"/>
          </w:rPr>
          <w:t>ies</w:t>
        </w:r>
      </w:ins>
      <w:ins w:id="203" w:author="Rus" w:date="2017-12-20T15:24:00Z">
        <w:r w:rsidRPr="00AA10A5">
          <w:rPr>
            <w:rFonts w:asciiTheme="minorHAnsi" w:hAnsiTheme="minorHAnsi"/>
            <w:sz w:val="24"/>
            <w:szCs w:val="24"/>
          </w:rPr>
          <w:t xml:space="preserve"> towards </w:t>
        </w:r>
      </w:ins>
      <w:ins w:id="204" w:author="Rus" w:date="2017-12-20T15:25:00Z">
        <w:r w:rsidRPr="00AA10A5">
          <w:rPr>
            <w:rFonts w:asciiTheme="minorHAnsi" w:hAnsiTheme="minorHAnsi"/>
            <w:sz w:val="24"/>
            <w:szCs w:val="24"/>
          </w:rPr>
          <w:t>achieving</w:t>
        </w:r>
      </w:ins>
      <w:ins w:id="205" w:author="Rus" w:date="2017-12-20T15:24:00Z">
        <w:r w:rsidRPr="00AA10A5">
          <w:rPr>
            <w:rFonts w:asciiTheme="minorHAnsi" w:hAnsiTheme="minorHAnsi"/>
            <w:sz w:val="24"/>
            <w:szCs w:val="24"/>
          </w:rPr>
          <w:t xml:space="preserve"> </w:t>
        </w:r>
      </w:ins>
      <w:ins w:id="206" w:author="Rus" w:date="2017-12-20T15:25:00Z">
        <w:r w:rsidRPr="00AA10A5">
          <w:rPr>
            <w:rFonts w:asciiTheme="minorHAnsi" w:hAnsiTheme="minorHAnsi"/>
            <w:sz w:val="24"/>
            <w:szCs w:val="24"/>
          </w:rPr>
          <w:t xml:space="preserve">SDGs </w:t>
        </w:r>
      </w:ins>
      <w:del w:id="207" w:author="Rus" w:date="2017-12-20T15:25:00Z">
        <w:r w:rsidRPr="00AA10A5" w:rsidDel="00491EBA">
          <w:rPr>
            <w:rFonts w:asciiTheme="minorHAnsi" w:hAnsiTheme="minorHAnsi"/>
            <w:sz w:val="24"/>
            <w:szCs w:val="24"/>
          </w:rPr>
          <w:delText>through the redeployment of staff responsible for such activities</w:delText>
        </w:r>
      </w:del>
      <w:del w:id="208" w:author="Калюга Дарья Викторовна" w:date="2017-10-12T11:50:00Z">
        <w:r w:rsidRPr="00AA10A5" w:rsidDel="00383D24">
          <w:rPr>
            <w:rFonts w:asciiTheme="minorHAnsi" w:hAnsiTheme="minorHAnsi"/>
            <w:sz w:val="24"/>
            <w:szCs w:val="24"/>
            <w:lang w:val="en-US"/>
          </w:rPr>
          <w:delText xml:space="preserve"> </w:delText>
        </w:r>
      </w:del>
      <w:r w:rsidRPr="00AA10A5">
        <w:rPr>
          <w:rFonts w:asciiTheme="minorHAnsi" w:hAnsiTheme="minorHAnsi"/>
          <w:sz w:val="24"/>
          <w:szCs w:val="24"/>
        </w:rPr>
        <w:t>within</w:t>
      </w:r>
      <w:r w:rsidRPr="00AA10A5">
        <w:rPr>
          <w:rFonts w:asciiTheme="minorHAnsi" w:hAnsiTheme="minorHAnsi"/>
          <w:sz w:val="24"/>
          <w:szCs w:val="24"/>
          <w:lang w:val="en-US"/>
        </w:rPr>
        <w:t xml:space="preserve"> </w:t>
      </w:r>
      <w:ins w:id="209" w:author="Rus" w:date="2017-12-20T15:26:00Z">
        <w:r w:rsidRPr="00AA10A5">
          <w:rPr>
            <w:rFonts w:asciiTheme="minorHAnsi" w:hAnsiTheme="minorHAnsi"/>
            <w:sz w:val="24"/>
            <w:szCs w:val="24"/>
            <w:lang w:val="en-US"/>
          </w:rPr>
          <w:t xml:space="preserve">PP-18 </w:t>
        </w:r>
      </w:ins>
      <w:ins w:id="210" w:author="Rus" w:date="2017-12-21T17:32:00Z">
        <w:r w:rsidRPr="00AA10A5">
          <w:rPr>
            <w:rFonts w:asciiTheme="minorHAnsi" w:hAnsiTheme="minorHAnsi"/>
            <w:sz w:val="24"/>
            <w:szCs w:val="24"/>
            <w:lang w:val="en-US"/>
          </w:rPr>
          <w:t>allo</w:t>
        </w:r>
      </w:ins>
      <w:ins w:id="211" w:author="Rus" w:date="2017-12-25T13:42:00Z">
        <w:r w:rsidRPr="00AA10A5">
          <w:rPr>
            <w:rFonts w:asciiTheme="minorHAnsi" w:hAnsiTheme="minorHAnsi"/>
            <w:sz w:val="24"/>
            <w:szCs w:val="24"/>
            <w:lang w:val="en-US"/>
          </w:rPr>
          <w:t>cat</w:t>
        </w:r>
      </w:ins>
      <w:ins w:id="212" w:author="Rus" w:date="2017-12-21T17:32:00Z">
        <w:r w:rsidRPr="00AA10A5">
          <w:rPr>
            <w:rFonts w:asciiTheme="minorHAnsi" w:hAnsiTheme="minorHAnsi"/>
            <w:sz w:val="24"/>
            <w:szCs w:val="24"/>
            <w:lang w:val="en-US"/>
          </w:rPr>
          <w:t xml:space="preserve">ed </w:t>
        </w:r>
      </w:ins>
      <w:del w:id="213" w:author="Rus" w:date="2017-12-25T13:37:00Z">
        <w:r w:rsidRPr="00AA10A5" w:rsidDel="00A3291F">
          <w:rPr>
            <w:rFonts w:asciiTheme="minorHAnsi" w:hAnsiTheme="minorHAnsi"/>
            <w:sz w:val="24"/>
            <w:szCs w:val="24"/>
            <w:lang w:val="en-US"/>
          </w:rPr>
          <w:delText xml:space="preserve">the </w:delText>
        </w:r>
      </w:del>
      <w:del w:id="214" w:author="Rus" w:date="2017-12-20T15:26:00Z">
        <w:r w:rsidRPr="00AA10A5" w:rsidDel="00491EBA">
          <w:rPr>
            <w:rFonts w:asciiTheme="minorHAnsi" w:hAnsiTheme="minorHAnsi"/>
            <w:sz w:val="24"/>
            <w:szCs w:val="24"/>
          </w:rPr>
          <w:delText>existing</w:delText>
        </w:r>
        <w:r w:rsidRPr="00AA10A5" w:rsidDel="00491EBA">
          <w:rPr>
            <w:rFonts w:asciiTheme="minorHAnsi" w:hAnsiTheme="minorHAnsi"/>
            <w:sz w:val="24"/>
            <w:szCs w:val="24"/>
            <w:lang w:val="en-US"/>
          </w:rPr>
          <w:delText xml:space="preserve"> </w:delText>
        </w:r>
      </w:del>
      <w:r w:rsidRPr="00AA10A5">
        <w:rPr>
          <w:rFonts w:asciiTheme="minorHAnsi" w:hAnsiTheme="minorHAnsi"/>
          <w:sz w:val="24"/>
          <w:szCs w:val="24"/>
        </w:rPr>
        <w:t>resources and, as appropriate, through cost recovery and voluntary contributions</w:t>
      </w:r>
      <w:r w:rsidRPr="00AA10A5">
        <w:rPr>
          <w:rFonts w:asciiTheme="minorHAnsi" w:hAnsiTheme="minorHAnsi"/>
          <w:sz w:val="24"/>
          <w:szCs w:val="24"/>
          <w:lang w:val="en-US"/>
        </w:rPr>
        <w:t>.</w:t>
      </w:r>
    </w:p>
    <w:p w:rsidR="00207797" w:rsidRPr="00AA10A5" w:rsidDel="006664A8" w:rsidRDefault="00207797" w:rsidP="00AA10A5">
      <w:pPr>
        <w:jc w:val="both"/>
        <w:rPr>
          <w:del w:id="215" w:author="Калюга Дарья Викторовна" w:date="2017-10-12T11:54:00Z"/>
          <w:rFonts w:asciiTheme="minorHAnsi" w:hAnsiTheme="minorHAnsi"/>
          <w:sz w:val="24"/>
          <w:szCs w:val="24"/>
          <w:lang w:val="en-US"/>
        </w:rPr>
      </w:pPr>
      <w:ins w:id="216" w:author="Калюга Дарья Викторовна" w:date="2017-10-12T11:53:00Z">
        <w:r w:rsidRPr="00AA10A5">
          <w:rPr>
            <w:rFonts w:asciiTheme="minorHAnsi" w:hAnsiTheme="minorHAnsi"/>
            <w:sz w:val="24"/>
            <w:szCs w:val="24"/>
            <w:lang w:val="en-US"/>
          </w:rPr>
          <w:t>9)</w:t>
        </w:r>
        <w:r w:rsidRPr="00AA10A5">
          <w:rPr>
            <w:rFonts w:asciiTheme="minorHAnsi" w:hAnsiTheme="minorHAnsi"/>
            <w:sz w:val="24"/>
            <w:szCs w:val="24"/>
            <w:lang w:val="en-US"/>
          </w:rPr>
          <w:tab/>
        </w:r>
      </w:ins>
      <w:del w:id="217" w:author="Калюга Дарья Викторовна" w:date="2017-10-12T11:51:00Z">
        <w:r w:rsidRPr="00AA10A5" w:rsidDel="006664A8">
          <w:rPr>
            <w:rFonts w:asciiTheme="minorHAnsi" w:hAnsiTheme="minorHAnsi"/>
            <w:sz w:val="24"/>
            <w:szCs w:val="24"/>
            <w:lang w:val="en-US"/>
          </w:rPr>
          <w:delText xml:space="preserve">15) </w:delText>
        </w:r>
      </w:del>
      <w:del w:id="218" w:author="Rus" w:date="2017-12-20T15:45:00Z">
        <w:r w:rsidRPr="00AA10A5" w:rsidDel="00573EDE">
          <w:rPr>
            <w:rFonts w:asciiTheme="minorHAnsi" w:hAnsiTheme="minorHAnsi"/>
            <w:sz w:val="24"/>
            <w:szCs w:val="24"/>
          </w:rPr>
          <w:delText xml:space="preserve">Reviewing the number </w:delText>
        </w:r>
      </w:del>
      <w:ins w:id="219" w:author="Rus" w:date="2017-12-20T15:45:00Z">
        <w:r w:rsidRPr="00AA10A5">
          <w:rPr>
            <w:rFonts w:asciiTheme="minorHAnsi" w:hAnsiTheme="minorHAnsi"/>
            <w:sz w:val="24"/>
            <w:szCs w:val="24"/>
          </w:rPr>
          <w:t xml:space="preserve">Optimizing the </w:t>
        </w:r>
      </w:ins>
      <w:ins w:id="220" w:author="Rus" w:date="2017-12-20T15:46:00Z">
        <w:r w:rsidRPr="00AA10A5">
          <w:rPr>
            <w:rFonts w:asciiTheme="minorHAnsi" w:hAnsiTheme="minorHAnsi"/>
            <w:sz w:val="24"/>
            <w:szCs w:val="24"/>
          </w:rPr>
          <w:t xml:space="preserve">duration </w:t>
        </w:r>
      </w:ins>
      <w:r w:rsidRPr="00AA10A5">
        <w:rPr>
          <w:rFonts w:asciiTheme="minorHAnsi" w:hAnsiTheme="minorHAnsi"/>
          <w:sz w:val="24"/>
          <w:szCs w:val="24"/>
        </w:rPr>
        <w:t xml:space="preserve">of </w:t>
      </w:r>
      <w:ins w:id="221" w:author="Rus" w:date="2017-12-20T15:48:00Z">
        <w:r w:rsidRPr="00AA10A5">
          <w:rPr>
            <w:rFonts w:asciiTheme="minorHAnsi" w:hAnsiTheme="minorHAnsi"/>
            <w:sz w:val="24"/>
            <w:szCs w:val="24"/>
          </w:rPr>
          <w:t xml:space="preserve">Council </w:t>
        </w:r>
      </w:ins>
      <w:ins w:id="222" w:author="Rus" w:date="2017-12-20T15:47:00Z">
        <w:r w:rsidRPr="00AA10A5">
          <w:rPr>
            <w:rFonts w:asciiTheme="minorHAnsi" w:hAnsiTheme="minorHAnsi"/>
            <w:sz w:val="24"/>
            <w:szCs w:val="24"/>
          </w:rPr>
          <w:t>working</w:t>
        </w:r>
      </w:ins>
      <w:ins w:id="223" w:author="Rus" w:date="2017-12-21T17:36:00Z">
        <w:r w:rsidRPr="00AA10A5">
          <w:rPr>
            <w:rFonts w:asciiTheme="minorHAnsi" w:hAnsiTheme="minorHAnsi"/>
            <w:sz w:val="24"/>
            <w:szCs w:val="24"/>
          </w:rPr>
          <w:t xml:space="preserve"> group</w:t>
        </w:r>
      </w:ins>
      <w:ins w:id="224" w:author="Rus" w:date="2017-12-20T15:47:00Z">
        <w:r w:rsidRPr="00AA10A5">
          <w:rPr>
            <w:rFonts w:asciiTheme="minorHAnsi" w:hAnsiTheme="minorHAnsi"/>
            <w:sz w:val="24"/>
            <w:szCs w:val="24"/>
          </w:rPr>
          <w:t xml:space="preserve"> </w:t>
        </w:r>
      </w:ins>
      <w:r w:rsidRPr="00AA10A5">
        <w:rPr>
          <w:rFonts w:asciiTheme="minorHAnsi" w:hAnsiTheme="minorHAnsi"/>
          <w:sz w:val="24"/>
          <w:szCs w:val="24"/>
          <w:lang w:val="en-US"/>
        </w:rPr>
        <w:t>meetings</w:t>
      </w:r>
      <w:ins w:id="225" w:author="Калюга Дарья Викторовна" w:date="2017-10-12T11:52:00Z">
        <w:r w:rsidRPr="00AA10A5">
          <w:rPr>
            <w:rFonts w:asciiTheme="minorHAnsi" w:hAnsiTheme="minorHAnsi"/>
            <w:sz w:val="24"/>
            <w:szCs w:val="24"/>
            <w:lang w:val="en-US"/>
          </w:rPr>
          <w:t xml:space="preserve">, </w:t>
        </w:r>
      </w:ins>
      <w:ins w:id="226" w:author="Rus" w:date="2017-12-20T15:49:00Z">
        <w:r w:rsidRPr="00AA10A5">
          <w:rPr>
            <w:rFonts w:asciiTheme="minorHAnsi" w:hAnsiTheme="minorHAnsi"/>
            <w:sz w:val="24"/>
            <w:szCs w:val="24"/>
            <w:lang w:val="en-US"/>
          </w:rPr>
          <w:t>ITU</w:t>
        </w:r>
        <w:r w:rsidRPr="00AA10A5">
          <w:rPr>
            <w:rFonts w:asciiTheme="minorHAnsi" w:hAnsiTheme="minorHAnsi"/>
            <w:sz w:val="24"/>
            <w:szCs w:val="24"/>
          </w:rPr>
          <w:t xml:space="preserve"> </w:t>
        </w:r>
      </w:ins>
      <w:r w:rsidRPr="00AA10A5">
        <w:rPr>
          <w:rFonts w:asciiTheme="minorHAnsi" w:hAnsiTheme="minorHAnsi"/>
          <w:sz w:val="24"/>
          <w:szCs w:val="24"/>
        </w:rPr>
        <w:t>study group</w:t>
      </w:r>
      <w:ins w:id="227" w:author="Rus" w:date="2017-12-20T15:49:00Z">
        <w:r w:rsidRPr="00AA10A5">
          <w:rPr>
            <w:rFonts w:asciiTheme="minorHAnsi" w:hAnsiTheme="minorHAnsi"/>
            <w:sz w:val="24"/>
            <w:szCs w:val="24"/>
          </w:rPr>
          <w:t>s</w:t>
        </w:r>
      </w:ins>
      <w:ins w:id="228" w:author="Калюга Дарья Викторовна" w:date="2017-10-12T11:53:00Z">
        <w:r w:rsidRPr="00AA10A5">
          <w:rPr>
            <w:rFonts w:asciiTheme="minorHAnsi" w:hAnsiTheme="minorHAnsi"/>
            <w:sz w:val="24"/>
            <w:szCs w:val="24"/>
            <w:lang w:val="en-US"/>
          </w:rPr>
          <w:t>,</w:t>
        </w:r>
      </w:ins>
      <w:ins w:id="229" w:author="Rus" w:date="2017-12-21T17:45:00Z">
        <w:r w:rsidRPr="00AA10A5">
          <w:rPr>
            <w:rFonts w:asciiTheme="minorHAnsi" w:hAnsiTheme="minorHAnsi"/>
            <w:sz w:val="24"/>
            <w:szCs w:val="24"/>
          </w:rPr>
          <w:t xml:space="preserve"> regional groups established by ITU study groups</w:t>
        </w:r>
        <w:r w:rsidRPr="00AA10A5">
          <w:rPr>
            <w:rFonts w:asciiTheme="minorHAnsi" w:hAnsiTheme="minorHAnsi"/>
            <w:sz w:val="24"/>
            <w:szCs w:val="24"/>
            <w:lang w:val="en-US"/>
          </w:rPr>
          <w:t xml:space="preserve">, </w:t>
        </w:r>
        <w:r w:rsidRPr="00AA10A5">
          <w:rPr>
            <w:rFonts w:asciiTheme="minorHAnsi" w:hAnsiTheme="minorHAnsi"/>
            <w:sz w:val="24"/>
            <w:szCs w:val="24"/>
          </w:rPr>
          <w:t>advisory groups</w:t>
        </w:r>
        <w:r w:rsidRPr="00AA10A5">
          <w:rPr>
            <w:rFonts w:asciiTheme="minorHAnsi" w:hAnsiTheme="minorHAnsi"/>
            <w:sz w:val="24"/>
            <w:szCs w:val="24"/>
            <w:lang w:val="en-US"/>
          </w:rPr>
          <w:t xml:space="preserve"> and others, using the ICT </w:t>
        </w:r>
      </w:ins>
      <w:ins w:id="230" w:author="Rus" w:date="2017-12-25T13:46:00Z">
        <w:r w:rsidRPr="00AA10A5">
          <w:rPr>
            <w:rFonts w:asciiTheme="minorHAnsi" w:hAnsiTheme="minorHAnsi"/>
            <w:sz w:val="24"/>
            <w:szCs w:val="24"/>
            <w:lang w:val="en-US"/>
          </w:rPr>
          <w:t>opportunities</w:t>
        </w:r>
      </w:ins>
      <w:ins w:id="231" w:author="Rus" w:date="2017-12-21T17:45:00Z">
        <w:r w:rsidRPr="00AA10A5">
          <w:rPr>
            <w:rFonts w:asciiTheme="minorHAnsi" w:hAnsiTheme="minorHAnsi"/>
            <w:sz w:val="24"/>
            <w:szCs w:val="24"/>
            <w:lang w:val="en-US"/>
          </w:rPr>
          <w:t xml:space="preserve"> to carry them out, </w:t>
        </w:r>
        <w:r w:rsidRPr="00AA10A5">
          <w:rPr>
            <w:rFonts w:asciiTheme="minorHAnsi" w:hAnsiTheme="minorHAnsi"/>
            <w:sz w:val="24"/>
            <w:szCs w:val="24"/>
          </w:rPr>
          <w:t>reducing the number of groups to the absolute minimum necessary by combining them into a smaller number of groups and/or terminating their activities if no further development occurred on their scope of activities</w:t>
        </w:r>
        <w:r w:rsidRPr="00AA10A5">
          <w:rPr>
            <w:rFonts w:asciiTheme="minorHAnsi" w:hAnsiTheme="minorHAnsi"/>
            <w:sz w:val="24"/>
            <w:szCs w:val="24"/>
            <w:lang w:val="en-US"/>
          </w:rPr>
          <w:t xml:space="preserve">, </w:t>
        </w:r>
        <w:r w:rsidRPr="00AA10A5">
          <w:rPr>
            <w:rFonts w:asciiTheme="minorHAnsi" w:hAnsiTheme="minorHAnsi"/>
            <w:sz w:val="24"/>
            <w:szCs w:val="24"/>
          </w:rPr>
          <w:t>eliminating duplication and overlap of their activities</w:t>
        </w:r>
        <w:r w:rsidRPr="00AA10A5">
          <w:rPr>
            <w:rFonts w:asciiTheme="minorHAnsi" w:hAnsiTheme="minorHAnsi"/>
            <w:sz w:val="24"/>
            <w:szCs w:val="24"/>
            <w:lang w:val="en-US"/>
          </w:rPr>
          <w:t xml:space="preserve"> to utilize ITU resources efficiently without the risks, in particular,</w:t>
        </w:r>
      </w:ins>
      <w:ins w:id="232" w:author="Rus" w:date="2017-12-22T11:04:00Z">
        <w:r w:rsidRPr="00AA10A5">
          <w:rPr>
            <w:rFonts w:asciiTheme="minorHAnsi" w:hAnsiTheme="minorHAnsi"/>
            <w:sz w:val="24"/>
            <w:szCs w:val="24"/>
            <w:lang w:val="en-US"/>
          </w:rPr>
          <w:t xml:space="preserve"> of</w:t>
        </w:r>
      </w:ins>
      <w:ins w:id="233" w:author="Rus" w:date="2017-12-21T17:45:00Z">
        <w:r w:rsidRPr="00AA10A5">
          <w:rPr>
            <w:rFonts w:asciiTheme="minorHAnsi" w:hAnsiTheme="minorHAnsi"/>
            <w:sz w:val="24"/>
            <w:szCs w:val="24"/>
            <w:lang w:val="en-US"/>
          </w:rPr>
          <w:t xml:space="preserve"> </w:t>
        </w:r>
      </w:ins>
      <w:ins w:id="234" w:author="Rus" w:date="2017-12-21T17:48:00Z">
        <w:r w:rsidRPr="00AA10A5">
          <w:rPr>
            <w:rFonts w:asciiTheme="minorHAnsi" w:hAnsiTheme="minorHAnsi"/>
            <w:sz w:val="24"/>
            <w:szCs w:val="24"/>
            <w:lang w:val="en-US"/>
          </w:rPr>
          <w:t xml:space="preserve">failure to fulfill </w:t>
        </w:r>
      </w:ins>
      <w:ins w:id="235" w:author="Rus" w:date="2017-12-21T17:45:00Z">
        <w:r w:rsidRPr="00AA10A5">
          <w:rPr>
            <w:rFonts w:asciiTheme="minorHAnsi" w:hAnsiTheme="minorHAnsi"/>
            <w:sz w:val="24"/>
            <w:szCs w:val="24"/>
            <w:lang w:val="en-US"/>
          </w:rPr>
          <w:t xml:space="preserve">strategic and </w:t>
        </w:r>
        <w:r w:rsidRPr="00AA10A5">
          <w:rPr>
            <w:rFonts w:asciiTheme="minorHAnsi" w:hAnsiTheme="minorHAnsi"/>
            <w:sz w:val="24"/>
            <w:szCs w:val="24"/>
          </w:rPr>
          <w:t xml:space="preserve">operational </w:t>
        </w:r>
      </w:ins>
      <w:ins w:id="236" w:author="Rus" w:date="2017-12-25T13:47:00Z">
        <w:r w:rsidRPr="00AA10A5">
          <w:rPr>
            <w:rFonts w:asciiTheme="minorHAnsi" w:hAnsiTheme="minorHAnsi"/>
            <w:sz w:val="24"/>
            <w:szCs w:val="24"/>
          </w:rPr>
          <w:t>goals</w:t>
        </w:r>
        <w:r w:rsidRPr="00AA10A5">
          <w:rPr>
            <w:rFonts w:asciiTheme="minorHAnsi" w:hAnsiTheme="minorHAnsi"/>
            <w:sz w:val="24"/>
            <w:szCs w:val="24"/>
            <w:lang w:val="en-US"/>
          </w:rPr>
          <w:t xml:space="preserve"> </w:t>
        </w:r>
        <w:r w:rsidRPr="00AA10A5">
          <w:rPr>
            <w:rFonts w:asciiTheme="minorHAnsi" w:hAnsiTheme="minorHAnsi"/>
            <w:sz w:val="24"/>
            <w:szCs w:val="24"/>
          </w:rPr>
          <w:t xml:space="preserve">and </w:t>
        </w:r>
      </w:ins>
      <w:ins w:id="237" w:author="Rus" w:date="2017-12-21T17:45:00Z">
        <w:r w:rsidRPr="00AA10A5">
          <w:rPr>
            <w:rFonts w:asciiTheme="minorHAnsi" w:hAnsiTheme="minorHAnsi"/>
            <w:sz w:val="24"/>
            <w:szCs w:val="24"/>
          </w:rPr>
          <w:t xml:space="preserve">objectives </w:t>
        </w:r>
        <w:r w:rsidRPr="00AA10A5">
          <w:rPr>
            <w:rFonts w:asciiTheme="minorHAnsi" w:hAnsiTheme="minorHAnsi"/>
            <w:sz w:val="24"/>
            <w:szCs w:val="24"/>
            <w:lang w:val="en-US"/>
          </w:rPr>
          <w:t>of the Union</w:t>
        </w:r>
      </w:ins>
      <w:ins w:id="238" w:author="Rus" w:date="2017-12-20T15:50:00Z">
        <w:r w:rsidRPr="00AA10A5">
          <w:rPr>
            <w:rFonts w:asciiTheme="minorHAnsi" w:hAnsiTheme="minorHAnsi"/>
            <w:sz w:val="24"/>
            <w:szCs w:val="24"/>
            <w:lang w:val="en-US"/>
          </w:rPr>
          <w:t>.</w:t>
        </w:r>
      </w:ins>
      <w:del w:id="239" w:author="Rus" w:date="2017-12-20T15:50:00Z">
        <w:r w:rsidRPr="00AA10A5" w:rsidDel="00573EDE">
          <w:rPr>
            <w:rFonts w:asciiTheme="minorHAnsi" w:hAnsiTheme="minorHAnsi"/>
            <w:sz w:val="24"/>
            <w:szCs w:val="24"/>
            <w:lang w:val="en-US"/>
          </w:rPr>
          <w:delText>a</w:delText>
        </w:r>
        <w:r w:rsidRPr="00AA10A5" w:rsidDel="00573EDE">
          <w:rPr>
            <w:rFonts w:asciiTheme="minorHAnsi" w:hAnsiTheme="minorHAnsi"/>
            <w:sz w:val="24"/>
            <w:szCs w:val="24"/>
          </w:rPr>
          <w:delText>nd their duration with a view to reducing their costs and those of other relevant groups</w:delText>
        </w:r>
      </w:del>
      <w:del w:id="240" w:author="Калюга Дарья Викторовна" w:date="2017-10-12T11:54:00Z">
        <w:r w:rsidRPr="00AA10A5" w:rsidDel="006664A8">
          <w:rPr>
            <w:rFonts w:asciiTheme="minorHAnsi" w:hAnsiTheme="minorHAnsi"/>
            <w:sz w:val="24"/>
            <w:szCs w:val="24"/>
            <w:lang w:val="en-US"/>
          </w:rPr>
          <w:delText>.</w:delText>
        </w:r>
      </w:del>
    </w:p>
    <w:p w:rsidR="00207797" w:rsidRPr="00AA10A5" w:rsidDel="006664A8" w:rsidRDefault="00207797" w:rsidP="00AA10A5">
      <w:pPr>
        <w:jc w:val="both"/>
        <w:rPr>
          <w:del w:id="241" w:author="Калюга Дарья Викторовна" w:date="2017-10-12T11:54:00Z"/>
          <w:rFonts w:asciiTheme="minorHAnsi" w:hAnsiTheme="minorHAnsi"/>
          <w:sz w:val="24"/>
          <w:szCs w:val="24"/>
          <w:lang w:val="ru-RU"/>
        </w:rPr>
      </w:pPr>
      <w:del w:id="242" w:author="Калюга Дарья Викторовна" w:date="2017-10-12T11:54:00Z">
        <w:r w:rsidRPr="00AA10A5" w:rsidDel="006664A8">
          <w:rPr>
            <w:rFonts w:asciiTheme="minorHAnsi" w:hAnsiTheme="minorHAnsi"/>
            <w:sz w:val="24"/>
            <w:szCs w:val="24"/>
            <w:lang w:val="ru-RU"/>
          </w:rPr>
          <w:delText>16)</w:delText>
        </w:r>
      </w:del>
      <w:del w:id="243" w:author="Rus" w:date="2017-12-20T15:51:00Z">
        <w:r w:rsidRPr="00AA10A5" w:rsidDel="00573EDE">
          <w:rPr>
            <w:rFonts w:asciiTheme="minorHAnsi" w:hAnsiTheme="minorHAnsi"/>
            <w:sz w:val="24"/>
            <w:szCs w:val="24"/>
            <w:lang w:val="ru-RU"/>
          </w:rPr>
          <w:delText xml:space="preserve"> </w:delText>
        </w:r>
        <w:r w:rsidRPr="00AA10A5" w:rsidDel="00573EDE">
          <w:rPr>
            <w:rFonts w:asciiTheme="minorHAnsi" w:hAnsiTheme="minorHAnsi"/>
            <w:sz w:val="24"/>
            <w:szCs w:val="24"/>
          </w:rPr>
          <w:delText>Evaluation of regional groups established by ITU study groups in order to avoid duplication and overlap</w:delText>
        </w:r>
      </w:del>
      <w:del w:id="244" w:author="Калюга Дарья Викторовна" w:date="2017-10-12T11:54:00Z">
        <w:r w:rsidRPr="00AA10A5" w:rsidDel="006664A8">
          <w:rPr>
            <w:rFonts w:asciiTheme="minorHAnsi" w:hAnsiTheme="minorHAnsi"/>
            <w:sz w:val="24"/>
            <w:szCs w:val="24"/>
            <w:lang w:val="ru-RU"/>
          </w:rPr>
          <w:delText>.</w:delText>
        </w:r>
      </w:del>
    </w:p>
    <w:p w:rsidR="00207797" w:rsidRPr="00AA10A5" w:rsidDel="006664A8" w:rsidRDefault="00207797" w:rsidP="00AA10A5">
      <w:pPr>
        <w:jc w:val="both"/>
        <w:rPr>
          <w:del w:id="245" w:author="Калюга Дарья Викторовна" w:date="2017-10-12T11:54:00Z"/>
          <w:rFonts w:asciiTheme="minorHAnsi" w:hAnsiTheme="minorHAnsi"/>
          <w:sz w:val="24"/>
          <w:szCs w:val="24"/>
          <w:lang w:val="ru-RU"/>
        </w:rPr>
      </w:pPr>
      <w:del w:id="246" w:author="Калюга Дарья Викторовна" w:date="2017-10-12T11:54:00Z">
        <w:r w:rsidRPr="00AA10A5" w:rsidDel="006664A8">
          <w:rPr>
            <w:rFonts w:asciiTheme="minorHAnsi" w:hAnsiTheme="minorHAnsi"/>
            <w:sz w:val="24"/>
            <w:szCs w:val="24"/>
            <w:lang w:val="ru-RU"/>
          </w:rPr>
          <w:delText>17)</w:delText>
        </w:r>
      </w:del>
      <w:del w:id="247" w:author="Rus" w:date="2017-12-20T15:51:00Z">
        <w:r w:rsidRPr="00AA10A5" w:rsidDel="00573EDE">
          <w:rPr>
            <w:rFonts w:asciiTheme="minorHAnsi" w:hAnsiTheme="minorHAnsi"/>
            <w:sz w:val="24"/>
            <w:szCs w:val="24"/>
            <w:lang w:val="ru-RU"/>
          </w:rPr>
          <w:delText xml:space="preserve"> </w:delText>
        </w:r>
        <w:r w:rsidRPr="00AA10A5" w:rsidDel="00573EDE">
          <w:rPr>
            <w:rFonts w:asciiTheme="minorHAnsi" w:hAnsiTheme="minorHAnsi"/>
            <w:sz w:val="24"/>
            <w:szCs w:val="24"/>
          </w:rPr>
          <w:delText>Limitation of the number of days of meetings for the advisory groups to three days per year maximum with interpretation</w:delText>
        </w:r>
      </w:del>
      <w:del w:id="248" w:author="Калюга Дарья Викторовна" w:date="2017-10-12T11:54:00Z">
        <w:r w:rsidRPr="00AA10A5" w:rsidDel="006664A8">
          <w:rPr>
            <w:rFonts w:asciiTheme="minorHAnsi" w:hAnsiTheme="minorHAnsi"/>
            <w:sz w:val="24"/>
            <w:szCs w:val="24"/>
            <w:lang w:val="ru-RU"/>
          </w:rPr>
          <w:delText>.</w:delText>
        </w:r>
      </w:del>
    </w:p>
    <w:p w:rsidR="00207797" w:rsidRPr="00AA10A5" w:rsidDel="006664A8" w:rsidRDefault="00207797" w:rsidP="00AA10A5">
      <w:pPr>
        <w:jc w:val="both"/>
        <w:rPr>
          <w:del w:id="249" w:author="Калюга Дарья Викторовна" w:date="2017-10-12T11:54:00Z"/>
          <w:rFonts w:asciiTheme="minorHAnsi" w:hAnsiTheme="minorHAnsi"/>
          <w:sz w:val="24"/>
          <w:szCs w:val="24"/>
          <w:lang w:val="ru-RU"/>
        </w:rPr>
      </w:pPr>
      <w:del w:id="250" w:author="Калюга Дарья Викторовна" w:date="2017-10-12T11:54:00Z">
        <w:r w:rsidRPr="00AA10A5" w:rsidDel="006664A8">
          <w:rPr>
            <w:rFonts w:asciiTheme="minorHAnsi" w:hAnsiTheme="minorHAnsi"/>
            <w:sz w:val="24"/>
            <w:szCs w:val="24"/>
            <w:lang w:val="ru-RU"/>
          </w:rPr>
          <w:delText>18)</w:delText>
        </w:r>
      </w:del>
      <w:del w:id="251" w:author="Rus" w:date="2017-12-20T15:52:00Z">
        <w:r w:rsidRPr="00AA10A5" w:rsidDel="00573EDE">
          <w:rPr>
            <w:rFonts w:asciiTheme="minorHAnsi" w:hAnsiTheme="minorHAnsi"/>
            <w:sz w:val="24"/>
            <w:szCs w:val="24"/>
            <w:lang w:val="ru-RU"/>
          </w:rPr>
          <w:delText xml:space="preserve"> </w:delText>
        </w:r>
        <w:r w:rsidRPr="00AA10A5" w:rsidDel="00573EDE">
          <w:rPr>
            <w:rFonts w:asciiTheme="minorHAnsi" w:hAnsiTheme="minorHAnsi"/>
            <w:sz w:val="24"/>
            <w:szCs w:val="24"/>
          </w:rPr>
          <w:delText>Reduction of the number and duration of physical meetings of the Council working groups, where possible</w:delText>
        </w:r>
      </w:del>
      <w:del w:id="252" w:author="Калюга Дарья Викторовна" w:date="2017-10-12T11:54:00Z">
        <w:r w:rsidRPr="00AA10A5" w:rsidDel="006664A8">
          <w:rPr>
            <w:rFonts w:asciiTheme="minorHAnsi" w:hAnsiTheme="minorHAnsi"/>
            <w:sz w:val="24"/>
            <w:szCs w:val="24"/>
            <w:lang w:val="ru-RU"/>
          </w:rPr>
          <w:delText>.</w:delText>
        </w:r>
      </w:del>
    </w:p>
    <w:p w:rsidR="00207797" w:rsidRPr="00AA10A5" w:rsidDel="00CC03CF" w:rsidRDefault="00207797" w:rsidP="00AA10A5">
      <w:pPr>
        <w:jc w:val="both"/>
        <w:rPr>
          <w:del w:id="253" w:author="Unknown"/>
          <w:rFonts w:asciiTheme="minorHAnsi" w:hAnsiTheme="minorHAnsi"/>
          <w:sz w:val="24"/>
          <w:szCs w:val="24"/>
          <w:lang w:val="ru-RU"/>
        </w:rPr>
      </w:pPr>
      <w:del w:id="254" w:author="Калюга Дарья Викторовна" w:date="2017-10-12T11:54:00Z">
        <w:r w:rsidRPr="00AA10A5" w:rsidDel="006664A8">
          <w:rPr>
            <w:rFonts w:asciiTheme="minorHAnsi" w:hAnsiTheme="minorHAnsi"/>
            <w:sz w:val="24"/>
            <w:szCs w:val="24"/>
            <w:lang w:val="ru-RU"/>
          </w:rPr>
          <w:delText>19)</w:delText>
        </w:r>
      </w:del>
      <w:del w:id="255" w:author="Rus" w:date="2017-12-20T15:52:00Z">
        <w:r w:rsidRPr="00AA10A5" w:rsidDel="00573EDE">
          <w:rPr>
            <w:rFonts w:asciiTheme="minorHAnsi" w:hAnsiTheme="minorHAnsi"/>
            <w:sz w:val="24"/>
            <w:szCs w:val="24"/>
            <w:lang w:val="ru-RU"/>
          </w:rPr>
          <w:delText xml:space="preserve"> </w:delText>
        </w:r>
        <w:r w:rsidRPr="00AA10A5" w:rsidDel="00573EDE">
          <w:rPr>
            <w:rFonts w:asciiTheme="minorHAnsi" w:hAnsiTheme="minorHAnsi"/>
            <w:sz w:val="24"/>
            <w:szCs w:val="24"/>
          </w:rPr>
          <w:delText>Reduction of number of Council working groups to the absolute minimum necessary by combining them into a smaller number of groups, terminating their activities if no further development occurred on their scope of activities</w:delText>
        </w:r>
      </w:del>
      <w:del w:id="256" w:author="Калюга Дарья Викторовна" w:date="2017-10-12T11:54:00Z">
        <w:r w:rsidRPr="00AA10A5" w:rsidDel="006664A8">
          <w:rPr>
            <w:rFonts w:asciiTheme="minorHAnsi" w:hAnsiTheme="minorHAnsi"/>
            <w:sz w:val="24"/>
            <w:szCs w:val="24"/>
            <w:lang w:val="ru-RU"/>
          </w:rPr>
          <w:delText>.</w:delText>
        </w:r>
      </w:del>
    </w:p>
    <w:p w:rsidR="00207797" w:rsidRPr="00AA10A5" w:rsidRDefault="00207797" w:rsidP="00AA10A5">
      <w:pPr>
        <w:rPr>
          <w:rFonts w:asciiTheme="minorHAnsi" w:hAnsiTheme="minorHAnsi"/>
          <w:sz w:val="24"/>
          <w:szCs w:val="24"/>
          <w:lang w:val="en-US"/>
        </w:rPr>
      </w:pPr>
      <w:ins w:id="257" w:author="Калюга Дарья Викторовна" w:date="2017-11-02T15:04:00Z">
        <w:r w:rsidRPr="00AA10A5">
          <w:rPr>
            <w:rFonts w:asciiTheme="minorHAnsi" w:hAnsiTheme="minorHAnsi"/>
            <w:sz w:val="24"/>
            <w:szCs w:val="24"/>
            <w:lang w:val="en-US"/>
          </w:rPr>
          <w:t>10)</w:t>
        </w:r>
        <w:r w:rsidRPr="00AA10A5">
          <w:rPr>
            <w:rFonts w:asciiTheme="minorHAnsi" w:hAnsiTheme="minorHAnsi"/>
            <w:sz w:val="24"/>
            <w:szCs w:val="24"/>
            <w:lang w:val="en-US"/>
          </w:rPr>
          <w:tab/>
        </w:r>
      </w:ins>
      <w:r w:rsidRPr="00AA10A5">
        <w:rPr>
          <w:rFonts w:asciiTheme="minorHAnsi" w:hAnsiTheme="minorHAnsi"/>
          <w:sz w:val="24"/>
          <w:szCs w:val="24"/>
          <w:rPrChange w:id="258" w:author="Rus" w:date="2017-12-25T15:31:00Z">
            <w:rPr>
              <w:rFonts w:ascii="Times New Roman" w:hAnsi="Times New Roman"/>
              <w:sz w:val="28"/>
              <w:szCs w:val="28"/>
              <w:highlight w:val="green"/>
            </w:rPr>
          </w:rPrChange>
        </w:rPr>
        <w:t>Appeal to the</w:t>
      </w:r>
      <w:r w:rsidRPr="00AA10A5">
        <w:rPr>
          <w:rFonts w:asciiTheme="minorHAnsi" w:hAnsiTheme="minorHAnsi"/>
          <w:sz w:val="24"/>
          <w:szCs w:val="24"/>
        </w:rPr>
        <w:t xml:space="preserve"> Member States to reduce the number of issues </w:t>
      </w:r>
      <w:ins w:id="259" w:author="Rus" w:date="2017-12-20T16:04:00Z">
        <w:r w:rsidRPr="00AA10A5">
          <w:rPr>
            <w:rFonts w:asciiTheme="minorHAnsi" w:hAnsiTheme="minorHAnsi"/>
            <w:sz w:val="24"/>
            <w:szCs w:val="24"/>
          </w:rPr>
          <w:t>and time for their</w:t>
        </w:r>
      </w:ins>
      <w:r w:rsidRPr="00AA10A5">
        <w:rPr>
          <w:rFonts w:asciiTheme="minorHAnsi" w:hAnsiTheme="minorHAnsi"/>
          <w:sz w:val="24"/>
          <w:szCs w:val="24"/>
        </w:rPr>
        <w:t xml:space="preserve"> </w:t>
      </w:r>
      <w:del w:id="260" w:author="Rus" w:date="2017-12-20T16:04:00Z">
        <w:r w:rsidRPr="00AA10A5" w:rsidDel="001F06D4">
          <w:rPr>
            <w:rFonts w:asciiTheme="minorHAnsi" w:hAnsiTheme="minorHAnsi"/>
            <w:sz w:val="24"/>
            <w:szCs w:val="24"/>
          </w:rPr>
          <w:delText xml:space="preserve">to be </w:delText>
        </w:r>
      </w:del>
      <w:r w:rsidRPr="00AA10A5">
        <w:rPr>
          <w:rFonts w:asciiTheme="minorHAnsi" w:hAnsiTheme="minorHAnsi"/>
          <w:sz w:val="24"/>
          <w:szCs w:val="24"/>
        </w:rPr>
        <w:t>consider</w:t>
      </w:r>
      <w:ins w:id="261" w:author="Rus" w:date="2017-12-20T16:05:00Z">
        <w:r w:rsidRPr="00AA10A5">
          <w:rPr>
            <w:rFonts w:asciiTheme="minorHAnsi" w:hAnsiTheme="minorHAnsi"/>
            <w:sz w:val="24"/>
            <w:szCs w:val="24"/>
          </w:rPr>
          <w:t>ation</w:t>
        </w:r>
      </w:ins>
      <w:del w:id="262" w:author="Rus" w:date="2017-12-20T16:05:00Z">
        <w:r w:rsidRPr="00AA10A5" w:rsidDel="001F06D4">
          <w:rPr>
            <w:rFonts w:asciiTheme="minorHAnsi" w:hAnsiTheme="minorHAnsi"/>
            <w:sz w:val="24"/>
            <w:szCs w:val="24"/>
          </w:rPr>
          <w:delText>e</w:delText>
        </w:r>
      </w:del>
      <w:del w:id="263" w:author="Rus" w:date="2017-12-20T16:04:00Z">
        <w:r w:rsidRPr="00AA10A5" w:rsidDel="001F06D4">
          <w:rPr>
            <w:rFonts w:asciiTheme="minorHAnsi" w:hAnsiTheme="minorHAnsi"/>
            <w:sz w:val="24"/>
            <w:szCs w:val="24"/>
          </w:rPr>
          <w:delText>d</w:delText>
        </w:r>
      </w:del>
      <w:r w:rsidRPr="00AA10A5">
        <w:rPr>
          <w:rFonts w:asciiTheme="minorHAnsi" w:hAnsiTheme="minorHAnsi"/>
          <w:sz w:val="24"/>
          <w:szCs w:val="24"/>
        </w:rPr>
        <w:t xml:space="preserve"> by </w:t>
      </w:r>
      <w:ins w:id="264" w:author="Rus" w:date="2017-12-20T16:07:00Z">
        <w:r w:rsidRPr="00AA10A5">
          <w:rPr>
            <w:rFonts w:asciiTheme="minorHAnsi" w:hAnsiTheme="minorHAnsi"/>
            <w:sz w:val="24"/>
            <w:szCs w:val="24"/>
          </w:rPr>
          <w:t>all conferences, assemblies and other meetings</w:t>
        </w:r>
      </w:ins>
      <w:del w:id="265" w:author="Rus" w:date="2017-12-20T16:07:00Z">
        <w:r w:rsidRPr="00AA10A5" w:rsidDel="009D72DA">
          <w:rPr>
            <w:rFonts w:asciiTheme="minorHAnsi" w:hAnsiTheme="minorHAnsi"/>
            <w:sz w:val="24"/>
            <w:szCs w:val="24"/>
          </w:rPr>
          <w:delText>WRCs</w:delText>
        </w:r>
      </w:del>
      <w:r w:rsidRPr="00AA10A5">
        <w:rPr>
          <w:rFonts w:asciiTheme="minorHAnsi" w:hAnsiTheme="minorHAnsi"/>
          <w:sz w:val="24"/>
          <w:szCs w:val="24"/>
          <w:rPrChange w:id="266" w:author="Rus" w:date="2017-12-25T15:31:00Z">
            <w:rPr>
              <w:rFonts w:ascii="Times New Roman" w:hAnsi="Times New Roman"/>
              <w:sz w:val="28"/>
              <w:szCs w:val="28"/>
              <w:highlight w:val="green"/>
            </w:rPr>
          </w:rPrChange>
        </w:rPr>
        <w:t xml:space="preserve"> to the minimum necessary.</w:t>
      </w:r>
      <w:moveToRangeStart w:id="267" w:author="Калюга Дарья Викторовна" w:date="2017-11-03T11:18:00Z" w:name="move497471230"/>
    </w:p>
    <w:moveToRangeEnd w:id="267"/>
    <w:p w:rsidR="00207797" w:rsidRPr="00AA10A5" w:rsidRDefault="00207797" w:rsidP="00AA10A5">
      <w:pPr>
        <w:jc w:val="both"/>
        <w:rPr>
          <w:rFonts w:asciiTheme="minorHAnsi" w:hAnsiTheme="minorHAnsi"/>
          <w:sz w:val="24"/>
          <w:szCs w:val="24"/>
          <w:lang w:val="en-US"/>
        </w:rPr>
      </w:pPr>
      <w:ins w:id="268" w:author="Калюга Дарья Викторовна" w:date="2017-10-12T11:56:00Z">
        <w:r w:rsidRPr="00AA10A5">
          <w:rPr>
            <w:rFonts w:asciiTheme="minorHAnsi" w:hAnsiTheme="minorHAnsi"/>
            <w:sz w:val="24"/>
            <w:szCs w:val="24"/>
            <w:lang w:val="en-US"/>
          </w:rPr>
          <w:t>11)</w:t>
        </w:r>
        <w:r w:rsidRPr="00AA10A5">
          <w:rPr>
            <w:rFonts w:asciiTheme="minorHAnsi" w:hAnsiTheme="minorHAnsi"/>
            <w:sz w:val="24"/>
            <w:szCs w:val="24"/>
            <w:lang w:val="en-US"/>
          </w:rPr>
          <w:tab/>
        </w:r>
      </w:ins>
      <w:del w:id="269" w:author="Калюга Дарья Викторовна" w:date="2017-10-12T11:55:00Z">
        <w:r w:rsidRPr="00AA10A5" w:rsidDel="006664A8">
          <w:rPr>
            <w:rFonts w:asciiTheme="minorHAnsi" w:hAnsiTheme="minorHAnsi"/>
            <w:sz w:val="24"/>
            <w:szCs w:val="24"/>
            <w:lang w:val="en-US"/>
          </w:rPr>
          <w:delText xml:space="preserve">20) </w:delText>
        </w:r>
      </w:del>
      <w:ins w:id="270" w:author="Rus" w:date="2017-12-22T10:11:00Z">
        <w:r w:rsidRPr="00AA10A5">
          <w:rPr>
            <w:rFonts w:asciiTheme="minorHAnsi" w:hAnsiTheme="minorHAnsi"/>
            <w:sz w:val="24"/>
            <w:szCs w:val="24"/>
            <w:lang w:val="en-US"/>
          </w:rPr>
          <w:t xml:space="preserve">According to Resolution 71 (Rev. Dubai, 2018) the Council (with the </w:t>
        </w:r>
      </w:ins>
      <w:ins w:id="271" w:author="Rus" w:date="2017-12-25T14:40:00Z">
        <w:r w:rsidRPr="00AA10A5">
          <w:rPr>
            <w:rFonts w:asciiTheme="minorHAnsi" w:hAnsiTheme="minorHAnsi"/>
            <w:sz w:val="24"/>
            <w:szCs w:val="24"/>
            <w:lang w:val="en-US"/>
          </w:rPr>
          <w:t xml:space="preserve">involvement of the General </w:t>
        </w:r>
      </w:ins>
      <w:ins w:id="272" w:author="Rus" w:date="2017-12-22T10:11:00Z">
        <w:r w:rsidRPr="00AA10A5">
          <w:rPr>
            <w:rFonts w:asciiTheme="minorHAnsi" w:hAnsiTheme="minorHAnsi"/>
            <w:sz w:val="24"/>
            <w:szCs w:val="24"/>
            <w:lang w:val="en-US"/>
          </w:rPr>
          <w:t>Secretar</w:t>
        </w:r>
      </w:ins>
      <w:ins w:id="273" w:author="Rus" w:date="2017-12-25T14:40:00Z">
        <w:r w:rsidRPr="00AA10A5">
          <w:rPr>
            <w:rFonts w:asciiTheme="minorHAnsi" w:hAnsiTheme="minorHAnsi"/>
            <w:sz w:val="24"/>
            <w:szCs w:val="24"/>
            <w:lang w:val="en-US"/>
          </w:rPr>
          <w:t>iat</w:t>
        </w:r>
      </w:ins>
      <w:ins w:id="274" w:author="Rus" w:date="2017-12-22T10:11:00Z">
        <w:r w:rsidRPr="00AA10A5">
          <w:rPr>
            <w:rFonts w:asciiTheme="minorHAnsi" w:hAnsiTheme="minorHAnsi"/>
            <w:sz w:val="24"/>
            <w:szCs w:val="24"/>
            <w:lang w:val="en-US"/>
          </w:rPr>
          <w:t>) should perform</w:t>
        </w:r>
        <w:r w:rsidRPr="00AA10A5">
          <w:rPr>
            <w:rFonts w:asciiTheme="minorHAnsi" w:hAnsiTheme="minorHAnsi"/>
            <w:sz w:val="24"/>
            <w:szCs w:val="24"/>
          </w:rPr>
          <w:t xml:space="preserve"> </w:t>
        </w:r>
      </w:ins>
      <w:ins w:id="275" w:author="Rus" w:date="2017-12-20T15:55:00Z">
        <w:r w:rsidRPr="00AA10A5">
          <w:rPr>
            <w:rFonts w:asciiTheme="minorHAnsi" w:hAnsiTheme="minorHAnsi"/>
            <w:sz w:val="24"/>
            <w:szCs w:val="24"/>
          </w:rPr>
          <w:t>r</w:t>
        </w:r>
      </w:ins>
      <w:del w:id="276" w:author="Rus" w:date="2017-12-20T15:55:00Z">
        <w:r w:rsidRPr="00AA10A5" w:rsidDel="001F06D4">
          <w:rPr>
            <w:rFonts w:asciiTheme="minorHAnsi" w:hAnsiTheme="minorHAnsi"/>
            <w:sz w:val="24"/>
            <w:szCs w:val="24"/>
          </w:rPr>
          <w:delText>R</w:delText>
        </w:r>
      </w:del>
      <w:r w:rsidRPr="00AA10A5">
        <w:rPr>
          <w:rFonts w:asciiTheme="minorHAnsi" w:hAnsiTheme="minorHAnsi"/>
          <w:sz w:val="24"/>
          <w:szCs w:val="24"/>
        </w:rPr>
        <w:t xml:space="preserve">egular assessment of the level of achievement of the strategic goals, </w:t>
      </w:r>
      <w:ins w:id="277" w:author="Rus" w:date="2017-12-25T14:41:00Z">
        <w:r w:rsidRPr="00AA10A5">
          <w:rPr>
            <w:rFonts w:asciiTheme="minorHAnsi" w:hAnsiTheme="minorHAnsi"/>
            <w:sz w:val="24"/>
            <w:szCs w:val="24"/>
          </w:rPr>
          <w:t>implementation</w:t>
        </w:r>
      </w:ins>
      <w:ins w:id="278" w:author="Rus" w:date="2017-12-22T10:12:00Z">
        <w:r w:rsidRPr="00AA10A5">
          <w:rPr>
            <w:rFonts w:asciiTheme="minorHAnsi" w:hAnsiTheme="minorHAnsi"/>
            <w:sz w:val="24"/>
            <w:szCs w:val="24"/>
          </w:rPr>
          <w:t xml:space="preserve"> of</w:t>
        </w:r>
      </w:ins>
      <w:ins w:id="279" w:author="Rus" w:date="2017-12-20T15:55:00Z">
        <w:r w:rsidRPr="00AA10A5">
          <w:rPr>
            <w:rFonts w:asciiTheme="minorHAnsi" w:hAnsiTheme="minorHAnsi"/>
            <w:sz w:val="24"/>
            <w:szCs w:val="24"/>
          </w:rPr>
          <w:t xml:space="preserve"> </w:t>
        </w:r>
      </w:ins>
      <w:r w:rsidRPr="00AA10A5">
        <w:rPr>
          <w:rFonts w:asciiTheme="minorHAnsi" w:hAnsiTheme="minorHAnsi"/>
          <w:sz w:val="24"/>
          <w:szCs w:val="24"/>
        </w:rPr>
        <w:t xml:space="preserve">objectives and outputs with a view to </w:t>
      </w:r>
      <w:ins w:id="280" w:author="Rus" w:date="2017-12-20T15:55:00Z">
        <w:r w:rsidRPr="00AA10A5">
          <w:rPr>
            <w:rFonts w:asciiTheme="minorHAnsi" w:hAnsiTheme="minorHAnsi"/>
            <w:sz w:val="24"/>
            <w:szCs w:val="24"/>
          </w:rPr>
          <w:t xml:space="preserve">monitor and </w:t>
        </w:r>
      </w:ins>
      <w:r w:rsidRPr="00AA10A5">
        <w:rPr>
          <w:rFonts w:asciiTheme="minorHAnsi" w:hAnsiTheme="minorHAnsi"/>
          <w:sz w:val="24"/>
          <w:szCs w:val="24"/>
        </w:rPr>
        <w:t>increase efficiency</w:t>
      </w:r>
      <w:ins w:id="281" w:author="Rus" w:date="2017-12-20T15:56:00Z">
        <w:r w:rsidRPr="00AA10A5">
          <w:rPr>
            <w:rFonts w:asciiTheme="minorHAnsi" w:hAnsiTheme="minorHAnsi"/>
            <w:sz w:val="24"/>
            <w:szCs w:val="24"/>
          </w:rPr>
          <w:t xml:space="preserve"> of resource</w:t>
        </w:r>
      </w:ins>
      <w:ins w:id="282" w:author="Rus" w:date="2017-12-22T10:12:00Z">
        <w:r w:rsidRPr="00AA10A5">
          <w:rPr>
            <w:rFonts w:asciiTheme="minorHAnsi" w:hAnsiTheme="minorHAnsi"/>
            <w:sz w:val="24"/>
            <w:szCs w:val="24"/>
          </w:rPr>
          <w:t xml:space="preserve"> usage</w:t>
        </w:r>
      </w:ins>
      <w:r w:rsidRPr="00AA10A5">
        <w:rPr>
          <w:rFonts w:asciiTheme="minorHAnsi" w:hAnsiTheme="minorHAnsi"/>
          <w:sz w:val="24"/>
          <w:szCs w:val="24"/>
        </w:rPr>
        <w:t xml:space="preserve"> by the</w:t>
      </w:r>
      <w:ins w:id="283" w:author="Rus" w:date="2017-12-20T15:56:00Z">
        <w:r w:rsidRPr="00AA10A5">
          <w:rPr>
            <w:rFonts w:asciiTheme="minorHAnsi" w:hAnsiTheme="minorHAnsi"/>
            <w:sz w:val="24"/>
            <w:szCs w:val="24"/>
          </w:rPr>
          <w:t>ir</w:t>
        </w:r>
      </w:ins>
      <w:r w:rsidRPr="00AA10A5">
        <w:rPr>
          <w:rFonts w:asciiTheme="minorHAnsi" w:hAnsiTheme="minorHAnsi"/>
          <w:sz w:val="24"/>
          <w:szCs w:val="24"/>
        </w:rPr>
        <w:t xml:space="preserve"> reallocation </w:t>
      </w:r>
      <w:ins w:id="284" w:author="Rus" w:date="2017-12-20T15:56:00Z">
        <w:r w:rsidRPr="00AA10A5">
          <w:rPr>
            <w:rFonts w:asciiTheme="minorHAnsi" w:hAnsiTheme="minorHAnsi"/>
            <w:sz w:val="24"/>
            <w:szCs w:val="24"/>
          </w:rPr>
          <w:t xml:space="preserve">and adjusting </w:t>
        </w:r>
      </w:ins>
      <w:del w:id="285" w:author="Rus" w:date="2017-12-20T15:56:00Z">
        <w:r w:rsidRPr="00AA10A5" w:rsidDel="001F06D4">
          <w:rPr>
            <w:rFonts w:asciiTheme="minorHAnsi" w:hAnsiTheme="minorHAnsi"/>
            <w:sz w:val="24"/>
            <w:szCs w:val="24"/>
          </w:rPr>
          <w:delText xml:space="preserve">of </w:delText>
        </w:r>
      </w:del>
      <w:ins w:id="286" w:author="Rus" w:date="2017-12-22T10:09:00Z">
        <w:r w:rsidRPr="00AA10A5">
          <w:rPr>
            <w:rFonts w:asciiTheme="minorHAnsi" w:hAnsiTheme="minorHAnsi"/>
            <w:sz w:val="24"/>
            <w:szCs w:val="24"/>
          </w:rPr>
          <w:t xml:space="preserve">ITU </w:t>
        </w:r>
      </w:ins>
      <w:r w:rsidRPr="00AA10A5">
        <w:rPr>
          <w:rFonts w:asciiTheme="minorHAnsi" w:hAnsiTheme="minorHAnsi"/>
          <w:sz w:val="24"/>
          <w:szCs w:val="24"/>
        </w:rPr>
        <w:t>budget, when</w:t>
      </w:r>
      <w:ins w:id="287" w:author="Rus" w:date="2017-12-20T15:57:00Z">
        <w:r w:rsidRPr="00AA10A5">
          <w:rPr>
            <w:rFonts w:asciiTheme="minorHAnsi" w:hAnsiTheme="minorHAnsi"/>
            <w:sz w:val="24"/>
            <w:szCs w:val="24"/>
          </w:rPr>
          <w:t xml:space="preserve"> or if</w:t>
        </w:r>
      </w:ins>
      <w:r w:rsidRPr="00AA10A5">
        <w:rPr>
          <w:rFonts w:asciiTheme="minorHAnsi" w:hAnsiTheme="minorHAnsi"/>
          <w:sz w:val="24"/>
          <w:szCs w:val="24"/>
        </w:rPr>
        <w:t xml:space="preserve"> necessary</w:t>
      </w:r>
      <w:r w:rsidRPr="00AA10A5">
        <w:rPr>
          <w:rFonts w:asciiTheme="minorHAnsi" w:hAnsiTheme="minorHAnsi"/>
          <w:sz w:val="24"/>
          <w:szCs w:val="24"/>
          <w:lang w:val="en-US"/>
        </w:rPr>
        <w:t xml:space="preserve"> </w:t>
      </w:r>
      <w:ins w:id="288" w:author="Калюга Дарья Викторовна" w:date="2017-11-02T15:09:00Z">
        <w:r w:rsidRPr="00AA10A5">
          <w:rPr>
            <w:rFonts w:asciiTheme="minorHAnsi" w:hAnsiTheme="minorHAnsi"/>
            <w:sz w:val="24"/>
            <w:szCs w:val="24"/>
            <w:lang w:val="en-US"/>
          </w:rPr>
          <w:t>(</w:t>
        </w:r>
      </w:ins>
      <w:ins w:id="289" w:author="Rus" w:date="2017-12-22T10:10:00Z">
        <w:r w:rsidRPr="00AA10A5">
          <w:rPr>
            <w:rFonts w:asciiTheme="minorHAnsi" w:hAnsiTheme="minorHAnsi"/>
            <w:sz w:val="24"/>
            <w:szCs w:val="24"/>
            <w:lang w:val="en-US"/>
          </w:rPr>
          <w:t xml:space="preserve">taking into consideration ITU </w:t>
        </w:r>
        <w:r w:rsidRPr="00AA10A5">
          <w:rPr>
            <w:rFonts w:asciiTheme="minorHAnsi" w:hAnsiTheme="minorHAnsi"/>
            <w:sz w:val="24"/>
            <w:szCs w:val="24"/>
          </w:rPr>
          <w:t>Financial Regulations and Financial Rules</w:t>
        </w:r>
      </w:ins>
      <w:ins w:id="290" w:author="Калюга Дарья Викторовна" w:date="2017-11-02T15:09:00Z">
        <w:r w:rsidRPr="00AA10A5">
          <w:rPr>
            <w:rFonts w:asciiTheme="minorHAnsi" w:hAnsiTheme="minorHAnsi"/>
            <w:sz w:val="24"/>
            <w:szCs w:val="24"/>
            <w:lang w:val="en-US"/>
          </w:rPr>
          <w:t>)</w:t>
        </w:r>
      </w:ins>
      <w:r w:rsidRPr="00AA10A5">
        <w:rPr>
          <w:rFonts w:asciiTheme="minorHAnsi" w:hAnsiTheme="minorHAnsi"/>
          <w:sz w:val="24"/>
          <w:szCs w:val="24"/>
          <w:lang w:val="en-US"/>
        </w:rPr>
        <w:t>.</w:t>
      </w:r>
    </w:p>
    <w:p w:rsidR="00207797" w:rsidRPr="00AA10A5" w:rsidRDefault="00207797" w:rsidP="00AA10A5">
      <w:pPr>
        <w:jc w:val="both"/>
        <w:rPr>
          <w:rFonts w:asciiTheme="minorHAnsi" w:hAnsiTheme="minorHAnsi"/>
          <w:sz w:val="24"/>
          <w:szCs w:val="24"/>
          <w:lang w:val="en-US"/>
        </w:rPr>
      </w:pPr>
      <w:ins w:id="291" w:author="Калюга Дарья Викторовна" w:date="2017-11-03T11:05:00Z">
        <w:r w:rsidRPr="00AA10A5">
          <w:rPr>
            <w:rFonts w:asciiTheme="minorHAnsi" w:hAnsiTheme="minorHAnsi"/>
            <w:sz w:val="24"/>
            <w:szCs w:val="24"/>
            <w:lang w:val="en-US"/>
          </w:rPr>
          <w:t>1</w:t>
        </w:r>
      </w:ins>
      <w:ins w:id="292" w:author="Калюга Дарья Викторовна" w:date="2017-11-02T15:09:00Z">
        <w:r w:rsidRPr="00AA10A5">
          <w:rPr>
            <w:rFonts w:asciiTheme="minorHAnsi" w:hAnsiTheme="minorHAnsi"/>
            <w:sz w:val="24"/>
            <w:szCs w:val="24"/>
            <w:lang w:val="en-US"/>
          </w:rPr>
          <w:t>2</w:t>
        </w:r>
      </w:ins>
      <w:ins w:id="293" w:author="Калюга Дарья Викторовна" w:date="2017-10-12T13:52:00Z">
        <w:r w:rsidRPr="00AA10A5">
          <w:rPr>
            <w:rFonts w:asciiTheme="minorHAnsi" w:hAnsiTheme="minorHAnsi"/>
            <w:sz w:val="24"/>
            <w:szCs w:val="24"/>
            <w:lang w:val="en-US"/>
          </w:rPr>
          <w:t>)</w:t>
        </w:r>
        <w:r w:rsidRPr="00AA10A5">
          <w:rPr>
            <w:rFonts w:asciiTheme="minorHAnsi" w:hAnsiTheme="minorHAnsi"/>
            <w:sz w:val="24"/>
            <w:szCs w:val="24"/>
            <w:lang w:val="en-US"/>
          </w:rPr>
          <w:tab/>
        </w:r>
      </w:ins>
      <w:del w:id="294" w:author="Калюга Дарья Викторовна" w:date="2017-10-12T13:52:00Z">
        <w:r w:rsidRPr="00AA10A5" w:rsidDel="00C453A7">
          <w:rPr>
            <w:rFonts w:asciiTheme="minorHAnsi" w:hAnsiTheme="minorHAnsi"/>
            <w:sz w:val="24"/>
            <w:szCs w:val="24"/>
            <w:lang w:val="en-US"/>
          </w:rPr>
          <w:delText xml:space="preserve">21) </w:delText>
        </w:r>
      </w:del>
      <w:r w:rsidRPr="00AA10A5">
        <w:rPr>
          <w:rFonts w:asciiTheme="minorHAnsi" w:hAnsiTheme="minorHAnsi"/>
          <w:sz w:val="24"/>
          <w:szCs w:val="24"/>
        </w:rPr>
        <w:t>For new activities or those having additional financial resource implications, a "value-added</w:t>
      </w:r>
      <w:del w:id="295" w:author="Калюга Дарья Викторовна" w:date="2017-12-27T15:27:00Z">
        <w:r w:rsidRPr="00AA10A5" w:rsidDel="00406C70">
          <w:rPr>
            <w:rFonts w:asciiTheme="minorHAnsi" w:hAnsiTheme="minorHAnsi"/>
            <w:sz w:val="24"/>
            <w:szCs w:val="24"/>
          </w:rPr>
          <w:delText xml:space="preserve"> </w:delText>
        </w:r>
      </w:del>
      <w:r w:rsidRPr="00AA10A5">
        <w:rPr>
          <w:rFonts w:asciiTheme="minorHAnsi" w:hAnsiTheme="minorHAnsi"/>
          <w:sz w:val="24"/>
          <w:szCs w:val="24"/>
        </w:rPr>
        <w:t xml:space="preserve">" assessment shall be made in order to justify how the proposed activities differ from current and/or similar activities and to </w:t>
      </w:r>
      <w:ins w:id="296" w:author="Rus" w:date="2017-12-20T15:57:00Z">
        <w:r w:rsidRPr="00AA10A5">
          <w:rPr>
            <w:rFonts w:asciiTheme="minorHAnsi" w:hAnsiTheme="minorHAnsi"/>
            <w:sz w:val="24"/>
            <w:szCs w:val="24"/>
          </w:rPr>
          <w:t xml:space="preserve">eliminate </w:t>
        </w:r>
      </w:ins>
      <w:del w:id="297" w:author="Rus" w:date="2017-12-20T15:57:00Z">
        <w:r w:rsidRPr="00AA10A5" w:rsidDel="001F06D4">
          <w:rPr>
            <w:rFonts w:asciiTheme="minorHAnsi" w:hAnsiTheme="minorHAnsi"/>
            <w:sz w:val="24"/>
            <w:szCs w:val="24"/>
          </w:rPr>
          <w:delText xml:space="preserve">avoid </w:delText>
        </w:r>
      </w:del>
      <w:r w:rsidRPr="00AA10A5">
        <w:rPr>
          <w:rFonts w:asciiTheme="minorHAnsi" w:hAnsiTheme="minorHAnsi"/>
          <w:sz w:val="24"/>
          <w:szCs w:val="24"/>
        </w:rPr>
        <w:t>overlap and duplication.</w:t>
      </w:r>
    </w:p>
    <w:p w:rsidR="00207797" w:rsidRPr="00AA10A5" w:rsidRDefault="00207797" w:rsidP="00AA10A5">
      <w:pPr>
        <w:jc w:val="both"/>
        <w:rPr>
          <w:rFonts w:asciiTheme="minorHAnsi" w:hAnsiTheme="minorHAnsi"/>
          <w:sz w:val="24"/>
          <w:szCs w:val="24"/>
          <w:lang w:val="en-US"/>
        </w:rPr>
      </w:pPr>
      <w:ins w:id="298" w:author="Калюга Дарья Викторовна" w:date="2017-11-02T15:14:00Z">
        <w:r w:rsidRPr="00AA10A5">
          <w:rPr>
            <w:rFonts w:asciiTheme="minorHAnsi" w:hAnsiTheme="minorHAnsi"/>
            <w:sz w:val="24"/>
            <w:szCs w:val="24"/>
            <w:lang w:val="en-US"/>
          </w:rPr>
          <w:t>1</w:t>
        </w:r>
      </w:ins>
      <w:ins w:id="299" w:author="Калюга Дарья Викторовна" w:date="2017-11-02T15:12:00Z">
        <w:r w:rsidRPr="00AA10A5">
          <w:rPr>
            <w:rFonts w:asciiTheme="minorHAnsi" w:hAnsiTheme="minorHAnsi"/>
            <w:sz w:val="24"/>
            <w:szCs w:val="24"/>
            <w:lang w:val="en-US"/>
          </w:rPr>
          <w:t>3</w:t>
        </w:r>
      </w:ins>
      <w:ins w:id="300" w:author="Калюга Дарья Викторовна" w:date="2017-10-12T13:52:00Z">
        <w:r w:rsidRPr="00AA10A5">
          <w:rPr>
            <w:rFonts w:asciiTheme="minorHAnsi" w:hAnsiTheme="minorHAnsi"/>
            <w:sz w:val="24"/>
            <w:szCs w:val="24"/>
            <w:lang w:val="en-US"/>
          </w:rPr>
          <w:t>)</w:t>
        </w:r>
        <w:r w:rsidRPr="00AA10A5">
          <w:rPr>
            <w:rFonts w:asciiTheme="minorHAnsi" w:hAnsiTheme="minorHAnsi"/>
            <w:sz w:val="24"/>
            <w:szCs w:val="24"/>
            <w:lang w:val="en-US"/>
          </w:rPr>
          <w:tab/>
        </w:r>
      </w:ins>
      <w:ins w:id="301" w:author="Rus" w:date="2017-12-22T10:21:00Z">
        <w:r w:rsidRPr="00AA10A5">
          <w:rPr>
            <w:rFonts w:asciiTheme="minorHAnsi" w:hAnsiTheme="minorHAnsi"/>
            <w:sz w:val="24"/>
            <w:szCs w:val="24"/>
          </w:rPr>
          <w:t xml:space="preserve">The </w:t>
        </w:r>
      </w:ins>
      <w:ins w:id="302" w:author="Rus" w:date="2017-12-25T14:45:00Z">
        <w:r w:rsidRPr="00AA10A5">
          <w:rPr>
            <w:rFonts w:asciiTheme="minorHAnsi" w:hAnsiTheme="minorHAnsi"/>
            <w:sz w:val="24"/>
            <w:szCs w:val="24"/>
          </w:rPr>
          <w:t xml:space="preserve">General </w:t>
        </w:r>
      </w:ins>
      <w:ins w:id="303" w:author="Rus" w:date="2017-12-22T10:21:00Z">
        <w:r w:rsidRPr="00AA10A5">
          <w:rPr>
            <w:rFonts w:asciiTheme="minorHAnsi" w:hAnsiTheme="minorHAnsi"/>
            <w:sz w:val="24"/>
            <w:szCs w:val="24"/>
          </w:rPr>
          <w:t>Secretar</w:t>
        </w:r>
      </w:ins>
      <w:ins w:id="304" w:author="Rus" w:date="2017-12-25T14:45:00Z">
        <w:r w:rsidRPr="00AA10A5">
          <w:rPr>
            <w:rFonts w:asciiTheme="minorHAnsi" w:hAnsiTheme="minorHAnsi"/>
            <w:sz w:val="24"/>
            <w:szCs w:val="24"/>
          </w:rPr>
          <w:t>iat</w:t>
        </w:r>
      </w:ins>
      <w:ins w:id="305" w:author="Rus" w:date="2017-12-22T10:21:00Z">
        <w:r w:rsidRPr="00AA10A5">
          <w:rPr>
            <w:rFonts w:asciiTheme="minorHAnsi" w:hAnsiTheme="minorHAnsi"/>
            <w:sz w:val="24"/>
            <w:szCs w:val="24"/>
          </w:rPr>
          <w:t xml:space="preserve"> should continue carrying out comprehensive plan to improve the stability and predictability of the financial base of the Union</w:t>
        </w:r>
        <w:r w:rsidRPr="00AA10A5">
          <w:rPr>
            <w:rFonts w:asciiTheme="minorHAnsi" w:hAnsiTheme="minorHAnsi"/>
            <w:sz w:val="24"/>
            <w:szCs w:val="24"/>
            <w:lang w:val="en-US"/>
          </w:rPr>
          <w:t xml:space="preserve">, </w:t>
        </w:r>
      </w:ins>
      <w:ins w:id="306" w:author="Rus" w:date="2017-12-25T14:49:00Z">
        <w:r w:rsidRPr="00AA10A5">
          <w:rPr>
            <w:rFonts w:asciiTheme="minorHAnsi" w:hAnsiTheme="minorHAnsi"/>
            <w:sz w:val="24"/>
            <w:szCs w:val="24"/>
          </w:rPr>
          <w:t>mobilizing</w:t>
        </w:r>
        <w:r w:rsidRPr="00AA10A5">
          <w:rPr>
            <w:rFonts w:asciiTheme="minorHAnsi" w:hAnsiTheme="minorHAnsi"/>
            <w:sz w:val="24"/>
            <w:szCs w:val="24"/>
            <w:lang w:val="en-US"/>
          </w:rPr>
          <w:t xml:space="preserve"> </w:t>
        </w:r>
      </w:ins>
      <w:ins w:id="307" w:author="Rus" w:date="2017-12-22T10:21:00Z">
        <w:r w:rsidRPr="00AA10A5">
          <w:rPr>
            <w:rFonts w:asciiTheme="minorHAnsi" w:hAnsiTheme="minorHAnsi"/>
            <w:sz w:val="24"/>
            <w:szCs w:val="24"/>
          </w:rPr>
          <w:t>resource</w:t>
        </w:r>
      </w:ins>
      <w:ins w:id="308" w:author="Rus" w:date="2017-12-25T14:49:00Z">
        <w:r w:rsidRPr="00AA10A5">
          <w:rPr>
            <w:rFonts w:asciiTheme="minorHAnsi" w:hAnsiTheme="minorHAnsi"/>
            <w:sz w:val="24"/>
            <w:szCs w:val="24"/>
          </w:rPr>
          <w:t>s</w:t>
        </w:r>
      </w:ins>
      <w:ins w:id="309" w:author="Rus" w:date="2017-12-22T10:21:00Z">
        <w:r w:rsidRPr="00AA10A5">
          <w:rPr>
            <w:rFonts w:asciiTheme="minorHAnsi" w:hAnsiTheme="minorHAnsi"/>
            <w:sz w:val="24"/>
            <w:szCs w:val="24"/>
            <w:lang w:val="en-US"/>
          </w:rPr>
          <w:t xml:space="preserve">, </w:t>
        </w:r>
        <w:r w:rsidRPr="00AA10A5">
          <w:rPr>
            <w:rFonts w:asciiTheme="minorHAnsi" w:hAnsiTheme="minorHAnsi"/>
            <w:sz w:val="24"/>
            <w:szCs w:val="24"/>
          </w:rPr>
          <w:t>in accordance with the principles outlined in the</w:t>
        </w:r>
        <w:r w:rsidRPr="00AA10A5">
          <w:rPr>
            <w:rFonts w:asciiTheme="minorHAnsi" w:hAnsiTheme="minorHAnsi"/>
            <w:sz w:val="24"/>
            <w:szCs w:val="24"/>
            <w:lang w:val="en-US"/>
          </w:rPr>
          <w:t xml:space="preserve"> Doc.</w:t>
        </w:r>
      </w:ins>
      <w:ins w:id="310" w:author="Калюга Дарья Викторовна" w:date="2017-12-27T12:41:00Z">
        <w:r w:rsidR="003E3C74" w:rsidRPr="00AA10A5">
          <w:rPr>
            <w:rFonts w:asciiTheme="minorHAnsi" w:hAnsiTheme="minorHAnsi"/>
            <w:sz w:val="24"/>
            <w:szCs w:val="24"/>
            <w:lang w:val="en-US"/>
          </w:rPr>
          <w:t xml:space="preserve"> </w:t>
        </w:r>
      </w:ins>
      <w:ins w:id="311" w:author="Rus" w:date="2017-12-22T10:21:00Z">
        <w:r w:rsidRPr="00AA10A5">
          <w:rPr>
            <w:rFonts w:asciiTheme="minorHAnsi" w:hAnsiTheme="minorHAnsi"/>
            <w:sz w:val="24"/>
            <w:szCs w:val="24"/>
            <w:lang w:val="en-US"/>
          </w:rPr>
          <w:t>C17/67 “</w:t>
        </w:r>
        <w:r w:rsidRPr="00AA10A5">
          <w:rPr>
            <w:rFonts w:asciiTheme="minorHAnsi" w:hAnsiTheme="minorHAnsi"/>
            <w:sz w:val="24"/>
            <w:szCs w:val="24"/>
          </w:rPr>
          <w:t>Improving the stability and predictability of the financial base of the Union”</w:t>
        </w:r>
        <w:r w:rsidRPr="00AA10A5">
          <w:rPr>
            <w:rFonts w:asciiTheme="minorHAnsi" w:hAnsiTheme="minorHAnsi"/>
            <w:sz w:val="24"/>
            <w:szCs w:val="24"/>
            <w:lang w:val="en-US"/>
          </w:rPr>
          <w:t>, as well as improving</w:t>
        </w:r>
      </w:ins>
      <w:ins w:id="312" w:author="Rus" w:date="2017-12-25T14:50:00Z">
        <w:r w:rsidRPr="00AA10A5">
          <w:rPr>
            <w:rFonts w:asciiTheme="minorHAnsi" w:hAnsiTheme="minorHAnsi"/>
            <w:sz w:val="24"/>
            <w:szCs w:val="24"/>
            <w:lang w:val="en-US"/>
          </w:rPr>
          <w:t>,</w:t>
        </w:r>
      </w:ins>
      <w:ins w:id="313" w:author="Rus" w:date="2017-12-22T10:21:00Z">
        <w:r w:rsidRPr="00AA10A5">
          <w:rPr>
            <w:rFonts w:asciiTheme="minorHAnsi" w:hAnsiTheme="minorHAnsi"/>
            <w:sz w:val="24"/>
            <w:szCs w:val="24"/>
            <w:lang w:val="en-US"/>
          </w:rPr>
          <w:t xml:space="preserve"> </w:t>
        </w:r>
      </w:ins>
      <w:ins w:id="314" w:author="Rus" w:date="2017-12-25T14:50:00Z">
        <w:r w:rsidRPr="00AA10A5">
          <w:rPr>
            <w:rFonts w:asciiTheme="minorHAnsi" w:hAnsiTheme="minorHAnsi"/>
            <w:sz w:val="24"/>
            <w:szCs w:val="24"/>
            <w:lang w:val="en-US"/>
          </w:rPr>
          <w:t xml:space="preserve">inter alia, </w:t>
        </w:r>
      </w:ins>
      <w:ins w:id="315" w:author="Rus" w:date="2017-12-22T10:21:00Z">
        <w:r w:rsidRPr="00AA10A5">
          <w:rPr>
            <w:rFonts w:asciiTheme="minorHAnsi" w:hAnsiTheme="minorHAnsi"/>
            <w:sz w:val="24"/>
            <w:szCs w:val="24"/>
            <w:lang w:val="en-US"/>
          </w:rPr>
          <w:t>management of corporate projects requiring significant long-term investments; and report to the Council (annually) and to PP</w:t>
        </w:r>
      </w:ins>
      <w:ins w:id="316" w:author="Калюга Дарья Викторовна" w:date="2017-11-02T15:14:00Z">
        <w:r w:rsidRPr="00AA10A5">
          <w:rPr>
            <w:rFonts w:asciiTheme="minorHAnsi" w:hAnsiTheme="minorHAnsi"/>
            <w:sz w:val="24"/>
            <w:szCs w:val="24"/>
            <w:lang w:val="en-US"/>
          </w:rPr>
          <w:t>.</w:t>
        </w:r>
      </w:ins>
    </w:p>
    <w:p w:rsidR="00207797" w:rsidRPr="00AA10A5" w:rsidRDefault="00207797" w:rsidP="00AA10A5">
      <w:pPr>
        <w:jc w:val="both"/>
        <w:rPr>
          <w:rFonts w:asciiTheme="minorHAnsi" w:hAnsiTheme="minorHAnsi"/>
          <w:sz w:val="24"/>
          <w:szCs w:val="24"/>
          <w:lang w:val="en-US"/>
        </w:rPr>
      </w:pPr>
      <w:ins w:id="317" w:author="Калюга Дарья Викторовна" w:date="2017-11-02T15:17:00Z">
        <w:r w:rsidRPr="00AA10A5">
          <w:rPr>
            <w:rFonts w:asciiTheme="minorHAnsi" w:hAnsiTheme="minorHAnsi"/>
            <w:sz w:val="24"/>
            <w:szCs w:val="24"/>
            <w:lang w:val="en-US"/>
          </w:rPr>
          <w:t>14)</w:t>
        </w:r>
        <w:r w:rsidRPr="00AA10A5">
          <w:rPr>
            <w:rFonts w:asciiTheme="minorHAnsi" w:hAnsiTheme="minorHAnsi"/>
            <w:sz w:val="24"/>
            <w:szCs w:val="24"/>
            <w:lang w:val="en-US"/>
          </w:rPr>
          <w:tab/>
        </w:r>
      </w:ins>
      <w:ins w:id="318" w:author="Rus" w:date="2017-12-22T10:24:00Z">
        <w:r w:rsidRPr="00AA10A5">
          <w:rPr>
            <w:rFonts w:asciiTheme="minorHAnsi" w:hAnsiTheme="minorHAnsi"/>
            <w:sz w:val="24"/>
            <w:szCs w:val="24"/>
          </w:rPr>
          <w:t>Member States</w:t>
        </w:r>
      </w:ins>
      <w:ins w:id="319" w:author="Rus" w:date="2017-12-25T14:51:00Z">
        <w:r w:rsidRPr="00AA10A5">
          <w:rPr>
            <w:rFonts w:asciiTheme="minorHAnsi" w:hAnsiTheme="minorHAnsi"/>
            <w:sz w:val="24"/>
            <w:szCs w:val="24"/>
          </w:rPr>
          <w:t>,</w:t>
        </w:r>
      </w:ins>
      <w:ins w:id="320" w:author="Rus" w:date="2017-12-22T10:24:00Z">
        <w:r w:rsidRPr="00AA10A5">
          <w:rPr>
            <w:rFonts w:asciiTheme="minorHAnsi" w:hAnsiTheme="minorHAnsi"/>
            <w:sz w:val="24"/>
            <w:szCs w:val="24"/>
          </w:rPr>
          <w:t xml:space="preserve"> Sector Members and other ITU </w:t>
        </w:r>
      </w:ins>
      <w:ins w:id="321" w:author="Rus" w:date="2017-12-25T14:52:00Z">
        <w:r w:rsidRPr="00AA10A5">
          <w:rPr>
            <w:rFonts w:asciiTheme="minorHAnsi" w:hAnsiTheme="minorHAnsi"/>
            <w:sz w:val="24"/>
            <w:szCs w:val="24"/>
          </w:rPr>
          <w:t>m</w:t>
        </w:r>
      </w:ins>
      <w:ins w:id="322" w:author="Rus" w:date="2017-12-22T10:24:00Z">
        <w:r w:rsidRPr="00AA10A5">
          <w:rPr>
            <w:rFonts w:asciiTheme="minorHAnsi" w:hAnsiTheme="minorHAnsi"/>
            <w:sz w:val="24"/>
            <w:szCs w:val="24"/>
          </w:rPr>
          <w:t xml:space="preserve">embers to take all possible measures on settling/eliminating arrears </w:t>
        </w:r>
        <w:r w:rsidRPr="00AA10A5">
          <w:rPr>
            <w:rFonts w:asciiTheme="minorHAnsi" w:hAnsiTheme="minorHAnsi"/>
            <w:sz w:val="24"/>
            <w:szCs w:val="24"/>
            <w:lang w:val="en-US"/>
          </w:rPr>
          <w:t xml:space="preserve">to the Union </w:t>
        </w:r>
      </w:ins>
      <w:ins w:id="323" w:author="Rus" w:date="2017-12-25T14:53:00Z">
        <w:r w:rsidRPr="00AA10A5">
          <w:rPr>
            <w:rFonts w:asciiTheme="minorHAnsi" w:hAnsiTheme="minorHAnsi"/>
            <w:sz w:val="24"/>
            <w:szCs w:val="24"/>
            <w:lang w:val="en-US"/>
          </w:rPr>
          <w:t>according to</w:t>
        </w:r>
      </w:ins>
      <w:ins w:id="324" w:author="Rus" w:date="2017-12-22T10:24:00Z">
        <w:r w:rsidRPr="00AA10A5">
          <w:rPr>
            <w:rFonts w:asciiTheme="minorHAnsi" w:hAnsiTheme="minorHAnsi"/>
            <w:sz w:val="24"/>
            <w:szCs w:val="24"/>
            <w:lang w:val="en-US"/>
          </w:rPr>
          <w:t xml:space="preserve"> Resolution 41 (Rev. </w:t>
        </w:r>
        <w:r w:rsidRPr="00AA10A5">
          <w:rPr>
            <w:rFonts w:asciiTheme="minorHAnsi" w:hAnsiTheme="minorHAnsi"/>
            <w:sz w:val="24"/>
            <w:szCs w:val="24"/>
            <w:lang w:val="ru-RU"/>
          </w:rPr>
          <w:t>ХХХХ</w:t>
        </w:r>
        <w:r w:rsidRPr="00AA10A5">
          <w:rPr>
            <w:rFonts w:asciiTheme="minorHAnsi" w:hAnsiTheme="minorHAnsi"/>
            <w:sz w:val="24"/>
            <w:szCs w:val="24"/>
            <w:lang w:val="en-US"/>
          </w:rPr>
          <w:t xml:space="preserve">, </w:t>
        </w:r>
        <w:r w:rsidRPr="00AA10A5">
          <w:rPr>
            <w:rFonts w:asciiTheme="minorHAnsi" w:hAnsiTheme="minorHAnsi"/>
            <w:sz w:val="24"/>
            <w:szCs w:val="24"/>
            <w:lang w:val="ru-RU"/>
          </w:rPr>
          <w:t>ХХХХ</w:t>
        </w:r>
        <w:r w:rsidRPr="00AA10A5">
          <w:rPr>
            <w:rFonts w:asciiTheme="minorHAnsi" w:hAnsiTheme="minorHAnsi"/>
            <w:sz w:val="24"/>
            <w:szCs w:val="24"/>
            <w:lang w:val="en-US"/>
          </w:rPr>
          <w:t xml:space="preserve">) and Resolution 152 (Rev. </w:t>
        </w:r>
        <w:r w:rsidRPr="00AA10A5">
          <w:rPr>
            <w:rFonts w:asciiTheme="minorHAnsi" w:hAnsiTheme="minorHAnsi"/>
            <w:sz w:val="24"/>
            <w:szCs w:val="24"/>
            <w:lang w:val="ru-RU"/>
          </w:rPr>
          <w:t>ХХХХ</w:t>
        </w:r>
        <w:r w:rsidRPr="00AA10A5">
          <w:rPr>
            <w:rFonts w:asciiTheme="minorHAnsi" w:hAnsiTheme="minorHAnsi"/>
            <w:sz w:val="24"/>
            <w:szCs w:val="24"/>
            <w:lang w:val="en-US"/>
          </w:rPr>
          <w:t xml:space="preserve">, </w:t>
        </w:r>
        <w:r w:rsidRPr="00AA10A5">
          <w:rPr>
            <w:rFonts w:asciiTheme="minorHAnsi" w:hAnsiTheme="minorHAnsi"/>
            <w:sz w:val="24"/>
            <w:szCs w:val="24"/>
            <w:lang w:val="ru-RU"/>
          </w:rPr>
          <w:t>ХХХХ</w:t>
        </w:r>
        <w:r w:rsidRPr="00AA10A5">
          <w:rPr>
            <w:rFonts w:asciiTheme="minorHAnsi" w:hAnsiTheme="minorHAnsi"/>
            <w:sz w:val="24"/>
            <w:szCs w:val="24"/>
            <w:lang w:val="en-US"/>
          </w:rPr>
          <w:t xml:space="preserve">), as well as relevant provisions of the </w:t>
        </w:r>
        <w:r w:rsidRPr="00AA10A5">
          <w:rPr>
            <w:rFonts w:asciiTheme="minorHAnsi" w:hAnsiTheme="minorHAnsi"/>
            <w:sz w:val="24"/>
            <w:szCs w:val="24"/>
          </w:rPr>
          <w:t>ITU Constitution and Convention</w:t>
        </w:r>
      </w:ins>
      <w:ins w:id="325" w:author="Калюга Дарья Викторовна" w:date="2017-11-02T15:17:00Z">
        <w:r w:rsidRPr="00AA10A5">
          <w:rPr>
            <w:rFonts w:asciiTheme="minorHAnsi" w:hAnsiTheme="minorHAnsi"/>
            <w:sz w:val="24"/>
            <w:szCs w:val="24"/>
            <w:lang w:val="en-US"/>
          </w:rPr>
          <w:t>.</w:t>
        </w:r>
      </w:ins>
    </w:p>
    <w:p w:rsidR="00207797" w:rsidRPr="00AA10A5" w:rsidRDefault="00207797" w:rsidP="00AA10A5">
      <w:pPr>
        <w:jc w:val="both"/>
        <w:rPr>
          <w:rFonts w:asciiTheme="minorHAnsi" w:hAnsiTheme="minorHAnsi"/>
          <w:sz w:val="24"/>
          <w:szCs w:val="24"/>
          <w:lang w:val="en-US"/>
        </w:rPr>
      </w:pPr>
      <w:ins w:id="326" w:author="Калюга Дарья Викторовна" w:date="2017-11-03T11:05:00Z">
        <w:r w:rsidRPr="00AA10A5">
          <w:rPr>
            <w:rFonts w:asciiTheme="minorHAnsi" w:hAnsiTheme="minorHAnsi"/>
            <w:sz w:val="24"/>
            <w:szCs w:val="24"/>
            <w:lang w:val="en-US"/>
          </w:rPr>
          <w:t>15)</w:t>
        </w:r>
      </w:ins>
      <w:r w:rsidRPr="00AA10A5">
        <w:rPr>
          <w:rFonts w:asciiTheme="minorHAnsi" w:hAnsiTheme="minorHAnsi"/>
          <w:sz w:val="24"/>
          <w:szCs w:val="24"/>
          <w:lang w:val="en-US"/>
        </w:rPr>
        <w:tab/>
      </w:r>
      <w:del w:id="327" w:author="Калюга Дарья Викторовна" w:date="2017-10-12T13:52:00Z">
        <w:r w:rsidRPr="00AA10A5" w:rsidDel="00C453A7">
          <w:rPr>
            <w:rFonts w:asciiTheme="minorHAnsi" w:hAnsiTheme="minorHAnsi"/>
            <w:sz w:val="24"/>
            <w:szCs w:val="24"/>
            <w:lang w:val="en-US"/>
          </w:rPr>
          <w:delText xml:space="preserve">22) </w:delText>
        </w:r>
      </w:del>
      <w:r w:rsidRPr="00AA10A5">
        <w:rPr>
          <w:rFonts w:asciiTheme="minorHAnsi" w:hAnsiTheme="minorHAnsi"/>
          <w:sz w:val="24"/>
          <w:szCs w:val="24"/>
        </w:rPr>
        <w:t xml:space="preserve">Sound consideration of the size, location and resources allocated to regional initiatives, outputs and assistance to members, to the regional presence both in the regions and at headquarters, as well as those resulting from the outcome of WTDC and the </w:t>
      </w:r>
      <w:ins w:id="328" w:author="Rus" w:date="2017-12-25T14:55:00Z">
        <w:r w:rsidRPr="00AA10A5">
          <w:rPr>
            <w:rFonts w:asciiTheme="minorHAnsi" w:hAnsiTheme="minorHAnsi"/>
            <w:sz w:val="24"/>
            <w:szCs w:val="24"/>
          </w:rPr>
          <w:t xml:space="preserve">2014 </w:t>
        </w:r>
      </w:ins>
      <w:r w:rsidRPr="00AA10A5">
        <w:rPr>
          <w:rFonts w:asciiTheme="minorHAnsi" w:hAnsiTheme="minorHAnsi"/>
          <w:sz w:val="24"/>
          <w:szCs w:val="24"/>
        </w:rPr>
        <w:t xml:space="preserve">Dubai </w:t>
      </w:r>
      <w:ins w:id="329" w:author="Rus" w:date="2017-12-20T15:58:00Z">
        <w:r w:rsidRPr="00AA10A5">
          <w:rPr>
            <w:rFonts w:asciiTheme="minorHAnsi" w:hAnsiTheme="minorHAnsi"/>
            <w:sz w:val="24"/>
            <w:szCs w:val="24"/>
          </w:rPr>
          <w:t xml:space="preserve">Declaration </w:t>
        </w:r>
      </w:ins>
      <w:del w:id="330" w:author="Rus" w:date="2017-12-20T15:58:00Z">
        <w:r w:rsidRPr="00AA10A5" w:rsidDel="001F06D4">
          <w:rPr>
            <w:rFonts w:asciiTheme="minorHAnsi" w:hAnsiTheme="minorHAnsi"/>
            <w:sz w:val="24"/>
            <w:szCs w:val="24"/>
          </w:rPr>
          <w:delText>Action Plan</w:delText>
        </w:r>
      </w:del>
      <w:r w:rsidRPr="00AA10A5">
        <w:rPr>
          <w:rFonts w:asciiTheme="minorHAnsi" w:hAnsiTheme="minorHAnsi"/>
          <w:sz w:val="24"/>
          <w:szCs w:val="24"/>
        </w:rPr>
        <w:t xml:space="preserve">, and financed directly as activities from the </w:t>
      </w:r>
      <w:ins w:id="331" w:author="Калюга Дарья Викторовна" w:date="2017-12-27T12:53:00Z">
        <w:r w:rsidR="003B4CA8" w:rsidRPr="00AA10A5">
          <w:rPr>
            <w:rFonts w:asciiTheme="minorHAnsi" w:hAnsiTheme="minorHAnsi"/>
            <w:sz w:val="24"/>
            <w:szCs w:val="24"/>
            <w:lang w:val="en-US"/>
          </w:rPr>
          <w:t>Telecommunication</w:t>
        </w:r>
      </w:ins>
      <w:ins w:id="332" w:author="Калюга Дарья Викторовна" w:date="2017-12-27T12:52:00Z">
        <w:r w:rsidR="003B4CA8" w:rsidRPr="00AA10A5">
          <w:rPr>
            <w:rFonts w:asciiTheme="minorHAnsi" w:hAnsiTheme="minorHAnsi"/>
            <w:sz w:val="24"/>
            <w:szCs w:val="24"/>
            <w:lang w:val="en-US"/>
          </w:rPr>
          <w:t xml:space="preserve"> </w:t>
        </w:r>
      </w:ins>
      <w:ins w:id="333" w:author="Rus" w:date="2017-12-20T15:59:00Z">
        <w:r w:rsidRPr="00AA10A5">
          <w:rPr>
            <w:rFonts w:asciiTheme="minorHAnsi" w:hAnsiTheme="minorHAnsi"/>
            <w:sz w:val="24"/>
            <w:szCs w:val="24"/>
          </w:rPr>
          <w:t xml:space="preserve">Development </w:t>
        </w:r>
      </w:ins>
      <w:r w:rsidRPr="00AA10A5">
        <w:rPr>
          <w:rFonts w:asciiTheme="minorHAnsi" w:hAnsiTheme="minorHAnsi"/>
          <w:sz w:val="24"/>
          <w:szCs w:val="24"/>
        </w:rPr>
        <w:t>Sector budget</w:t>
      </w:r>
      <w:r w:rsidRPr="00AA10A5">
        <w:rPr>
          <w:rFonts w:asciiTheme="minorHAnsi" w:hAnsiTheme="minorHAnsi"/>
          <w:sz w:val="24"/>
          <w:szCs w:val="24"/>
          <w:lang w:val="en-US"/>
        </w:rPr>
        <w:t>.</w:t>
      </w:r>
    </w:p>
    <w:p w:rsidR="00207797" w:rsidRPr="00AA10A5" w:rsidDel="001F06D4" w:rsidRDefault="00207797" w:rsidP="00AA10A5">
      <w:pPr>
        <w:jc w:val="both"/>
        <w:rPr>
          <w:del w:id="334" w:author="Rus" w:date="2017-12-20T16:01:00Z"/>
          <w:rFonts w:asciiTheme="minorHAnsi" w:hAnsiTheme="minorHAnsi"/>
          <w:sz w:val="24"/>
          <w:szCs w:val="24"/>
          <w:lang w:val="ru-RU"/>
        </w:rPr>
      </w:pPr>
      <w:del w:id="335" w:author="Rus" w:date="2017-12-20T16:01:00Z">
        <w:r w:rsidRPr="00AA10A5" w:rsidDel="001F06D4">
          <w:rPr>
            <w:rFonts w:asciiTheme="minorHAnsi" w:hAnsiTheme="minorHAnsi"/>
            <w:sz w:val="24"/>
            <w:szCs w:val="24"/>
            <w:lang w:val="ru-RU"/>
          </w:rPr>
          <w:delText xml:space="preserve">23) </w:delText>
        </w:r>
        <w:r w:rsidRPr="00AA10A5" w:rsidDel="001F06D4">
          <w:rPr>
            <w:rFonts w:asciiTheme="minorHAnsi" w:hAnsiTheme="minorHAnsi"/>
            <w:sz w:val="24"/>
            <w:szCs w:val="24"/>
          </w:rPr>
          <w:delText>Reduction of the cost of travel on duty, by developing and implementing criteria in order to reduce travel costs. The criteria should consider and aim at minimizing business travel, increasing the minimum number of hours requirement for flying business class, increasing the notice for travel towards 30 days, reducing the extra daily subsistence allowance (DSA) as far as possible, prioritizing the allocation of staff from the regional and area offices, by limiting time on mission as well as through joint representation in meetings, rationalizing the number of staff sent on mission from various departments/divisions of the General Secretariat and the three Bureaux</w:delText>
        </w:r>
        <w:r w:rsidRPr="00AA10A5" w:rsidDel="001F06D4">
          <w:rPr>
            <w:rFonts w:asciiTheme="minorHAnsi" w:hAnsiTheme="minorHAnsi"/>
            <w:sz w:val="24"/>
            <w:szCs w:val="24"/>
            <w:lang w:val="ru-RU"/>
          </w:rPr>
          <w:delText>.</w:delText>
        </w:r>
      </w:del>
    </w:p>
    <w:p w:rsidR="00207797" w:rsidRPr="00AA10A5" w:rsidDel="001F06D4" w:rsidRDefault="00207797" w:rsidP="00AA10A5">
      <w:pPr>
        <w:jc w:val="both"/>
        <w:rPr>
          <w:del w:id="336" w:author="Rus" w:date="2017-12-20T16:01:00Z"/>
          <w:rFonts w:asciiTheme="minorHAnsi" w:hAnsiTheme="minorHAnsi"/>
          <w:sz w:val="24"/>
          <w:szCs w:val="24"/>
          <w:lang w:val="ru-RU"/>
        </w:rPr>
      </w:pPr>
      <w:del w:id="337" w:author="Rus" w:date="2017-12-20T16:01:00Z">
        <w:r w:rsidRPr="00AA10A5" w:rsidDel="001F06D4">
          <w:rPr>
            <w:rFonts w:asciiTheme="minorHAnsi" w:hAnsiTheme="minorHAnsi"/>
            <w:sz w:val="24"/>
            <w:szCs w:val="24"/>
            <w:lang w:val="ru-RU"/>
          </w:rPr>
          <w:delText xml:space="preserve">24) </w:delText>
        </w:r>
        <w:r w:rsidRPr="00AA10A5" w:rsidDel="001F06D4">
          <w:rPr>
            <w:rFonts w:asciiTheme="minorHAnsi" w:hAnsiTheme="minorHAnsi"/>
            <w:sz w:val="24"/>
            <w:szCs w:val="24"/>
          </w:rPr>
          <w:delText>Reduction and/or elimination of travel to meetings the proceedings of which are webcast and captioned, including remote presentation of documents and contributions to these meetings</w:delText>
        </w:r>
        <w:r w:rsidRPr="00AA10A5" w:rsidDel="001F06D4">
          <w:rPr>
            <w:rFonts w:asciiTheme="minorHAnsi" w:hAnsiTheme="minorHAnsi"/>
            <w:sz w:val="24"/>
            <w:szCs w:val="24"/>
            <w:lang w:val="ru-RU"/>
          </w:rPr>
          <w:delText>.</w:delText>
        </w:r>
      </w:del>
    </w:p>
    <w:p w:rsidR="00207797" w:rsidRPr="00AA10A5" w:rsidDel="001F06D4" w:rsidRDefault="00207797" w:rsidP="00AA10A5">
      <w:pPr>
        <w:jc w:val="both"/>
        <w:rPr>
          <w:del w:id="338" w:author="Rus" w:date="2017-12-20T16:01:00Z"/>
          <w:rFonts w:asciiTheme="minorHAnsi" w:hAnsiTheme="minorHAnsi"/>
          <w:sz w:val="24"/>
          <w:szCs w:val="24"/>
          <w:lang w:val="ru-RU"/>
        </w:rPr>
      </w:pPr>
      <w:del w:id="339" w:author="Rus" w:date="2017-12-20T16:01:00Z">
        <w:r w:rsidRPr="00AA10A5" w:rsidDel="001F06D4">
          <w:rPr>
            <w:rFonts w:asciiTheme="minorHAnsi" w:hAnsiTheme="minorHAnsi"/>
            <w:sz w:val="24"/>
            <w:szCs w:val="24"/>
            <w:lang w:val="ru-RU"/>
          </w:rPr>
          <w:delText xml:space="preserve">25) </w:delText>
        </w:r>
        <w:r w:rsidRPr="00AA10A5" w:rsidDel="001F06D4">
          <w:rPr>
            <w:rFonts w:asciiTheme="minorHAnsi" w:hAnsiTheme="minorHAnsi"/>
            <w:sz w:val="24"/>
            <w:szCs w:val="24"/>
          </w:rPr>
          <w:delText>Improving and prioritizing internal electronic working methods in order to reduce travel to/from regional offices to Geneva</w:delText>
        </w:r>
        <w:r w:rsidRPr="00AA10A5" w:rsidDel="001F06D4">
          <w:rPr>
            <w:rFonts w:asciiTheme="minorHAnsi" w:hAnsiTheme="minorHAnsi"/>
            <w:sz w:val="24"/>
            <w:szCs w:val="24"/>
            <w:lang w:val="ru-RU"/>
          </w:rPr>
          <w:delText>.</w:delText>
        </w:r>
      </w:del>
    </w:p>
    <w:p w:rsidR="00207797" w:rsidRPr="00AA10A5" w:rsidDel="001F06D4" w:rsidRDefault="00207797" w:rsidP="00AA10A5">
      <w:pPr>
        <w:jc w:val="both"/>
        <w:rPr>
          <w:del w:id="340" w:author="Rus" w:date="2017-12-20T16:01:00Z"/>
          <w:rFonts w:asciiTheme="minorHAnsi" w:hAnsiTheme="minorHAnsi"/>
          <w:sz w:val="24"/>
          <w:szCs w:val="24"/>
          <w:lang w:val="ru-RU"/>
        </w:rPr>
      </w:pPr>
      <w:del w:id="341" w:author="Rus" w:date="2017-12-20T16:01:00Z">
        <w:r w:rsidRPr="00AA10A5" w:rsidDel="001F06D4">
          <w:rPr>
            <w:rFonts w:asciiTheme="minorHAnsi" w:hAnsiTheme="minorHAnsi"/>
            <w:sz w:val="24"/>
            <w:szCs w:val="24"/>
            <w:lang w:val="ru-RU"/>
          </w:rPr>
          <w:delText xml:space="preserve">26) </w:delText>
        </w:r>
        <w:r w:rsidRPr="00AA10A5" w:rsidDel="001F06D4">
          <w:rPr>
            <w:rFonts w:asciiTheme="minorHAnsi" w:hAnsiTheme="minorHAnsi"/>
            <w:sz w:val="24"/>
            <w:szCs w:val="24"/>
          </w:rPr>
          <w:delText>Taking into account No. 145 of the Convention, a full range of electronic working methods needs to be explored to possibly reduce the costs, number and duration of the Radio Regulations Board meetings in the future, e.g. reduction of the number of meetings in one calendar year from four to three</w:delText>
        </w:r>
        <w:r w:rsidRPr="00AA10A5" w:rsidDel="001F06D4">
          <w:rPr>
            <w:rFonts w:asciiTheme="minorHAnsi" w:hAnsiTheme="minorHAnsi"/>
            <w:sz w:val="24"/>
            <w:szCs w:val="24"/>
            <w:lang w:val="ru-RU"/>
          </w:rPr>
          <w:delText>.</w:delText>
        </w:r>
      </w:del>
    </w:p>
    <w:p w:rsidR="00207797" w:rsidRPr="00AA10A5" w:rsidDel="001F06D4" w:rsidRDefault="00207797" w:rsidP="00AA10A5">
      <w:pPr>
        <w:jc w:val="both"/>
        <w:rPr>
          <w:del w:id="342" w:author="Rus" w:date="2017-12-20T16:01:00Z"/>
          <w:rFonts w:asciiTheme="minorHAnsi" w:hAnsiTheme="minorHAnsi"/>
          <w:sz w:val="24"/>
          <w:szCs w:val="24"/>
          <w:lang w:val="ru-RU"/>
        </w:rPr>
      </w:pPr>
      <w:del w:id="343" w:author="Rus" w:date="2017-12-20T16:01:00Z">
        <w:r w:rsidRPr="00AA10A5" w:rsidDel="001F06D4">
          <w:rPr>
            <w:rFonts w:asciiTheme="minorHAnsi" w:hAnsiTheme="minorHAnsi"/>
            <w:sz w:val="24"/>
            <w:szCs w:val="24"/>
            <w:lang w:val="ru-RU"/>
          </w:rPr>
          <w:delText xml:space="preserve">27) </w:delText>
        </w:r>
        <w:r w:rsidRPr="00AA10A5" w:rsidDel="001F06D4">
          <w:rPr>
            <w:rFonts w:asciiTheme="minorHAnsi" w:hAnsiTheme="minorHAnsi"/>
            <w:sz w:val="24"/>
            <w:szCs w:val="24"/>
          </w:rPr>
          <w:delText>Introduce incentive programmes, such as efficiency taxes, innovation funds and other methods in order to address innovative cross-cutting means of improving the Union's productivity</w:delText>
        </w:r>
        <w:r w:rsidRPr="00AA10A5" w:rsidDel="001F06D4">
          <w:rPr>
            <w:rFonts w:asciiTheme="minorHAnsi" w:hAnsiTheme="minorHAnsi"/>
            <w:sz w:val="24"/>
            <w:szCs w:val="24"/>
            <w:lang w:val="ru-RU"/>
          </w:rPr>
          <w:delText>.</w:delText>
        </w:r>
      </w:del>
    </w:p>
    <w:p w:rsidR="00207797" w:rsidRPr="00AA10A5" w:rsidDel="001F06D4" w:rsidRDefault="00207797" w:rsidP="00AA10A5">
      <w:pPr>
        <w:jc w:val="both"/>
        <w:rPr>
          <w:del w:id="344" w:author="Rus" w:date="2017-12-20T16:01:00Z"/>
          <w:rFonts w:asciiTheme="minorHAnsi" w:hAnsiTheme="minorHAnsi"/>
          <w:sz w:val="24"/>
          <w:szCs w:val="24"/>
          <w:lang w:val="ru-RU"/>
        </w:rPr>
      </w:pPr>
      <w:del w:id="345" w:author="Rus" w:date="2017-12-20T16:01:00Z">
        <w:r w:rsidRPr="00AA10A5" w:rsidDel="001F06D4">
          <w:rPr>
            <w:rFonts w:asciiTheme="minorHAnsi" w:hAnsiTheme="minorHAnsi"/>
            <w:sz w:val="24"/>
            <w:szCs w:val="24"/>
            <w:lang w:val="ru-RU"/>
          </w:rPr>
          <w:delText xml:space="preserve">28) </w:delText>
        </w:r>
        <w:r w:rsidRPr="00AA10A5" w:rsidDel="001F06D4">
          <w:rPr>
            <w:rFonts w:asciiTheme="minorHAnsi" w:hAnsiTheme="minorHAnsi"/>
            <w:sz w:val="24"/>
            <w:szCs w:val="24"/>
          </w:rPr>
          <w:delText>Discontinue to the greatest extent possible communications by fax and traditional postal mail between the Union and Member States and replace it with modern electronic communication methods</w:delText>
        </w:r>
        <w:r w:rsidRPr="00AA10A5" w:rsidDel="001F06D4">
          <w:rPr>
            <w:rFonts w:asciiTheme="minorHAnsi" w:hAnsiTheme="minorHAnsi"/>
            <w:sz w:val="24"/>
            <w:szCs w:val="24"/>
            <w:lang w:val="ru-RU"/>
          </w:rPr>
          <w:delText>.</w:delText>
        </w:r>
      </w:del>
    </w:p>
    <w:p w:rsidR="00207797" w:rsidRPr="00AA10A5" w:rsidDel="001F06D4" w:rsidRDefault="00207797" w:rsidP="00AA10A5">
      <w:pPr>
        <w:jc w:val="both"/>
        <w:rPr>
          <w:del w:id="346" w:author="Rus" w:date="2017-12-20T16:01:00Z"/>
          <w:rFonts w:asciiTheme="minorHAnsi" w:hAnsiTheme="minorHAnsi"/>
          <w:sz w:val="24"/>
          <w:szCs w:val="24"/>
          <w:lang w:val="en-US"/>
          <w:rPrChange w:id="347" w:author="Rus" w:date="2017-12-25T15:31:00Z">
            <w:rPr>
              <w:del w:id="348" w:author="Rus" w:date="2017-12-20T16:01:00Z"/>
              <w:rFonts w:ascii="Times New Roman" w:hAnsi="Times New Roman"/>
              <w:sz w:val="28"/>
              <w:szCs w:val="28"/>
              <w:lang w:val="ru-RU"/>
            </w:rPr>
          </w:rPrChange>
        </w:rPr>
      </w:pPr>
      <w:del w:id="349" w:author="Rus" w:date="2017-12-25T14:57:00Z">
        <w:r w:rsidRPr="00AA10A5" w:rsidDel="00A74DA2">
          <w:rPr>
            <w:rFonts w:asciiTheme="minorHAnsi" w:hAnsiTheme="minorHAnsi"/>
            <w:sz w:val="24"/>
            <w:szCs w:val="24"/>
          </w:rPr>
          <w:delText>29)</w:delText>
        </w:r>
        <w:r w:rsidRPr="00AA10A5" w:rsidDel="00A74DA2">
          <w:rPr>
            <w:rFonts w:asciiTheme="minorHAnsi" w:hAnsiTheme="minorHAnsi"/>
            <w:sz w:val="24"/>
            <w:szCs w:val="24"/>
          </w:rPr>
          <w:tab/>
        </w:r>
      </w:del>
      <w:moveFromRangeStart w:id="350" w:author="Калюга Дарья Викторовна" w:date="2017-11-03T11:18:00Z" w:name="move497471230"/>
      <w:del w:id="351" w:author="Rus" w:date="2017-12-20T16:01:00Z">
        <w:r w:rsidRPr="00AA10A5" w:rsidDel="001F06D4">
          <w:rPr>
            <w:rFonts w:asciiTheme="minorHAnsi" w:hAnsiTheme="minorHAnsi"/>
            <w:sz w:val="24"/>
            <w:szCs w:val="24"/>
          </w:rPr>
          <w:delText>Appeal to the Member States to reduce the number of issues to be considered by WRCs to the minimum necessary</w:delText>
        </w:r>
      </w:del>
      <w:del w:id="352" w:author="Rus" w:date="2017-12-25T14:57:00Z">
        <w:r w:rsidRPr="00AA10A5" w:rsidDel="00A74DA2">
          <w:rPr>
            <w:rFonts w:asciiTheme="minorHAnsi" w:hAnsiTheme="minorHAnsi"/>
            <w:sz w:val="24"/>
            <w:szCs w:val="24"/>
          </w:rPr>
          <w:delText>.</w:delText>
        </w:r>
      </w:del>
    </w:p>
    <w:moveFromRangeEnd w:id="350"/>
    <w:p w:rsidR="00207797" w:rsidRPr="00AA10A5" w:rsidRDefault="00207797" w:rsidP="00AA10A5">
      <w:pPr>
        <w:jc w:val="both"/>
        <w:rPr>
          <w:ins w:id="353" w:author="Калюга Дарья Викторовна" w:date="2017-10-12T14:00:00Z"/>
          <w:rFonts w:asciiTheme="minorHAnsi" w:hAnsiTheme="minorHAnsi"/>
          <w:sz w:val="24"/>
          <w:szCs w:val="24"/>
          <w:lang w:val="en-US"/>
        </w:rPr>
      </w:pPr>
      <w:ins w:id="354" w:author="Калюга Дарья Викторовна" w:date="2017-10-12T14:00:00Z">
        <w:r w:rsidRPr="00AA10A5">
          <w:rPr>
            <w:rFonts w:asciiTheme="minorHAnsi" w:hAnsiTheme="minorHAnsi"/>
            <w:sz w:val="24"/>
            <w:szCs w:val="24"/>
            <w:lang w:val="en-US"/>
          </w:rPr>
          <w:t>1</w:t>
        </w:r>
      </w:ins>
      <w:ins w:id="355" w:author="Калюга Дарья Викторовна" w:date="2017-11-02T15:22:00Z">
        <w:r w:rsidRPr="00AA10A5">
          <w:rPr>
            <w:rFonts w:asciiTheme="minorHAnsi" w:hAnsiTheme="minorHAnsi"/>
            <w:sz w:val="24"/>
            <w:szCs w:val="24"/>
            <w:lang w:val="en-US"/>
          </w:rPr>
          <w:t>6</w:t>
        </w:r>
      </w:ins>
      <w:ins w:id="356" w:author="Калюга Дарья Викторовна" w:date="2017-10-12T14:00:00Z">
        <w:r w:rsidRPr="00AA10A5">
          <w:rPr>
            <w:rFonts w:asciiTheme="minorHAnsi" w:hAnsiTheme="minorHAnsi"/>
            <w:sz w:val="24"/>
            <w:szCs w:val="24"/>
            <w:lang w:val="en-US"/>
          </w:rPr>
          <w:t>)</w:t>
        </w:r>
        <w:r w:rsidRPr="00AA10A5">
          <w:rPr>
            <w:rFonts w:asciiTheme="minorHAnsi" w:hAnsiTheme="minorHAnsi"/>
            <w:sz w:val="24"/>
            <w:szCs w:val="24"/>
            <w:lang w:val="en-US"/>
          </w:rPr>
          <w:tab/>
        </w:r>
      </w:ins>
      <w:ins w:id="357" w:author="Rus" w:date="2017-12-25T14:57:00Z">
        <w:r w:rsidRPr="00AA10A5">
          <w:rPr>
            <w:rFonts w:asciiTheme="minorHAnsi" w:hAnsiTheme="minorHAnsi"/>
            <w:sz w:val="24"/>
            <w:szCs w:val="24"/>
            <w:lang w:val="en-US"/>
          </w:rPr>
          <w:t>To o</w:t>
        </w:r>
      </w:ins>
      <w:ins w:id="358" w:author="Rus" w:date="2017-12-22T10:40:00Z">
        <w:r w:rsidRPr="00AA10A5">
          <w:rPr>
            <w:rFonts w:asciiTheme="minorHAnsi" w:hAnsiTheme="minorHAnsi"/>
            <w:sz w:val="24"/>
            <w:szCs w:val="24"/>
            <w:lang w:val="en-US"/>
          </w:rPr>
          <w:t xml:space="preserve">ptimize expenses related to </w:t>
        </w:r>
        <w:r w:rsidRPr="00AA10A5">
          <w:rPr>
            <w:rFonts w:asciiTheme="minorHAnsi" w:hAnsiTheme="minorHAnsi"/>
            <w:sz w:val="24"/>
            <w:szCs w:val="24"/>
          </w:rPr>
          <w:t>maintenance</w:t>
        </w:r>
        <w:r w:rsidRPr="00AA10A5">
          <w:rPr>
            <w:rFonts w:asciiTheme="minorHAnsi" w:hAnsiTheme="minorHAnsi"/>
            <w:sz w:val="24"/>
            <w:szCs w:val="24"/>
            <w:lang w:val="en-US"/>
          </w:rPr>
          <w:t xml:space="preserve">, </w:t>
        </w:r>
      </w:ins>
      <w:ins w:id="359" w:author="Rus" w:date="2017-12-25T15:09:00Z">
        <w:r w:rsidRPr="00AA10A5">
          <w:rPr>
            <w:rFonts w:asciiTheme="minorHAnsi" w:hAnsiTheme="minorHAnsi"/>
            <w:sz w:val="24"/>
            <w:szCs w:val="24"/>
            <w:lang w:val="en-US"/>
          </w:rPr>
          <w:t xml:space="preserve">routing </w:t>
        </w:r>
      </w:ins>
      <w:ins w:id="360" w:author="Rus" w:date="2017-12-22T10:40:00Z">
        <w:r w:rsidRPr="00AA10A5">
          <w:rPr>
            <w:rFonts w:asciiTheme="minorHAnsi" w:hAnsiTheme="minorHAnsi"/>
            <w:sz w:val="24"/>
            <w:szCs w:val="24"/>
          </w:rPr>
          <w:t>repair</w:t>
        </w:r>
      </w:ins>
      <w:ins w:id="361" w:author="Rus" w:date="2017-12-22T11:06:00Z">
        <w:r w:rsidRPr="00AA10A5">
          <w:rPr>
            <w:rFonts w:asciiTheme="minorHAnsi" w:hAnsiTheme="minorHAnsi"/>
            <w:sz w:val="24"/>
            <w:szCs w:val="24"/>
          </w:rPr>
          <w:t xml:space="preserve"> </w:t>
        </w:r>
      </w:ins>
      <w:ins w:id="362" w:author="Rus" w:date="2017-12-22T10:40:00Z">
        <w:r w:rsidRPr="00AA10A5">
          <w:rPr>
            <w:rFonts w:asciiTheme="minorHAnsi" w:hAnsiTheme="minorHAnsi"/>
            <w:sz w:val="24"/>
            <w:szCs w:val="24"/>
          </w:rPr>
          <w:t>and</w:t>
        </w:r>
      </w:ins>
      <w:ins w:id="363" w:author="Rus" w:date="2017-12-22T11:06:00Z">
        <w:r w:rsidRPr="00AA10A5">
          <w:rPr>
            <w:rFonts w:asciiTheme="minorHAnsi" w:hAnsiTheme="minorHAnsi"/>
            <w:sz w:val="24"/>
            <w:szCs w:val="24"/>
          </w:rPr>
          <w:t xml:space="preserve"> </w:t>
        </w:r>
      </w:ins>
      <w:ins w:id="364" w:author="Rus" w:date="2017-12-25T15:05:00Z">
        <w:r w:rsidRPr="00AA10A5">
          <w:rPr>
            <w:rFonts w:asciiTheme="minorHAnsi" w:hAnsiTheme="minorHAnsi"/>
            <w:sz w:val="24"/>
            <w:szCs w:val="24"/>
          </w:rPr>
          <w:t>renovation</w:t>
        </w:r>
      </w:ins>
      <w:ins w:id="365" w:author="Rus" w:date="2017-12-22T10:40:00Z">
        <w:r w:rsidRPr="00AA10A5">
          <w:rPr>
            <w:rFonts w:asciiTheme="minorHAnsi" w:hAnsiTheme="minorHAnsi"/>
            <w:sz w:val="24"/>
            <w:szCs w:val="24"/>
            <w:lang w:val="en-US"/>
          </w:rPr>
          <w:t>/reconstruction of the ITU facilities, provi</w:t>
        </w:r>
      </w:ins>
      <w:ins w:id="366" w:author="Rus" w:date="2017-12-25T15:01:00Z">
        <w:r w:rsidRPr="00AA10A5">
          <w:rPr>
            <w:rFonts w:asciiTheme="minorHAnsi" w:hAnsiTheme="minorHAnsi"/>
            <w:sz w:val="24"/>
            <w:szCs w:val="24"/>
            <w:lang w:val="en-US"/>
          </w:rPr>
          <w:t>sion of</w:t>
        </w:r>
      </w:ins>
      <w:ins w:id="367" w:author="Rus" w:date="2017-12-22T10:40:00Z">
        <w:r w:rsidRPr="00AA10A5">
          <w:rPr>
            <w:rFonts w:asciiTheme="minorHAnsi" w:hAnsiTheme="minorHAnsi"/>
            <w:sz w:val="24"/>
            <w:szCs w:val="24"/>
            <w:lang w:val="en-US"/>
          </w:rPr>
          <w:t xml:space="preserve"> </w:t>
        </w:r>
      </w:ins>
      <w:ins w:id="368" w:author="Rus" w:date="2017-12-22T11:06:00Z">
        <w:r w:rsidRPr="00AA10A5">
          <w:rPr>
            <w:rFonts w:asciiTheme="minorHAnsi" w:hAnsiTheme="minorHAnsi"/>
            <w:sz w:val="24"/>
            <w:szCs w:val="24"/>
            <w:lang w:val="en-US"/>
          </w:rPr>
          <w:t>safety</w:t>
        </w:r>
      </w:ins>
      <w:ins w:id="369" w:author="Rus" w:date="2017-12-22T10:40:00Z">
        <w:r w:rsidRPr="00AA10A5">
          <w:rPr>
            <w:rFonts w:asciiTheme="minorHAnsi" w:hAnsiTheme="minorHAnsi"/>
            <w:sz w:val="24"/>
            <w:szCs w:val="24"/>
            <w:lang w:val="en-US"/>
          </w:rPr>
          <w:t xml:space="preserve"> according to standards applicable in </w:t>
        </w:r>
      </w:ins>
      <w:ins w:id="370" w:author="Rus" w:date="2017-12-25T15:00:00Z">
        <w:r w:rsidRPr="00AA10A5">
          <w:rPr>
            <w:rFonts w:asciiTheme="minorHAnsi" w:hAnsiTheme="minorHAnsi"/>
            <w:sz w:val="24"/>
            <w:szCs w:val="24"/>
            <w:lang w:val="en-US"/>
          </w:rPr>
          <w:t xml:space="preserve">the </w:t>
        </w:r>
      </w:ins>
      <w:ins w:id="371" w:author="Rus" w:date="2017-12-22T10:40:00Z">
        <w:r w:rsidRPr="00AA10A5">
          <w:rPr>
            <w:rFonts w:asciiTheme="minorHAnsi" w:hAnsiTheme="minorHAnsi"/>
            <w:sz w:val="24"/>
            <w:szCs w:val="24"/>
            <w:lang w:val="en-US"/>
          </w:rPr>
          <w:t>UN system</w:t>
        </w:r>
      </w:ins>
      <w:ins w:id="372" w:author="Калюга Дарья Викторовна" w:date="2017-11-02T15:22:00Z">
        <w:r w:rsidRPr="00AA10A5">
          <w:rPr>
            <w:rFonts w:asciiTheme="minorHAnsi" w:hAnsiTheme="minorHAnsi"/>
            <w:sz w:val="24"/>
            <w:szCs w:val="24"/>
            <w:lang w:val="en-US"/>
          </w:rPr>
          <w:t>.</w:t>
        </w:r>
      </w:ins>
    </w:p>
    <w:p w:rsidR="00207797" w:rsidRPr="00AA10A5" w:rsidRDefault="00207797" w:rsidP="00AA10A5">
      <w:pPr>
        <w:spacing w:before="0"/>
        <w:jc w:val="both"/>
        <w:rPr>
          <w:rFonts w:asciiTheme="minorHAnsi" w:hAnsiTheme="minorHAnsi"/>
          <w:sz w:val="24"/>
          <w:szCs w:val="24"/>
          <w:lang w:val="en-US"/>
          <w:rPrChange w:id="373" w:author="Rus" w:date="2017-12-25T15:12:00Z">
            <w:rPr>
              <w:rFonts w:ascii="Times New Roman" w:hAnsi="Times New Roman"/>
              <w:sz w:val="28"/>
              <w:szCs w:val="28"/>
              <w:lang w:val="ru-RU"/>
            </w:rPr>
          </w:rPrChange>
        </w:rPr>
        <w:pPrChange w:id="374" w:author="Rus" w:date="2017-12-25T15:11:00Z">
          <w:pPr>
            <w:spacing w:before="0" w:line="360" w:lineRule="auto"/>
            <w:ind w:firstLine="142"/>
            <w:jc w:val="center"/>
          </w:pPr>
        </w:pPrChange>
      </w:pPr>
      <w:ins w:id="375" w:author="Калюга Дарья Викторовна" w:date="2017-10-12T14:01:00Z">
        <w:r w:rsidRPr="00AA10A5">
          <w:rPr>
            <w:rFonts w:asciiTheme="minorHAnsi" w:hAnsiTheme="minorHAnsi"/>
            <w:sz w:val="24"/>
            <w:szCs w:val="24"/>
            <w:lang w:val="en-US"/>
          </w:rPr>
          <w:t>17)</w:t>
        </w:r>
        <w:r w:rsidRPr="00AA10A5">
          <w:rPr>
            <w:rFonts w:asciiTheme="minorHAnsi" w:hAnsiTheme="minorHAnsi"/>
            <w:sz w:val="24"/>
            <w:szCs w:val="24"/>
            <w:lang w:val="en-US"/>
          </w:rPr>
          <w:tab/>
        </w:r>
      </w:ins>
      <w:del w:id="376" w:author="Калюга Дарья Викторовна" w:date="2017-10-12T14:01:00Z">
        <w:r w:rsidRPr="00AA10A5" w:rsidDel="00742200">
          <w:rPr>
            <w:rFonts w:asciiTheme="minorHAnsi" w:hAnsiTheme="minorHAnsi"/>
            <w:sz w:val="24"/>
            <w:szCs w:val="24"/>
            <w:lang w:val="en-US"/>
          </w:rPr>
          <w:delText>30)</w:delText>
        </w:r>
      </w:del>
      <w:del w:id="377" w:author="Калюга Дарья Викторовна" w:date="2017-10-12T14:00:00Z">
        <w:r w:rsidRPr="00AA10A5" w:rsidDel="00742200">
          <w:rPr>
            <w:rFonts w:asciiTheme="minorHAnsi" w:hAnsiTheme="minorHAnsi"/>
            <w:sz w:val="24"/>
            <w:szCs w:val="24"/>
            <w:lang w:val="en-US"/>
          </w:rPr>
          <w:delText xml:space="preserve"> </w:delText>
        </w:r>
      </w:del>
      <w:r w:rsidRPr="00AA10A5">
        <w:rPr>
          <w:rFonts w:asciiTheme="minorHAnsi" w:hAnsiTheme="minorHAnsi"/>
          <w:sz w:val="24"/>
          <w:szCs w:val="24"/>
        </w:rPr>
        <w:t>Any additional measures adopted by the Council</w:t>
      </w:r>
      <w:ins w:id="378" w:author="Rus" w:date="2017-12-22T10:44:00Z">
        <w:r w:rsidRPr="00AA10A5">
          <w:rPr>
            <w:rFonts w:asciiTheme="minorHAnsi" w:hAnsiTheme="minorHAnsi"/>
            <w:sz w:val="24"/>
            <w:szCs w:val="24"/>
            <w:lang w:val="en-US"/>
          </w:rPr>
          <w:t xml:space="preserve"> and </w:t>
        </w:r>
      </w:ins>
      <w:ins w:id="379" w:author="Rus" w:date="2017-12-25T15:30:00Z">
        <w:r w:rsidRPr="00AA10A5">
          <w:rPr>
            <w:rFonts w:asciiTheme="minorHAnsi" w:hAnsiTheme="minorHAnsi"/>
            <w:sz w:val="24"/>
            <w:szCs w:val="24"/>
            <w:lang w:val="en-US"/>
            <w:rPrChange w:id="380" w:author="Rus" w:date="2017-12-25T15:31:00Z">
              <w:rPr>
                <w:rFonts w:ascii="Times New Roman" w:hAnsi="Times New Roman"/>
                <w:sz w:val="28"/>
                <w:szCs w:val="28"/>
                <w:highlight w:val="green"/>
                <w:lang w:val="en-US"/>
              </w:rPr>
            </w:rPrChange>
          </w:rPr>
          <w:t xml:space="preserve">the </w:t>
        </w:r>
      </w:ins>
      <w:ins w:id="381" w:author="Rus" w:date="2017-12-22T10:44:00Z">
        <w:r w:rsidRPr="00AA10A5">
          <w:rPr>
            <w:rFonts w:asciiTheme="minorHAnsi" w:hAnsiTheme="minorHAnsi"/>
            <w:sz w:val="24"/>
            <w:szCs w:val="24"/>
            <w:lang w:val="en-US"/>
          </w:rPr>
          <w:t xml:space="preserve">ITU </w:t>
        </w:r>
      </w:ins>
      <w:ins w:id="382" w:author="Rus" w:date="2017-12-25T15:13:00Z">
        <w:r w:rsidRPr="00AA10A5">
          <w:rPr>
            <w:rFonts w:asciiTheme="minorHAnsi" w:hAnsiTheme="minorHAnsi"/>
            <w:sz w:val="24"/>
            <w:szCs w:val="24"/>
            <w:lang w:val="en-US"/>
          </w:rPr>
          <w:t>M</w:t>
        </w:r>
      </w:ins>
      <w:ins w:id="383" w:author="Rus" w:date="2017-12-22T10:44:00Z">
        <w:r w:rsidRPr="00AA10A5">
          <w:rPr>
            <w:rFonts w:asciiTheme="minorHAnsi" w:hAnsiTheme="minorHAnsi"/>
            <w:sz w:val="24"/>
            <w:szCs w:val="24"/>
            <w:lang w:val="en-US"/>
          </w:rPr>
          <w:t>anagement, including measures to increase efficiency of the internal audit, instituti</w:t>
        </w:r>
      </w:ins>
      <w:ins w:id="384" w:author="Rus" w:date="2017-12-25T15:17:00Z">
        <w:r w:rsidRPr="00AA10A5">
          <w:rPr>
            <w:rFonts w:asciiTheme="minorHAnsi" w:hAnsiTheme="minorHAnsi"/>
            <w:sz w:val="24"/>
            <w:szCs w:val="24"/>
            <w:lang w:val="en-US"/>
          </w:rPr>
          <w:t>onalize</w:t>
        </w:r>
      </w:ins>
      <w:ins w:id="385" w:author="Rus" w:date="2017-12-22T10:44:00Z">
        <w:r w:rsidRPr="00AA10A5">
          <w:rPr>
            <w:rFonts w:asciiTheme="minorHAnsi" w:hAnsiTheme="minorHAnsi"/>
            <w:sz w:val="24"/>
            <w:szCs w:val="24"/>
            <w:lang w:val="en-US"/>
          </w:rPr>
          <w:t xml:space="preserve"> functions of evaluation, assess and minimiz</w:t>
        </w:r>
      </w:ins>
      <w:ins w:id="386" w:author="Rus" w:date="2017-12-25T15:30:00Z">
        <w:r w:rsidRPr="00AA10A5">
          <w:rPr>
            <w:rFonts w:asciiTheme="minorHAnsi" w:hAnsiTheme="minorHAnsi"/>
            <w:sz w:val="24"/>
            <w:szCs w:val="24"/>
            <w:lang w:val="en-US"/>
            <w:rPrChange w:id="387" w:author="Rus" w:date="2017-12-25T15:31:00Z">
              <w:rPr>
                <w:rFonts w:ascii="Times New Roman" w:hAnsi="Times New Roman"/>
                <w:sz w:val="28"/>
                <w:szCs w:val="28"/>
                <w:highlight w:val="green"/>
                <w:lang w:val="en-US"/>
              </w:rPr>
            </w:rPrChange>
          </w:rPr>
          <w:t>e</w:t>
        </w:r>
      </w:ins>
      <w:ins w:id="388" w:author="Rus" w:date="2017-12-22T10:44:00Z">
        <w:r w:rsidRPr="00AA10A5">
          <w:rPr>
            <w:rFonts w:asciiTheme="minorHAnsi" w:hAnsiTheme="minorHAnsi"/>
            <w:sz w:val="24"/>
            <w:szCs w:val="24"/>
            <w:lang w:val="en-US"/>
          </w:rPr>
          <w:t xml:space="preserve"> </w:t>
        </w:r>
      </w:ins>
      <w:ins w:id="389" w:author="Rus" w:date="2017-12-25T15:18:00Z">
        <w:r w:rsidRPr="00AA10A5">
          <w:rPr>
            <w:rFonts w:asciiTheme="minorHAnsi" w:hAnsiTheme="minorHAnsi"/>
            <w:sz w:val="24"/>
            <w:szCs w:val="24"/>
            <w:lang w:val="en-US"/>
          </w:rPr>
          <w:t xml:space="preserve">risk of </w:t>
        </w:r>
      </w:ins>
      <w:ins w:id="390" w:author="Rus" w:date="2017-12-22T10:44:00Z">
        <w:r w:rsidRPr="00AA10A5">
          <w:rPr>
            <w:rFonts w:asciiTheme="minorHAnsi" w:hAnsiTheme="minorHAnsi"/>
            <w:sz w:val="24"/>
            <w:szCs w:val="24"/>
            <w:lang w:val="en-US"/>
          </w:rPr>
          <w:t>fraud and other risks, timely implement</w:t>
        </w:r>
        <w:r w:rsidRPr="00AA10A5">
          <w:rPr>
            <w:rFonts w:asciiTheme="minorHAnsi" w:hAnsiTheme="minorHAnsi"/>
            <w:sz w:val="24"/>
            <w:szCs w:val="24"/>
          </w:rPr>
          <w:t xml:space="preserve"> recommendations </w:t>
        </w:r>
      </w:ins>
      <w:ins w:id="391" w:author="Rus" w:date="2017-12-25T15:16:00Z">
        <w:r w:rsidRPr="00AA10A5">
          <w:rPr>
            <w:rFonts w:asciiTheme="minorHAnsi" w:hAnsiTheme="minorHAnsi"/>
            <w:sz w:val="24"/>
            <w:szCs w:val="24"/>
          </w:rPr>
          <w:t>from</w:t>
        </w:r>
      </w:ins>
      <w:ins w:id="392" w:author="Rus" w:date="2017-12-22T10:44:00Z">
        <w:r w:rsidRPr="00AA10A5">
          <w:rPr>
            <w:rFonts w:asciiTheme="minorHAnsi" w:hAnsiTheme="minorHAnsi"/>
            <w:sz w:val="24"/>
            <w:szCs w:val="24"/>
          </w:rPr>
          <w:t xml:space="preserve"> </w:t>
        </w:r>
      </w:ins>
      <w:ins w:id="393" w:author="Rus" w:date="2017-12-25T15:16:00Z">
        <w:r w:rsidRPr="00AA10A5">
          <w:rPr>
            <w:rFonts w:asciiTheme="minorHAnsi" w:hAnsiTheme="minorHAnsi"/>
            <w:sz w:val="24"/>
            <w:szCs w:val="24"/>
          </w:rPr>
          <w:t>e</w:t>
        </w:r>
      </w:ins>
      <w:ins w:id="394" w:author="Rus" w:date="2017-12-22T10:44:00Z">
        <w:r w:rsidRPr="00AA10A5">
          <w:rPr>
            <w:rFonts w:asciiTheme="minorHAnsi" w:hAnsiTheme="minorHAnsi"/>
            <w:sz w:val="24"/>
            <w:szCs w:val="24"/>
          </w:rPr>
          <w:t xml:space="preserve">xternal </w:t>
        </w:r>
      </w:ins>
      <w:ins w:id="395" w:author="Rus" w:date="2017-12-25T15:16:00Z">
        <w:r w:rsidRPr="00AA10A5">
          <w:rPr>
            <w:rFonts w:asciiTheme="minorHAnsi" w:hAnsiTheme="minorHAnsi"/>
            <w:sz w:val="24"/>
            <w:szCs w:val="24"/>
          </w:rPr>
          <w:t>a</w:t>
        </w:r>
      </w:ins>
      <w:ins w:id="396" w:author="Rus" w:date="2017-12-22T10:44:00Z">
        <w:r w:rsidRPr="00AA10A5">
          <w:rPr>
            <w:rFonts w:asciiTheme="minorHAnsi" w:hAnsiTheme="minorHAnsi"/>
            <w:sz w:val="24"/>
            <w:szCs w:val="24"/>
          </w:rPr>
          <w:t>uditor</w:t>
        </w:r>
        <w:r w:rsidRPr="00AA10A5">
          <w:rPr>
            <w:rFonts w:asciiTheme="minorHAnsi" w:hAnsiTheme="minorHAnsi"/>
            <w:sz w:val="24"/>
            <w:szCs w:val="24"/>
            <w:lang w:val="en-US"/>
          </w:rPr>
          <w:t xml:space="preserve">, IMAC and </w:t>
        </w:r>
        <w:r w:rsidRPr="00AA10A5">
          <w:rPr>
            <w:rFonts w:asciiTheme="minorHAnsi" w:hAnsiTheme="minorHAnsi"/>
            <w:sz w:val="24"/>
            <w:szCs w:val="24"/>
          </w:rPr>
          <w:t>JIU</w:t>
        </w:r>
        <w:r w:rsidRPr="00AA10A5">
          <w:rPr>
            <w:rFonts w:asciiTheme="minorHAnsi" w:hAnsiTheme="minorHAnsi"/>
            <w:sz w:val="24"/>
            <w:szCs w:val="24"/>
            <w:lang w:val="en-US"/>
          </w:rPr>
          <w:t xml:space="preserve">, implement </w:t>
        </w:r>
        <w:r w:rsidRPr="00AA10A5">
          <w:rPr>
            <w:rFonts w:asciiTheme="minorHAnsi" w:hAnsiTheme="minorHAnsi"/>
            <w:sz w:val="24"/>
            <w:szCs w:val="24"/>
          </w:rPr>
          <w:t>Information Technology and Information Management Strategy</w:t>
        </w:r>
        <w:r w:rsidRPr="00AA10A5">
          <w:rPr>
            <w:rFonts w:asciiTheme="minorHAnsi" w:hAnsiTheme="minorHAnsi"/>
            <w:sz w:val="24"/>
            <w:szCs w:val="24"/>
            <w:lang w:val="en-US"/>
          </w:rPr>
          <w:t xml:space="preserve"> </w:t>
        </w:r>
      </w:ins>
      <w:ins w:id="397" w:author="Rus" w:date="2017-12-25T15:22:00Z">
        <w:r w:rsidRPr="00AA10A5">
          <w:rPr>
            <w:rFonts w:asciiTheme="minorHAnsi" w:hAnsiTheme="minorHAnsi"/>
            <w:sz w:val="24"/>
            <w:szCs w:val="24"/>
            <w:lang w:val="en-US"/>
          </w:rPr>
          <w:t xml:space="preserve">for the Secretariat </w:t>
        </w:r>
      </w:ins>
      <w:ins w:id="398" w:author="Калюга Дарья Викторовна" w:date="2017-10-12T14:01:00Z">
        <w:r w:rsidRPr="00AA10A5">
          <w:rPr>
            <w:rFonts w:asciiTheme="minorHAnsi" w:hAnsiTheme="minorHAnsi"/>
            <w:sz w:val="24"/>
            <w:szCs w:val="24"/>
            <w:lang w:val="en-US"/>
          </w:rPr>
          <w:t>(</w:t>
        </w:r>
      </w:ins>
      <w:ins w:id="399" w:author="Rus" w:date="2017-12-22T11:07:00Z">
        <w:r w:rsidRPr="00AA10A5">
          <w:rPr>
            <w:rFonts w:asciiTheme="minorHAnsi" w:hAnsiTheme="minorHAnsi"/>
            <w:sz w:val="24"/>
            <w:szCs w:val="24"/>
            <w:lang w:val="en-US"/>
          </w:rPr>
          <w:t>see Doc.</w:t>
        </w:r>
      </w:ins>
      <w:ins w:id="400" w:author="Калюга Дарья Викторовна" w:date="2017-12-27T12:46:00Z">
        <w:r w:rsidR="003E3C74" w:rsidRPr="00AA10A5">
          <w:rPr>
            <w:rFonts w:asciiTheme="minorHAnsi" w:hAnsiTheme="minorHAnsi"/>
            <w:sz w:val="24"/>
            <w:szCs w:val="24"/>
            <w:lang w:val="en-US"/>
          </w:rPr>
          <w:t xml:space="preserve"> </w:t>
        </w:r>
      </w:ins>
      <w:ins w:id="401" w:author="Калюга Дарья Викторовна" w:date="2017-10-12T14:01:00Z">
        <w:r w:rsidRPr="00AA10A5">
          <w:rPr>
            <w:rFonts w:asciiTheme="minorHAnsi" w:hAnsiTheme="minorHAnsi"/>
            <w:sz w:val="24"/>
            <w:szCs w:val="24"/>
            <w:lang w:val="en-US"/>
            <w:rPrChange w:id="402" w:author="Rus" w:date="2017-12-25T15:31:00Z">
              <w:rPr>
                <w:rFonts w:ascii="Times New Roman" w:hAnsi="Times New Roman"/>
                <w:sz w:val="28"/>
                <w:szCs w:val="28"/>
                <w:lang w:val="ru-RU"/>
              </w:rPr>
            </w:rPrChange>
          </w:rPr>
          <w:t>C17/20)</w:t>
        </w:r>
      </w:ins>
      <w:r w:rsidRPr="00AA10A5">
        <w:rPr>
          <w:rFonts w:asciiTheme="minorHAnsi" w:hAnsiTheme="minorHAnsi"/>
          <w:sz w:val="24"/>
          <w:szCs w:val="24"/>
          <w:lang w:val="en-US"/>
          <w:rPrChange w:id="403" w:author="Rus" w:date="2017-12-25T15:31:00Z">
            <w:rPr>
              <w:rFonts w:ascii="Times New Roman" w:hAnsi="Times New Roman"/>
              <w:sz w:val="28"/>
              <w:szCs w:val="28"/>
              <w:lang w:val="ru-RU"/>
            </w:rPr>
          </w:rPrChange>
        </w:rPr>
        <w:t>.</w:t>
      </w:r>
    </w:p>
    <w:p w:rsidR="00271AF1" w:rsidRDefault="00271AF1" w:rsidP="00AA10A5">
      <w:pPr>
        <w:spacing w:before="0"/>
        <w:ind w:firstLine="142"/>
        <w:jc w:val="both"/>
        <w:rPr>
          <w:rFonts w:asciiTheme="minorHAnsi" w:hAnsiTheme="minorHAnsi"/>
          <w:sz w:val="24"/>
          <w:szCs w:val="24"/>
          <w:lang w:val="en-US"/>
        </w:rPr>
      </w:pPr>
    </w:p>
    <w:p w:rsidR="00AA10A5" w:rsidRDefault="00AA10A5" w:rsidP="00AA10A5">
      <w:pPr>
        <w:spacing w:before="0"/>
        <w:ind w:firstLine="142"/>
        <w:jc w:val="both"/>
        <w:rPr>
          <w:rFonts w:asciiTheme="minorHAnsi" w:hAnsiTheme="minorHAnsi"/>
          <w:sz w:val="24"/>
          <w:szCs w:val="24"/>
          <w:lang w:val="en-US"/>
        </w:rPr>
      </w:pPr>
    </w:p>
    <w:p w:rsidR="00AA10A5" w:rsidRPr="00AA10A5" w:rsidRDefault="00AA10A5" w:rsidP="00AA10A5">
      <w:pPr>
        <w:spacing w:before="0"/>
        <w:ind w:firstLine="142"/>
        <w:jc w:val="center"/>
        <w:rPr>
          <w:rFonts w:asciiTheme="minorHAnsi" w:hAnsiTheme="minorHAnsi"/>
          <w:sz w:val="24"/>
          <w:szCs w:val="24"/>
          <w:u w:val="single"/>
          <w:lang w:val="en-US"/>
        </w:rPr>
      </w:pPr>
      <w:r>
        <w:rPr>
          <w:rFonts w:asciiTheme="minorHAnsi" w:hAnsiTheme="minorHAnsi"/>
          <w:sz w:val="24"/>
          <w:szCs w:val="24"/>
          <w:u w:val="single"/>
          <w:lang w:val="en-US"/>
        </w:rPr>
        <w:t>                                </w:t>
      </w:r>
      <w:bookmarkStart w:id="404" w:name="_GoBack"/>
      <w:bookmarkEnd w:id="404"/>
    </w:p>
    <w:sectPr w:rsidR="00AA10A5" w:rsidRPr="00AA10A5" w:rsidSect="002C7A47">
      <w:pgSz w:w="11907" w:h="16834" w:code="9"/>
      <w:pgMar w:top="1418" w:right="1134" w:bottom="1418" w:left="1134" w:header="624" w:footer="62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450" w:rsidRDefault="00422450">
      <w:r>
        <w:separator/>
      </w:r>
    </w:p>
  </w:endnote>
  <w:endnote w:type="continuationSeparator" w:id="0">
    <w:p w:rsidR="00422450" w:rsidRDefault="0042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250" w:rsidRDefault="00A90250">
    <w:pPr>
      <w:spacing w:after="1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450" w:rsidRDefault="00422450">
      <w:r>
        <w:t>____________________</w:t>
      </w:r>
    </w:p>
  </w:footnote>
  <w:footnote w:type="continuationSeparator" w:id="0">
    <w:p w:rsidR="00422450" w:rsidRDefault="00422450">
      <w:r>
        <w:continuationSeparator/>
      </w:r>
    </w:p>
  </w:footnote>
  <w:footnote w:id="1">
    <w:p w:rsidR="00A90250" w:rsidRPr="00CD5C17" w:rsidRDefault="00A90250" w:rsidP="00A21159">
      <w:pPr>
        <w:pStyle w:val="FootnoteText"/>
        <w:tabs>
          <w:tab w:val="clear" w:pos="255"/>
          <w:tab w:val="left" w:pos="0"/>
        </w:tabs>
        <w:ind w:left="0" w:firstLine="0"/>
        <w:rPr>
          <w:lang w:val="en-US"/>
        </w:rPr>
      </w:pPr>
      <w:r>
        <w:rPr>
          <w:rStyle w:val="FootnoteReference"/>
        </w:rPr>
        <w:footnoteRef/>
      </w:r>
      <w:r w:rsidRPr="00CD5C17">
        <w:rPr>
          <w:lang w:val="en-US"/>
        </w:rPr>
        <w:t xml:space="preserve"> </w:t>
      </w:r>
      <w:r w:rsidRPr="00881C01">
        <w:t>Resolution of the UNGA “The 2030 Agenda for Sustainable Development”</w:t>
      </w:r>
      <w:r>
        <w:rPr>
          <w:lang w:val="en-US"/>
        </w:rPr>
        <w:br/>
      </w:r>
      <w:r w:rsidRPr="00CD5C17">
        <w:rPr>
          <w:lang w:val="en-US"/>
        </w:rPr>
        <w:t>(</w:t>
      </w:r>
      <w:r w:rsidRPr="00803A2F">
        <w:t>https</w:t>
      </w:r>
      <w:r w:rsidRPr="00CD5C17">
        <w:rPr>
          <w:lang w:val="en-US"/>
        </w:rPr>
        <w:t>://</w:t>
      </w:r>
      <w:r w:rsidRPr="00803A2F">
        <w:t>documents</w:t>
      </w:r>
      <w:r w:rsidRPr="00CD5C17">
        <w:rPr>
          <w:lang w:val="en-US"/>
        </w:rPr>
        <w:t>-</w:t>
      </w:r>
      <w:r w:rsidRPr="00803A2F">
        <w:t>dds</w:t>
      </w:r>
      <w:r w:rsidRPr="00CD5C17">
        <w:rPr>
          <w:lang w:val="en-US"/>
        </w:rPr>
        <w:t>-</w:t>
      </w:r>
      <w:r w:rsidRPr="00803A2F">
        <w:t>ny</w:t>
      </w:r>
      <w:r w:rsidRPr="00CD5C17">
        <w:rPr>
          <w:lang w:val="en-US"/>
        </w:rPr>
        <w:t>.</w:t>
      </w:r>
      <w:r w:rsidRPr="00803A2F">
        <w:t>un</w:t>
      </w:r>
      <w:r w:rsidRPr="00CD5C17">
        <w:rPr>
          <w:lang w:val="en-US"/>
        </w:rPr>
        <w:t>.</w:t>
      </w:r>
      <w:r w:rsidRPr="00803A2F">
        <w:t>org</w:t>
      </w:r>
      <w:r w:rsidRPr="00CD5C17">
        <w:rPr>
          <w:lang w:val="en-US"/>
        </w:rPr>
        <w:t>/</w:t>
      </w:r>
      <w:r w:rsidRPr="00803A2F">
        <w:t>doc</w:t>
      </w:r>
      <w:r w:rsidRPr="00CD5C17">
        <w:rPr>
          <w:lang w:val="en-US"/>
        </w:rPr>
        <w:t>/</w:t>
      </w:r>
      <w:r w:rsidRPr="00803A2F">
        <w:t>UNDOC</w:t>
      </w:r>
      <w:r w:rsidRPr="00CD5C17">
        <w:rPr>
          <w:lang w:val="en-US"/>
        </w:rPr>
        <w:t>/</w:t>
      </w:r>
      <w:r w:rsidRPr="00803A2F">
        <w:t>GEN</w:t>
      </w:r>
      <w:r w:rsidRPr="00CD5C17">
        <w:rPr>
          <w:lang w:val="en-US"/>
        </w:rPr>
        <w:t>/</w:t>
      </w:r>
      <w:r w:rsidRPr="00803A2F">
        <w:t>N</w:t>
      </w:r>
      <w:r w:rsidRPr="00CD5C17">
        <w:rPr>
          <w:lang w:val="en-US"/>
        </w:rPr>
        <w:t>15/291/89/</w:t>
      </w:r>
      <w:r w:rsidRPr="00803A2F">
        <w:t>PDF</w:t>
      </w:r>
      <w:r w:rsidRPr="00CD5C17">
        <w:rPr>
          <w:lang w:val="en-US"/>
        </w:rPr>
        <w:t>/</w:t>
      </w:r>
      <w:r w:rsidRPr="00803A2F">
        <w:t>N</w:t>
      </w:r>
      <w:r w:rsidRPr="00CD5C17">
        <w:rPr>
          <w:lang w:val="en-US"/>
        </w:rPr>
        <w:t>1529189.</w:t>
      </w:r>
      <w:r w:rsidRPr="00803A2F">
        <w:t>pdf</w:t>
      </w:r>
      <w:r w:rsidRPr="00CD5C17">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250" w:rsidRDefault="00A90250" w:rsidP="00BD57B7">
    <w:pPr>
      <w:pStyle w:val="Header"/>
    </w:pPr>
    <w:r>
      <w:fldChar w:fldCharType="begin"/>
    </w:r>
    <w:r>
      <w:instrText>PAGE</w:instrText>
    </w:r>
    <w:r>
      <w:fldChar w:fldCharType="separate"/>
    </w:r>
    <w:r w:rsidR="00AA10A5">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7B6DE2"/>
    <w:multiLevelType w:val="hybridMultilevel"/>
    <w:tmpl w:val="6B06537E"/>
    <w:lvl w:ilvl="0" w:tplc="7BACE0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BD8697C"/>
    <w:multiLevelType w:val="hybridMultilevel"/>
    <w:tmpl w:val="B374020E"/>
    <w:lvl w:ilvl="0" w:tplc="5E1EFF16">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F24BBA"/>
    <w:multiLevelType w:val="hybridMultilevel"/>
    <w:tmpl w:val="7FAA1624"/>
    <w:lvl w:ilvl="0" w:tplc="9E06F542">
      <w:start w:val="1"/>
      <w:numFmt w:val="decimal"/>
      <w:lvlText w:val="%1"/>
      <w:lvlJc w:val="left"/>
      <w:pPr>
        <w:ind w:left="1040" w:hanging="360"/>
      </w:pPr>
      <w:rPr>
        <w:rFonts w:eastAsia="Times New Roman" w:cs="Times New Roman"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415220EC"/>
    <w:multiLevelType w:val="hybridMultilevel"/>
    <w:tmpl w:val="EDEC2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05471E"/>
    <w:multiLevelType w:val="hybridMultilevel"/>
    <w:tmpl w:val="F1027950"/>
    <w:lvl w:ilvl="0" w:tplc="494684D2">
      <w:start w:val="1"/>
      <w:numFmt w:val="decimal"/>
      <w:lvlText w:val="%1."/>
      <w:lvlJc w:val="left"/>
      <w:pPr>
        <w:ind w:left="1745" w:hanging="106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15:restartNumberingAfterBreak="0">
    <w:nsid w:val="69EF4049"/>
    <w:multiLevelType w:val="hybridMultilevel"/>
    <w:tmpl w:val="2032A648"/>
    <w:lvl w:ilvl="0" w:tplc="118C7CA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BE"/>
    <w:rsid w:val="000032AB"/>
    <w:rsid w:val="00003F83"/>
    <w:rsid w:val="000142EC"/>
    <w:rsid w:val="0002183E"/>
    <w:rsid w:val="00024493"/>
    <w:rsid w:val="000311F4"/>
    <w:rsid w:val="000322B6"/>
    <w:rsid w:val="0004074B"/>
    <w:rsid w:val="00046FFE"/>
    <w:rsid w:val="00050194"/>
    <w:rsid w:val="000569B4"/>
    <w:rsid w:val="00080E82"/>
    <w:rsid w:val="000847BD"/>
    <w:rsid w:val="000931CE"/>
    <w:rsid w:val="00093B01"/>
    <w:rsid w:val="000A1F5C"/>
    <w:rsid w:val="000B2D7C"/>
    <w:rsid w:val="000B3773"/>
    <w:rsid w:val="000B39B9"/>
    <w:rsid w:val="000C21E2"/>
    <w:rsid w:val="000C358A"/>
    <w:rsid w:val="000C74CD"/>
    <w:rsid w:val="000C7BC8"/>
    <w:rsid w:val="000D0AFF"/>
    <w:rsid w:val="000E2B77"/>
    <w:rsid w:val="000E3AD3"/>
    <w:rsid w:val="000E568E"/>
    <w:rsid w:val="000F3A8D"/>
    <w:rsid w:val="0010087E"/>
    <w:rsid w:val="0011065F"/>
    <w:rsid w:val="00110A73"/>
    <w:rsid w:val="00111A90"/>
    <w:rsid w:val="001135C7"/>
    <w:rsid w:val="00113CF1"/>
    <w:rsid w:val="001308BE"/>
    <w:rsid w:val="00134008"/>
    <w:rsid w:val="0014734F"/>
    <w:rsid w:val="0015329D"/>
    <w:rsid w:val="0015710D"/>
    <w:rsid w:val="00161FA3"/>
    <w:rsid w:val="00163928"/>
    <w:rsid w:val="00163A32"/>
    <w:rsid w:val="00167B69"/>
    <w:rsid w:val="00173980"/>
    <w:rsid w:val="001772D7"/>
    <w:rsid w:val="00185033"/>
    <w:rsid w:val="00190C78"/>
    <w:rsid w:val="00192B41"/>
    <w:rsid w:val="00193B6A"/>
    <w:rsid w:val="00196CBA"/>
    <w:rsid w:val="0019798D"/>
    <w:rsid w:val="001B7B09"/>
    <w:rsid w:val="001C6436"/>
    <w:rsid w:val="001D1FB9"/>
    <w:rsid w:val="001E2CA8"/>
    <w:rsid w:val="001E41A4"/>
    <w:rsid w:val="001E6719"/>
    <w:rsid w:val="001F06D4"/>
    <w:rsid w:val="001F56D1"/>
    <w:rsid w:val="002000EC"/>
    <w:rsid w:val="00207797"/>
    <w:rsid w:val="00212928"/>
    <w:rsid w:val="00212998"/>
    <w:rsid w:val="00216EB4"/>
    <w:rsid w:val="00224E6C"/>
    <w:rsid w:val="00225368"/>
    <w:rsid w:val="00227614"/>
    <w:rsid w:val="00227FF0"/>
    <w:rsid w:val="00240E2B"/>
    <w:rsid w:val="0024585E"/>
    <w:rsid w:val="00246F85"/>
    <w:rsid w:val="00264613"/>
    <w:rsid w:val="00265C19"/>
    <w:rsid w:val="00265F75"/>
    <w:rsid w:val="00271AF1"/>
    <w:rsid w:val="00274B04"/>
    <w:rsid w:val="0027568D"/>
    <w:rsid w:val="002916DA"/>
    <w:rsid w:val="00291EB6"/>
    <w:rsid w:val="002925BF"/>
    <w:rsid w:val="002938B4"/>
    <w:rsid w:val="002946F2"/>
    <w:rsid w:val="00294DF3"/>
    <w:rsid w:val="00297334"/>
    <w:rsid w:val="002A01C7"/>
    <w:rsid w:val="002A674D"/>
    <w:rsid w:val="002B050D"/>
    <w:rsid w:val="002C7A47"/>
    <w:rsid w:val="002D2F57"/>
    <w:rsid w:val="002D48C5"/>
    <w:rsid w:val="002E245B"/>
    <w:rsid w:val="002E507B"/>
    <w:rsid w:val="002E7240"/>
    <w:rsid w:val="00303DE9"/>
    <w:rsid w:val="00307AD3"/>
    <w:rsid w:val="00307F76"/>
    <w:rsid w:val="00321C6E"/>
    <w:rsid w:val="003222F5"/>
    <w:rsid w:val="00323F98"/>
    <w:rsid w:val="00334E9D"/>
    <w:rsid w:val="00340743"/>
    <w:rsid w:val="00346FA7"/>
    <w:rsid w:val="00355B9C"/>
    <w:rsid w:val="00356914"/>
    <w:rsid w:val="003839A6"/>
    <w:rsid w:val="003A07CA"/>
    <w:rsid w:val="003A5472"/>
    <w:rsid w:val="003B4CA8"/>
    <w:rsid w:val="003C52BE"/>
    <w:rsid w:val="003D14ED"/>
    <w:rsid w:val="003D3589"/>
    <w:rsid w:val="003D57EE"/>
    <w:rsid w:val="003E3C74"/>
    <w:rsid w:val="003F099E"/>
    <w:rsid w:val="003F235E"/>
    <w:rsid w:val="003F302C"/>
    <w:rsid w:val="004023E0"/>
    <w:rsid w:val="00403DD8"/>
    <w:rsid w:val="00404702"/>
    <w:rsid w:val="00406C70"/>
    <w:rsid w:val="00410D0F"/>
    <w:rsid w:val="00412A80"/>
    <w:rsid w:val="00412B1F"/>
    <w:rsid w:val="00422450"/>
    <w:rsid w:val="00434D0C"/>
    <w:rsid w:val="00442CBD"/>
    <w:rsid w:val="0045686C"/>
    <w:rsid w:val="00456EBD"/>
    <w:rsid w:val="00463328"/>
    <w:rsid w:val="0046556B"/>
    <w:rsid w:val="004667C7"/>
    <w:rsid w:val="00466CF8"/>
    <w:rsid w:val="0047284A"/>
    <w:rsid w:val="00482781"/>
    <w:rsid w:val="004918C4"/>
    <w:rsid w:val="00491EBA"/>
    <w:rsid w:val="00492D4A"/>
    <w:rsid w:val="004A0374"/>
    <w:rsid w:val="004A0463"/>
    <w:rsid w:val="004A0CA5"/>
    <w:rsid w:val="004A3B46"/>
    <w:rsid w:val="004A45B5"/>
    <w:rsid w:val="004A5389"/>
    <w:rsid w:val="004B20AE"/>
    <w:rsid w:val="004C4528"/>
    <w:rsid w:val="004D0129"/>
    <w:rsid w:val="004E030D"/>
    <w:rsid w:val="004E2082"/>
    <w:rsid w:val="004E4EB4"/>
    <w:rsid w:val="004F219C"/>
    <w:rsid w:val="004F35FB"/>
    <w:rsid w:val="0050202B"/>
    <w:rsid w:val="00512148"/>
    <w:rsid w:val="005121A6"/>
    <w:rsid w:val="005232FA"/>
    <w:rsid w:val="00526D0D"/>
    <w:rsid w:val="00531356"/>
    <w:rsid w:val="00542EDD"/>
    <w:rsid w:val="00544AD2"/>
    <w:rsid w:val="00555CE8"/>
    <w:rsid w:val="00573EDE"/>
    <w:rsid w:val="00594518"/>
    <w:rsid w:val="005A1128"/>
    <w:rsid w:val="005A64D5"/>
    <w:rsid w:val="005C0087"/>
    <w:rsid w:val="005D1753"/>
    <w:rsid w:val="005E003C"/>
    <w:rsid w:val="005E0C7C"/>
    <w:rsid w:val="005E1079"/>
    <w:rsid w:val="005E6FC9"/>
    <w:rsid w:val="005F37D8"/>
    <w:rsid w:val="00600783"/>
    <w:rsid w:val="00601994"/>
    <w:rsid w:val="006045CC"/>
    <w:rsid w:val="0061234E"/>
    <w:rsid w:val="00613F0A"/>
    <w:rsid w:val="00617009"/>
    <w:rsid w:val="00625E6E"/>
    <w:rsid w:val="0063412A"/>
    <w:rsid w:val="00635081"/>
    <w:rsid w:val="0064483E"/>
    <w:rsid w:val="00646196"/>
    <w:rsid w:val="006477A6"/>
    <w:rsid w:val="00647C63"/>
    <w:rsid w:val="00656F4C"/>
    <w:rsid w:val="006701E9"/>
    <w:rsid w:val="00671524"/>
    <w:rsid w:val="006A0001"/>
    <w:rsid w:val="006A4D27"/>
    <w:rsid w:val="006A72ED"/>
    <w:rsid w:val="006B5024"/>
    <w:rsid w:val="006C1394"/>
    <w:rsid w:val="006C6DFA"/>
    <w:rsid w:val="006C7FAB"/>
    <w:rsid w:val="006D4E2F"/>
    <w:rsid w:val="006D6566"/>
    <w:rsid w:val="006E2D42"/>
    <w:rsid w:val="006E2F91"/>
    <w:rsid w:val="006F1795"/>
    <w:rsid w:val="006F395B"/>
    <w:rsid w:val="006F40E5"/>
    <w:rsid w:val="006F7ED2"/>
    <w:rsid w:val="00703676"/>
    <w:rsid w:val="00707304"/>
    <w:rsid w:val="007147D0"/>
    <w:rsid w:val="00732269"/>
    <w:rsid w:val="007406BD"/>
    <w:rsid w:val="00745448"/>
    <w:rsid w:val="00747412"/>
    <w:rsid w:val="00751827"/>
    <w:rsid w:val="00756D52"/>
    <w:rsid w:val="007633A5"/>
    <w:rsid w:val="0076658A"/>
    <w:rsid w:val="00774944"/>
    <w:rsid w:val="00775797"/>
    <w:rsid w:val="00776074"/>
    <w:rsid w:val="00785ABD"/>
    <w:rsid w:val="00795123"/>
    <w:rsid w:val="007A2DD4"/>
    <w:rsid w:val="007A6864"/>
    <w:rsid w:val="007B0ED4"/>
    <w:rsid w:val="007C35FB"/>
    <w:rsid w:val="007C4942"/>
    <w:rsid w:val="007D3077"/>
    <w:rsid w:val="007D38B5"/>
    <w:rsid w:val="007E7EA0"/>
    <w:rsid w:val="007E7EDF"/>
    <w:rsid w:val="007F1C17"/>
    <w:rsid w:val="007F261B"/>
    <w:rsid w:val="007F4EE8"/>
    <w:rsid w:val="00803A2F"/>
    <w:rsid w:val="00807255"/>
    <w:rsid w:val="0081023E"/>
    <w:rsid w:val="008173AA"/>
    <w:rsid w:val="00821D11"/>
    <w:rsid w:val="00840A14"/>
    <w:rsid w:val="00842AA3"/>
    <w:rsid w:val="008637E0"/>
    <w:rsid w:val="00865D6F"/>
    <w:rsid w:val="00866EC5"/>
    <w:rsid w:val="0087470C"/>
    <w:rsid w:val="00874F96"/>
    <w:rsid w:val="0087560A"/>
    <w:rsid w:val="008808CE"/>
    <w:rsid w:val="00881C01"/>
    <w:rsid w:val="00887B10"/>
    <w:rsid w:val="00890895"/>
    <w:rsid w:val="008A4D27"/>
    <w:rsid w:val="008A506F"/>
    <w:rsid w:val="008A6EF0"/>
    <w:rsid w:val="008B18F1"/>
    <w:rsid w:val="008B62B4"/>
    <w:rsid w:val="008D2D7B"/>
    <w:rsid w:val="008D68F8"/>
    <w:rsid w:val="008E0737"/>
    <w:rsid w:val="008E4A3F"/>
    <w:rsid w:val="008E56C3"/>
    <w:rsid w:val="008E6572"/>
    <w:rsid w:val="008E7175"/>
    <w:rsid w:val="008F5A1A"/>
    <w:rsid w:val="008F62D6"/>
    <w:rsid w:val="008F6BED"/>
    <w:rsid w:val="008F7C2C"/>
    <w:rsid w:val="0091227A"/>
    <w:rsid w:val="00913911"/>
    <w:rsid w:val="0091785B"/>
    <w:rsid w:val="00930339"/>
    <w:rsid w:val="00940E96"/>
    <w:rsid w:val="00943953"/>
    <w:rsid w:val="00945BCD"/>
    <w:rsid w:val="009652C6"/>
    <w:rsid w:val="00965F09"/>
    <w:rsid w:val="00967CB6"/>
    <w:rsid w:val="00976D18"/>
    <w:rsid w:val="00990470"/>
    <w:rsid w:val="009A0DA7"/>
    <w:rsid w:val="009A1B32"/>
    <w:rsid w:val="009A2704"/>
    <w:rsid w:val="009A4877"/>
    <w:rsid w:val="009B0BAE"/>
    <w:rsid w:val="009B3475"/>
    <w:rsid w:val="009B3B94"/>
    <w:rsid w:val="009C1C89"/>
    <w:rsid w:val="009C298E"/>
    <w:rsid w:val="009C7CAE"/>
    <w:rsid w:val="009C7D73"/>
    <w:rsid w:val="009D72DA"/>
    <w:rsid w:val="009E4D7A"/>
    <w:rsid w:val="009E7F8E"/>
    <w:rsid w:val="009F23CB"/>
    <w:rsid w:val="009F3448"/>
    <w:rsid w:val="009F35A2"/>
    <w:rsid w:val="00A03A73"/>
    <w:rsid w:val="00A108A7"/>
    <w:rsid w:val="00A12560"/>
    <w:rsid w:val="00A13D5B"/>
    <w:rsid w:val="00A16E54"/>
    <w:rsid w:val="00A21159"/>
    <w:rsid w:val="00A22BE4"/>
    <w:rsid w:val="00A278CC"/>
    <w:rsid w:val="00A31DB8"/>
    <w:rsid w:val="00A40F0B"/>
    <w:rsid w:val="00A43B6D"/>
    <w:rsid w:val="00A46932"/>
    <w:rsid w:val="00A52F09"/>
    <w:rsid w:val="00A657B3"/>
    <w:rsid w:val="00A71773"/>
    <w:rsid w:val="00A90250"/>
    <w:rsid w:val="00A957B1"/>
    <w:rsid w:val="00AA0AD5"/>
    <w:rsid w:val="00AA10A5"/>
    <w:rsid w:val="00AA73D4"/>
    <w:rsid w:val="00AB0514"/>
    <w:rsid w:val="00AB3F8A"/>
    <w:rsid w:val="00AC45B5"/>
    <w:rsid w:val="00AC7531"/>
    <w:rsid w:val="00AD1835"/>
    <w:rsid w:val="00AD256D"/>
    <w:rsid w:val="00AD5660"/>
    <w:rsid w:val="00AE11CB"/>
    <w:rsid w:val="00AE2C85"/>
    <w:rsid w:val="00AE5E99"/>
    <w:rsid w:val="00AF1008"/>
    <w:rsid w:val="00AF42E6"/>
    <w:rsid w:val="00AF5648"/>
    <w:rsid w:val="00AF7166"/>
    <w:rsid w:val="00B04AD8"/>
    <w:rsid w:val="00B11383"/>
    <w:rsid w:val="00B12A37"/>
    <w:rsid w:val="00B24056"/>
    <w:rsid w:val="00B240DA"/>
    <w:rsid w:val="00B413A6"/>
    <w:rsid w:val="00B4432D"/>
    <w:rsid w:val="00B51B3A"/>
    <w:rsid w:val="00B578EE"/>
    <w:rsid w:val="00B63EF2"/>
    <w:rsid w:val="00B6558B"/>
    <w:rsid w:val="00B71AC7"/>
    <w:rsid w:val="00B7490F"/>
    <w:rsid w:val="00B75925"/>
    <w:rsid w:val="00B7689B"/>
    <w:rsid w:val="00B86029"/>
    <w:rsid w:val="00BA7710"/>
    <w:rsid w:val="00BB06CB"/>
    <w:rsid w:val="00BB1AD5"/>
    <w:rsid w:val="00BB5EBB"/>
    <w:rsid w:val="00BB647C"/>
    <w:rsid w:val="00BB7B89"/>
    <w:rsid w:val="00BC0D39"/>
    <w:rsid w:val="00BC425F"/>
    <w:rsid w:val="00BC5BF8"/>
    <w:rsid w:val="00BC5C6A"/>
    <w:rsid w:val="00BC7BC0"/>
    <w:rsid w:val="00BD57B7"/>
    <w:rsid w:val="00BE63E2"/>
    <w:rsid w:val="00BF00EA"/>
    <w:rsid w:val="00BF38B6"/>
    <w:rsid w:val="00C125CB"/>
    <w:rsid w:val="00C2245F"/>
    <w:rsid w:val="00C26C0A"/>
    <w:rsid w:val="00C27ED3"/>
    <w:rsid w:val="00C3066B"/>
    <w:rsid w:val="00C30CFA"/>
    <w:rsid w:val="00C40C76"/>
    <w:rsid w:val="00C4511C"/>
    <w:rsid w:val="00C7072E"/>
    <w:rsid w:val="00C71CA8"/>
    <w:rsid w:val="00C72379"/>
    <w:rsid w:val="00C83172"/>
    <w:rsid w:val="00C83EEC"/>
    <w:rsid w:val="00C91D8A"/>
    <w:rsid w:val="00C9642B"/>
    <w:rsid w:val="00CD13DE"/>
    <w:rsid w:val="00CD2009"/>
    <w:rsid w:val="00CD5C17"/>
    <w:rsid w:val="00CE60F1"/>
    <w:rsid w:val="00CE6AA6"/>
    <w:rsid w:val="00CF629C"/>
    <w:rsid w:val="00D03272"/>
    <w:rsid w:val="00D048AA"/>
    <w:rsid w:val="00D217F7"/>
    <w:rsid w:val="00D25C14"/>
    <w:rsid w:val="00D27D5B"/>
    <w:rsid w:val="00D509F0"/>
    <w:rsid w:val="00D64BBE"/>
    <w:rsid w:val="00D65311"/>
    <w:rsid w:val="00D66194"/>
    <w:rsid w:val="00D66F76"/>
    <w:rsid w:val="00D67D1C"/>
    <w:rsid w:val="00D77C42"/>
    <w:rsid w:val="00D9011F"/>
    <w:rsid w:val="00D92EEA"/>
    <w:rsid w:val="00D93BE1"/>
    <w:rsid w:val="00D96C80"/>
    <w:rsid w:val="00DA13D9"/>
    <w:rsid w:val="00DA245D"/>
    <w:rsid w:val="00DA275E"/>
    <w:rsid w:val="00DA5D4E"/>
    <w:rsid w:val="00DB5013"/>
    <w:rsid w:val="00DC47D7"/>
    <w:rsid w:val="00DC6AD1"/>
    <w:rsid w:val="00DC7F4F"/>
    <w:rsid w:val="00DD18E1"/>
    <w:rsid w:val="00DD1C36"/>
    <w:rsid w:val="00DE2AAC"/>
    <w:rsid w:val="00DE3190"/>
    <w:rsid w:val="00DE482D"/>
    <w:rsid w:val="00DF20C1"/>
    <w:rsid w:val="00DF3FC9"/>
    <w:rsid w:val="00DF4D3D"/>
    <w:rsid w:val="00E1519E"/>
    <w:rsid w:val="00E176BA"/>
    <w:rsid w:val="00E41C36"/>
    <w:rsid w:val="00E423EC"/>
    <w:rsid w:val="00E443D3"/>
    <w:rsid w:val="00E451F5"/>
    <w:rsid w:val="00E5351F"/>
    <w:rsid w:val="00E53BE0"/>
    <w:rsid w:val="00E55121"/>
    <w:rsid w:val="00E618D5"/>
    <w:rsid w:val="00E64381"/>
    <w:rsid w:val="00E76C41"/>
    <w:rsid w:val="00E816BD"/>
    <w:rsid w:val="00E82573"/>
    <w:rsid w:val="00E84233"/>
    <w:rsid w:val="00E93F6A"/>
    <w:rsid w:val="00E97A61"/>
    <w:rsid w:val="00EB4FCB"/>
    <w:rsid w:val="00EC545A"/>
    <w:rsid w:val="00EC6BC5"/>
    <w:rsid w:val="00EE1A4A"/>
    <w:rsid w:val="00EF3230"/>
    <w:rsid w:val="00F05F25"/>
    <w:rsid w:val="00F11981"/>
    <w:rsid w:val="00F2170A"/>
    <w:rsid w:val="00F24723"/>
    <w:rsid w:val="00F25FD1"/>
    <w:rsid w:val="00F34D70"/>
    <w:rsid w:val="00F35898"/>
    <w:rsid w:val="00F36ED5"/>
    <w:rsid w:val="00F371EB"/>
    <w:rsid w:val="00F379A5"/>
    <w:rsid w:val="00F511B8"/>
    <w:rsid w:val="00F5225B"/>
    <w:rsid w:val="00F52B64"/>
    <w:rsid w:val="00F5442A"/>
    <w:rsid w:val="00F55EB0"/>
    <w:rsid w:val="00F735F5"/>
    <w:rsid w:val="00F737DA"/>
    <w:rsid w:val="00F7727B"/>
    <w:rsid w:val="00F83E18"/>
    <w:rsid w:val="00F92A6B"/>
    <w:rsid w:val="00FA4E09"/>
    <w:rsid w:val="00FB63FF"/>
    <w:rsid w:val="00FD2CFA"/>
    <w:rsid w:val="00FD4FEA"/>
    <w:rsid w:val="00FD776F"/>
    <w:rsid w:val="00FE0BEF"/>
    <w:rsid w:val="00FE1A5F"/>
    <w:rsid w:val="00FE5701"/>
    <w:rsid w:val="00FF30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432C7BE-E710-47FD-ABDB-61671629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17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C83172"/>
    <w:pPr>
      <w:keepNext/>
      <w:keepLines/>
      <w:spacing w:before="480"/>
      <w:ind w:left="794" w:hanging="794"/>
      <w:outlineLvl w:val="0"/>
    </w:pPr>
    <w:rPr>
      <w:b/>
      <w:sz w:val="26"/>
    </w:rPr>
  </w:style>
  <w:style w:type="paragraph" w:styleId="Heading2">
    <w:name w:val="heading 2"/>
    <w:basedOn w:val="Heading1"/>
    <w:next w:val="Normal"/>
    <w:qFormat/>
    <w:rsid w:val="00C83172"/>
    <w:pPr>
      <w:spacing w:before="320"/>
      <w:outlineLvl w:val="1"/>
    </w:pPr>
    <w:rPr>
      <w:sz w:val="22"/>
    </w:rPr>
  </w:style>
  <w:style w:type="paragraph" w:styleId="Heading3">
    <w:name w:val="heading 3"/>
    <w:basedOn w:val="Heading1"/>
    <w:next w:val="Normal"/>
    <w:qFormat/>
    <w:rsid w:val="00C83172"/>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C83172"/>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C83172"/>
    <w:pPr>
      <w:outlineLvl w:val="4"/>
    </w:pPr>
  </w:style>
  <w:style w:type="paragraph" w:styleId="Heading6">
    <w:name w:val="heading 6"/>
    <w:basedOn w:val="Heading4"/>
    <w:next w:val="Normal"/>
    <w:qFormat/>
    <w:rsid w:val="00C83172"/>
    <w:pPr>
      <w:outlineLvl w:val="5"/>
    </w:pPr>
  </w:style>
  <w:style w:type="paragraph" w:styleId="Heading7">
    <w:name w:val="heading 7"/>
    <w:basedOn w:val="Heading6"/>
    <w:next w:val="Normal"/>
    <w:qFormat/>
    <w:rsid w:val="00C83172"/>
    <w:pPr>
      <w:outlineLvl w:val="6"/>
    </w:pPr>
  </w:style>
  <w:style w:type="paragraph" w:styleId="Heading8">
    <w:name w:val="heading 8"/>
    <w:basedOn w:val="Heading6"/>
    <w:next w:val="Normal"/>
    <w:qFormat/>
    <w:rsid w:val="00C83172"/>
    <w:pPr>
      <w:outlineLvl w:val="7"/>
    </w:pPr>
  </w:style>
  <w:style w:type="paragraph" w:styleId="Heading9">
    <w:name w:val="heading 9"/>
    <w:basedOn w:val="Heading6"/>
    <w:next w:val="Normal"/>
    <w:qFormat/>
    <w:rsid w:val="00C831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C83172"/>
  </w:style>
  <w:style w:type="paragraph" w:styleId="TOC4">
    <w:name w:val="toc 4"/>
    <w:basedOn w:val="TOC3"/>
    <w:rsid w:val="00C83172"/>
    <w:pPr>
      <w:spacing w:before="80"/>
    </w:pPr>
  </w:style>
  <w:style w:type="paragraph" w:styleId="TOC3">
    <w:name w:val="toc 3"/>
    <w:basedOn w:val="TOC2"/>
    <w:rsid w:val="00C83172"/>
  </w:style>
  <w:style w:type="paragraph" w:styleId="TOC2">
    <w:name w:val="toc 2"/>
    <w:basedOn w:val="TOC1"/>
    <w:rsid w:val="00C83172"/>
    <w:pPr>
      <w:spacing w:before="160"/>
    </w:pPr>
  </w:style>
  <w:style w:type="paragraph" w:styleId="TOC1">
    <w:name w:val="toc 1"/>
    <w:basedOn w:val="Normal"/>
    <w:rsid w:val="00C83172"/>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C83172"/>
  </w:style>
  <w:style w:type="paragraph" w:styleId="TOC6">
    <w:name w:val="toc 6"/>
    <w:basedOn w:val="TOC4"/>
    <w:rsid w:val="00C83172"/>
  </w:style>
  <w:style w:type="paragraph" w:styleId="TOC5">
    <w:name w:val="toc 5"/>
    <w:basedOn w:val="TOC4"/>
    <w:rsid w:val="00C83172"/>
  </w:style>
  <w:style w:type="paragraph" w:styleId="Index7">
    <w:name w:val="index 7"/>
    <w:basedOn w:val="Normal"/>
    <w:next w:val="Normal"/>
    <w:rsid w:val="00C83172"/>
    <w:pPr>
      <w:ind w:left="1698"/>
    </w:pPr>
  </w:style>
  <w:style w:type="paragraph" w:styleId="Index6">
    <w:name w:val="index 6"/>
    <w:basedOn w:val="Normal"/>
    <w:next w:val="Normal"/>
    <w:rsid w:val="00C83172"/>
    <w:pPr>
      <w:ind w:left="1415"/>
    </w:pPr>
  </w:style>
  <w:style w:type="paragraph" w:styleId="Index5">
    <w:name w:val="index 5"/>
    <w:basedOn w:val="Normal"/>
    <w:next w:val="Normal"/>
    <w:rsid w:val="00C83172"/>
    <w:pPr>
      <w:ind w:left="1132"/>
    </w:pPr>
  </w:style>
  <w:style w:type="paragraph" w:styleId="Index4">
    <w:name w:val="index 4"/>
    <w:basedOn w:val="Normal"/>
    <w:next w:val="Normal"/>
    <w:rsid w:val="00C83172"/>
    <w:pPr>
      <w:ind w:left="849"/>
    </w:pPr>
  </w:style>
  <w:style w:type="paragraph" w:styleId="Index3">
    <w:name w:val="index 3"/>
    <w:basedOn w:val="Normal"/>
    <w:next w:val="Normal"/>
    <w:rsid w:val="00C83172"/>
    <w:pPr>
      <w:ind w:left="566"/>
    </w:pPr>
  </w:style>
  <w:style w:type="paragraph" w:styleId="Index2">
    <w:name w:val="index 2"/>
    <w:basedOn w:val="Normal"/>
    <w:next w:val="Normal"/>
    <w:rsid w:val="00C83172"/>
    <w:pPr>
      <w:ind w:left="283"/>
    </w:pPr>
  </w:style>
  <w:style w:type="paragraph" w:styleId="Index1">
    <w:name w:val="index 1"/>
    <w:basedOn w:val="Normal"/>
    <w:next w:val="Normal"/>
    <w:rsid w:val="00C83172"/>
  </w:style>
  <w:style w:type="character" w:styleId="LineNumber">
    <w:name w:val="line number"/>
    <w:basedOn w:val="DefaultParagraphFont"/>
    <w:rsid w:val="00C83172"/>
  </w:style>
  <w:style w:type="paragraph" w:styleId="IndexHeading">
    <w:name w:val="index heading"/>
    <w:basedOn w:val="Normal"/>
    <w:next w:val="Index1"/>
    <w:rsid w:val="00C83172"/>
  </w:style>
  <w:style w:type="paragraph" w:styleId="Footer">
    <w:name w:val="footer"/>
    <w:basedOn w:val="Normal"/>
    <w:rsid w:val="00C83172"/>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C83172"/>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C83172"/>
    <w:rPr>
      <w:position w:val="6"/>
      <w:sz w:val="16"/>
    </w:rPr>
  </w:style>
  <w:style w:type="paragraph" w:styleId="FootnoteText">
    <w:name w:val="footnote text"/>
    <w:basedOn w:val="Normal"/>
    <w:rsid w:val="00C83172"/>
    <w:pPr>
      <w:keepLines/>
      <w:tabs>
        <w:tab w:val="left" w:pos="255"/>
      </w:tabs>
      <w:spacing w:before="60"/>
      <w:ind w:left="284" w:hanging="284"/>
    </w:pPr>
    <w:rPr>
      <w:sz w:val="20"/>
    </w:rPr>
  </w:style>
  <w:style w:type="paragraph" w:styleId="NormalIndent">
    <w:name w:val="Normal Indent"/>
    <w:basedOn w:val="Normal"/>
    <w:rsid w:val="00C83172"/>
    <w:pPr>
      <w:ind w:left="794"/>
    </w:pPr>
  </w:style>
  <w:style w:type="paragraph" w:customStyle="1" w:styleId="enumlev1">
    <w:name w:val="enumlev1"/>
    <w:basedOn w:val="Normal"/>
    <w:rsid w:val="00C83172"/>
    <w:pPr>
      <w:tabs>
        <w:tab w:val="left" w:pos="2608"/>
        <w:tab w:val="left" w:pos="3345"/>
      </w:tabs>
      <w:spacing w:before="80"/>
      <w:ind w:left="794" w:hanging="794"/>
    </w:pPr>
  </w:style>
  <w:style w:type="paragraph" w:customStyle="1" w:styleId="enumlev2">
    <w:name w:val="enumlev2"/>
    <w:basedOn w:val="enumlev1"/>
    <w:rsid w:val="00C83172"/>
    <w:pPr>
      <w:ind w:left="1191" w:hanging="397"/>
    </w:pPr>
  </w:style>
  <w:style w:type="paragraph" w:customStyle="1" w:styleId="enumlev3">
    <w:name w:val="enumlev3"/>
    <w:basedOn w:val="enumlev2"/>
    <w:rsid w:val="00C83172"/>
    <w:pPr>
      <w:ind w:left="1588"/>
    </w:pPr>
  </w:style>
  <w:style w:type="paragraph" w:customStyle="1" w:styleId="Normalaftertitle">
    <w:name w:val="Normal after title"/>
    <w:basedOn w:val="Normal"/>
    <w:next w:val="Normal"/>
    <w:link w:val="NormalaftertitleChar"/>
    <w:rsid w:val="00C83172"/>
    <w:pPr>
      <w:spacing w:before="320"/>
    </w:pPr>
  </w:style>
  <w:style w:type="paragraph" w:customStyle="1" w:styleId="Equation">
    <w:name w:val="Equation"/>
    <w:basedOn w:val="Normal"/>
    <w:rsid w:val="00C83172"/>
    <w:pPr>
      <w:tabs>
        <w:tab w:val="clear" w:pos="1191"/>
        <w:tab w:val="clear" w:pos="1588"/>
        <w:tab w:val="clear" w:pos="1985"/>
        <w:tab w:val="center" w:pos="4820"/>
        <w:tab w:val="right" w:pos="9639"/>
      </w:tabs>
    </w:pPr>
  </w:style>
  <w:style w:type="paragraph" w:customStyle="1" w:styleId="Head">
    <w:name w:val="Head"/>
    <w:basedOn w:val="Normal"/>
    <w:rsid w:val="00C83172"/>
    <w:pPr>
      <w:tabs>
        <w:tab w:val="left" w:pos="6663"/>
      </w:tabs>
      <w:overflowPunct/>
      <w:autoSpaceDE/>
      <w:autoSpaceDN/>
      <w:adjustRightInd/>
      <w:spacing w:before="0"/>
      <w:textAlignment w:val="auto"/>
    </w:pPr>
  </w:style>
  <w:style w:type="paragraph" w:customStyle="1" w:styleId="toc0">
    <w:name w:val="toc 0"/>
    <w:basedOn w:val="Normal"/>
    <w:next w:val="TOC1"/>
    <w:rsid w:val="00C83172"/>
    <w:pPr>
      <w:tabs>
        <w:tab w:val="clear" w:pos="1191"/>
        <w:tab w:val="clear" w:pos="1588"/>
        <w:tab w:val="clear" w:pos="1985"/>
        <w:tab w:val="center" w:pos="8789"/>
      </w:tabs>
    </w:pPr>
    <w:rPr>
      <w:b/>
    </w:rPr>
  </w:style>
  <w:style w:type="paragraph" w:styleId="List">
    <w:name w:val="List"/>
    <w:basedOn w:val="Normal"/>
    <w:rsid w:val="00C83172"/>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C83172"/>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C83172"/>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C83172"/>
    <w:pPr>
      <w:spacing w:before="480"/>
      <w:jc w:val="center"/>
    </w:pPr>
    <w:rPr>
      <w:b/>
      <w:sz w:val="26"/>
    </w:rPr>
  </w:style>
  <w:style w:type="paragraph" w:customStyle="1" w:styleId="meeting">
    <w:name w:val="meeting"/>
    <w:basedOn w:val="Head"/>
    <w:next w:val="Head"/>
    <w:rsid w:val="00C83172"/>
    <w:pPr>
      <w:tabs>
        <w:tab w:val="left" w:pos="7371"/>
      </w:tabs>
      <w:spacing w:after="567"/>
    </w:pPr>
  </w:style>
  <w:style w:type="paragraph" w:customStyle="1" w:styleId="Subject">
    <w:name w:val="Subject"/>
    <w:basedOn w:val="Normal"/>
    <w:next w:val="Source"/>
    <w:rsid w:val="00C83172"/>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C83172"/>
  </w:style>
  <w:style w:type="paragraph" w:customStyle="1" w:styleId="Data">
    <w:name w:val="Data"/>
    <w:basedOn w:val="Subject"/>
    <w:next w:val="Subject"/>
    <w:rsid w:val="00C83172"/>
  </w:style>
  <w:style w:type="paragraph" w:customStyle="1" w:styleId="Reasons">
    <w:name w:val="Reasons"/>
    <w:basedOn w:val="Normal"/>
    <w:rsid w:val="00C83172"/>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C83172"/>
    <w:rPr>
      <w:color w:val="0000FF"/>
      <w:u w:val="single"/>
    </w:rPr>
  </w:style>
  <w:style w:type="paragraph" w:customStyle="1" w:styleId="FirstFooter">
    <w:name w:val="FirstFooter"/>
    <w:basedOn w:val="Footer"/>
    <w:rsid w:val="00C83172"/>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C83172"/>
    <w:pPr>
      <w:tabs>
        <w:tab w:val="clear" w:pos="794"/>
        <w:tab w:val="clear" w:pos="1191"/>
        <w:tab w:val="clear" w:pos="1588"/>
        <w:tab w:val="clear" w:pos="1985"/>
      </w:tabs>
      <w:spacing w:before="80"/>
    </w:pPr>
  </w:style>
  <w:style w:type="paragraph" w:styleId="TOC9">
    <w:name w:val="toc 9"/>
    <w:basedOn w:val="TOC4"/>
    <w:rsid w:val="00C83172"/>
  </w:style>
  <w:style w:type="paragraph" w:customStyle="1" w:styleId="Headingb">
    <w:name w:val="Heading_b"/>
    <w:basedOn w:val="Heading3"/>
    <w:next w:val="Normal"/>
    <w:rsid w:val="00C83172"/>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C83172"/>
    <w:rPr>
      <w:color w:val="800080"/>
      <w:u w:val="single"/>
    </w:rPr>
  </w:style>
  <w:style w:type="paragraph" w:customStyle="1" w:styleId="Title1">
    <w:name w:val="Title 1"/>
    <w:basedOn w:val="Source"/>
    <w:next w:val="Title2"/>
    <w:rsid w:val="00C8317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C83172"/>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C83172"/>
    <w:pPr>
      <w:spacing w:before="240"/>
    </w:pPr>
    <w:rPr>
      <w:caps w:val="0"/>
    </w:rPr>
  </w:style>
  <w:style w:type="paragraph" w:customStyle="1" w:styleId="Title4">
    <w:name w:val="Title 4"/>
    <w:basedOn w:val="Title3"/>
    <w:next w:val="Heading1"/>
    <w:rsid w:val="00C83172"/>
    <w:rPr>
      <w:b/>
    </w:rPr>
  </w:style>
  <w:style w:type="paragraph" w:customStyle="1" w:styleId="dnum">
    <w:name w:val="dnum"/>
    <w:basedOn w:val="Normal"/>
    <w:rsid w:val="00C831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C831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C831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C83172"/>
    <w:pPr>
      <w:keepNext/>
      <w:keepLines/>
      <w:spacing w:before="480" w:after="80"/>
      <w:jc w:val="center"/>
    </w:pPr>
    <w:rPr>
      <w:caps/>
      <w:sz w:val="26"/>
    </w:rPr>
  </w:style>
  <w:style w:type="paragraph" w:customStyle="1" w:styleId="Annextitle">
    <w:name w:val="Annex_title"/>
    <w:basedOn w:val="Normal"/>
    <w:next w:val="Annexref"/>
    <w:rsid w:val="00C83172"/>
    <w:pPr>
      <w:keepNext/>
      <w:keepLines/>
      <w:spacing w:before="240" w:after="280"/>
      <w:jc w:val="center"/>
    </w:pPr>
    <w:rPr>
      <w:b/>
      <w:sz w:val="26"/>
    </w:rPr>
  </w:style>
  <w:style w:type="paragraph" w:customStyle="1" w:styleId="Annexref">
    <w:name w:val="Annex_ref"/>
    <w:basedOn w:val="Normal"/>
    <w:next w:val="Normalaftertitle"/>
    <w:rsid w:val="00C83172"/>
    <w:pPr>
      <w:keepNext/>
      <w:keepLines/>
      <w:spacing w:after="280"/>
      <w:jc w:val="center"/>
    </w:pPr>
  </w:style>
  <w:style w:type="paragraph" w:customStyle="1" w:styleId="AppendixNo">
    <w:name w:val="Appendix_No"/>
    <w:basedOn w:val="AnnexNo"/>
    <w:next w:val="Appendixtitle"/>
    <w:rsid w:val="00C83172"/>
  </w:style>
  <w:style w:type="paragraph" w:customStyle="1" w:styleId="Appendixtitle">
    <w:name w:val="Appendix_title"/>
    <w:basedOn w:val="Annextitle"/>
    <w:next w:val="Appendixref"/>
    <w:rsid w:val="00C83172"/>
  </w:style>
  <w:style w:type="paragraph" w:customStyle="1" w:styleId="Appendixref">
    <w:name w:val="Appendix_ref"/>
    <w:basedOn w:val="Annexref"/>
    <w:next w:val="Normalaftertitle"/>
    <w:rsid w:val="00C83172"/>
  </w:style>
  <w:style w:type="paragraph" w:customStyle="1" w:styleId="Call">
    <w:name w:val="Call"/>
    <w:basedOn w:val="Normal"/>
    <w:next w:val="Normal"/>
    <w:rsid w:val="00C83172"/>
    <w:pPr>
      <w:keepNext/>
      <w:keepLines/>
      <w:spacing w:before="160"/>
      <w:ind w:left="794"/>
    </w:pPr>
    <w:rPr>
      <w:i/>
    </w:rPr>
  </w:style>
  <w:style w:type="character" w:styleId="EndnoteReference">
    <w:name w:val="endnote reference"/>
    <w:basedOn w:val="DefaultParagraphFont"/>
    <w:rsid w:val="00C83172"/>
    <w:rPr>
      <w:vertAlign w:val="superscript"/>
    </w:rPr>
  </w:style>
  <w:style w:type="paragraph" w:customStyle="1" w:styleId="Equationlegend">
    <w:name w:val="Equation_legend"/>
    <w:basedOn w:val="Normal"/>
    <w:rsid w:val="00C83172"/>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C83172"/>
    <w:pPr>
      <w:keepNext/>
      <w:keepLines/>
      <w:spacing w:after="120"/>
      <w:jc w:val="center"/>
    </w:pPr>
  </w:style>
  <w:style w:type="paragraph" w:customStyle="1" w:styleId="Figuretitle">
    <w:name w:val="Figure_title"/>
    <w:basedOn w:val="Tabletitle"/>
    <w:next w:val="Normalaftertitle"/>
    <w:rsid w:val="00C83172"/>
    <w:pPr>
      <w:spacing w:before="240" w:after="480"/>
    </w:pPr>
  </w:style>
  <w:style w:type="paragraph" w:customStyle="1" w:styleId="Tabletitle">
    <w:name w:val="Table_title"/>
    <w:basedOn w:val="TableNo"/>
    <w:next w:val="Tabletext"/>
    <w:rsid w:val="00C83172"/>
    <w:pPr>
      <w:spacing w:before="0"/>
    </w:pPr>
    <w:rPr>
      <w:b/>
      <w:caps w:val="0"/>
    </w:rPr>
  </w:style>
  <w:style w:type="paragraph" w:customStyle="1" w:styleId="TableNo">
    <w:name w:val="Table_No"/>
    <w:basedOn w:val="Normal"/>
    <w:next w:val="Tabletitle"/>
    <w:rsid w:val="00C83172"/>
    <w:pPr>
      <w:keepNext/>
      <w:spacing w:before="360" w:after="120"/>
      <w:jc w:val="center"/>
    </w:pPr>
    <w:rPr>
      <w:caps/>
    </w:rPr>
  </w:style>
  <w:style w:type="paragraph" w:customStyle="1" w:styleId="Tabletext">
    <w:name w:val="Table_text"/>
    <w:basedOn w:val="Normal"/>
    <w:rsid w:val="00C831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C83172"/>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C83172"/>
    <w:pPr>
      <w:keepNext/>
      <w:keepLines/>
      <w:spacing w:before="240" w:after="120"/>
      <w:jc w:val="center"/>
    </w:pPr>
    <w:rPr>
      <w:caps/>
    </w:rPr>
  </w:style>
  <w:style w:type="paragraph" w:customStyle="1" w:styleId="Figurewithouttitle">
    <w:name w:val="Figure_without_title"/>
    <w:basedOn w:val="Figure"/>
    <w:next w:val="Normalaftertitle"/>
    <w:rsid w:val="00C83172"/>
    <w:pPr>
      <w:keepNext w:val="0"/>
      <w:spacing w:after="240"/>
    </w:pPr>
  </w:style>
  <w:style w:type="paragraph" w:customStyle="1" w:styleId="Headingi">
    <w:name w:val="Heading_i"/>
    <w:basedOn w:val="Heading3"/>
    <w:next w:val="Normal"/>
    <w:rsid w:val="00C83172"/>
    <w:pPr>
      <w:spacing w:before="160"/>
    </w:pPr>
    <w:rPr>
      <w:b w:val="0"/>
    </w:rPr>
  </w:style>
  <w:style w:type="character" w:styleId="PageNumber">
    <w:name w:val="page number"/>
    <w:basedOn w:val="DefaultParagraphFont"/>
    <w:rsid w:val="00C83172"/>
    <w:rPr>
      <w:rFonts w:ascii="Calibri" w:hAnsi="Calibri"/>
    </w:rPr>
  </w:style>
  <w:style w:type="paragraph" w:customStyle="1" w:styleId="PartNo">
    <w:name w:val="Part_No"/>
    <w:basedOn w:val="AnnexNo"/>
    <w:next w:val="Parttitle"/>
    <w:rsid w:val="00C83172"/>
  </w:style>
  <w:style w:type="paragraph" w:customStyle="1" w:styleId="Parttitle">
    <w:name w:val="Part_title"/>
    <w:basedOn w:val="Annextitle"/>
    <w:next w:val="Partref"/>
    <w:rsid w:val="00C83172"/>
  </w:style>
  <w:style w:type="paragraph" w:customStyle="1" w:styleId="Partref">
    <w:name w:val="Part_ref"/>
    <w:basedOn w:val="Annexref"/>
    <w:next w:val="Normalaftertitle"/>
    <w:rsid w:val="00C83172"/>
  </w:style>
  <w:style w:type="paragraph" w:customStyle="1" w:styleId="RecNo">
    <w:name w:val="Rec_No"/>
    <w:basedOn w:val="Normal"/>
    <w:next w:val="Rectitle"/>
    <w:rsid w:val="00C83172"/>
    <w:pPr>
      <w:keepNext/>
      <w:keepLines/>
      <w:spacing w:before="480"/>
      <w:jc w:val="center"/>
    </w:pPr>
    <w:rPr>
      <w:caps/>
      <w:sz w:val="26"/>
    </w:rPr>
  </w:style>
  <w:style w:type="paragraph" w:customStyle="1" w:styleId="Rectitle">
    <w:name w:val="Rec_title"/>
    <w:basedOn w:val="RecNo"/>
    <w:next w:val="Recref"/>
    <w:rsid w:val="00C83172"/>
    <w:pPr>
      <w:spacing w:before="240"/>
    </w:pPr>
    <w:rPr>
      <w:b/>
      <w:caps w:val="0"/>
    </w:rPr>
  </w:style>
  <w:style w:type="paragraph" w:customStyle="1" w:styleId="Recref">
    <w:name w:val="Rec_ref"/>
    <w:basedOn w:val="Rectitle"/>
    <w:next w:val="Recdate"/>
    <w:rsid w:val="00C83172"/>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C83172"/>
    <w:pPr>
      <w:jc w:val="right"/>
    </w:pPr>
    <w:rPr>
      <w:sz w:val="22"/>
    </w:rPr>
  </w:style>
  <w:style w:type="paragraph" w:customStyle="1" w:styleId="Questiondate">
    <w:name w:val="Question_date"/>
    <w:basedOn w:val="Recdate"/>
    <w:next w:val="Normalaftertitle"/>
    <w:rsid w:val="00C83172"/>
  </w:style>
  <w:style w:type="paragraph" w:customStyle="1" w:styleId="QuestionNo">
    <w:name w:val="Question_No"/>
    <w:basedOn w:val="RecNo"/>
    <w:next w:val="Questiontitle"/>
    <w:rsid w:val="00C83172"/>
  </w:style>
  <w:style w:type="paragraph" w:customStyle="1" w:styleId="Questionref">
    <w:name w:val="Question_ref"/>
    <w:basedOn w:val="Recref"/>
    <w:next w:val="Questiondate"/>
    <w:rsid w:val="00C83172"/>
  </w:style>
  <w:style w:type="paragraph" w:customStyle="1" w:styleId="Questiontitle">
    <w:name w:val="Question_title"/>
    <w:basedOn w:val="Rectitle"/>
    <w:next w:val="Questionref"/>
    <w:rsid w:val="00C83172"/>
  </w:style>
  <w:style w:type="paragraph" w:customStyle="1" w:styleId="Reftext">
    <w:name w:val="Ref_text"/>
    <w:basedOn w:val="Normal"/>
    <w:rsid w:val="00C83172"/>
    <w:pPr>
      <w:ind w:left="794" w:hanging="794"/>
    </w:pPr>
  </w:style>
  <w:style w:type="paragraph" w:customStyle="1" w:styleId="Reftitle">
    <w:name w:val="Ref_title"/>
    <w:basedOn w:val="Normal"/>
    <w:next w:val="Reftext"/>
    <w:rsid w:val="00C83172"/>
    <w:pPr>
      <w:spacing w:before="480"/>
      <w:jc w:val="center"/>
    </w:pPr>
    <w:rPr>
      <w:caps/>
    </w:rPr>
  </w:style>
  <w:style w:type="paragraph" w:customStyle="1" w:styleId="Repdate">
    <w:name w:val="Rep_date"/>
    <w:basedOn w:val="Recdate"/>
    <w:next w:val="Normalaftertitle"/>
    <w:rsid w:val="00C83172"/>
  </w:style>
  <w:style w:type="paragraph" w:customStyle="1" w:styleId="RepNo">
    <w:name w:val="Rep_No"/>
    <w:basedOn w:val="RecNo"/>
    <w:next w:val="Reptitle"/>
    <w:rsid w:val="00C83172"/>
  </w:style>
  <w:style w:type="paragraph" w:customStyle="1" w:styleId="Reptitle">
    <w:name w:val="Rep_title"/>
    <w:basedOn w:val="Rectitle"/>
    <w:next w:val="Repref"/>
    <w:rsid w:val="00C83172"/>
  </w:style>
  <w:style w:type="paragraph" w:customStyle="1" w:styleId="Repref">
    <w:name w:val="Rep_ref"/>
    <w:basedOn w:val="Recref"/>
    <w:next w:val="Repdate"/>
    <w:rsid w:val="00C83172"/>
  </w:style>
  <w:style w:type="paragraph" w:customStyle="1" w:styleId="Resdate">
    <w:name w:val="Res_date"/>
    <w:basedOn w:val="Recdate"/>
    <w:next w:val="Normalaftertitle"/>
    <w:rsid w:val="00C83172"/>
  </w:style>
  <w:style w:type="paragraph" w:customStyle="1" w:styleId="ResNo">
    <w:name w:val="Res_No"/>
    <w:basedOn w:val="RecNo"/>
    <w:next w:val="Restitle"/>
    <w:rsid w:val="00C83172"/>
  </w:style>
  <w:style w:type="paragraph" w:customStyle="1" w:styleId="Restitle">
    <w:name w:val="Res_title"/>
    <w:basedOn w:val="Rectitle"/>
    <w:next w:val="Resref"/>
    <w:rsid w:val="00C83172"/>
  </w:style>
  <w:style w:type="paragraph" w:customStyle="1" w:styleId="Resref">
    <w:name w:val="Res_ref"/>
    <w:basedOn w:val="Recref"/>
    <w:next w:val="Resdate"/>
    <w:rsid w:val="00C83172"/>
  </w:style>
  <w:style w:type="paragraph" w:customStyle="1" w:styleId="SectionNo">
    <w:name w:val="Section_No"/>
    <w:basedOn w:val="AnnexNo"/>
    <w:next w:val="Sectiontitle"/>
    <w:rsid w:val="00C83172"/>
  </w:style>
  <w:style w:type="paragraph" w:customStyle="1" w:styleId="Sectiontitle">
    <w:name w:val="Section_title"/>
    <w:basedOn w:val="Normal"/>
    <w:next w:val="Normalaftertitle"/>
    <w:rsid w:val="00C83172"/>
    <w:rPr>
      <w:sz w:val="26"/>
    </w:rPr>
  </w:style>
  <w:style w:type="paragraph" w:customStyle="1" w:styleId="SpecialFooter">
    <w:name w:val="Special Footer"/>
    <w:basedOn w:val="Footer"/>
    <w:rsid w:val="00C83172"/>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C83172"/>
    <w:pPr>
      <w:keepNext/>
      <w:spacing w:before="80" w:after="80"/>
      <w:jc w:val="center"/>
    </w:pPr>
    <w:rPr>
      <w:b/>
    </w:rPr>
  </w:style>
  <w:style w:type="paragraph" w:customStyle="1" w:styleId="Tablelegend">
    <w:name w:val="Table_legend"/>
    <w:basedOn w:val="Tabletext"/>
    <w:rsid w:val="00C83172"/>
    <w:pPr>
      <w:spacing w:before="120"/>
    </w:pPr>
  </w:style>
  <w:style w:type="paragraph" w:customStyle="1" w:styleId="Tableref">
    <w:name w:val="Table_ref"/>
    <w:basedOn w:val="Normal"/>
    <w:next w:val="Tabletitle"/>
    <w:rsid w:val="00C83172"/>
    <w:pPr>
      <w:keepNext/>
      <w:spacing w:before="567"/>
      <w:jc w:val="center"/>
    </w:pPr>
  </w:style>
  <w:style w:type="paragraph" w:customStyle="1" w:styleId="Artheading">
    <w:name w:val="Art_heading"/>
    <w:basedOn w:val="Normal"/>
    <w:next w:val="Normalaftertitle"/>
    <w:rsid w:val="00C83172"/>
    <w:pPr>
      <w:spacing w:before="480"/>
      <w:jc w:val="center"/>
    </w:pPr>
    <w:rPr>
      <w:rFonts w:ascii="Times New Roman Bold" w:hAnsi="Times New Roman Bold"/>
      <w:b/>
      <w:sz w:val="26"/>
    </w:rPr>
  </w:style>
  <w:style w:type="paragraph" w:customStyle="1" w:styleId="ArtNo">
    <w:name w:val="Art_No"/>
    <w:basedOn w:val="Normal"/>
    <w:next w:val="Normal"/>
    <w:rsid w:val="00C83172"/>
    <w:pPr>
      <w:keepNext/>
      <w:keepLines/>
      <w:spacing w:before="480"/>
      <w:jc w:val="center"/>
    </w:pPr>
    <w:rPr>
      <w:caps/>
      <w:sz w:val="26"/>
    </w:rPr>
  </w:style>
  <w:style w:type="paragraph" w:customStyle="1" w:styleId="Arttitle">
    <w:name w:val="Art_title"/>
    <w:basedOn w:val="Normal"/>
    <w:next w:val="Normalaftertitle"/>
    <w:rsid w:val="00C83172"/>
    <w:pPr>
      <w:keepNext/>
      <w:keepLines/>
      <w:spacing w:before="240"/>
      <w:jc w:val="center"/>
    </w:pPr>
    <w:rPr>
      <w:b/>
      <w:sz w:val="26"/>
    </w:rPr>
  </w:style>
  <w:style w:type="paragraph" w:customStyle="1" w:styleId="ChapNo">
    <w:name w:val="Chap_No"/>
    <w:basedOn w:val="ArtNo"/>
    <w:next w:val="Chaptitle"/>
    <w:rsid w:val="00C83172"/>
    <w:rPr>
      <w:b/>
    </w:rPr>
  </w:style>
  <w:style w:type="paragraph" w:customStyle="1" w:styleId="Chaptitle">
    <w:name w:val="Chap_title"/>
    <w:basedOn w:val="Arttitle"/>
    <w:next w:val="Normalaftertitle"/>
    <w:rsid w:val="00C83172"/>
  </w:style>
  <w:style w:type="character" w:customStyle="1" w:styleId="NormalaftertitleChar">
    <w:name w:val="Normal after title Char"/>
    <w:basedOn w:val="DefaultParagraphFont"/>
    <w:link w:val="Normalaftertitle"/>
    <w:locked/>
    <w:rsid w:val="003C52BE"/>
    <w:rPr>
      <w:rFonts w:ascii="Calibri" w:hAnsi="Calibri"/>
      <w:sz w:val="22"/>
      <w:lang w:val="en-GB" w:eastAsia="en-US"/>
    </w:rPr>
  </w:style>
  <w:style w:type="paragraph" w:styleId="ListParagraph">
    <w:name w:val="List Paragraph"/>
    <w:basedOn w:val="Normal"/>
    <w:uiPriority w:val="34"/>
    <w:qFormat/>
    <w:rsid w:val="003C52BE"/>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Cs w:val="22"/>
      <w:lang w:val="ru-RU"/>
    </w:rPr>
  </w:style>
  <w:style w:type="paragraph" w:styleId="BalloonText">
    <w:name w:val="Balloon Text"/>
    <w:basedOn w:val="Normal"/>
    <w:link w:val="BalloonTextChar"/>
    <w:semiHidden/>
    <w:unhideWhenUsed/>
    <w:rsid w:val="00756D5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756D52"/>
    <w:rPr>
      <w:rFonts w:ascii="Tahoma" w:hAnsi="Tahoma" w:cs="Tahoma"/>
      <w:sz w:val="16"/>
      <w:szCs w:val="16"/>
      <w:lang w:val="en-GB" w:eastAsia="en-US"/>
    </w:rPr>
  </w:style>
  <w:style w:type="character" w:customStyle="1" w:styleId="Heading1Char">
    <w:name w:val="Heading 1 Char"/>
    <w:basedOn w:val="DefaultParagraphFont"/>
    <w:link w:val="Heading1"/>
    <w:rsid w:val="00874F96"/>
    <w:rPr>
      <w:rFonts w:ascii="Calibri" w:hAnsi="Calibri"/>
      <w:b/>
      <w:sz w:val="26"/>
      <w:lang w:val="en-GB" w:eastAsia="en-US"/>
    </w:rPr>
  </w:style>
  <w:style w:type="paragraph" w:styleId="Revision">
    <w:name w:val="Revision"/>
    <w:hidden/>
    <w:uiPriority w:val="99"/>
    <w:semiHidden/>
    <w:rsid w:val="002E507B"/>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8272">
      <w:bodyDiv w:val="1"/>
      <w:marLeft w:val="0"/>
      <w:marRight w:val="0"/>
      <w:marTop w:val="0"/>
      <w:marBottom w:val="0"/>
      <w:divBdr>
        <w:top w:val="none" w:sz="0" w:space="0" w:color="auto"/>
        <w:left w:val="none" w:sz="0" w:space="0" w:color="auto"/>
        <w:bottom w:val="none" w:sz="0" w:space="0" w:color="auto"/>
        <w:right w:val="none" w:sz="0" w:space="0" w:color="auto"/>
      </w:divBdr>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1808552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59204-8DB8-4421-95D6-4148A980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PR_C17.dotx</Template>
  <TotalTime>141</TotalTime>
  <Pages>6</Pages>
  <Words>2225</Words>
  <Characters>12684</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НАЗВАНИЕ</vt:lpstr>
      <vt:lpstr>НАЗВАНИЕ</vt:lpstr>
    </vt:vector>
  </TitlesOfParts>
  <Manager>General Secretariat - Pool</Manager>
  <Company>International Telecommunication Union (ITU)</Company>
  <LinksUpToDate>false</LinksUpToDate>
  <CharactersWithSpaces>14880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2017</dc:subject>
  <dc:creator>Fedosova, Elena</dc:creator>
  <cp:keywords>C2017, C17</cp:keywords>
  <cp:lastModifiedBy>Janin</cp:lastModifiedBy>
  <cp:revision>10</cp:revision>
  <cp:lastPrinted>2017-12-22T07:45:00Z</cp:lastPrinted>
  <dcterms:created xsi:type="dcterms:W3CDTF">2017-12-25T14:07:00Z</dcterms:created>
  <dcterms:modified xsi:type="dcterms:W3CDTF">2018-01-03T09:06:00Z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