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120CC2" w:rsidP="00580F20">
            <w:pPr>
              <w:spacing w:before="360" w:after="48"/>
              <w:rPr>
                <w:rFonts w:ascii="Verdana" w:hAnsi="Verdana"/>
                <w:position w:val="6"/>
                <w:lang w:eastAsia="zh-CN"/>
              </w:rPr>
            </w:pPr>
            <w:r w:rsidRPr="00B020B5">
              <w:rPr>
                <w:rFonts w:hint="eastAsia"/>
                <w:b/>
                <w:sz w:val="28"/>
                <w:szCs w:val="28"/>
                <w:lang w:eastAsia="zh-CN"/>
              </w:rPr>
              <w:t>理事会</w:t>
            </w:r>
            <w:r w:rsidR="00231DB8">
              <w:rPr>
                <w:rFonts w:hint="eastAsia"/>
                <w:b/>
                <w:sz w:val="28"/>
                <w:szCs w:val="28"/>
                <w:lang w:eastAsia="zh-CN"/>
              </w:rPr>
              <w:t>制定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Pr>
                <w:rFonts w:cs="Times New Roman Bold" w:hint="eastAsia"/>
                <w:b/>
                <w:lang w:eastAsia="zh-CN"/>
              </w:rPr>
              <w:t>第</w:t>
            </w:r>
            <w:r w:rsidR="00580F20">
              <w:rPr>
                <w:rFonts w:cs="Times New Roman Bold" w:hint="eastAsia"/>
                <w:b/>
                <w:lang w:val="en-US" w:eastAsia="zh-CN"/>
              </w:rPr>
              <w:t>三</w:t>
            </w:r>
            <w:r>
              <w:rPr>
                <w:rFonts w:cs="Times New Roman Bold"/>
                <w:b/>
                <w:lang w:eastAsia="zh-CN"/>
              </w:rPr>
              <w:t>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Pr>
                <w:rFonts w:cs="Times New Roman Bold"/>
                <w:b/>
                <w:lang w:eastAsia="zh-CN"/>
              </w:rPr>
              <w:t>201</w:t>
            </w:r>
            <w:r w:rsidR="00580F20">
              <w:rPr>
                <w:rFonts w:cs="Times New Roman Bold"/>
                <w:b/>
                <w:lang w:eastAsia="zh-CN"/>
              </w:rPr>
              <w:t>8</w:t>
            </w:r>
            <w:r>
              <w:rPr>
                <w:rFonts w:cs="Times New Roman Bold"/>
                <w:b/>
                <w:lang w:eastAsia="zh-CN"/>
              </w:rPr>
              <w:t>年</w:t>
            </w:r>
            <w:r w:rsidR="00580F20">
              <w:rPr>
                <w:rFonts w:cs="Times New Roman Bold"/>
                <w:b/>
                <w:lang w:eastAsia="zh-CN"/>
              </w:rPr>
              <w:t>1</w:t>
            </w:r>
            <w:r>
              <w:rPr>
                <w:rFonts w:cs="Times New Roman Bold"/>
                <w:b/>
                <w:lang w:eastAsia="zh-CN"/>
              </w:rPr>
              <w:t>月</w:t>
            </w:r>
            <w:r>
              <w:rPr>
                <w:rFonts w:cs="Times New Roman Bold"/>
                <w:b/>
                <w:lang w:eastAsia="zh-CN"/>
              </w:rPr>
              <w:t>1</w:t>
            </w:r>
            <w:r w:rsidR="00580F20">
              <w:rPr>
                <w:rFonts w:cs="Times New Roman Bold"/>
                <w:b/>
                <w:lang w:eastAsia="zh-CN"/>
              </w:rPr>
              <w:t>5</w:t>
            </w:r>
            <w:r>
              <w:rPr>
                <w:rFonts w:cs="Times New Roman Bold"/>
                <w:b/>
                <w:lang w:eastAsia="zh-CN"/>
              </w:rPr>
              <w:t>-1</w:t>
            </w:r>
            <w:r w:rsidR="00580F20">
              <w:rPr>
                <w:rFonts w:cs="Times New Roman Bold"/>
                <w:b/>
                <w:lang w:eastAsia="zh-CN"/>
              </w:rPr>
              <w:t>6</w:t>
            </w:r>
            <w:r>
              <w:rPr>
                <w:rFonts w:cs="Times New Roman Bold" w:hint="eastAsia"/>
                <w:b/>
                <w:lang w:eastAsia="zh-CN"/>
              </w:rPr>
              <w:t>日</w:t>
            </w:r>
            <w:r>
              <w:rPr>
                <w:rFonts w:cs="Times New Roman Bold"/>
                <w:b/>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580F20">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580F20">
              <w:rPr>
                <w:rFonts w:asciiTheme="minorHAnsi" w:hAnsiTheme="minorHAnsi"/>
                <w:b/>
                <w:bCs/>
                <w:szCs w:val="24"/>
                <w:lang w:val="en-US"/>
              </w:rPr>
              <w:t>CWG-SFP-3/15-</w:t>
            </w:r>
            <w:r w:rsidR="00120CC2">
              <w:rPr>
                <w:rFonts w:cs="Times New Roman Bold"/>
                <w:b/>
                <w:spacing w:val="-4"/>
                <w:lang w:val="de-CH"/>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580F20">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580F20">
              <w:rPr>
                <w:rFonts w:asciiTheme="minorHAnsi" w:hAnsiTheme="minorHAnsi" w:cstheme="minorHAnsi"/>
                <w:b/>
                <w:bCs/>
                <w:szCs w:val="24"/>
                <w:lang w:eastAsia="zh-CN"/>
              </w:rPr>
              <w:t>12</w:t>
            </w:r>
            <w:r w:rsidRPr="00FC5386">
              <w:rPr>
                <w:rFonts w:hint="eastAsia"/>
                <w:b/>
                <w:bCs/>
                <w:szCs w:val="24"/>
                <w:lang w:eastAsia="zh-CN"/>
              </w:rPr>
              <w:t>月</w:t>
            </w:r>
            <w:r w:rsidR="00BC7847">
              <w:rPr>
                <w:rFonts w:asciiTheme="minorHAnsi" w:hAnsiTheme="minorHAnsi" w:cstheme="minorHAnsi"/>
                <w:b/>
                <w:bCs/>
                <w:szCs w:val="24"/>
                <w:lang w:eastAsia="zh-CN"/>
              </w:rPr>
              <w:t>2</w:t>
            </w:r>
            <w:r w:rsidR="00580F20">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580F20">
              <w:rPr>
                <w:rFonts w:hint="eastAsia"/>
                <w:b/>
                <w:bCs/>
                <w:szCs w:val="24"/>
                <w:lang w:eastAsia="zh-CN"/>
              </w:rPr>
              <w:t>俄文</w:t>
            </w:r>
            <w:r w:rsidR="00580F20">
              <w:rPr>
                <w:rFonts w:hint="eastAsia"/>
                <w:b/>
                <w:bCs/>
                <w:szCs w:val="24"/>
                <w:lang w:eastAsia="zh-CN"/>
              </w:rPr>
              <w:t>/</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580F20" w:rsidP="009A4B83">
            <w:pPr>
              <w:pStyle w:val="Source"/>
              <w:rPr>
                <w:lang w:eastAsia="zh-CN"/>
              </w:rPr>
            </w:pPr>
            <w:r>
              <w:rPr>
                <w:rFonts w:hint="eastAsia"/>
                <w:lang w:eastAsia="zh-CN"/>
              </w:rPr>
              <w:t>俄罗斯</w:t>
            </w:r>
            <w:r>
              <w:rPr>
                <w:lang w:eastAsia="zh-CN"/>
              </w:rPr>
              <w:t>联邦</w:t>
            </w:r>
          </w:p>
        </w:tc>
      </w:tr>
      <w:tr w:rsidR="0093362E" w:rsidTr="0060288C">
        <w:trPr>
          <w:cantSplit/>
          <w:trHeight w:val="1275"/>
        </w:trPr>
        <w:tc>
          <w:tcPr>
            <w:tcW w:w="10031" w:type="dxa"/>
          </w:tcPr>
          <w:p w:rsidR="0093362E" w:rsidRPr="00B06CF0" w:rsidRDefault="00580F20" w:rsidP="009A4B83">
            <w:pPr>
              <w:pStyle w:val="Title1"/>
              <w:rPr>
                <w:lang w:eastAsia="zh-CN"/>
              </w:rPr>
            </w:pPr>
            <w:r>
              <w:rPr>
                <w:rFonts w:hint="eastAsia"/>
                <w:lang w:eastAsia="zh-CN"/>
              </w:rPr>
              <w:t>俄罗斯</w:t>
            </w:r>
            <w:r>
              <w:rPr>
                <w:lang w:eastAsia="zh-CN"/>
              </w:rPr>
              <w:t>联邦提交的关于提高国际电联各项活动</w:t>
            </w:r>
            <w:r>
              <w:rPr>
                <w:lang w:eastAsia="zh-CN"/>
              </w:rPr>
              <w:br/>
            </w:r>
            <w:r>
              <w:rPr>
                <w:lang w:eastAsia="zh-CN"/>
              </w:rPr>
              <w:t>效率措施的提案</w:t>
            </w:r>
            <w:r>
              <w:rPr>
                <w:rFonts w:hint="eastAsia"/>
                <w:lang w:eastAsia="zh-CN"/>
              </w:rPr>
              <w:t>文稿</w:t>
            </w:r>
          </w:p>
        </w:tc>
      </w:tr>
      <w:tr w:rsidR="00580F20" w:rsidTr="0060288C">
        <w:trPr>
          <w:cantSplit/>
          <w:trHeight w:val="1275"/>
        </w:trPr>
        <w:tc>
          <w:tcPr>
            <w:tcW w:w="10031" w:type="dxa"/>
          </w:tcPr>
          <w:p w:rsidR="00580F20" w:rsidRDefault="00580F20" w:rsidP="00580F20">
            <w:pPr>
              <w:pStyle w:val="Title2"/>
              <w:rPr>
                <w:lang w:eastAsia="zh-CN"/>
              </w:rPr>
            </w:pPr>
            <w:r>
              <w:rPr>
                <w:rFonts w:hint="eastAsia"/>
                <w:lang w:eastAsia="zh-CN"/>
              </w:rPr>
              <w:t>（第</w:t>
            </w:r>
            <w:r>
              <w:rPr>
                <w:rFonts w:hint="eastAsia"/>
                <w:lang w:eastAsia="zh-CN"/>
              </w:rPr>
              <w:t>5</w:t>
            </w:r>
            <w:r>
              <w:rPr>
                <w:rFonts w:hint="eastAsia"/>
                <w:lang w:eastAsia="zh-CN"/>
              </w:rPr>
              <w:t>号</w:t>
            </w:r>
            <w:r>
              <w:rPr>
                <w:lang w:eastAsia="zh-CN"/>
              </w:rPr>
              <w:t>决定（</w:t>
            </w:r>
            <w:r>
              <w:rPr>
                <w:rFonts w:hint="eastAsia"/>
                <w:lang w:eastAsia="zh-CN"/>
              </w:rPr>
              <w:t>2014</w:t>
            </w:r>
            <w:r>
              <w:rPr>
                <w:rFonts w:hint="eastAsia"/>
                <w:lang w:eastAsia="zh-CN"/>
              </w:rPr>
              <w:t>年</w:t>
            </w:r>
            <w:r>
              <w:rPr>
                <w:lang w:eastAsia="zh-CN"/>
              </w:rPr>
              <w:t>，釜山，修订版）</w:t>
            </w:r>
            <w:r>
              <w:rPr>
                <w:rFonts w:hint="eastAsia"/>
                <w:lang w:eastAsia="zh-CN"/>
              </w:rPr>
              <w:t>附件</w:t>
            </w:r>
            <w:r>
              <w:rPr>
                <w:rFonts w:hint="eastAsia"/>
                <w:lang w:eastAsia="zh-CN"/>
              </w:rPr>
              <w:t>2</w:t>
            </w:r>
            <w:r>
              <w:rPr>
                <w:rFonts w:hint="eastAsia"/>
                <w:lang w:eastAsia="zh-CN"/>
              </w:rPr>
              <w:t>修订</w:t>
            </w:r>
            <w:r>
              <w:rPr>
                <w:lang w:eastAsia="zh-CN"/>
              </w:rPr>
              <w:t>草案</w:t>
            </w:r>
            <w:r>
              <w:rPr>
                <w:rFonts w:hint="eastAsia"/>
                <w:lang w:eastAsia="zh-CN"/>
              </w:rPr>
              <w:t>）</w:t>
            </w:r>
          </w:p>
        </w:tc>
      </w:tr>
    </w:tbl>
    <w:p w:rsidR="00580F20" w:rsidRDefault="00580F20" w:rsidP="00580F20">
      <w:pPr>
        <w:rPr>
          <w:lang w:val="en-US" w:eastAsia="zh-CN"/>
        </w:rPr>
      </w:pP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580F20" w:rsidRPr="00AA10A5" w:rsidTr="00F75887">
        <w:trPr>
          <w:trHeight w:val="3372"/>
        </w:trPr>
        <w:tc>
          <w:tcPr>
            <w:tcW w:w="8505" w:type="dxa"/>
            <w:tcBorders>
              <w:top w:val="single" w:sz="12" w:space="0" w:color="auto"/>
              <w:left w:val="single" w:sz="12" w:space="0" w:color="auto"/>
              <w:bottom w:val="single" w:sz="12" w:space="0" w:color="auto"/>
              <w:right w:val="single" w:sz="12" w:space="0" w:color="auto"/>
            </w:tcBorders>
          </w:tcPr>
          <w:p w:rsidR="00580F20" w:rsidRPr="00AA10A5" w:rsidRDefault="00362CDE" w:rsidP="00362CDE">
            <w:pPr>
              <w:pStyle w:val="Headingb"/>
              <w:spacing w:before="240"/>
              <w:jc w:val="both"/>
              <w:rPr>
                <w:rFonts w:asciiTheme="minorHAnsi" w:hAnsiTheme="minorHAnsi"/>
                <w:szCs w:val="24"/>
                <w:lang w:val="en-US" w:eastAsia="zh-CN"/>
              </w:rPr>
            </w:pPr>
            <w:r>
              <w:rPr>
                <w:rFonts w:asciiTheme="minorHAnsi" w:hAnsiTheme="minorHAnsi" w:hint="eastAsia"/>
                <w:szCs w:val="24"/>
                <w:lang w:val="en-US" w:eastAsia="zh-CN"/>
              </w:rPr>
              <w:t>概要</w:t>
            </w:r>
          </w:p>
          <w:p w:rsidR="00580F20" w:rsidRPr="00AA10A5" w:rsidRDefault="00362CDE" w:rsidP="00A85DA6">
            <w:pPr>
              <w:ind w:firstLine="680"/>
              <w:jc w:val="both"/>
              <w:rPr>
                <w:rFonts w:asciiTheme="minorHAnsi" w:hAnsiTheme="minorHAnsi"/>
                <w:szCs w:val="24"/>
                <w:lang w:val="en-US" w:eastAsia="zh-CN"/>
              </w:rPr>
            </w:pPr>
            <w:r>
              <w:rPr>
                <w:rFonts w:asciiTheme="minorHAnsi" w:hAnsiTheme="minorHAnsi" w:hint="eastAsia"/>
                <w:szCs w:val="24"/>
                <w:lang w:val="en-US" w:eastAsia="zh-CN"/>
              </w:rPr>
              <w:t>本文件</w:t>
            </w:r>
            <w:r>
              <w:rPr>
                <w:rFonts w:asciiTheme="minorHAnsi" w:hAnsiTheme="minorHAnsi"/>
                <w:szCs w:val="24"/>
                <w:lang w:val="en-US" w:eastAsia="zh-CN"/>
              </w:rPr>
              <w:t>提出第</w:t>
            </w:r>
            <w:r>
              <w:rPr>
                <w:rFonts w:asciiTheme="minorHAnsi" w:hAnsiTheme="minorHAnsi" w:hint="eastAsia"/>
                <w:szCs w:val="24"/>
                <w:lang w:val="en-US" w:eastAsia="zh-CN"/>
              </w:rPr>
              <w:t>5</w:t>
            </w:r>
            <w:r>
              <w:rPr>
                <w:rFonts w:asciiTheme="minorHAnsi" w:hAnsiTheme="minorHAnsi" w:hint="eastAsia"/>
                <w:szCs w:val="24"/>
                <w:lang w:val="en-US" w:eastAsia="zh-CN"/>
              </w:rPr>
              <w:t>号</w:t>
            </w:r>
            <w:r>
              <w:rPr>
                <w:rFonts w:asciiTheme="minorHAnsi" w:hAnsiTheme="minorHAnsi"/>
                <w:szCs w:val="24"/>
                <w:lang w:val="en-US" w:eastAsia="zh-CN"/>
              </w:rPr>
              <w:t>决定（</w:t>
            </w:r>
            <w:r>
              <w:rPr>
                <w:rFonts w:asciiTheme="minorHAnsi" w:hAnsiTheme="minorHAnsi" w:hint="eastAsia"/>
                <w:szCs w:val="24"/>
                <w:lang w:val="en-US" w:eastAsia="zh-CN"/>
              </w:rPr>
              <w:t>2014</w:t>
            </w:r>
            <w:r>
              <w:rPr>
                <w:rFonts w:asciiTheme="minorHAnsi" w:hAnsiTheme="minorHAnsi" w:hint="eastAsia"/>
                <w:szCs w:val="24"/>
                <w:lang w:val="en-US" w:eastAsia="zh-CN"/>
              </w:rPr>
              <w:t>年</w:t>
            </w:r>
            <w:r>
              <w:rPr>
                <w:rFonts w:asciiTheme="minorHAnsi" w:hAnsiTheme="minorHAnsi"/>
                <w:szCs w:val="24"/>
                <w:lang w:val="en-US" w:eastAsia="zh-CN"/>
              </w:rPr>
              <w:t>，釜山，修订版）</w:t>
            </w:r>
            <w:r w:rsidRPr="00362CDE">
              <w:rPr>
                <w:rFonts w:asciiTheme="minorHAnsi" w:hAnsiTheme="minorHAnsi"/>
                <w:szCs w:val="24"/>
                <w:lang w:val="en-US" w:eastAsia="zh-CN"/>
              </w:rPr>
              <w:t>–</w:t>
            </w:r>
            <w:r>
              <w:rPr>
                <w:rFonts w:asciiTheme="minorHAnsi" w:hAnsiTheme="minorHAnsi"/>
                <w:szCs w:val="24"/>
                <w:lang w:val="en-US" w:eastAsia="zh-CN"/>
              </w:rPr>
              <w:t xml:space="preserve"> </w:t>
            </w:r>
            <w:r>
              <w:rPr>
                <w:rFonts w:asciiTheme="minorHAnsi" w:hAnsiTheme="minorHAnsi" w:hint="eastAsia"/>
                <w:szCs w:val="24"/>
                <w:lang w:val="en-US" w:eastAsia="zh-CN"/>
              </w:rPr>
              <w:t>国际电联</w:t>
            </w:r>
            <w:r>
              <w:rPr>
                <w:rFonts w:asciiTheme="minorHAnsi" w:hAnsiTheme="minorHAnsi" w:hint="eastAsia"/>
                <w:szCs w:val="24"/>
                <w:lang w:val="en-US" w:eastAsia="zh-CN"/>
              </w:rPr>
              <w:t>2016</w:t>
            </w:r>
            <w:r>
              <w:rPr>
                <w:rFonts w:asciiTheme="minorHAnsi" w:hAnsiTheme="minorHAnsi"/>
                <w:szCs w:val="24"/>
                <w:lang w:val="en-US" w:eastAsia="zh-CN"/>
              </w:rPr>
              <w:t>-2019</w:t>
            </w:r>
            <w:r>
              <w:rPr>
                <w:rFonts w:asciiTheme="minorHAnsi" w:hAnsiTheme="minorHAnsi" w:hint="eastAsia"/>
                <w:szCs w:val="24"/>
                <w:lang w:val="en-US" w:eastAsia="zh-CN"/>
              </w:rPr>
              <w:t>年的</w:t>
            </w:r>
            <w:r>
              <w:rPr>
                <w:rFonts w:asciiTheme="minorHAnsi" w:hAnsiTheme="minorHAnsi"/>
                <w:szCs w:val="24"/>
                <w:lang w:val="en-US" w:eastAsia="zh-CN"/>
              </w:rPr>
              <w:t>收入和支出</w:t>
            </w:r>
            <w:r>
              <w:rPr>
                <w:rFonts w:asciiTheme="minorHAnsi" w:hAnsiTheme="minorHAnsi" w:hint="eastAsia"/>
                <w:szCs w:val="24"/>
                <w:lang w:val="en-US" w:eastAsia="zh-CN"/>
              </w:rPr>
              <w:t xml:space="preserve"> </w:t>
            </w:r>
            <w:r w:rsidRPr="00362CDE">
              <w:rPr>
                <w:rFonts w:asciiTheme="minorHAnsi" w:hAnsiTheme="minorHAnsi"/>
                <w:szCs w:val="24"/>
                <w:lang w:val="en-US" w:eastAsia="zh-CN"/>
              </w:rPr>
              <w:t>–</w:t>
            </w:r>
            <w:r>
              <w:rPr>
                <w:rFonts w:asciiTheme="minorHAnsi" w:hAnsiTheme="minorHAnsi"/>
                <w:szCs w:val="24"/>
                <w:lang w:val="en-US" w:eastAsia="zh-CN"/>
              </w:rPr>
              <w:t xml:space="preserve"> </w:t>
            </w:r>
            <w:r>
              <w:rPr>
                <w:rFonts w:asciiTheme="minorHAnsi" w:hAnsiTheme="minorHAnsi" w:hint="eastAsia"/>
                <w:szCs w:val="24"/>
                <w:lang w:val="en-US" w:eastAsia="zh-CN"/>
              </w:rPr>
              <w:t>附件</w:t>
            </w:r>
            <w:r>
              <w:rPr>
                <w:rFonts w:asciiTheme="minorHAnsi" w:hAnsiTheme="minorHAnsi" w:hint="eastAsia"/>
                <w:szCs w:val="24"/>
                <w:lang w:val="en-US" w:eastAsia="zh-CN"/>
              </w:rPr>
              <w:t>2</w:t>
            </w:r>
            <w:r>
              <w:rPr>
                <w:rFonts w:asciiTheme="minorHAnsi" w:hAnsiTheme="minorHAnsi" w:hint="eastAsia"/>
                <w:szCs w:val="24"/>
                <w:lang w:val="en-US" w:eastAsia="zh-CN"/>
              </w:rPr>
              <w:t>所</w:t>
            </w:r>
            <w:r>
              <w:rPr>
                <w:rFonts w:asciiTheme="minorHAnsi" w:hAnsiTheme="minorHAnsi"/>
                <w:szCs w:val="24"/>
                <w:lang w:val="en-US" w:eastAsia="zh-CN"/>
              </w:rPr>
              <w:t>反</w:t>
            </w:r>
            <w:r w:rsidR="00A85DA6">
              <w:rPr>
                <w:rFonts w:asciiTheme="minorHAnsi" w:hAnsiTheme="minorHAnsi" w:hint="eastAsia"/>
                <w:szCs w:val="24"/>
                <w:lang w:val="en-US" w:eastAsia="zh-CN"/>
              </w:rPr>
              <w:t>映</w:t>
            </w:r>
            <w:r>
              <w:rPr>
                <w:rFonts w:asciiTheme="minorHAnsi" w:hAnsiTheme="minorHAnsi"/>
                <w:szCs w:val="24"/>
                <w:lang w:val="en-US" w:eastAsia="zh-CN"/>
              </w:rPr>
              <w:t>的</w:t>
            </w:r>
            <w:r w:rsidR="00231DB8">
              <w:rPr>
                <w:rFonts w:asciiTheme="minorHAnsi" w:hAnsiTheme="minorHAnsi" w:hint="eastAsia"/>
                <w:szCs w:val="24"/>
                <w:lang w:val="en-US" w:eastAsia="zh-CN"/>
              </w:rPr>
              <w:t>、</w:t>
            </w:r>
            <w:r>
              <w:rPr>
                <w:rFonts w:asciiTheme="minorHAnsi" w:hAnsiTheme="minorHAnsi" w:hint="eastAsia"/>
                <w:szCs w:val="24"/>
                <w:lang w:val="en-US" w:eastAsia="zh-CN"/>
              </w:rPr>
              <w:t>提高</w:t>
            </w:r>
            <w:r>
              <w:rPr>
                <w:rFonts w:asciiTheme="minorHAnsi" w:hAnsiTheme="minorHAnsi"/>
                <w:szCs w:val="24"/>
                <w:lang w:val="en-US" w:eastAsia="zh-CN"/>
              </w:rPr>
              <w:t>国际电联各项活动效率的措施，供理事会</w:t>
            </w:r>
            <w:r w:rsidR="00231DB8">
              <w:rPr>
                <w:rFonts w:asciiTheme="minorHAnsi" w:hAnsiTheme="minorHAnsi" w:hint="eastAsia"/>
                <w:szCs w:val="24"/>
                <w:lang w:val="en-US" w:eastAsia="zh-CN"/>
              </w:rPr>
              <w:t>制定</w:t>
            </w:r>
            <w:r>
              <w:rPr>
                <w:rFonts w:asciiTheme="minorHAnsi" w:hAnsiTheme="minorHAnsi"/>
                <w:szCs w:val="24"/>
                <w:lang w:val="en-US" w:eastAsia="zh-CN"/>
              </w:rPr>
              <w:t>战略和</w:t>
            </w:r>
            <w:r>
              <w:rPr>
                <w:rFonts w:asciiTheme="minorHAnsi" w:hAnsiTheme="minorHAnsi" w:hint="eastAsia"/>
                <w:szCs w:val="24"/>
                <w:lang w:val="en-US" w:eastAsia="zh-CN"/>
              </w:rPr>
              <w:t>财务</w:t>
            </w:r>
            <w:r>
              <w:rPr>
                <w:rFonts w:asciiTheme="minorHAnsi" w:hAnsiTheme="minorHAnsi"/>
                <w:szCs w:val="24"/>
                <w:lang w:val="en-US" w:eastAsia="zh-CN"/>
              </w:rPr>
              <w:t>规划工作组（</w:t>
            </w:r>
            <w:r>
              <w:rPr>
                <w:rFonts w:asciiTheme="minorHAnsi" w:hAnsiTheme="minorHAnsi" w:hint="eastAsia"/>
                <w:szCs w:val="24"/>
                <w:lang w:val="en-US" w:eastAsia="zh-CN"/>
              </w:rPr>
              <w:t>CWG-SFP</w:t>
            </w:r>
            <w:r>
              <w:rPr>
                <w:rFonts w:asciiTheme="minorHAnsi" w:hAnsiTheme="minorHAnsi"/>
                <w:szCs w:val="24"/>
                <w:lang w:val="en-US" w:eastAsia="zh-CN"/>
              </w:rPr>
              <w:t>）</w:t>
            </w:r>
            <w:r>
              <w:rPr>
                <w:rFonts w:asciiTheme="minorHAnsi" w:hAnsiTheme="minorHAnsi" w:hint="eastAsia"/>
                <w:szCs w:val="24"/>
                <w:lang w:val="en-US" w:eastAsia="zh-CN"/>
              </w:rPr>
              <w:t>第三次</w:t>
            </w:r>
            <w:r>
              <w:rPr>
                <w:rFonts w:asciiTheme="minorHAnsi" w:hAnsiTheme="minorHAnsi"/>
                <w:szCs w:val="24"/>
                <w:lang w:val="en-US" w:eastAsia="zh-CN"/>
              </w:rPr>
              <w:t>会议审议，以便用进一步用于</w:t>
            </w:r>
            <w:r>
              <w:rPr>
                <w:rFonts w:asciiTheme="minorHAnsi" w:hAnsiTheme="minorHAnsi" w:hint="eastAsia"/>
                <w:szCs w:val="24"/>
                <w:lang w:val="en-US" w:eastAsia="zh-CN"/>
              </w:rPr>
              <w:t>制定</w:t>
            </w:r>
            <w:r>
              <w:rPr>
                <w:rFonts w:asciiTheme="minorHAnsi" w:hAnsiTheme="minorHAnsi"/>
                <w:szCs w:val="24"/>
                <w:lang w:val="en-US" w:eastAsia="zh-CN"/>
              </w:rPr>
              <w:t>第</w:t>
            </w:r>
            <w:r w:rsidR="006014B8">
              <w:rPr>
                <w:rFonts w:asciiTheme="minorHAnsi" w:hAnsiTheme="minorHAnsi" w:hint="eastAsia"/>
                <w:szCs w:val="24"/>
                <w:lang w:val="en-US" w:eastAsia="zh-CN"/>
              </w:rPr>
              <w:t>5</w:t>
            </w:r>
            <w:r>
              <w:rPr>
                <w:rFonts w:asciiTheme="minorHAnsi" w:hAnsiTheme="minorHAnsi"/>
                <w:szCs w:val="24"/>
                <w:lang w:val="en-US" w:eastAsia="zh-CN"/>
              </w:rPr>
              <w:t>号决定（</w:t>
            </w:r>
            <w:r>
              <w:rPr>
                <w:rFonts w:asciiTheme="minorHAnsi" w:hAnsiTheme="minorHAnsi" w:hint="eastAsia"/>
                <w:szCs w:val="24"/>
                <w:lang w:val="en-US" w:eastAsia="zh-CN"/>
              </w:rPr>
              <w:t>2014</w:t>
            </w:r>
            <w:r>
              <w:rPr>
                <w:rFonts w:asciiTheme="minorHAnsi" w:hAnsiTheme="minorHAnsi" w:hint="eastAsia"/>
                <w:szCs w:val="24"/>
                <w:lang w:val="en-US" w:eastAsia="zh-CN"/>
              </w:rPr>
              <w:t>年</w:t>
            </w:r>
            <w:r>
              <w:rPr>
                <w:rFonts w:asciiTheme="minorHAnsi" w:hAnsiTheme="minorHAnsi"/>
                <w:szCs w:val="24"/>
                <w:lang w:val="en-US" w:eastAsia="zh-CN"/>
              </w:rPr>
              <w:t>，釜山，修订版）</w:t>
            </w:r>
            <w:r>
              <w:rPr>
                <w:rFonts w:asciiTheme="minorHAnsi" w:hAnsiTheme="minorHAnsi" w:hint="eastAsia"/>
                <w:szCs w:val="24"/>
                <w:lang w:val="en-US" w:eastAsia="zh-CN"/>
              </w:rPr>
              <w:t>修订草案</w:t>
            </w:r>
            <w:r>
              <w:rPr>
                <w:rFonts w:asciiTheme="minorHAnsi" w:hAnsiTheme="minorHAnsi"/>
                <w:szCs w:val="24"/>
                <w:lang w:val="en-US" w:eastAsia="zh-CN"/>
              </w:rPr>
              <w:t>。</w:t>
            </w:r>
          </w:p>
          <w:p w:rsidR="00580F20" w:rsidRPr="00AA10A5" w:rsidRDefault="00231DB8" w:rsidP="00F75887">
            <w:pPr>
              <w:pStyle w:val="Headingb"/>
              <w:spacing w:before="240"/>
              <w:jc w:val="both"/>
              <w:rPr>
                <w:rFonts w:asciiTheme="minorHAnsi" w:hAnsiTheme="minorHAnsi"/>
                <w:szCs w:val="24"/>
                <w:lang w:val="en-US" w:eastAsia="zh-CN"/>
              </w:rPr>
            </w:pPr>
            <w:r>
              <w:rPr>
                <w:rFonts w:asciiTheme="minorHAnsi" w:hAnsiTheme="minorHAnsi" w:hint="eastAsia"/>
                <w:szCs w:val="24"/>
                <w:lang w:val="en-US" w:eastAsia="zh-CN"/>
              </w:rPr>
              <w:t>需</w:t>
            </w:r>
            <w:r w:rsidR="00362CDE">
              <w:rPr>
                <w:rFonts w:asciiTheme="minorHAnsi" w:hAnsiTheme="minorHAnsi" w:hint="eastAsia"/>
                <w:szCs w:val="24"/>
                <w:lang w:val="en-US" w:eastAsia="zh-CN"/>
              </w:rPr>
              <w:t>采取的</w:t>
            </w:r>
            <w:r w:rsidR="00362CDE">
              <w:rPr>
                <w:rFonts w:asciiTheme="minorHAnsi" w:hAnsiTheme="minorHAnsi"/>
                <w:szCs w:val="24"/>
                <w:lang w:val="en-US" w:eastAsia="zh-CN"/>
              </w:rPr>
              <w:t>行动</w:t>
            </w:r>
          </w:p>
          <w:p w:rsidR="00580F20" w:rsidRPr="00AA10A5" w:rsidRDefault="00362CDE" w:rsidP="006014B8">
            <w:pPr>
              <w:ind w:firstLine="680"/>
              <w:jc w:val="both"/>
              <w:rPr>
                <w:rFonts w:asciiTheme="minorHAnsi" w:hAnsiTheme="minorHAnsi"/>
                <w:szCs w:val="24"/>
                <w:lang w:val="en-US" w:eastAsia="zh-CN"/>
              </w:rPr>
            </w:pPr>
            <w:r>
              <w:rPr>
                <w:rFonts w:asciiTheme="minorHAnsi" w:hAnsiTheme="minorHAnsi" w:hint="eastAsia"/>
                <w:szCs w:val="24"/>
                <w:lang w:val="en-US" w:eastAsia="zh-CN"/>
              </w:rPr>
              <w:t>请</w:t>
            </w:r>
            <w:r w:rsidR="00580F20" w:rsidRPr="00AA10A5">
              <w:rPr>
                <w:rFonts w:asciiTheme="minorHAnsi" w:hAnsiTheme="minorHAnsi"/>
                <w:szCs w:val="24"/>
                <w:lang w:val="en-US" w:eastAsia="zh-CN"/>
              </w:rPr>
              <w:t>CWG-SFP</w:t>
            </w:r>
            <w:r>
              <w:rPr>
                <w:rFonts w:asciiTheme="minorHAnsi" w:hAnsiTheme="minorHAnsi" w:hint="eastAsia"/>
                <w:szCs w:val="24"/>
                <w:lang w:val="en-US" w:eastAsia="zh-CN"/>
              </w:rPr>
              <w:t>对</w:t>
            </w:r>
            <w:r>
              <w:rPr>
                <w:rFonts w:asciiTheme="minorHAnsi" w:hAnsiTheme="minorHAnsi"/>
                <w:szCs w:val="24"/>
                <w:lang w:val="en-US" w:eastAsia="zh-CN"/>
              </w:rPr>
              <w:t>以下提案做出审议，同时考虑到在起草提交理事会</w:t>
            </w:r>
            <w:r>
              <w:rPr>
                <w:rFonts w:asciiTheme="minorHAnsi" w:hAnsiTheme="minorHAnsi" w:hint="eastAsia"/>
                <w:szCs w:val="24"/>
                <w:lang w:val="en-US" w:eastAsia="zh-CN"/>
              </w:rPr>
              <w:t>2018</w:t>
            </w:r>
            <w:r>
              <w:rPr>
                <w:rFonts w:asciiTheme="minorHAnsi" w:hAnsiTheme="minorHAnsi" w:hint="eastAsia"/>
                <w:szCs w:val="24"/>
                <w:lang w:val="en-US" w:eastAsia="zh-CN"/>
              </w:rPr>
              <w:t>年</w:t>
            </w:r>
            <w:r>
              <w:rPr>
                <w:rFonts w:asciiTheme="minorHAnsi" w:hAnsiTheme="minorHAnsi"/>
                <w:szCs w:val="24"/>
                <w:lang w:val="en-US" w:eastAsia="zh-CN"/>
              </w:rPr>
              <w:t>会议第</w:t>
            </w:r>
            <w:r w:rsidR="006014B8">
              <w:rPr>
                <w:rFonts w:asciiTheme="minorHAnsi" w:hAnsiTheme="minorHAnsi" w:hint="eastAsia"/>
                <w:szCs w:val="24"/>
                <w:lang w:val="en-US" w:eastAsia="zh-CN"/>
              </w:rPr>
              <w:t>5</w:t>
            </w:r>
            <w:r>
              <w:rPr>
                <w:rFonts w:asciiTheme="minorHAnsi" w:hAnsiTheme="minorHAnsi"/>
                <w:szCs w:val="24"/>
                <w:lang w:val="en-US" w:eastAsia="zh-CN"/>
              </w:rPr>
              <w:t>号决议（</w:t>
            </w:r>
            <w:r>
              <w:rPr>
                <w:rFonts w:asciiTheme="minorHAnsi" w:hAnsiTheme="minorHAnsi" w:hint="eastAsia"/>
                <w:szCs w:val="24"/>
                <w:lang w:val="en-US" w:eastAsia="zh-CN"/>
              </w:rPr>
              <w:t>2014</w:t>
            </w:r>
            <w:r>
              <w:rPr>
                <w:rFonts w:asciiTheme="minorHAnsi" w:hAnsiTheme="minorHAnsi" w:hint="eastAsia"/>
                <w:szCs w:val="24"/>
                <w:lang w:val="en-US" w:eastAsia="zh-CN"/>
              </w:rPr>
              <w:t>年</w:t>
            </w:r>
            <w:r>
              <w:rPr>
                <w:rFonts w:asciiTheme="minorHAnsi" w:hAnsiTheme="minorHAnsi"/>
                <w:szCs w:val="24"/>
                <w:lang w:val="en-US" w:eastAsia="zh-CN"/>
              </w:rPr>
              <w:t>，釜山，修订版）</w:t>
            </w:r>
            <w:r>
              <w:rPr>
                <w:rFonts w:asciiTheme="minorHAnsi" w:hAnsiTheme="minorHAnsi" w:hint="eastAsia"/>
                <w:szCs w:val="24"/>
                <w:lang w:val="en-US" w:eastAsia="zh-CN"/>
              </w:rPr>
              <w:t>修订</w:t>
            </w:r>
            <w:r w:rsidR="00231DB8">
              <w:rPr>
                <w:rFonts w:asciiTheme="minorHAnsi" w:hAnsiTheme="minorHAnsi"/>
                <w:szCs w:val="24"/>
                <w:lang w:val="en-US" w:eastAsia="zh-CN"/>
              </w:rPr>
              <w:t>草案时所进行的讨论</w:t>
            </w:r>
            <w:r>
              <w:rPr>
                <w:rFonts w:asciiTheme="minorHAnsi" w:hAnsiTheme="minorHAnsi"/>
                <w:szCs w:val="24"/>
                <w:lang w:val="en-US" w:eastAsia="zh-CN"/>
              </w:rPr>
              <w:t>结果。</w:t>
            </w:r>
          </w:p>
          <w:p w:rsidR="00580F20" w:rsidRPr="00AA10A5" w:rsidRDefault="00580F20" w:rsidP="00F75887">
            <w:pPr>
              <w:spacing w:before="0"/>
              <w:ind w:firstLine="680"/>
              <w:jc w:val="center"/>
              <w:rPr>
                <w:rFonts w:asciiTheme="minorHAnsi" w:hAnsiTheme="minorHAnsi"/>
                <w:caps/>
                <w:szCs w:val="24"/>
                <w:lang w:val="en-US" w:eastAsia="zh-CN"/>
              </w:rPr>
            </w:pPr>
            <w:r w:rsidRPr="00AA10A5">
              <w:rPr>
                <w:rFonts w:asciiTheme="minorHAnsi" w:hAnsiTheme="minorHAnsi"/>
                <w:caps/>
                <w:szCs w:val="24"/>
                <w:lang w:val="en-US" w:eastAsia="zh-CN"/>
              </w:rPr>
              <w:t>____________</w:t>
            </w:r>
          </w:p>
          <w:p w:rsidR="00580F20" w:rsidRPr="00AA10A5" w:rsidRDefault="00362CDE" w:rsidP="00F75887">
            <w:pPr>
              <w:pStyle w:val="Headingb"/>
              <w:spacing w:before="0"/>
              <w:jc w:val="both"/>
              <w:rPr>
                <w:rFonts w:asciiTheme="minorHAnsi" w:hAnsiTheme="minorHAnsi"/>
                <w:szCs w:val="24"/>
                <w:lang w:val="en-US" w:eastAsia="zh-CN"/>
              </w:rPr>
            </w:pPr>
            <w:r>
              <w:rPr>
                <w:rFonts w:asciiTheme="minorHAnsi" w:hAnsiTheme="minorHAnsi" w:hint="eastAsia"/>
                <w:szCs w:val="24"/>
                <w:lang w:val="en-US" w:eastAsia="zh-CN"/>
              </w:rPr>
              <w:t>参考</w:t>
            </w:r>
            <w:r>
              <w:rPr>
                <w:rFonts w:asciiTheme="minorHAnsi" w:hAnsiTheme="minorHAnsi"/>
                <w:szCs w:val="24"/>
                <w:lang w:val="en-US" w:eastAsia="zh-CN"/>
              </w:rPr>
              <w:t>文件</w:t>
            </w:r>
          </w:p>
          <w:p w:rsidR="00580F20" w:rsidRPr="00AA10A5" w:rsidRDefault="00362CDE" w:rsidP="00231DB8">
            <w:pPr>
              <w:ind w:firstLine="680"/>
              <w:jc w:val="both"/>
              <w:rPr>
                <w:rFonts w:asciiTheme="minorHAnsi" w:hAnsiTheme="minorHAnsi"/>
                <w:szCs w:val="24"/>
                <w:lang w:val="en-US" w:eastAsia="zh-CN"/>
              </w:rPr>
            </w:pPr>
            <w:r>
              <w:rPr>
                <w:rFonts w:asciiTheme="minorHAnsi" w:hAnsiTheme="minorHAnsi" w:hint="eastAsia"/>
                <w:iCs/>
                <w:szCs w:val="24"/>
                <w:lang w:val="en-US" w:eastAsia="zh-CN"/>
              </w:rPr>
              <w:t>文件</w:t>
            </w:r>
            <w:r>
              <w:rPr>
                <w:rFonts w:asciiTheme="minorHAnsi" w:hAnsiTheme="minorHAnsi"/>
                <w:iCs/>
                <w:szCs w:val="24"/>
                <w:lang w:val="en-US" w:eastAsia="zh-CN"/>
              </w:rPr>
              <w:t>：</w:t>
            </w:r>
            <w:r>
              <w:rPr>
                <w:rFonts w:asciiTheme="minorHAnsi" w:hAnsiTheme="minorHAnsi" w:hint="eastAsia"/>
                <w:szCs w:val="24"/>
                <w:lang w:val="en-US" w:eastAsia="zh-CN"/>
              </w:rPr>
              <w:t>第</w:t>
            </w:r>
            <w:r w:rsidR="00580F20" w:rsidRPr="00AA10A5">
              <w:rPr>
                <w:rFonts w:asciiTheme="minorHAnsi" w:hAnsiTheme="minorHAnsi"/>
                <w:szCs w:val="24"/>
                <w:lang w:val="en-US" w:eastAsia="zh-CN"/>
              </w:rPr>
              <w:t>563</w:t>
            </w:r>
            <w:r>
              <w:rPr>
                <w:rFonts w:asciiTheme="minorHAnsi" w:hAnsiTheme="minorHAnsi" w:hint="eastAsia"/>
                <w:szCs w:val="24"/>
                <w:lang w:val="en-US" w:eastAsia="zh-CN"/>
              </w:rPr>
              <w:t>号</w:t>
            </w:r>
            <w:r>
              <w:rPr>
                <w:rFonts w:asciiTheme="minorHAnsi" w:hAnsiTheme="minorHAnsi"/>
                <w:szCs w:val="24"/>
                <w:lang w:val="en-US" w:eastAsia="zh-CN"/>
              </w:rPr>
              <w:t>决定（</w:t>
            </w:r>
            <w:r>
              <w:rPr>
                <w:rFonts w:asciiTheme="minorHAnsi" w:hAnsiTheme="minorHAnsi" w:hint="eastAsia"/>
                <w:szCs w:val="24"/>
                <w:lang w:val="en-US" w:eastAsia="zh-CN"/>
              </w:rPr>
              <w:t>2014</w:t>
            </w:r>
            <w:r>
              <w:rPr>
                <w:rFonts w:asciiTheme="minorHAnsi" w:hAnsiTheme="minorHAnsi" w:hint="eastAsia"/>
                <w:szCs w:val="24"/>
                <w:lang w:val="en-US" w:eastAsia="zh-CN"/>
              </w:rPr>
              <w:t>年</w:t>
            </w:r>
            <w:r>
              <w:rPr>
                <w:rFonts w:asciiTheme="minorHAnsi" w:hAnsiTheme="minorHAnsi"/>
                <w:szCs w:val="24"/>
                <w:lang w:val="en-US" w:eastAsia="zh-CN"/>
              </w:rPr>
              <w:t>，修订版）</w:t>
            </w:r>
            <w:r>
              <w:rPr>
                <w:rFonts w:asciiTheme="minorHAnsi" w:hAnsiTheme="minorHAnsi" w:hint="eastAsia"/>
                <w:szCs w:val="24"/>
                <w:lang w:val="en-US" w:eastAsia="zh-CN"/>
              </w:rPr>
              <w:t>；理事会</w:t>
            </w:r>
            <w:r>
              <w:rPr>
                <w:rFonts w:asciiTheme="minorHAnsi" w:hAnsiTheme="minorHAnsi" w:hint="eastAsia"/>
                <w:szCs w:val="24"/>
                <w:lang w:val="en-US" w:eastAsia="zh-CN"/>
              </w:rPr>
              <w:t>2017</w:t>
            </w:r>
            <w:r>
              <w:rPr>
                <w:rFonts w:asciiTheme="minorHAnsi" w:hAnsiTheme="minorHAnsi" w:hint="eastAsia"/>
                <w:szCs w:val="24"/>
                <w:lang w:val="en-US" w:eastAsia="zh-CN"/>
              </w:rPr>
              <w:t>年</w:t>
            </w:r>
            <w:r>
              <w:rPr>
                <w:rFonts w:asciiTheme="minorHAnsi" w:hAnsiTheme="minorHAnsi"/>
                <w:szCs w:val="24"/>
                <w:lang w:val="en-US" w:eastAsia="zh-CN"/>
              </w:rPr>
              <w:t>会议第</w:t>
            </w:r>
            <w:r w:rsidR="00580F20" w:rsidRPr="00AA10A5">
              <w:rPr>
                <w:rFonts w:asciiTheme="minorHAnsi" w:hAnsiTheme="minorHAnsi"/>
                <w:szCs w:val="24"/>
                <w:lang w:val="en-US" w:eastAsia="zh-CN"/>
              </w:rPr>
              <w:t>1384</w:t>
            </w:r>
            <w:r>
              <w:rPr>
                <w:rFonts w:asciiTheme="minorHAnsi" w:hAnsiTheme="minorHAnsi" w:hint="eastAsia"/>
                <w:szCs w:val="24"/>
                <w:lang w:val="en-US" w:eastAsia="zh-CN"/>
              </w:rPr>
              <w:t>号</w:t>
            </w:r>
            <w:r>
              <w:rPr>
                <w:rFonts w:asciiTheme="minorHAnsi" w:hAnsiTheme="minorHAnsi"/>
                <w:szCs w:val="24"/>
                <w:lang w:val="en-US" w:eastAsia="zh-CN"/>
              </w:rPr>
              <w:t>决议；第</w:t>
            </w:r>
            <w:r>
              <w:rPr>
                <w:rFonts w:asciiTheme="minorHAnsi" w:hAnsiTheme="minorHAnsi" w:hint="eastAsia"/>
                <w:szCs w:val="24"/>
                <w:lang w:val="en-US" w:eastAsia="zh-CN"/>
              </w:rPr>
              <w:t>71</w:t>
            </w:r>
            <w:r>
              <w:rPr>
                <w:rFonts w:asciiTheme="minorHAnsi" w:hAnsiTheme="minorHAnsi" w:hint="eastAsia"/>
                <w:szCs w:val="24"/>
                <w:lang w:val="en-US" w:eastAsia="zh-CN"/>
              </w:rPr>
              <w:t>号</w:t>
            </w:r>
            <w:r>
              <w:rPr>
                <w:rFonts w:asciiTheme="minorHAnsi" w:hAnsiTheme="minorHAnsi"/>
                <w:szCs w:val="24"/>
                <w:lang w:val="en-US" w:eastAsia="zh-CN"/>
              </w:rPr>
              <w:t>决议（</w:t>
            </w:r>
            <w:r>
              <w:rPr>
                <w:rFonts w:asciiTheme="minorHAnsi" w:hAnsiTheme="minorHAnsi" w:hint="eastAsia"/>
                <w:szCs w:val="24"/>
                <w:lang w:val="en-US" w:eastAsia="zh-CN"/>
              </w:rPr>
              <w:t>2014</w:t>
            </w:r>
            <w:r>
              <w:rPr>
                <w:rFonts w:asciiTheme="minorHAnsi" w:hAnsiTheme="minorHAnsi" w:hint="eastAsia"/>
                <w:szCs w:val="24"/>
                <w:lang w:val="en-US" w:eastAsia="zh-CN"/>
              </w:rPr>
              <w:t>年</w:t>
            </w:r>
            <w:r>
              <w:rPr>
                <w:rFonts w:asciiTheme="minorHAnsi" w:hAnsiTheme="minorHAnsi"/>
                <w:szCs w:val="24"/>
                <w:lang w:val="en-US" w:eastAsia="zh-CN"/>
              </w:rPr>
              <w:t>，</w:t>
            </w:r>
            <w:r>
              <w:rPr>
                <w:rFonts w:asciiTheme="minorHAnsi" w:hAnsiTheme="minorHAnsi" w:hint="eastAsia"/>
                <w:szCs w:val="24"/>
                <w:lang w:val="en-US" w:eastAsia="zh-CN"/>
              </w:rPr>
              <w:t>釜山</w:t>
            </w:r>
            <w:r>
              <w:rPr>
                <w:rFonts w:asciiTheme="minorHAnsi" w:hAnsiTheme="minorHAnsi"/>
                <w:szCs w:val="24"/>
                <w:lang w:val="en-US" w:eastAsia="zh-CN"/>
              </w:rPr>
              <w:t>，修订版）</w:t>
            </w:r>
            <w:r w:rsidR="00231DB8">
              <w:rPr>
                <w:rFonts w:asciiTheme="minorHAnsi" w:hAnsiTheme="minorHAnsi" w:hint="eastAsia"/>
                <w:szCs w:val="24"/>
                <w:lang w:val="en-US" w:eastAsia="zh-CN"/>
              </w:rPr>
              <w:t>、</w:t>
            </w:r>
            <w:r>
              <w:rPr>
                <w:rFonts w:asciiTheme="minorHAnsi" w:hAnsiTheme="minorHAnsi" w:hint="eastAsia"/>
                <w:szCs w:val="24"/>
                <w:lang w:val="en-US" w:eastAsia="zh-CN"/>
              </w:rPr>
              <w:t>第</w:t>
            </w:r>
            <w:r>
              <w:rPr>
                <w:rFonts w:asciiTheme="minorHAnsi" w:hAnsiTheme="minorHAnsi" w:hint="eastAsia"/>
                <w:szCs w:val="24"/>
                <w:lang w:val="en-US" w:eastAsia="zh-CN"/>
              </w:rPr>
              <w:t>72</w:t>
            </w:r>
            <w:r>
              <w:rPr>
                <w:rFonts w:asciiTheme="minorHAnsi" w:hAnsiTheme="minorHAnsi" w:hint="eastAsia"/>
                <w:szCs w:val="24"/>
                <w:lang w:val="en-US" w:eastAsia="zh-CN"/>
              </w:rPr>
              <w:t>号</w:t>
            </w:r>
            <w:r>
              <w:rPr>
                <w:rFonts w:asciiTheme="minorHAnsi" w:hAnsiTheme="minorHAnsi"/>
                <w:szCs w:val="24"/>
                <w:lang w:val="en-US" w:eastAsia="zh-CN"/>
              </w:rPr>
              <w:t>决议（</w:t>
            </w:r>
            <w:r>
              <w:rPr>
                <w:rFonts w:asciiTheme="minorHAnsi" w:hAnsiTheme="minorHAnsi" w:hint="eastAsia"/>
                <w:szCs w:val="24"/>
                <w:lang w:val="en-US" w:eastAsia="zh-CN"/>
              </w:rPr>
              <w:t>2014</w:t>
            </w:r>
            <w:r>
              <w:rPr>
                <w:rFonts w:asciiTheme="minorHAnsi" w:hAnsiTheme="minorHAnsi" w:hint="eastAsia"/>
                <w:szCs w:val="24"/>
                <w:lang w:val="en-US" w:eastAsia="zh-CN"/>
              </w:rPr>
              <w:t>年</w:t>
            </w:r>
            <w:r>
              <w:rPr>
                <w:rFonts w:asciiTheme="minorHAnsi" w:hAnsiTheme="minorHAnsi"/>
                <w:szCs w:val="24"/>
                <w:lang w:val="en-US" w:eastAsia="zh-CN"/>
              </w:rPr>
              <w:t>，</w:t>
            </w:r>
            <w:r>
              <w:rPr>
                <w:rFonts w:asciiTheme="minorHAnsi" w:hAnsiTheme="minorHAnsi" w:hint="eastAsia"/>
                <w:szCs w:val="24"/>
                <w:lang w:val="en-US" w:eastAsia="zh-CN"/>
              </w:rPr>
              <w:t>釜山</w:t>
            </w:r>
            <w:r>
              <w:rPr>
                <w:rFonts w:asciiTheme="minorHAnsi" w:hAnsiTheme="minorHAnsi"/>
                <w:szCs w:val="24"/>
                <w:lang w:val="en-US" w:eastAsia="zh-CN"/>
              </w:rPr>
              <w:t>，修订版）</w:t>
            </w:r>
            <w:r w:rsidR="00231DB8">
              <w:rPr>
                <w:rFonts w:asciiTheme="minorHAnsi" w:hAnsiTheme="minorHAnsi" w:hint="eastAsia"/>
                <w:szCs w:val="24"/>
                <w:lang w:val="en-US" w:eastAsia="zh-CN"/>
              </w:rPr>
              <w:t>、</w:t>
            </w:r>
            <w:r>
              <w:rPr>
                <w:rFonts w:asciiTheme="minorHAnsi" w:hAnsiTheme="minorHAnsi" w:hint="eastAsia"/>
                <w:szCs w:val="24"/>
                <w:lang w:val="en-US" w:eastAsia="zh-CN"/>
              </w:rPr>
              <w:t>第</w:t>
            </w:r>
            <w:r w:rsidR="00580F20" w:rsidRPr="00AA10A5">
              <w:rPr>
                <w:rFonts w:asciiTheme="minorHAnsi" w:hAnsiTheme="minorHAnsi"/>
                <w:szCs w:val="24"/>
                <w:lang w:val="en-US" w:eastAsia="zh-CN"/>
              </w:rPr>
              <w:t>91</w:t>
            </w:r>
            <w:r>
              <w:rPr>
                <w:rFonts w:asciiTheme="minorHAnsi" w:hAnsiTheme="minorHAnsi" w:hint="eastAsia"/>
                <w:szCs w:val="24"/>
                <w:lang w:val="en-US" w:eastAsia="zh-CN"/>
              </w:rPr>
              <w:t>号</w:t>
            </w:r>
            <w:r>
              <w:rPr>
                <w:rFonts w:asciiTheme="minorHAnsi" w:hAnsiTheme="minorHAnsi"/>
                <w:szCs w:val="24"/>
                <w:lang w:val="en-US" w:eastAsia="zh-CN"/>
              </w:rPr>
              <w:t>决议（</w:t>
            </w:r>
            <w:r>
              <w:rPr>
                <w:rFonts w:asciiTheme="minorHAnsi" w:hAnsiTheme="minorHAnsi" w:hint="eastAsia"/>
                <w:szCs w:val="24"/>
                <w:lang w:val="en-US" w:eastAsia="zh-CN"/>
              </w:rPr>
              <w:t>201</w:t>
            </w:r>
            <w:r>
              <w:rPr>
                <w:rFonts w:asciiTheme="minorHAnsi" w:hAnsiTheme="minorHAnsi"/>
                <w:szCs w:val="24"/>
                <w:lang w:val="en-US" w:eastAsia="zh-CN"/>
              </w:rPr>
              <w:t>0</w:t>
            </w:r>
            <w:r>
              <w:rPr>
                <w:rFonts w:asciiTheme="minorHAnsi" w:hAnsiTheme="minorHAnsi" w:hint="eastAsia"/>
                <w:szCs w:val="24"/>
                <w:lang w:val="en-US" w:eastAsia="zh-CN"/>
              </w:rPr>
              <w:t>年</w:t>
            </w:r>
            <w:r>
              <w:rPr>
                <w:rFonts w:asciiTheme="minorHAnsi" w:hAnsiTheme="minorHAnsi"/>
                <w:szCs w:val="24"/>
                <w:lang w:val="en-US" w:eastAsia="zh-CN"/>
              </w:rPr>
              <w:t>，</w:t>
            </w:r>
            <w:r>
              <w:rPr>
                <w:rFonts w:asciiTheme="minorHAnsi" w:hAnsiTheme="minorHAnsi" w:hint="eastAsia"/>
                <w:szCs w:val="24"/>
                <w:lang w:val="en-US" w:eastAsia="zh-CN"/>
              </w:rPr>
              <w:t>瓜达拉哈拉</w:t>
            </w:r>
            <w:r>
              <w:rPr>
                <w:rFonts w:asciiTheme="minorHAnsi" w:hAnsiTheme="minorHAnsi"/>
                <w:szCs w:val="24"/>
                <w:lang w:val="en-US" w:eastAsia="zh-CN"/>
              </w:rPr>
              <w:t>，修订版）</w:t>
            </w:r>
            <w:r w:rsidR="00231DB8">
              <w:rPr>
                <w:rFonts w:asciiTheme="minorHAnsi" w:hAnsiTheme="minorHAnsi" w:hint="eastAsia"/>
                <w:szCs w:val="24"/>
                <w:lang w:val="en-US" w:eastAsia="zh-CN"/>
              </w:rPr>
              <w:t>、</w:t>
            </w:r>
            <w:r>
              <w:rPr>
                <w:rFonts w:asciiTheme="minorHAnsi" w:hAnsiTheme="minorHAnsi" w:hint="eastAsia"/>
                <w:szCs w:val="24"/>
                <w:lang w:val="en-US" w:eastAsia="zh-CN"/>
              </w:rPr>
              <w:t>第</w:t>
            </w:r>
            <w:r>
              <w:rPr>
                <w:rFonts w:asciiTheme="minorHAnsi" w:hAnsiTheme="minorHAnsi" w:hint="eastAsia"/>
                <w:szCs w:val="24"/>
                <w:lang w:val="en-US" w:eastAsia="zh-CN"/>
              </w:rPr>
              <w:t>151</w:t>
            </w:r>
            <w:r>
              <w:rPr>
                <w:rFonts w:asciiTheme="minorHAnsi" w:hAnsiTheme="minorHAnsi" w:hint="eastAsia"/>
                <w:szCs w:val="24"/>
                <w:lang w:val="en-US" w:eastAsia="zh-CN"/>
              </w:rPr>
              <w:t>号</w:t>
            </w:r>
            <w:r>
              <w:rPr>
                <w:rFonts w:asciiTheme="minorHAnsi" w:hAnsiTheme="minorHAnsi"/>
                <w:szCs w:val="24"/>
                <w:lang w:val="en-US" w:eastAsia="zh-CN"/>
              </w:rPr>
              <w:t>决议（</w:t>
            </w:r>
            <w:r>
              <w:rPr>
                <w:rFonts w:asciiTheme="minorHAnsi" w:hAnsiTheme="minorHAnsi" w:hint="eastAsia"/>
                <w:szCs w:val="24"/>
                <w:lang w:val="en-US" w:eastAsia="zh-CN"/>
              </w:rPr>
              <w:t>2014</w:t>
            </w:r>
            <w:r>
              <w:rPr>
                <w:rFonts w:asciiTheme="minorHAnsi" w:hAnsiTheme="minorHAnsi" w:hint="eastAsia"/>
                <w:szCs w:val="24"/>
                <w:lang w:val="en-US" w:eastAsia="zh-CN"/>
              </w:rPr>
              <w:t>年</w:t>
            </w:r>
            <w:r>
              <w:rPr>
                <w:rFonts w:asciiTheme="minorHAnsi" w:hAnsiTheme="minorHAnsi"/>
                <w:szCs w:val="24"/>
                <w:lang w:val="en-US" w:eastAsia="zh-CN"/>
              </w:rPr>
              <w:t>，釜山，修订版）</w:t>
            </w:r>
            <w:r w:rsidR="00231DB8">
              <w:rPr>
                <w:rFonts w:asciiTheme="minorHAnsi" w:hAnsiTheme="minorHAnsi" w:hint="eastAsia"/>
                <w:szCs w:val="24"/>
                <w:lang w:val="en-US" w:eastAsia="zh-CN"/>
              </w:rPr>
              <w:t>、</w:t>
            </w:r>
            <w:r>
              <w:rPr>
                <w:rFonts w:asciiTheme="minorHAnsi" w:hAnsiTheme="minorHAnsi"/>
                <w:szCs w:val="24"/>
                <w:lang w:val="en-US" w:eastAsia="zh-CN"/>
              </w:rPr>
              <w:t>第</w:t>
            </w:r>
            <w:r>
              <w:rPr>
                <w:rFonts w:asciiTheme="minorHAnsi" w:hAnsiTheme="minorHAnsi" w:hint="eastAsia"/>
                <w:szCs w:val="24"/>
                <w:lang w:val="en-US" w:eastAsia="zh-CN"/>
              </w:rPr>
              <w:t>48</w:t>
            </w:r>
            <w:r>
              <w:rPr>
                <w:rFonts w:asciiTheme="minorHAnsi" w:hAnsiTheme="minorHAnsi" w:hint="eastAsia"/>
                <w:szCs w:val="24"/>
                <w:lang w:val="en-US" w:eastAsia="zh-CN"/>
              </w:rPr>
              <w:t>号</w:t>
            </w:r>
            <w:r>
              <w:rPr>
                <w:rFonts w:asciiTheme="minorHAnsi" w:hAnsiTheme="minorHAnsi"/>
                <w:szCs w:val="24"/>
                <w:lang w:val="en-US" w:eastAsia="zh-CN"/>
              </w:rPr>
              <w:t>决议（</w:t>
            </w:r>
            <w:r>
              <w:rPr>
                <w:rFonts w:asciiTheme="minorHAnsi" w:hAnsiTheme="minorHAnsi" w:hint="eastAsia"/>
                <w:szCs w:val="24"/>
                <w:lang w:val="en-US" w:eastAsia="zh-CN"/>
              </w:rPr>
              <w:t>2014</w:t>
            </w:r>
            <w:r>
              <w:rPr>
                <w:rFonts w:asciiTheme="minorHAnsi" w:hAnsiTheme="minorHAnsi" w:hint="eastAsia"/>
                <w:szCs w:val="24"/>
                <w:lang w:val="en-US" w:eastAsia="zh-CN"/>
              </w:rPr>
              <w:t>年</w:t>
            </w:r>
            <w:r>
              <w:rPr>
                <w:rFonts w:asciiTheme="minorHAnsi" w:hAnsiTheme="minorHAnsi"/>
                <w:szCs w:val="24"/>
                <w:lang w:val="en-US" w:eastAsia="zh-CN"/>
              </w:rPr>
              <w:t>，釜山，修订版）</w:t>
            </w:r>
            <w:r w:rsidR="00231DB8">
              <w:rPr>
                <w:rFonts w:asciiTheme="minorHAnsi" w:hAnsiTheme="minorHAnsi" w:hint="eastAsia"/>
                <w:szCs w:val="24"/>
                <w:lang w:val="en-US" w:eastAsia="zh-CN"/>
              </w:rPr>
              <w:t>、</w:t>
            </w:r>
            <w:r>
              <w:rPr>
                <w:rFonts w:asciiTheme="minorHAnsi" w:hAnsiTheme="minorHAnsi"/>
                <w:szCs w:val="24"/>
                <w:lang w:val="en-US" w:eastAsia="zh-CN"/>
              </w:rPr>
              <w:t>第</w:t>
            </w:r>
            <w:r w:rsidR="00580F20" w:rsidRPr="00AA10A5">
              <w:rPr>
                <w:rFonts w:asciiTheme="minorHAnsi" w:hAnsiTheme="minorHAnsi"/>
                <w:szCs w:val="24"/>
                <w:lang w:val="en-US" w:eastAsia="zh-CN"/>
              </w:rPr>
              <w:t>191</w:t>
            </w:r>
            <w:r>
              <w:rPr>
                <w:rFonts w:asciiTheme="minorHAnsi" w:hAnsiTheme="minorHAnsi" w:hint="eastAsia"/>
                <w:szCs w:val="24"/>
                <w:lang w:val="en-US" w:eastAsia="zh-CN"/>
              </w:rPr>
              <w:t>号</w:t>
            </w:r>
            <w:r>
              <w:rPr>
                <w:rFonts w:asciiTheme="minorHAnsi" w:hAnsiTheme="minorHAnsi"/>
                <w:szCs w:val="24"/>
                <w:lang w:val="en-US" w:eastAsia="zh-CN"/>
              </w:rPr>
              <w:t>决议（</w:t>
            </w:r>
            <w:r>
              <w:rPr>
                <w:rFonts w:asciiTheme="minorHAnsi" w:hAnsiTheme="minorHAnsi" w:hint="eastAsia"/>
                <w:szCs w:val="24"/>
                <w:lang w:val="en-US" w:eastAsia="zh-CN"/>
              </w:rPr>
              <w:t>2014</w:t>
            </w:r>
            <w:r>
              <w:rPr>
                <w:rFonts w:asciiTheme="minorHAnsi" w:hAnsiTheme="minorHAnsi" w:hint="eastAsia"/>
                <w:szCs w:val="24"/>
                <w:lang w:val="en-US" w:eastAsia="zh-CN"/>
              </w:rPr>
              <w:t>年</w:t>
            </w:r>
            <w:r>
              <w:rPr>
                <w:rFonts w:asciiTheme="minorHAnsi" w:hAnsiTheme="minorHAnsi"/>
                <w:szCs w:val="24"/>
                <w:lang w:val="en-US" w:eastAsia="zh-CN"/>
              </w:rPr>
              <w:t>，</w:t>
            </w:r>
            <w:r>
              <w:rPr>
                <w:rFonts w:asciiTheme="minorHAnsi" w:hAnsiTheme="minorHAnsi" w:hint="eastAsia"/>
                <w:szCs w:val="24"/>
                <w:lang w:val="en-US" w:eastAsia="zh-CN"/>
              </w:rPr>
              <w:t>釜山</w:t>
            </w:r>
            <w:r>
              <w:rPr>
                <w:rFonts w:asciiTheme="minorHAnsi" w:hAnsiTheme="minorHAnsi"/>
                <w:szCs w:val="24"/>
                <w:lang w:val="en-US" w:eastAsia="zh-CN"/>
              </w:rPr>
              <w:t>）</w:t>
            </w:r>
            <w:r w:rsidR="00231DB8">
              <w:rPr>
                <w:rFonts w:asciiTheme="minorHAnsi" w:hAnsiTheme="minorHAnsi" w:hint="eastAsia"/>
                <w:szCs w:val="24"/>
                <w:lang w:val="en-US" w:eastAsia="zh-CN"/>
              </w:rPr>
              <w:t>、</w:t>
            </w:r>
            <w:r>
              <w:rPr>
                <w:rFonts w:asciiTheme="minorHAnsi" w:hAnsiTheme="minorHAnsi" w:hint="eastAsia"/>
                <w:szCs w:val="24"/>
                <w:lang w:val="en-US" w:eastAsia="zh-CN"/>
              </w:rPr>
              <w:t>第</w:t>
            </w:r>
            <w:r>
              <w:rPr>
                <w:rFonts w:asciiTheme="minorHAnsi" w:hAnsiTheme="minorHAnsi" w:hint="eastAsia"/>
                <w:szCs w:val="24"/>
                <w:lang w:val="en-US" w:eastAsia="zh-CN"/>
              </w:rPr>
              <w:t>200</w:t>
            </w:r>
            <w:r>
              <w:rPr>
                <w:rFonts w:asciiTheme="minorHAnsi" w:hAnsiTheme="minorHAnsi" w:hint="eastAsia"/>
                <w:szCs w:val="24"/>
                <w:lang w:val="en-US" w:eastAsia="zh-CN"/>
              </w:rPr>
              <w:t>号</w:t>
            </w:r>
            <w:r>
              <w:rPr>
                <w:rFonts w:asciiTheme="minorHAnsi" w:hAnsiTheme="minorHAnsi"/>
                <w:szCs w:val="24"/>
                <w:lang w:val="en-US" w:eastAsia="zh-CN"/>
              </w:rPr>
              <w:t>决议（</w:t>
            </w:r>
            <w:r>
              <w:rPr>
                <w:rFonts w:asciiTheme="minorHAnsi" w:hAnsiTheme="minorHAnsi" w:hint="eastAsia"/>
                <w:szCs w:val="24"/>
                <w:lang w:val="en-US" w:eastAsia="zh-CN"/>
              </w:rPr>
              <w:t>2014</w:t>
            </w:r>
            <w:r>
              <w:rPr>
                <w:rFonts w:asciiTheme="minorHAnsi" w:hAnsiTheme="minorHAnsi" w:hint="eastAsia"/>
                <w:szCs w:val="24"/>
                <w:lang w:val="en-US" w:eastAsia="zh-CN"/>
              </w:rPr>
              <w:t>年</w:t>
            </w:r>
            <w:r>
              <w:rPr>
                <w:rFonts w:asciiTheme="minorHAnsi" w:hAnsiTheme="minorHAnsi"/>
                <w:szCs w:val="24"/>
                <w:lang w:val="en-US" w:eastAsia="zh-CN"/>
              </w:rPr>
              <w:t>，</w:t>
            </w:r>
            <w:r>
              <w:rPr>
                <w:rFonts w:asciiTheme="minorHAnsi" w:hAnsiTheme="minorHAnsi" w:hint="eastAsia"/>
                <w:szCs w:val="24"/>
                <w:lang w:val="en-US" w:eastAsia="zh-CN"/>
              </w:rPr>
              <w:t>釜山</w:t>
            </w:r>
            <w:r>
              <w:rPr>
                <w:rFonts w:asciiTheme="minorHAnsi" w:hAnsiTheme="minorHAnsi"/>
                <w:szCs w:val="24"/>
                <w:lang w:val="en-US" w:eastAsia="zh-CN"/>
              </w:rPr>
              <w:t>）</w:t>
            </w:r>
            <w:r>
              <w:rPr>
                <w:rFonts w:asciiTheme="minorHAnsi" w:hAnsiTheme="minorHAnsi" w:hint="eastAsia"/>
                <w:szCs w:val="24"/>
                <w:lang w:val="en-US" w:eastAsia="zh-CN"/>
              </w:rPr>
              <w:t>；</w:t>
            </w:r>
            <w:r w:rsidR="00580F20" w:rsidRPr="00AA10A5">
              <w:rPr>
                <w:rFonts w:asciiTheme="minorHAnsi" w:hAnsiTheme="minorHAnsi"/>
                <w:szCs w:val="24"/>
                <w:lang w:val="en-US" w:eastAsia="zh-CN"/>
              </w:rPr>
              <w:t>C17/45</w:t>
            </w:r>
            <w:r>
              <w:rPr>
                <w:rFonts w:asciiTheme="minorHAnsi" w:hAnsiTheme="minorHAnsi" w:hint="eastAsia"/>
                <w:szCs w:val="24"/>
                <w:lang w:val="en-US" w:eastAsia="zh-CN"/>
              </w:rPr>
              <w:t>、</w:t>
            </w:r>
            <w:r w:rsidR="00580F20" w:rsidRPr="00AA10A5">
              <w:rPr>
                <w:rFonts w:asciiTheme="minorHAnsi" w:hAnsiTheme="minorHAnsi"/>
                <w:szCs w:val="24"/>
                <w:lang w:val="en-US" w:eastAsia="zh-CN"/>
              </w:rPr>
              <w:t>C17/82 Rev.2</w:t>
            </w:r>
            <w:r>
              <w:rPr>
                <w:rFonts w:asciiTheme="minorHAnsi" w:hAnsiTheme="minorHAnsi" w:hint="eastAsia"/>
                <w:szCs w:val="24"/>
                <w:lang w:val="en-US" w:eastAsia="zh-CN"/>
              </w:rPr>
              <w:t>、</w:t>
            </w:r>
            <w:r w:rsidR="00580F20" w:rsidRPr="00AA10A5">
              <w:rPr>
                <w:rFonts w:asciiTheme="minorHAnsi" w:hAnsiTheme="minorHAnsi"/>
                <w:szCs w:val="24"/>
                <w:lang w:val="en-US" w:eastAsia="zh-CN"/>
              </w:rPr>
              <w:t>C17/123</w:t>
            </w:r>
            <w:r>
              <w:rPr>
                <w:rFonts w:asciiTheme="minorHAnsi" w:hAnsiTheme="minorHAnsi" w:hint="eastAsia"/>
                <w:szCs w:val="24"/>
                <w:lang w:val="en-US" w:eastAsia="zh-CN"/>
              </w:rPr>
              <w:t>、</w:t>
            </w:r>
            <w:r w:rsidR="00580F20" w:rsidRPr="00AA10A5">
              <w:rPr>
                <w:rFonts w:asciiTheme="minorHAnsi" w:hAnsiTheme="minorHAnsi"/>
                <w:szCs w:val="24"/>
                <w:lang w:val="en-US" w:eastAsia="zh-CN"/>
              </w:rPr>
              <w:t>CWG-SFP-2/4</w:t>
            </w:r>
            <w:r>
              <w:rPr>
                <w:rFonts w:asciiTheme="minorHAnsi" w:hAnsiTheme="minorHAnsi" w:hint="eastAsia"/>
                <w:szCs w:val="24"/>
                <w:lang w:val="en-US" w:eastAsia="zh-CN"/>
              </w:rPr>
              <w:t>、</w:t>
            </w:r>
            <w:r w:rsidR="00580F20" w:rsidRPr="00AA10A5">
              <w:rPr>
                <w:rFonts w:asciiTheme="minorHAnsi" w:hAnsiTheme="minorHAnsi"/>
                <w:szCs w:val="24"/>
                <w:lang w:val="en-US" w:eastAsia="zh-CN"/>
              </w:rPr>
              <w:t>CWG-SFP-2/6 Rev.2</w:t>
            </w:r>
            <w:r w:rsidR="006014B8">
              <w:rPr>
                <w:rFonts w:asciiTheme="minorHAnsi" w:hAnsiTheme="minorHAnsi" w:hint="eastAsia"/>
                <w:szCs w:val="24"/>
                <w:lang w:val="en-US" w:eastAsia="zh-CN"/>
              </w:rPr>
              <w:t>号</w:t>
            </w:r>
            <w:r w:rsidR="006014B8">
              <w:rPr>
                <w:rFonts w:asciiTheme="minorHAnsi" w:hAnsiTheme="minorHAnsi"/>
                <w:szCs w:val="24"/>
                <w:lang w:val="en-US" w:eastAsia="zh-CN"/>
              </w:rPr>
              <w:t>文件</w:t>
            </w:r>
            <w:r>
              <w:rPr>
                <w:rFonts w:asciiTheme="minorHAnsi" w:hAnsiTheme="minorHAnsi" w:hint="eastAsia"/>
                <w:szCs w:val="24"/>
                <w:lang w:val="en-US" w:eastAsia="zh-CN"/>
              </w:rPr>
              <w:t>；</w:t>
            </w:r>
            <w:r>
              <w:rPr>
                <w:rFonts w:asciiTheme="minorHAnsi" w:hAnsiTheme="minorHAnsi"/>
                <w:szCs w:val="24"/>
                <w:lang w:val="en-US" w:eastAsia="zh-CN"/>
              </w:rPr>
              <w:t>国际电联《</w:t>
            </w:r>
            <w:r>
              <w:rPr>
                <w:rFonts w:asciiTheme="minorHAnsi" w:hAnsiTheme="minorHAnsi" w:hint="eastAsia"/>
                <w:szCs w:val="24"/>
                <w:lang w:val="en-US" w:eastAsia="zh-CN"/>
              </w:rPr>
              <w:t>财务规则</w:t>
            </w:r>
            <w:r>
              <w:rPr>
                <w:rFonts w:asciiTheme="minorHAnsi" w:hAnsiTheme="minorHAnsi"/>
                <w:szCs w:val="24"/>
                <w:lang w:val="en-US" w:eastAsia="zh-CN"/>
              </w:rPr>
              <w:t>和财务细则》</w:t>
            </w:r>
          </w:p>
        </w:tc>
      </w:tr>
    </w:tbl>
    <w:p w:rsidR="00580F20" w:rsidRPr="00580F20" w:rsidRDefault="00580F20" w:rsidP="00580F20">
      <w:pPr>
        <w:rPr>
          <w:lang w:val="en-US" w:eastAsia="zh-CN"/>
        </w:rPr>
      </w:pPr>
    </w:p>
    <w:p w:rsidR="009E163C" w:rsidRDefault="009E163C" w:rsidP="003C5DC4">
      <w:pPr>
        <w:pStyle w:val="Heading1"/>
        <w:spacing w:before="960"/>
        <w:rPr>
          <w:lang w:eastAsia="zh-CN"/>
        </w:rPr>
      </w:pPr>
      <w:r>
        <w:rPr>
          <w:lang w:eastAsia="zh-CN"/>
        </w:rPr>
        <w:br w:type="page"/>
      </w:r>
    </w:p>
    <w:p w:rsidR="003C5DC4" w:rsidRPr="00DD0448" w:rsidRDefault="003C5DC4" w:rsidP="003C5DC4">
      <w:pPr>
        <w:pStyle w:val="Heading1"/>
        <w:spacing w:before="960"/>
        <w:rPr>
          <w:lang w:eastAsia="zh-CN"/>
        </w:rPr>
      </w:pPr>
      <w:r>
        <w:rPr>
          <w:lang w:eastAsia="zh-CN"/>
        </w:rPr>
        <w:lastRenderedPageBreak/>
        <w:t>1</w:t>
      </w:r>
      <w:r>
        <w:rPr>
          <w:lang w:eastAsia="zh-CN"/>
        </w:rPr>
        <w:tab/>
      </w:r>
      <w:r>
        <w:rPr>
          <w:rFonts w:hint="eastAsia"/>
          <w:lang w:eastAsia="zh-CN"/>
        </w:rPr>
        <w:t>引言</w:t>
      </w:r>
    </w:p>
    <w:p w:rsidR="009E163C" w:rsidRPr="00AA10A5" w:rsidRDefault="009E163C" w:rsidP="005F3CFD">
      <w:pPr>
        <w:ind w:firstLine="709"/>
        <w:jc w:val="both"/>
        <w:rPr>
          <w:rFonts w:asciiTheme="minorHAnsi" w:hAnsiTheme="minorHAnsi"/>
          <w:szCs w:val="24"/>
          <w:lang w:val="en-US" w:eastAsia="zh-CN"/>
        </w:rPr>
      </w:pPr>
      <w:r>
        <w:rPr>
          <w:rFonts w:asciiTheme="minorHAnsi" w:hAnsiTheme="minorHAnsi" w:hint="eastAsia"/>
          <w:szCs w:val="24"/>
          <w:lang w:val="en-US" w:eastAsia="zh-CN"/>
        </w:rPr>
        <w:t>根据</w:t>
      </w:r>
      <w:r>
        <w:rPr>
          <w:rFonts w:asciiTheme="minorHAnsi" w:hAnsiTheme="minorHAnsi"/>
          <w:szCs w:val="24"/>
          <w:lang w:val="en-US" w:eastAsia="zh-CN"/>
        </w:rPr>
        <w:t>理事会</w:t>
      </w:r>
      <w:r w:rsidRPr="00AA10A5">
        <w:rPr>
          <w:rFonts w:asciiTheme="minorHAnsi" w:hAnsiTheme="minorHAnsi"/>
          <w:szCs w:val="24"/>
          <w:lang w:eastAsia="zh-CN"/>
        </w:rPr>
        <w:t>C</w:t>
      </w:r>
      <w:r w:rsidRPr="00AA10A5">
        <w:rPr>
          <w:rFonts w:asciiTheme="minorHAnsi" w:hAnsiTheme="minorHAnsi"/>
          <w:szCs w:val="24"/>
          <w:lang w:val="en-US" w:eastAsia="zh-CN"/>
        </w:rPr>
        <w:t>17/123</w:t>
      </w:r>
      <w:r>
        <w:rPr>
          <w:rFonts w:asciiTheme="minorHAnsi" w:hAnsiTheme="minorHAnsi" w:hint="eastAsia"/>
          <w:szCs w:val="24"/>
          <w:lang w:val="en-US" w:eastAsia="zh-CN"/>
        </w:rPr>
        <w:t>号</w:t>
      </w:r>
      <w:r>
        <w:rPr>
          <w:rFonts w:asciiTheme="minorHAnsi" w:hAnsiTheme="minorHAnsi"/>
          <w:szCs w:val="24"/>
          <w:lang w:val="en-US" w:eastAsia="zh-CN"/>
        </w:rPr>
        <w:t>文件，国际电联《</w:t>
      </w:r>
      <w:r>
        <w:rPr>
          <w:rFonts w:asciiTheme="minorHAnsi" w:hAnsiTheme="minorHAnsi" w:hint="eastAsia"/>
          <w:szCs w:val="24"/>
          <w:lang w:val="en-US" w:eastAsia="zh-CN"/>
        </w:rPr>
        <w:t>战略</w:t>
      </w:r>
      <w:r>
        <w:rPr>
          <w:rFonts w:asciiTheme="minorHAnsi" w:hAnsiTheme="minorHAnsi"/>
          <w:szCs w:val="24"/>
          <w:lang w:val="en-US" w:eastAsia="zh-CN"/>
        </w:rPr>
        <w:t>规划》</w:t>
      </w:r>
      <w:r>
        <w:rPr>
          <w:rFonts w:asciiTheme="minorHAnsi" w:hAnsiTheme="minorHAnsi" w:hint="eastAsia"/>
          <w:szCs w:val="24"/>
          <w:lang w:val="en-US" w:eastAsia="zh-CN"/>
        </w:rPr>
        <w:t>（第</w:t>
      </w:r>
      <w:r>
        <w:rPr>
          <w:rFonts w:asciiTheme="minorHAnsi" w:hAnsiTheme="minorHAnsi" w:hint="eastAsia"/>
          <w:szCs w:val="24"/>
          <w:lang w:val="en-US" w:eastAsia="zh-CN"/>
        </w:rPr>
        <w:t>71</w:t>
      </w:r>
      <w:r>
        <w:rPr>
          <w:rFonts w:asciiTheme="minorHAnsi" w:hAnsiTheme="minorHAnsi" w:hint="eastAsia"/>
          <w:szCs w:val="24"/>
          <w:lang w:val="en-US" w:eastAsia="zh-CN"/>
        </w:rPr>
        <w:t>号</w:t>
      </w:r>
      <w:r>
        <w:rPr>
          <w:rFonts w:asciiTheme="minorHAnsi" w:hAnsiTheme="minorHAnsi"/>
          <w:szCs w:val="24"/>
          <w:lang w:val="en-US" w:eastAsia="zh-CN"/>
        </w:rPr>
        <w:t>决议（</w:t>
      </w:r>
      <w:r>
        <w:rPr>
          <w:rFonts w:asciiTheme="minorHAnsi" w:hAnsiTheme="minorHAnsi" w:hint="eastAsia"/>
          <w:szCs w:val="24"/>
          <w:lang w:val="en-US" w:eastAsia="zh-CN"/>
        </w:rPr>
        <w:t>2014</w:t>
      </w:r>
      <w:r>
        <w:rPr>
          <w:rFonts w:asciiTheme="minorHAnsi" w:hAnsiTheme="minorHAnsi" w:hint="eastAsia"/>
          <w:szCs w:val="24"/>
          <w:lang w:val="en-US" w:eastAsia="zh-CN"/>
        </w:rPr>
        <w:t>年</w:t>
      </w:r>
      <w:r>
        <w:rPr>
          <w:rFonts w:asciiTheme="minorHAnsi" w:hAnsiTheme="minorHAnsi"/>
          <w:szCs w:val="24"/>
          <w:lang w:val="en-US" w:eastAsia="zh-CN"/>
        </w:rPr>
        <w:t>，釜山，</w:t>
      </w:r>
      <w:r w:rsidR="00BE6DA7">
        <w:rPr>
          <w:rFonts w:asciiTheme="minorHAnsi" w:hAnsiTheme="minorHAnsi" w:hint="eastAsia"/>
          <w:szCs w:val="24"/>
          <w:lang w:val="en-US" w:eastAsia="zh-CN"/>
        </w:rPr>
        <w:t>修订版</w:t>
      </w:r>
      <w:r>
        <w:rPr>
          <w:rFonts w:asciiTheme="minorHAnsi" w:hAnsiTheme="minorHAnsi"/>
          <w:szCs w:val="24"/>
          <w:lang w:val="en-US" w:eastAsia="zh-CN"/>
        </w:rPr>
        <w:t>）</w:t>
      </w:r>
      <w:r>
        <w:rPr>
          <w:rFonts w:asciiTheme="minorHAnsi" w:hAnsiTheme="minorHAnsi" w:hint="eastAsia"/>
          <w:szCs w:val="24"/>
          <w:lang w:val="en-US" w:eastAsia="zh-CN"/>
        </w:rPr>
        <w:t>）</w:t>
      </w:r>
      <w:r w:rsidR="00BE6DA7">
        <w:rPr>
          <w:rFonts w:asciiTheme="minorHAnsi" w:hAnsiTheme="minorHAnsi" w:hint="eastAsia"/>
          <w:szCs w:val="24"/>
          <w:lang w:val="en-US" w:eastAsia="zh-CN"/>
        </w:rPr>
        <w:t>的</w:t>
      </w:r>
      <w:r w:rsidR="00BE6DA7">
        <w:rPr>
          <w:rFonts w:asciiTheme="minorHAnsi" w:hAnsiTheme="minorHAnsi"/>
          <w:szCs w:val="24"/>
          <w:lang w:val="en-US" w:eastAsia="zh-CN"/>
        </w:rPr>
        <w:t>结构和内容需得到修订。</w:t>
      </w:r>
      <w:r w:rsidR="00BE6DA7">
        <w:rPr>
          <w:rFonts w:asciiTheme="minorHAnsi" w:hAnsiTheme="minorHAnsi" w:hint="eastAsia"/>
          <w:szCs w:val="24"/>
          <w:lang w:val="en-US" w:eastAsia="zh-CN"/>
        </w:rPr>
        <w:t>考虑到</w:t>
      </w:r>
      <w:r w:rsidR="00BE6DA7">
        <w:rPr>
          <w:rFonts w:asciiTheme="minorHAnsi" w:hAnsiTheme="minorHAnsi"/>
          <w:szCs w:val="24"/>
          <w:lang w:val="en-US" w:eastAsia="zh-CN"/>
        </w:rPr>
        <w:t>国际电联在提高效率和降低成本方面做出的努力和实现的结果（</w:t>
      </w:r>
      <w:r w:rsidR="00BE6DA7">
        <w:rPr>
          <w:rFonts w:asciiTheme="minorHAnsi" w:hAnsiTheme="minorHAnsi" w:hint="eastAsia"/>
          <w:szCs w:val="24"/>
          <w:lang w:val="en-US" w:eastAsia="zh-CN"/>
        </w:rPr>
        <w:t>C17/45</w:t>
      </w:r>
      <w:r w:rsidR="00BE6DA7">
        <w:rPr>
          <w:rFonts w:asciiTheme="minorHAnsi" w:hAnsiTheme="minorHAnsi"/>
          <w:szCs w:val="24"/>
          <w:lang w:val="en-US" w:eastAsia="zh-CN"/>
        </w:rPr>
        <w:t>号文件）</w:t>
      </w:r>
      <w:r w:rsidR="00BE6DA7">
        <w:rPr>
          <w:rFonts w:asciiTheme="minorHAnsi" w:hAnsiTheme="minorHAnsi" w:hint="eastAsia"/>
          <w:szCs w:val="24"/>
          <w:lang w:val="en-US" w:eastAsia="zh-CN"/>
        </w:rPr>
        <w:t>，</w:t>
      </w:r>
      <w:r w:rsidR="00BE6DA7">
        <w:rPr>
          <w:rFonts w:asciiTheme="minorHAnsi" w:hAnsiTheme="minorHAnsi"/>
          <w:szCs w:val="24"/>
          <w:lang w:val="en-US" w:eastAsia="zh-CN"/>
        </w:rPr>
        <w:t>并考虑到国际电联</w:t>
      </w:r>
      <w:r w:rsidR="00BE6DA7">
        <w:rPr>
          <w:rFonts w:asciiTheme="minorHAnsi" w:hAnsiTheme="minorHAnsi" w:hint="eastAsia"/>
          <w:szCs w:val="24"/>
          <w:lang w:val="en-US" w:eastAsia="zh-CN"/>
        </w:rPr>
        <w:t>2020</w:t>
      </w:r>
      <w:r w:rsidR="00BE6DA7">
        <w:rPr>
          <w:rFonts w:asciiTheme="minorHAnsi" w:hAnsiTheme="minorHAnsi"/>
          <w:szCs w:val="24"/>
          <w:lang w:val="en-US" w:eastAsia="zh-CN"/>
        </w:rPr>
        <w:t>-2023</w:t>
      </w:r>
      <w:r w:rsidR="00BE6DA7">
        <w:rPr>
          <w:rFonts w:asciiTheme="minorHAnsi" w:hAnsiTheme="minorHAnsi" w:hint="eastAsia"/>
          <w:szCs w:val="24"/>
          <w:lang w:val="en-US" w:eastAsia="zh-CN"/>
        </w:rPr>
        <w:t>年</w:t>
      </w:r>
      <w:r w:rsidR="00BE6DA7">
        <w:rPr>
          <w:rFonts w:asciiTheme="minorHAnsi" w:hAnsiTheme="minorHAnsi"/>
          <w:szCs w:val="24"/>
          <w:lang w:val="en-US" w:eastAsia="zh-CN"/>
        </w:rPr>
        <w:t>财务规划草案的内容（</w:t>
      </w:r>
      <w:r w:rsidR="00BE6DA7" w:rsidRPr="00AA10A5">
        <w:rPr>
          <w:rFonts w:asciiTheme="minorHAnsi" w:hAnsiTheme="minorHAnsi"/>
          <w:szCs w:val="24"/>
          <w:lang w:val="en-US" w:eastAsia="zh-CN"/>
        </w:rPr>
        <w:t>CWG-SFP-2/4</w:t>
      </w:r>
      <w:r w:rsidR="00BE6DA7">
        <w:rPr>
          <w:rFonts w:asciiTheme="minorHAnsi" w:hAnsiTheme="minorHAnsi" w:hint="eastAsia"/>
          <w:szCs w:val="24"/>
          <w:lang w:val="en-US" w:eastAsia="zh-CN"/>
        </w:rPr>
        <w:t>号</w:t>
      </w:r>
      <w:r w:rsidR="00BE6DA7">
        <w:rPr>
          <w:rFonts w:asciiTheme="minorHAnsi" w:hAnsiTheme="minorHAnsi"/>
          <w:szCs w:val="24"/>
          <w:lang w:val="en-US" w:eastAsia="zh-CN"/>
        </w:rPr>
        <w:t>文件）</w:t>
      </w:r>
      <w:r w:rsidR="00BE6DA7">
        <w:rPr>
          <w:rFonts w:asciiTheme="minorHAnsi" w:hAnsiTheme="minorHAnsi" w:hint="eastAsia"/>
          <w:szCs w:val="24"/>
          <w:lang w:val="en-US" w:eastAsia="zh-CN"/>
        </w:rPr>
        <w:t>和</w:t>
      </w:r>
      <w:r w:rsidR="00BE6DA7">
        <w:rPr>
          <w:rFonts w:asciiTheme="minorHAnsi" w:hAnsiTheme="minorHAnsi"/>
          <w:szCs w:val="24"/>
          <w:lang w:val="en-US" w:eastAsia="zh-CN"/>
        </w:rPr>
        <w:t>国际电联</w:t>
      </w:r>
      <w:r w:rsidR="00BE6DA7">
        <w:rPr>
          <w:rFonts w:asciiTheme="minorHAnsi" w:hAnsiTheme="minorHAnsi" w:hint="eastAsia"/>
          <w:szCs w:val="24"/>
          <w:lang w:val="en-US" w:eastAsia="zh-CN"/>
        </w:rPr>
        <w:t>2020</w:t>
      </w:r>
      <w:r w:rsidR="00BE6DA7">
        <w:rPr>
          <w:rFonts w:asciiTheme="minorHAnsi" w:hAnsiTheme="minorHAnsi"/>
          <w:szCs w:val="24"/>
          <w:lang w:val="en-US" w:eastAsia="zh-CN"/>
        </w:rPr>
        <w:t>-2023</w:t>
      </w:r>
      <w:r w:rsidR="00BE6DA7">
        <w:rPr>
          <w:rFonts w:asciiTheme="minorHAnsi" w:hAnsiTheme="minorHAnsi" w:hint="eastAsia"/>
          <w:szCs w:val="24"/>
          <w:lang w:val="en-US" w:eastAsia="zh-CN"/>
        </w:rPr>
        <w:t>年</w:t>
      </w:r>
      <w:r w:rsidR="00BE6DA7">
        <w:rPr>
          <w:rFonts w:asciiTheme="minorHAnsi" w:hAnsiTheme="minorHAnsi"/>
          <w:szCs w:val="24"/>
          <w:lang w:val="en-US" w:eastAsia="zh-CN"/>
        </w:rPr>
        <w:t>战略规划草案、电信</w:t>
      </w:r>
      <w:r w:rsidR="00BE6DA7">
        <w:rPr>
          <w:rFonts w:asciiTheme="minorHAnsi" w:hAnsiTheme="minorHAnsi" w:hint="eastAsia"/>
          <w:szCs w:val="24"/>
          <w:lang w:val="en-US" w:eastAsia="zh-CN"/>
        </w:rPr>
        <w:t>/</w:t>
      </w:r>
      <w:r w:rsidR="00BE6DA7">
        <w:rPr>
          <w:rFonts w:asciiTheme="minorHAnsi" w:hAnsiTheme="minorHAnsi"/>
          <w:szCs w:val="24"/>
          <w:lang w:val="en-US" w:eastAsia="zh-CN"/>
        </w:rPr>
        <w:t>信息通信技术</w:t>
      </w:r>
      <w:r w:rsidR="00BE6DA7">
        <w:rPr>
          <w:rFonts w:asciiTheme="minorHAnsi" w:hAnsiTheme="minorHAnsi" w:hint="eastAsia"/>
          <w:szCs w:val="24"/>
          <w:lang w:val="en-US" w:eastAsia="zh-CN"/>
        </w:rPr>
        <w:t>（</w:t>
      </w:r>
      <w:r w:rsidR="00BE6DA7">
        <w:rPr>
          <w:rFonts w:asciiTheme="minorHAnsi" w:hAnsiTheme="minorHAnsi" w:hint="eastAsia"/>
          <w:szCs w:val="24"/>
          <w:lang w:val="en-US" w:eastAsia="zh-CN"/>
        </w:rPr>
        <w:t>ICT</w:t>
      </w:r>
      <w:r w:rsidR="005F3CFD">
        <w:rPr>
          <w:rFonts w:asciiTheme="minorHAnsi" w:hAnsiTheme="minorHAnsi" w:hint="eastAsia"/>
          <w:szCs w:val="24"/>
          <w:lang w:val="en-US" w:eastAsia="zh-CN"/>
        </w:rPr>
        <w:t>）</w:t>
      </w:r>
      <w:r w:rsidR="00BE6DA7">
        <w:rPr>
          <w:rFonts w:asciiTheme="minorHAnsi" w:hAnsiTheme="minorHAnsi"/>
          <w:szCs w:val="24"/>
          <w:lang w:val="en-US" w:eastAsia="zh-CN"/>
        </w:rPr>
        <w:t>领域的新趋势以及国际电联积极参与实现联合国</w:t>
      </w:r>
      <w:r w:rsidR="00BE6DA7">
        <w:rPr>
          <w:rFonts w:asciiTheme="minorHAnsi" w:hAnsiTheme="minorHAnsi" w:hint="eastAsia"/>
          <w:szCs w:val="24"/>
          <w:lang w:val="en-US" w:eastAsia="zh-CN"/>
        </w:rPr>
        <w:t>2030</w:t>
      </w:r>
      <w:r w:rsidR="00BE6DA7">
        <w:rPr>
          <w:rFonts w:asciiTheme="minorHAnsi" w:hAnsiTheme="minorHAnsi" w:hint="eastAsia"/>
          <w:szCs w:val="24"/>
          <w:lang w:val="en-US" w:eastAsia="zh-CN"/>
        </w:rPr>
        <w:t>年</w:t>
      </w:r>
      <w:r w:rsidR="00BE6DA7">
        <w:rPr>
          <w:rFonts w:asciiTheme="minorHAnsi" w:hAnsiTheme="minorHAnsi"/>
          <w:szCs w:val="24"/>
          <w:lang w:val="en-US" w:eastAsia="zh-CN"/>
        </w:rPr>
        <w:t>可持续发展</w:t>
      </w:r>
      <w:r w:rsidR="00BE6DA7">
        <w:rPr>
          <w:rFonts w:asciiTheme="minorHAnsi" w:hAnsiTheme="minorHAnsi" w:hint="eastAsia"/>
          <w:szCs w:val="24"/>
          <w:lang w:val="en-US" w:eastAsia="zh-CN"/>
        </w:rPr>
        <w:t>目标</w:t>
      </w:r>
      <w:r w:rsidR="00BE6DA7" w:rsidRPr="00AA10A5">
        <w:rPr>
          <w:rStyle w:val="FootnoteReference"/>
          <w:rFonts w:asciiTheme="minorHAnsi" w:hAnsiTheme="minorHAnsi"/>
          <w:sz w:val="24"/>
          <w:szCs w:val="24"/>
          <w:vertAlign w:val="superscript"/>
          <w:lang w:val="en-US"/>
        </w:rPr>
        <w:footnoteReference w:id="1"/>
      </w:r>
      <w:r w:rsidR="00BE6DA7">
        <w:rPr>
          <w:rFonts w:asciiTheme="minorHAnsi" w:hAnsiTheme="minorHAnsi" w:hint="eastAsia"/>
          <w:szCs w:val="24"/>
          <w:lang w:val="en-US" w:eastAsia="zh-CN"/>
        </w:rPr>
        <w:t>的</w:t>
      </w:r>
      <w:r w:rsidR="00BE6DA7">
        <w:rPr>
          <w:rFonts w:asciiTheme="minorHAnsi" w:hAnsiTheme="minorHAnsi"/>
          <w:szCs w:val="24"/>
          <w:lang w:val="en-US" w:eastAsia="zh-CN"/>
        </w:rPr>
        <w:t>必要性，包括其各附件在内的第</w:t>
      </w:r>
      <w:r w:rsidR="00BE6DA7">
        <w:rPr>
          <w:rFonts w:asciiTheme="minorHAnsi" w:hAnsiTheme="minorHAnsi" w:hint="eastAsia"/>
          <w:szCs w:val="24"/>
          <w:lang w:val="en-US" w:eastAsia="zh-CN"/>
        </w:rPr>
        <w:t>5</w:t>
      </w:r>
      <w:r w:rsidR="00BE6DA7">
        <w:rPr>
          <w:rFonts w:asciiTheme="minorHAnsi" w:hAnsiTheme="minorHAnsi" w:hint="eastAsia"/>
          <w:szCs w:val="24"/>
          <w:lang w:val="en-US" w:eastAsia="zh-CN"/>
        </w:rPr>
        <w:t>号决定</w:t>
      </w:r>
      <w:r w:rsidR="00BE6DA7">
        <w:rPr>
          <w:rFonts w:asciiTheme="minorHAnsi" w:hAnsiTheme="minorHAnsi"/>
          <w:szCs w:val="24"/>
          <w:lang w:val="en-US" w:eastAsia="zh-CN"/>
        </w:rPr>
        <w:t>（</w:t>
      </w:r>
      <w:r w:rsidR="00BE6DA7">
        <w:rPr>
          <w:rFonts w:asciiTheme="minorHAnsi" w:hAnsiTheme="minorHAnsi" w:hint="eastAsia"/>
          <w:szCs w:val="24"/>
          <w:lang w:val="en-US" w:eastAsia="zh-CN"/>
        </w:rPr>
        <w:t>2014</w:t>
      </w:r>
      <w:r w:rsidR="00BE6DA7">
        <w:rPr>
          <w:rFonts w:asciiTheme="minorHAnsi" w:hAnsiTheme="minorHAnsi" w:hint="eastAsia"/>
          <w:szCs w:val="24"/>
          <w:lang w:val="en-US" w:eastAsia="zh-CN"/>
        </w:rPr>
        <w:t>年</w:t>
      </w:r>
      <w:r w:rsidR="00BE6DA7">
        <w:rPr>
          <w:rFonts w:asciiTheme="minorHAnsi" w:hAnsiTheme="minorHAnsi"/>
          <w:szCs w:val="24"/>
          <w:lang w:val="en-US" w:eastAsia="zh-CN"/>
        </w:rPr>
        <w:t>，釜山，修订版）案文需要适应新的情况并与国际电联的总体目标和部门目标相统一。</w:t>
      </w:r>
    </w:p>
    <w:p w:rsidR="009E163C" w:rsidRPr="00AA10A5" w:rsidRDefault="00BE6DA7" w:rsidP="00BE6DA7">
      <w:pPr>
        <w:ind w:firstLine="709"/>
        <w:jc w:val="both"/>
        <w:rPr>
          <w:rFonts w:asciiTheme="minorHAnsi" w:hAnsiTheme="minorHAnsi"/>
          <w:szCs w:val="24"/>
          <w:lang w:val="en-US" w:eastAsia="zh-CN"/>
        </w:rPr>
      </w:pPr>
      <w:r>
        <w:rPr>
          <w:rFonts w:asciiTheme="minorHAnsi" w:hAnsiTheme="minorHAnsi" w:hint="eastAsia"/>
          <w:szCs w:val="24"/>
          <w:lang w:val="en-US" w:eastAsia="zh-CN"/>
        </w:rPr>
        <w:t>正如</w:t>
      </w:r>
      <w:r w:rsidR="009E163C" w:rsidRPr="00AA10A5">
        <w:rPr>
          <w:rFonts w:asciiTheme="minorHAnsi" w:hAnsiTheme="minorHAnsi"/>
          <w:szCs w:val="24"/>
          <w:lang w:val="ru-RU" w:eastAsia="zh-CN"/>
        </w:rPr>
        <w:t>С</w:t>
      </w:r>
      <w:r w:rsidR="009E163C" w:rsidRPr="00AA10A5">
        <w:rPr>
          <w:rFonts w:asciiTheme="minorHAnsi" w:hAnsiTheme="minorHAnsi"/>
          <w:szCs w:val="24"/>
          <w:lang w:val="en-US" w:eastAsia="zh-CN"/>
        </w:rPr>
        <w:t>17/45</w:t>
      </w:r>
      <w:r>
        <w:rPr>
          <w:rFonts w:asciiTheme="minorHAnsi" w:hAnsiTheme="minorHAnsi" w:hint="eastAsia"/>
          <w:szCs w:val="24"/>
          <w:lang w:val="en-US" w:eastAsia="zh-CN"/>
        </w:rPr>
        <w:t>号</w:t>
      </w:r>
      <w:r>
        <w:rPr>
          <w:rFonts w:asciiTheme="minorHAnsi" w:hAnsiTheme="minorHAnsi"/>
          <w:szCs w:val="24"/>
          <w:lang w:val="en-US" w:eastAsia="zh-CN"/>
        </w:rPr>
        <w:t>文件所述，目前进一步明确不会影响到国际电联核心职能的更多措施日益困难，因此，国际电联管理层将继续努力，</w:t>
      </w:r>
      <w:r w:rsidR="005F3CFD">
        <w:rPr>
          <w:rFonts w:asciiTheme="minorHAnsi" w:hAnsiTheme="minorHAnsi" w:hint="eastAsia"/>
          <w:szCs w:val="24"/>
          <w:lang w:val="en-US" w:eastAsia="zh-CN"/>
        </w:rPr>
        <w:t>找到</w:t>
      </w:r>
      <w:r w:rsidRPr="00BE6DA7">
        <w:rPr>
          <w:rFonts w:ascii="STKaiti" w:eastAsia="STKaiti" w:hAnsi="STKaiti"/>
          <w:szCs w:val="24"/>
          <w:lang w:val="en-US" w:eastAsia="zh-CN"/>
        </w:rPr>
        <w:t>创新</w:t>
      </w:r>
      <w:r>
        <w:rPr>
          <w:rFonts w:asciiTheme="minorHAnsi" w:hAnsiTheme="minorHAnsi"/>
          <w:szCs w:val="24"/>
          <w:lang w:val="en-US" w:eastAsia="zh-CN"/>
        </w:rPr>
        <w:t>解决方案，特别通过利用新技术制定</w:t>
      </w:r>
      <w:r>
        <w:rPr>
          <w:rFonts w:asciiTheme="minorHAnsi" w:hAnsiTheme="minorHAnsi" w:hint="eastAsia"/>
          <w:szCs w:val="24"/>
          <w:lang w:val="en-US" w:eastAsia="zh-CN"/>
        </w:rPr>
        <w:t>2020</w:t>
      </w:r>
      <w:r>
        <w:rPr>
          <w:rFonts w:asciiTheme="minorHAnsi" w:hAnsiTheme="minorHAnsi"/>
          <w:szCs w:val="24"/>
          <w:lang w:val="en-US" w:eastAsia="zh-CN"/>
        </w:rPr>
        <w:t>-2023</w:t>
      </w:r>
      <w:r>
        <w:rPr>
          <w:rFonts w:asciiTheme="minorHAnsi" w:hAnsiTheme="minorHAnsi" w:hint="eastAsia"/>
          <w:szCs w:val="24"/>
          <w:lang w:val="en-US" w:eastAsia="zh-CN"/>
        </w:rPr>
        <w:t>年</w:t>
      </w:r>
      <w:r>
        <w:rPr>
          <w:rFonts w:asciiTheme="minorHAnsi" w:hAnsiTheme="minorHAnsi"/>
          <w:szCs w:val="24"/>
          <w:lang w:val="en-US" w:eastAsia="zh-CN"/>
        </w:rPr>
        <w:t>财务规划草案。</w:t>
      </w:r>
    </w:p>
    <w:p w:rsidR="009E163C" w:rsidRPr="00AA10A5" w:rsidRDefault="00BE6DA7" w:rsidP="00221C2C">
      <w:pPr>
        <w:ind w:firstLine="709"/>
        <w:jc w:val="both"/>
        <w:rPr>
          <w:rFonts w:asciiTheme="minorHAnsi" w:hAnsiTheme="minorHAnsi"/>
          <w:szCs w:val="24"/>
          <w:lang w:val="en-US" w:eastAsia="zh-CN"/>
        </w:rPr>
      </w:pPr>
      <w:r>
        <w:rPr>
          <w:rFonts w:asciiTheme="minorHAnsi" w:hAnsiTheme="minorHAnsi" w:hint="eastAsia"/>
          <w:szCs w:val="24"/>
          <w:lang w:val="en-US" w:eastAsia="zh-CN"/>
        </w:rPr>
        <w:t>俄罗斯</w:t>
      </w:r>
      <w:r>
        <w:rPr>
          <w:rFonts w:asciiTheme="minorHAnsi" w:hAnsiTheme="minorHAnsi"/>
          <w:szCs w:val="24"/>
          <w:lang w:val="en-US" w:eastAsia="zh-CN"/>
        </w:rPr>
        <w:t>联邦认为，对于国际电联而言，</w:t>
      </w:r>
      <w:r>
        <w:rPr>
          <w:rFonts w:asciiTheme="minorHAnsi" w:hAnsiTheme="minorHAnsi" w:hint="eastAsia"/>
          <w:szCs w:val="24"/>
          <w:lang w:val="en-US" w:eastAsia="zh-CN"/>
        </w:rPr>
        <w:t>至关重要</w:t>
      </w:r>
      <w:r>
        <w:rPr>
          <w:rFonts w:asciiTheme="minorHAnsi" w:hAnsiTheme="minorHAnsi"/>
          <w:szCs w:val="24"/>
          <w:lang w:val="en-US" w:eastAsia="zh-CN"/>
        </w:rPr>
        <w:t>的不仅是要专注于减少支出，而且要以更广泛方式改进各项可用资源的使用、优化国际电联每一领域的工作，同时牢记</w:t>
      </w:r>
      <w:r w:rsidR="00221C2C">
        <w:rPr>
          <w:rFonts w:asciiTheme="minorHAnsi" w:hAnsiTheme="minorHAnsi" w:hint="eastAsia"/>
          <w:szCs w:val="24"/>
          <w:lang w:val="en-US" w:eastAsia="zh-CN"/>
        </w:rPr>
        <w:t>要将</w:t>
      </w:r>
      <w:r w:rsidR="00221C2C">
        <w:rPr>
          <w:rFonts w:asciiTheme="minorHAnsi" w:hAnsiTheme="minorHAnsi"/>
          <w:szCs w:val="24"/>
          <w:lang w:val="en-US" w:eastAsia="zh-CN"/>
        </w:rPr>
        <w:t>各类规划、做法和最近在应用基于结果的管理（</w:t>
      </w:r>
      <w:r w:rsidR="00221C2C">
        <w:rPr>
          <w:rFonts w:asciiTheme="minorHAnsi" w:hAnsiTheme="minorHAnsi" w:hint="eastAsia"/>
          <w:szCs w:val="24"/>
          <w:lang w:val="en-US" w:eastAsia="zh-CN"/>
        </w:rPr>
        <w:t>RBM</w:t>
      </w:r>
      <w:r w:rsidR="00221C2C">
        <w:rPr>
          <w:rFonts w:asciiTheme="minorHAnsi" w:hAnsiTheme="minorHAnsi"/>
          <w:szCs w:val="24"/>
          <w:lang w:val="en-US" w:eastAsia="zh-CN"/>
        </w:rPr>
        <w:t>）</w:t>
      </w:r>
      <w:r w:rsidR="00221C2C">
        <w:rPr>
          <w:rFonts w:asciiTheme="minorHAnsi" w:hAnsiTheme="minorHAnsi" w:hint="eastAsia"/>
          <w:szCs w:val="24"/>
          <w:lang w:val="en-US" w:eastAsia="zh-CN"/>
        </w:rPr>
        <w:t>和</w:t>
      </w:r>
      <w:r w:rsidR="00221C2C">
        <w:rPr>
          <w:rFonts w:asciiTheme="minorHAnsi" w:hAnsiTheme="minorHAnsi"/>
          <w:szCs w:val="24"/>
          <w:lang w:val="en-US" w:eastAsia="zh-CN"/>
        </w:rPr>
        <w:t>基于结果的预算制定（</w:t>
      </w:r>
      <w:r w:rsidR="00221C2C">
        <w:rPr>
          <w:rFonts w:asciiTheme="minorHAnsi" w:hAnsiTheme="minorHAnsi" w:hint="eastAsia"/>
          <w:szCs w:val="24"/>
          <w:lang w:val="en-US" w:eastAsia="zh-CN"/>
        </w:rPr>
        <w:t>RBB</w:t>
      </w:r>
      <w:r w:rsidR="00221C2C">
        <w:rPr>
          <w:rFonts w:asciiTheme="minorHAnsi" w:hAnsiTheme="minorHAnsi"/>
          <w:szCs w:val="24"/>
          <w:lang w:val="en-US" w:eastAsia="zh-CN"/>
        </w:rPr>
        <w:t>）</w:t>
      </w:r>
      <w:r w:rsidR="00221C2C">
        <w:rPr>
          <w:rFonts w:asciiTheme="minorHAnsi" w:hAnsiTheme="minorHAnsi" w:hint="eastAsia"/>
          <w:szCs w:val="24"/>
          <w:lang w:val="en-US" w:eastAsia="zh-CN"/>
        </w:rPr>
        <w:t>的</w:t>
      </w:r>
      <w:r w:rsidR="00221C2C">
        <w:rPr>
          <w:rFonts w:asciiTheme="minorHAnsi" w:hAnsiTheme="minorHAnsi"/>
          <w:szCs w:val="24"/>
          <w:lang w:val="en-US" w:eastAsia="zh-CN"/>
        </w:rPr>
        <w:t>原则和方法方面的经验加以有机结合。</w:t>
      </w:r>
    </w:p>
    <w:p w:rsidR="00C534C3" w:rsidRPr="00FD76D3" w:rsidRDefault="00394D37" w:rsidP="009E163C">
      <w:pPr>
        <w:pStyle w:val="Heading1"/>
        <w:rPr>
          <w:rFonts w:asciiTheme="minorHAnsi" w:hAnsiTheme="minorHAnsi" w:cstheme="minorHAnsi"/>
          <w:bCs/>
          <w:snapToGrid w:val="0"/>
          <w:szCs w:val="24"/>
          <w:lang w:val="en-US" w:eastAsia="zh-CN"/>
        </w:rPr>
      </w:pPr>
      <w:r>
        <w:rPr>
          <w:rFonts w:asciiTheme="minorHAnsi" w:hAnsiTheme="minorHAnsi" w:cstheme="minorHAnsi"/>
          <w:bCs/>
          <w:snapToGrid w:val="0"/>
          <w:szCs w:val="24"/>
          <w:lang w:val="en-US" w:eastAsia="zh-CN"/>
        </w:rPr>
        <w:t>2</w:t>
      </w:r>
      <w:r>
        <w:rPr>
          <w:rFonts w:asciiTheme="minorHAnsi" w:hAnsiTheme="minorHAnsi" w:cstheme="minorHAnsi"/>
          <w:bCs/>
          <w:snapToGrid w:val="0"/>
          <w:szCs w:val="24"/>
          <w:lang w:val="en-US" w:eastAsia="zh-CN"/>
        </w:rPr>
        <w:tab/>
      </w:r>
      <w:r w:rsidR="009E163C">
        <w:rPr>
          <w:rFonts w:asciiTheme="minorHAnsi" w:hAnsiTheme="minorHAnsi" w:cstheme="minorHAnsi" w:hint="eastAsia"/>
          <w:bCs/>
          <w:snapToGrid w:val="0"/>
          <w:szCs w:val="24"/>
          <w:lang w:val="en-US" w:eastAsia="zh-CN"/>
        </w:rPr>
        <w:t>提案</w:t>
      </w:r>
    </w:p>
    <w:p w:rsidR="009E163C" w:rsidRPr="00AA10A5" w:rsidRDefault="00221C2C" w:rsidP="00221C2C">
      <w:pPr>
        <w:ind w:firstLine="709"/>
        <w:jc w:val="both"/>
        <w:rPr>
          <w:rFonts w:asciiTheme="minorHAnsi" w:hAnsiTheme="minorHAnsi"/>
          <w:szCs w:val="24"/>
          <w:lang w:val="en-US" w:eastAsia="zh-CN"/>
        </w:rPr>
      </w:pPr>
      <w:r>
        <w:rPr>
          <w:rFonts w:asciiTheme="minorHAnsi" w:hAnsiTheme="minorHAnsi" w:hint="eastAsia"/>
          <w:szCs w:val="24"/>
          <w:lang w:val="en-US" w:eastAsia="zh-CN"/>
        </w:rPr>
        <w:t>本文件</w:t>
      </w:r>
      <w:r>
        <w:rPr>
          <w:rFonts w:asciiTheme="minorHAnsi" w:hAnsiTheme="minorHAnsi"/>
          <w:szCs w:val="24"/>
          <w:lang w:val="en-US" w:eastAsia="zh-CN"/>
        </w:rPr>
        <w:t>附件</w:t>
      </w:r>
      <w:r w:rsidR="009E163C" w:rsidRPr="00AA10A5">
        <w:rPr>
          <w:rFonts w:asciiTheme="minorHAnsi" w:hAnsiTheme="minorHAnsi"/>
          <w:szCs w:val="24"/>
          <w:lang w:val="ru-RU" w:eastAsia="zh-CN"/>
        </w:rPr>
        <w:t>А</w:t>
      </w:r>
      <w:r>
        <w:rPr>
          <w:rFonts w:asciiTheme="minorHAnsi" w:hAnsiTheme="minorHAnsi" w:hint="eastAsia"/>
          <w:szCs w:val="24"/>
          <w:lang w:val="ru-RU" w:eastAsia="zh-CN"/>
        </w:rPr>
        <w:t>重点</w:t>
      </w:r>
      <w:r>
        <w:rPr>
          <w:rFonts w:asciiTheme="minorHAnsi" w:hAnsiTheme="minorHAnsi"/>
          <w:szCs w:val="24"/>
          <w:lang w:val="ru-RU" w:eastAsia="zh-CN"/>
        </w:rPr>
        <w:t>提出旨在提高国际电联各项活动和优化其</w:t>
      </w:r>
      <w:r>
        <w:rPr>
          <w:rFonts w:asciiTheme="minorHAnsi" w:hAnsiTheme="minorHAnsi" w:hint="eastAsia"/>
          <w:szCs w:val="24"/>
          <w:lang w:val="ru-RU" w:eastAsia="zh-CN"/>
        </w:rPr>
        <w:t>支出</w:t>
      </w:r>
      <w:r>
        <w:rPr>
          <w:rFonts w:asciiTheme="minorHAnsi" w:hAnsiTheme="minorHAnsi"/>
          <w:szCs w:val="24"/>
          <w:lang w:val="ru-RU" w:eastAsia="zh-CN"/>
        </w:rPr>
        <w:t>的可行措施。</w:t>
      </w:r>
      <w:r>
        <w:rPr>
          <w:rFonts w:asciiTheme="minorHAnsi" w:hAnsiTheme="minorHAnsi" w:hint="eastAsia"/>
          <w:szCs w:val="24"/>
          <w:lang w:val="ru-RU" w:eastAsia="zh-CN"/>
        </w:rPr>
        <w:t>我们</w:t>
      </w:r>
      <w:r>
        <w:rPr>
          <w:rFonts w:asciiTheme="minorHAnsi" w:hAnsiTheme="minorHAnsi"/>
          <w:szCs w:val="24"/>
          <w:lang w:val="ru-RU" w:eastAsia="zh-CN"/>
        </w:rPr>
        <w:t>提议对以下提案进行审议，同时考虑到在制定第</w:t>
      </w:r>
      <w:r>
        <w:rPr>
          <w:rFonts w:asciiTheme="minorHAnsi" w:hAnsiTheme="minorHAnsi" w:hint="eastAsia"/>
          <w:szCs w:val="24"/>
          <w:lang w:val="ru-RU" w:eastAsia="zh-CN"/>
        </w:rPr>
        <w:t>5</w:t>
      </w:r>
      <w:r>
        <w:rPr>
          <w:rFonts w:asciiTheme="minorHAnsi" w:hAnsiTheme="minorHAnsi" w:hint="eastAsia"/>
          <w:szCs w:val="24"/>
          <w:lang w:val="ru-RU" w:eastAsia="zh-CN"/>
        </w:rPr>
        <w:t>号</w:t>
      </w:r>
      <w:r>
        <w:rPr>
          <w:rFonts w:asciiTheme="minorHAnsi" w:hAnsiTheme="minorHAnsi"/>
          <w:szCs w:val="24"/>
          <w:lang w:val="ru-RU" w:eastAsia="zh-CN"/>
        </w:rPr>
        <w:t>决定（</w:t>
      </w:r>
      <w:r>
        <w:rPr>
          <w:rFonts w:asciiTheme="minorHAnsi" w:hAnsiTheme="minorHAnsi" w:hint="eastAsia"/>
          <w:szCs w:val="24"/>
          <w:lang w:val="ru-RU" w:eastAsia="zh-CN"/>
        </w:rPr>
        <w:t>2014</w:t>
      </w:r>
      <w:r>
        <w:rPr>
          <w:rFonts w:asciiTheme="minorHAnsi" w:hAnsiTheme="minorHAnsi" w:hint="eastAsia"/>
          <w:szCs w:val="24"/>
          <w:lang w:val="ru-RU" w:eastAsia="zh-CN"/>
        </w:rPr>
        <w:t>年</w:t>
      </w:r>
      <w:r>
        <w:rPr>
          <w:rFonts w:asciiTheme="minorHAnsi" w:hAnsiTheme="minorHAnsi"/>
          <w:szCs w:val="24"/>
          <w:lang w:val="ru-RU" w:eastAsia="zh-CN"/>
        </w:rPr>
        <w:t>，釜山，修订版）</w:t>
      </w:r>
      <w:r>
        <w:rPr>
          <w:rFonts w:asciiTheme="minorHAnsi" w:hAnsiTheme="minorHAnsi" w:hint="eastAsia"/>
          <w:szCs w:val="24"/>
          <w:lang w:val="ru-RU" w:eastAsia="zh-CN"/>
        </w:rPr>
        <w:t>附件</w:t>
      </w:r>
      <w:r>
        <w:rPr>
          <w:rFonts w:asciiTheme="minorHAnsi" w:hAnsiTheme="minorHAnsi" w:hint="eastAsia"/>
          <w:szCs w:val="24"/>
          <w:lang w:val="ru-RU" w:eastAsia="zh-CN"/>
        </w:rPr>
        <w:t>2</w:t>
      </w:r>
      <w:r>
        <w:rPr>
          <w:rFonts w:asciiTheme="minorHAnsi" w:hAnsiTheme="minorHAnsi" w:hint="eastAsia"/>
          <w:szCs w:val="24"/>
          <w:lang w:val="ru-RU" w:eastAsia="zh-CN"/>
        </w:rPr>
        <w:t>修订</w:t>
      </w:r>
      <w:r>
        <w:rPr>
          <w:rFonts w:asciiTheme="minorHAnsi" w:hAnsiTheme="minorHAnsi"/>
          <w:szCs w:val="24"/>
          <w:lang w:val="ru-RU" w:eastAsia="zh-CN"/>
        </w:rPr>
        <w:t>草案时所开展的讨论的结果。</w:t>
      </w:r>
    </w:p>
    <w:p w:rsidR="009E163C" w:rsidRPr="00AA10A5" w:rsidRDefault="009E163C" w:rsidP="009E163C">
      <w:pPr>
        <w:spacing w:before="0"/>
        <w:rPr>
          <w:rFonts w:asciiTheme="minorHAnsi" w:hAnsiTheme="minorHAnsi"/>
          <w:szCs w:val="24"/>
          <w:lang w:val="en-US" w:eastAsia="zh-CN"/>
        </w:rPr>
        <w:sectPr w:rsidR="009E163C" w:rsidRPr="00AA10A5" w:rsidSect="00F75887">
          <w:headerReference w:type="default" r:id="rId9"/>
          <w:footerReference w:type="default" r:id="rId10"/>
          <w:footerReference w:type="first" r:id="rId11"/>
          <w:pgSz w:w="11907" w:h="16834" w:code="9"/>
          <w:pgMar w:top="1134" w:right="1134" w:bottom="1134" w:left="1134" w:header="624" w:footer="624" w:gutter="0"/>
          <w:paperSrc w:first="15" w:other="15"/>
          <w:cols w:space="720"/>
          <w:titlePg/>
        </w:sectPr>
      </w:pPr>
    </w:p>
    <w:p w:rsidR="009E163C" w:rsidRPr="00AA10A5" w:rsidRDefault="00A46D11" w:rsidP="0017127F">
      <w:pPr>
        <w:pStyle w:val="AnnexNo"/>
        <w:rPr>
          <w:lang w:val="en-US" w:eastAsia="zh-CN"/>
        </w:rPr>
      </w:pPr>
      <w:r>
        <w:rPr>
          <w:rFonts w:hint="eastAsia"/>
          <w:lang w:val="en-US" w:eastAsia="zh-CN"/>
        </w:rPr>
        <w:lastRenderedPageBreak/>
        <w:t>附件</w:t>
      </w:r>
      <w:r w:rsidR="009E163C" w:rsidRPr="00AA10A5">
        <w:rPr>
          <w:lang w:val="ru-RU" w:eastAsia="zh-CN"/>
        </w:rPr>
        <w:t>А</w:t>
      </w:r>
    </w:p>
    <w:p w:rsidR="0017127F" w:rsidRPr="00A46D11" w:rsidRDefault="0017127F" w:rsidP="0017127F">
      <w:pPr>
        <w:pStyle w:val="AnnexNo"/>
        <w:rPr>
          <w:lang w:eastAsia="zh-CN"/>
        </w:rPr>
      </w:pPr>
      <w:r w:rsidRPr="00A46D11">
        <w:rPr>
          <w:rFonts w:hint="eastAsia"/>
          <w:lang w:eastAsia="zh-CN"/>
        </w:rPr>
        <w:t>第</w:t>
      </w:r>
      <w:r w:rsidRPr="00A46D11">
        <w:rPr>
          <w:lang w:eastAsia="zh-CN"/>
        </w:rPr>
        <w:t>5</w:t>
      </w:r>
      <w:r w:rsidRPr="00A46D11">
        <w:rPr>
          <w:rFonts w:hint="eastAsia"/>
          <w:lang w:eastAsia="zh-CN"/>
        </w:rPr>
        <w:t>号决定（</w:t>
      </w:r>
      <w:del w:id="2" w:author="Wang, Yujia" w:date="2018-01-09T10:26:00Z">
        <w:r w:rsidRPr="00A46D11" w:rsidDel="00A46D11">
          <w:rPr>
            <w:lang w:eastAsia="zh-CN"/>
          </w:rPr>
          <w:delText>2014</w:delText>
        </w:r>
        <w:r w:rsidRPr="00A46D11" w:rsidDel="00A46D11">
          <w:rPr>
            <w:rFonts w:hint="eastAsia"/>
            <w:lang w:eastAsia="zh-CN"/>
          </w:rPr>
          <w:delText>年，釜山</w:delText>
        </w:r>
      </w:del>
      <w:ins w:id="3" w:author="Wang, Yujia" w:date="2018-01-09T10:26:00Z">
        <w:r>
          <w:rPr>
            <w:lang w:eastAsia="zh-CN"/>
          </w:rPr>
          <w:t>2018</w:t>
        </w:r>
        <w:r>
          <w:rPr>
            <w:rFonts w:hint="eastAsia"/>
            <w:lang w:eastAsia="zh-CN"/>
          </w:rPr>
          <w:t>年</w:t>
        </w:r>
        <w:r>
          <w:rPr>
            <w:lang w:eastAsia="zh-CN"/>
          </w:rPr>
          <w:t>，迪拜</w:t>
        </w:r>
      </w:ins>
      <w:r w:rsidRPr="00A46D11">
        <w:rPr>
          <w:rFonts w:hint="eastAsia"/>
          <w:lang w:eastAsia="zh-CN"/>
        </w:rPr>
        <w:t>，修订版）附件</w:t>
      </w:r>
      <w:r w:rsidRPr="00A46D11">
        <w:rPr>
          <w:lang w:eastAsia="zh-CN"/>
        </w:rPr>
        <w:t>2</w:t>
      </w:r>
    </w:p>
    <w:p w:rsidR="00A46D11" w:rsidRPr="00A46D11" w:rsidRDefault="00A46D11" w:rsidP="0017127F">
      <w:pPr>
        <w:pStyle w:val="Annextitle"/>
        <w:rPr>
          <w:lang w:eastAsia="zh-CN"/>
        </w:rPr>
      </w:pPr>
      <w:ins w:id="4" w:author="Wang, Yujia" w:date="2018-01-09T10:25:00Z">
        <w:r>
          <w:rPr>
            <w:rFonts w:hint="eastAsia"/>
            <w:lang w:eastAsia="zh-CN"/>
          </w:rPr>
          <w:t>关于</w:t>
        </w:r>
        <w:r>
          <w:rPr>
            <w:lang w:eastAsia="zh-CN"/>
          </w:rPr>
          <w:t>提高国际电联的效率和</w:t>
        </w:r>
      </w:ins>
      <w:r w:rsidRPr="00A46D11">
        <w:rPr>
          <w:rFonts w:hint="eastAsia"/>
          <w:lang w:eastAsia="zh-CN"/>
        </w:rPr>
        <w:t>减少支出的措施</w:t>
      </w:r>
    </w:p>
    <w:p w:rsidR="00A46D11" w:rsidRPr="00F75887" w:rsidRDefault="00A46D11" w:rsidP="00A429A9">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szCs w:val="24"/>
          <w:lang w:eastAsia="zh-CN"/>
          <w:rPrChange w:id="5" w:author="Wang, Yujia" w:date="2018-01-09T10:57:00Z">
            <w:rPr>
              <w:sz w:val="28"/>
              <w:lang w:eastAsia="zh-CN"/>
            </w:rPr>
          </w:rPrChange>
        </w:rPr>
        <w:pPrChange w:id="6" w:author="Wang, Yujia" w:date="2018-01-10T16:29:00Z">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pPr>
        </w:pPrChange>
      </w:pPr>
      <w:r w:rsidRPr="00F75887">
        <w:rPr>
          <w:szCs w:val="24"/>
          <w:lang w:eastAsia="zh-CN"/>
          <w:rPrChange w:id="7" w:author="Wang, Yujia" w:date="2018-01-09T10:57:00Z">
            <w:rPr>
              <w:sz w:val="28"/>
              <w:lang w:eastAsia="zh-CN"/>
            </w:rPr>
          </w:rPrChange>
        </w:rPr>
        <w:t>1)</w:t>
      </w:r>
      <w:r w:rsidRPr="00F75887">
        <w:rPr>
          <w:szCs w:val="24"/>
          <w:lang w:eastAsia="zh-CN"/>
          <w:rPrChange w:id="8" w:author="Wang, Yujia" w:date="2018-01-09T10:57:00Z">
            <w:rPr>
              <w:sz w:val="28"/>
              <w:lang w:eastAsia="zh-CN"/>
            </w:rPr>
          </w:rPrChange>
        </w:rPr>
        <w:tab/>
      </w:r>
      <w:del w:id="9" w:author="Wang, Yujia" w:date="2018-01-09T10:27:00Z">
        <w:r w:rsidRPr="00F75887" w:rsidDel="00A46D11">
          <w:rPr>
            <w:rFonts w:hint="eastAsia"/>
            <w:szCs w:val="24"/>
            <w:lang w:eastAsia="zh-CN"/>
            <w:rPrChange w:id="10" w:author="Wang, Yujia" w:date="2018-01-09T10:57:00Z">
              <w:rPr>
                <w:rFonts w:hint="eastAsia"/>
                <w:sz w:val="28"/>
                <w:lang w:eastAsia="zh-CN"/>
              </w:rPr>
            </w:rPrChange>
          </w:rPr>
          <w:delText>确定并消除重复工作（以及职能、活动、讲习班和研讨会的重叠），集中财务和行政管理工作，以避免工作低效并从专业化工作团队中获益。</w:delText>
        </w:r>
      </w:del>
      <w:ins w:id="11" w:author="Wang, Yujia" w:date="2018-01-09T10:55:00Z">
        <w:r w:rsidR="00F75887" w:rsidRPr="00F75887">
          <w:rPr>
            <w:rFonts w:hint="eastAsia"/>
            <w:szCs w:val="24"/>
            <w:lang w:eastAsia="zh-CN"/>
            <w:rPrChange w:id="12" w:author="Wang, Yujia" w:date="2018-01-09T10:57:00Z">
              <w:rPr>
                <w:rFonts w:hint="eastAsia"/>
                <w:sz w:val="28"/>
                <w:lang w:eastAsia="zh-CN"/>
              </w:rPr>
            </w:rPrChange>
          </w:rPr>
          <w:t>根据关于实现</w:t>
        </w:r>
        <w:r w:rsidR="00F75887" w:rsidRPr="00F75887">
          <w:rPr>
            <w:szCs w:val="24"/>
            <w:lang w:eastAsia="zh-CN"/>
            <w:rPrChange w:id="13" w:author="Wang, Yujia" w:date="2018-01-09T10:57:00Z">
              <w:rPr>
                <w:sz w:val="28"/>
                <w:lang w:eastAsia="zh-CN"/>
              </w:rPr>
            </w:rPrChange>
          </w:rPr>
          <w:t>ICT</w:t>
        </w:r>
        <w:r w:rsidR="00F75887" w:rsidRPr="00F75887">
          <w:rPr>
            <w:rFonts w:hint="eastAsia"/>
            <w:szCs w:val="24"/>
            <w:lang w:eastAsia="zh-CN"/>
            <w:rPrChange w:id="14" w:author="Wang, Yujia" w:date="2018-01-09T10:57:00Z">
              <w:rPr>
                <w:rFonts w:hint="eastAsia"/>
                <w:sz w:val="28"/>
                <w:lang w:eastAsia="zh-CN"/>
              </w:rPr>
            </w:rPrChange>
          </w:rPr>
          <w:t>生态</w:t>
        </w:r>
      </w:ins>
      <w:ins w:id="15" w:author="Wang, Yujia" w:date="2018-01-09T10:56:00Z">
        <w:r w:rsidR="00F75887" w:rsidRPr="00F75887">
          <w:rPr>
            <w:rFonts w:hint="eastAsia"/>
            <w:szCs w:val="24"/>
            <w:lang w:eastAsia="zh-CN"/>
            <w:rPrChange w:id="16" w:author="Wang, Yujia" w:date="2018-01-09T10:57:00Z">
              <w:rPr>
                <w:rFonts w:hint="eastAsia"/>
                <w:sz w:val="28"/>
                <w:lang w:eastAsia="zh-CN"/>
              </w:rPr>
            </w:rPrChange>
          </w:rPr>
          <w:t>系统中所有利益悠关方之间的协调和更密切合作、</w:t>
        </w:r>
      </w:ins>
      <w:ins w:id="17" w:author="Wang, Yujia" w:date="2018-01-10T16:29:00Z">
        <w:r w:rsidR="00A429A9">
          <w:rPr>
            <w:rFonts w:hint="eastAsia"/>
            <w:szCs w:val="24"/>
            <w:lang w:eastAsia="zh-CN"/>
          </w:rPr>
          <w:t>以</w:t>
        </w:r>
      </w:ins>
      <w:ins w:id="18" w:author="Wang, Yujia" w:date="2018-01-09T10:56:00Z">
        <w:r w:rsidR="00F75887" w:rsidRPr="00F75887">
          <w:rPr>
            <w:rFonts w:hint="eastAsia"/>
            <w:szCs w:val="24"/>
            <w:lang w:eastAsia="zh-CN"/>
            <w:rPrChange w:id="19" w:author="Wang, Yujia" w:date="2018-01-09T10:57:00Z">
              <w:rPr>
                <w:rFonts w:hint="eastAsia"/>
                <w:sz w:val="28"/>
                <w:lang w:eastAsia="zh-CN"/>
              </w:rPr>
            </w:rPrChange>
          </w:rPr>
          <w:t>实现可持续发展目标（</w:t>
        </w:r>
        <w:r w:rsidR="00F75887" w:rsidRPr="00F75887">
          <w:rPr>
            <w:szCs w:val="24"/>
            <w:lang w:eastAsia="zh-CN"/>
            <w:rPrChange w:id="20" w:author="Wang, Yujia" w:date="2018-01-09T10:57:00Z">
              <w:rPr>
                <w:sz w:val="28"/>
                <w:lang w:eastAsia="zh-CN"/>
              </w:rPr>
            </w:rPrChange>
          </w:rPr>
          <w:t>SDG</w:t>
        </w:r>
        <w:r w:rsidR="00F75887" w:rsidRPr="00F75887">
          <w:rPr>
            <w:rFonts w:hint="eastAsia"/>
            <w:szCs w:val="24"/>
            <w:lang w:eastAsia="zh-CN"/>
            <w:rPrChange w:id="21" w:author="Wang, Yujia" w:date="2018-01-09T10:57:00Z">
              <w:rPr>
                <w:rFonts w:hint="eastAsia"/>
                <w:sz w:val="28"/>
                <w:lang w:eastAsia="zh-CN"/>
              </w:rPr>
            </w:rPrChange>
          </w:rPr>
          <w:t>）的第</w:t>
        </w:r>
        <w:r w:rsidR="00F75887" w:rsidRPr="00F75887">
          <w:rPr>
            <w:szCs w:val="24"/>
            <w:lang w:eastAsia="zh-CN"/>
            <w:rPrChange w:id="22" w:author="Wang, Yujia" w:date="2018-01-09T10:57:00Z">
              <w:rPr>
                <w:sz w:val="28"/>
                <w:lang w:eastAsia="zh-CN"/>
              </w:rPr>
            </w:rPrChange>
          </w:rPr>
          <w:t>191</w:t>
        </w:r>
        <w:r w:rsidR="00F75887" w:rsidRPr="00F75887">
          <w:rPr>
            <w:rFonts w:hint="eastAsia"/>
            <w:szCs w:val="24"/>
            <w:lang w:eastAsia="zh-CN"/>
            <w:rPrChange w:id="23" w:author="Wang, Yujia" w:date="2018-01-09T10:57:00Z">
              <w:rPr>
                <w:rFonts w:hint="eastAsia"/>
                <w:sz w:val="28"/>
                <w:lang w:eastAsia="zh-CN"/>
              </w:rPr>
            </w:rPrChange>
          </w:rPr>
          <w:t>号决议（</w:t>
        </w:r>
        <w:r w:rsidR="00F75887" w:rsidRPr="00F75887">
          <w:rPr>
            <w:szCs w:val="24"/>
            <w:lang w:eastAsia="zh-CN"/>
            <w:rPrChange w:id="24" w:author="Wang, Yujia" w:date="2018-01-09T10:57:00Z">
              <w:rPr>
                <w:sz w:val="28"/>
                <w:lang w:eastAsia="zh-CN"/>
              </w:rPr>
            </w:rPrChange>
          </w:rPr>
          <w:t>XXXX</w:t>
        </w:r>
        <w:r w:rsidR="00F75887" w:rsidRPr="00F75887">
          <w:rPr>
            <w:rFonts w:hint="eastAsia"/>
            <w:szCs w:val="24"/>
            <w:lang w:eastAsia="zh-CN"/>
            <w:rPrChange w:id="25" w:author="Wang, Yujia" w:date="2018-01-09T10:57:00Z">
              <w:rPr>
                <w:rFonts w:hint="eastAsia"/>
                <w:sz w:val="28"/>
                <w:lang w:eastAsia="zh-CN"/>
              </w:rPr>
            </w:rPrChange>
          </w:rPr>
          <w:t>，</w:t>
        </w:r>
        <w:r w:rsidR="00F75887" w:rsidRPr="00F75887">
          <w:rPr>
            <w:szCs w:val="24"/>
            <w:lang w:eastAsia="zh-CN"/>
            <w:rPrChange w:id="26" w:author="Wang, Yujia" w:date="2018-01-09T10:57:00Z">
              <w:rPr>
                <w:sz w:val="28"/>
                <w:lang w:eastAsia="zh-CN"/>
              </w:rPr>
            </w:rPrChange>
          </w:rPr>
          <w:t>XXXX</w:t>
        </w:r>
        <w:r w:rsidR="00F75887" w:rsidRPr="00F75887">
          <w:rPr>
            <w:rFonts w:hint="eastAsia"/>
            <w:szCs w:val="24"/>
            <w:lang w:eastAsia="zh-CN"/>
            <w:rPrChange w:id="27" w:author="Wang, Yujia" w:date="2018-01-09T10:57:00Z">
              <w:rPr>
                <w:rFonts w:hint="eastAsia"/>
                <w:sz w:val="28"/>
                <w:lang w:eastAsia="zh-CN"/>
              </w:rPr>
            </w:rPrChange>
          </w:rPr>
          <w:t>，修订版），应明确并</w:t>
        </w:r>
      </w:ins>
      <w:ins w:id="28" w:author="Wang, Yujia" w:date="2018-01-09T10:57:00Z">
        <w:r w:rsidR="00F75887" w:rsidRPr="00F75887">
          <w:rPr>
            <w:rFonts w:hint="eastAsia"/>
            <w:szCs w:val="24"/>
            <w:lang w:eastAsia="zh-CN"/>
            <w:rPrChange w:id="29" w:author="Wang, Yujia" w:date="2018-01-09T10:57:00Z">
              <w:rPr>
                <w:rFonts w:hint="eastAsia"/>
                <w:sz w:val="28"/>
                <w:lang w:eastAsia="zh-CN"/>
              </w:rPr>
            </w:rPrChange>
          </w:rPr>
          <w:t>消除国际电联各相关机构之间任何</w:t>
        </w:r>
      </w:ins>
      <w:ins w:id="30" w:author="Wang, Yujia" w:date="2018-01-10T16:29:00Z">
        <w:r w:rsidR="00A429A9">
          <w:rPr>
            <w:rFonts w:hint="eastAsia"/>
            <w:szCs w:val="24"/>
            <w:lang w:eastAsia="zh-CN"/>
          </w:rPr>
          <w:t>形式</w:t>
        </w:r>
      </w:ins>
      <w:ins w:id="31" w:author="Wang, Yujia" w:date="2018-01-09T10:57:00Z">
        <w:r w:rsidR="00F75887" w:rsidRPr="00F75887">
          <w:rPr>
            <w:rFonts w:hint="eastAsia"/>
            <w:szCs w:val="24"/>
            <w:lang w:eastAsia="zh-CN"/>
            <w:rPrChange w:id="32" w:author="Wang, Yujia" w:date="2018-01-09T10:57:00Z">
              <w:rPr>
                <w:rFonts w:hint="eastAsia"/>
                <w:sz w:val="28"/>
                <w:lang w:eastAsia="zh-CN"/>
              </w:rPr>
            </w:rPrChange>
          </w:rPr>
          <w:t>的职能和活动的重复，并特别优化秘书处的管理方法、后勤工作、协调和支持工作</w:t>
        </w:r>
        <w:r w:rsidR="00F75887">
          <w:rPr>
            <w:rFonts w:hint="eastAsia"/>
            <w:szCs w:val="24"/>
            <w:lang w:eastAsia="zh-CN"/>
          </w:rPr>
          <w:t>。</w:t>
        </w:r>
      </w:ins>
    </w:p>
    <w:p w:rsidR="00A46D11" w:rsidRPr="00F75887" w:rsidRDefault="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szCs w:val="24"/>
          <w:lang w:eastAsia="zh-CN"/>
          <w:rPrChange w:id="33" w:author="Wang, Yujia" w:date="2018-01-09T10:57:00Z">
            <w:rPr>
              <w:sz w:val="28"/>
              <w:lang w:eastAsia="zh-CN"/>
            </w:rPr>
          </w:rPrChange>
        </w:rPr>
      </w:pPr>
      <w:r w:rsidRPr="00F75887">
        <w:rPr>
          <w:szCs w:val="24"/>
          <w:lang w:eastAsia="zh-CN"/>
          <w:rPrChange w:id="34" w:author="Wang, Yujia" w:date="2018-01-09T10:57:00Z">
            <w:rPr>
              <w:sz w:val="28"/>
              <w:lang w:eastAsia="zh-CN"/>
            </w:rPr>
          </w:rPrChange>
        </w:rPr>
        <w:t>2)</w:t>
      </w:r>
      <w:r w:rsidRPr="00F75887">
        <w:rPr>
          <w:szCs w:val="24"/>
          <w:lang w:eastAsia="zh-CN"/>
          <w:rPrChange w:id="35" w:author="Wang, Yujia" w:date="2018-01-09T10:57:00Z">
            <w:rPr>
              <w:sz w:val="28"/>
              <w:lang w:eastAsia="zh-CN"/>
            </w:rPr>
          </w:rPrChange>
        </w:rPr>
        <w:tab/>
      </w:r>
      <w:del w:id="36" w:author="Wang, Yujia" w:date="2018-01-09T10:27:00Z">
        <w:r w:rsidRPr="00F75887" w:rsidDel="00A46D11">
          <w:rPr>
            <w:rFonts w:hint="eastAsia"/>
            <w:szCs w:val="24"/>
            <w:lang w:eastAsia="zh-CN"/>
            <w:rPrChange w:id="37" w:author="Wang, Yujia" w:date="2018-01-09T10:57:00Z">
              <w:rPr>
                <w:rFonts w:hint="eastAsia"/>
                <w:sz w:val="28"/>
                <w:lang w:eastAsia="zh-CN"/>
              </w:rPr>
            </w:rPrChange>
          </w:rPr>
          <w:delText>通过一个集中的跨部门任务组或部门协调统一所有研讨会和讲习班，以避免议题的重复，优化管理、后勤、协调和秘书处的支持工作，同时受益于各部门之间形成的合力以及对所涉议题采用的整体做法。</w:delText>
        </w:r>
      </w:del>
      <w:ins w:id="38" w:author="Wang, Yujia" w:date="2018-01-09T10:58:00Z">
        <w:r w:rsidR="00F75887">
          <w:rPr>
            <w:rFonts w:hint="eastAsia"/>
            <w:szCs w:val="24"/>
            <w:lang w:eastAsia="zh-CN"/>
          </w:rPr>
          <w:t>实施</w:t>
        </w:r>
      </w:ins>
      <w:ins w:id="39" w:author="Wang, Yujia" w:date="2018-01-09T11:42:00Z">
        <w:r w:rsidR="002C076D" w:rsidRPr="002C076D">
          <w:rPr>
            <w:rFonts w:ascii="SimSun" w:hAnsi="SimSun"/>
            <w:szCs w:val="24"/>
            <w:lang w:eastAsia="zh-CN"/>
          </w:rPr>
          <w:t>“</w:t>
        </w:r>
      </w:ins>
      <w:ins w:id="40" w:author="Wang, Yujia" w:date="2018-01-09T10:58:00Z">
        <w:r w:rsidR="00F75887">
          <w:rPr>
            <w:rFonts w:hint="eastAsia"/>
            <w:szCs w:val="24"/>
            <w:lang w:eastAsia="zh-CN"/>
          </w:rPr>
          <w:t>国际</w:t>
        </w:r>
        <w:r w:rsidR="00F75887">
          <w:rPr>
            <w:szCs w:val="24"/>
            <w:lang w:eastAsia="zh-CN"/>
          </w:rPr>
          <w:t>电联是一家</w:t>
        </w:r>
      </w:ins>
      <w:ins w:id="41" w:author="Wang, Yujia" w:date="2018-01-09T11:42:00Z">
        <w:r w:rsidR="002C076D" w:rsidRPr="002C076D">
          <w:rPr>
            <w:rFonts w:ascii="SimSun" w:hAnsi="SimSun"/>
            <w:szCs w:val="24"/>
            <w:lang w:eastAsia="zh-CN"/>
          </w:rPr>
          <w:t>”</w:t>
        </w:r>
      </w:ins>
      <w:ins w:id="42" w:author="Wang, Yujia" w:date="2018-01-09T10:58:00Z">
        <w:r w:rsidR="00F75887">
          <w:rPr>
            <w:rFonts w:hint="eastAsia"/>
            <w:szCs w:val="24"/>
            <w:lang w:eastAsia="zh-CN"/>
          </w:rPr>
          <w:t>（</w:t>
        </w:r>
        <w:r w:rsidR="00F75887">
          <w:rPr>
            <w:rFonts w:hint="eastAsia"/>
            <w:szCs w:val="24"/>
            <w:lang w:eastAsia="zh-CN"/>
          </w:rPr>
          <w:t>One</w:t>
        </w:r>
        <w:r w:rsidR="00F75887">
          <w:rPr>
            <w:szCs w:val="24"/>
            <w:lang w:eastAsia="zh-CN"/>
          </w:rPr>
          <w:t xml:space="preserve"> ITU</w:t>
        </w:r>
        <w:r w:rsidR="00F75887">
          <w:rPr>
            <w:rFonts w:hint="eastAsia"/>
            <w:szCs w:val="24"/>
            <w:lang w:eastAsia="zh-CN"/>
          </w:rPr>
          <w:t>）的</w:t>
        </w:r>
        <w:r w:rsidR="00F75887">
          <w:rPr>
            <w:szCs w:val="24"/>
            <w:lang w:eastAsia="zh-CN"/>
          </w:rPr>
          <w:t>理念，从而在</w:t>
        </w:r>
      </w:ins>
      <w:ins w:id="43" w:author="Wang, Yujia" w:date="2018-01-09T11:51:00Z">
        <w:r w:rsidR="00726E75">
          <w:rPr>
            <w:rFonts w:hint="eastAsia"/>
            <w:szCs w:val="24"/>
            <w:lang w:eastAsia="zh-CN"/>
          </w:rPr>
          <w:t>实施</w:t>
        </w:r>
      </w:ins>
      <w:ins w:id="44" w:author="Wang, Yujia" w:date="2018-01-09T10:58:00Z">
        <w:r w:rsidR="00F75887">
          <w:rPr>
            <w:rFonts w:hint="eastAsia"/>
            <w:szCs w:val="24"/>
            <w:lang w:eastAsia="zh-CN"/>
          </w:rPr>
          <w:t>国际</w:t>
        </w:r>
        <w:r w:rsidR="00F75887">
          <w:rPr>
            <w:szCs w:val="24"/>
            <w:lang w:eastAsia="zh-CN"/>
          </w:rPr>
          <w:t>电联及各部门整体目标和部门目标过程中加强地区办事处</w:t>
        </w:r>
        <w:r w:rsidR="00F75887">
          <w:rPr>
            <w:rFonts w:hint="eastAsia"/>
            <w:szCs w:val="24"/>
            <w:lang w:eastAsia="zh-CN"/>
          </w:rPr>
          <w:t>/</w:t>
        </w:r>
        <w:r w:rsidR="00F75887">
          <w:rPr>
            <w:rFonts w:hint="eastAsia"/>
            <w:szCs w:val="24"/>
            <w:lang w:eastAsia="zh-CN"/>
          </w:rPr>
          <w:t>区域代表处</w:t>
        </w:r>
      </w:ins>
      <w:ins w:id="45" w:author="Wang, Yujia" w:date="2018-01-10T16:29:00Z">
        <w:r w:rsidR="00A429A9">
          <w:rPr>
            <w:rFonts w:hint="eastAsia"/>
            <w:szCs w:val="24"/>
            <w:lang w:eastAsia="zh-CN"/>
          </w:rPr>
          <w:t>的</w:t>
        </w:r>
      </w:ins>
      <w:ins w:id="46" w:author="Wang, Yujia" w:date="2018-01-09T10:58:00Z">
        <w:r w:rsidR="00F75887">
          <w:rPr>
            <w:szCs w:val="24"/>
            <w:lang w:eastAsia="zh-CN"/>
          </w:rPr>
          <w:t>作用，更多和更好地发挥本地</w:t>
        </w:r>
      </w:ins>
      <w:ins w:id="47" w:author="Wang, Yujia" w:date="2018-01-09T10:59:00Z">
        <w:r w:rsidR="00F75887">
          <w:rPr>
            <w:szCs w:val="24"/>
            <w:lang w:eastAsia="zh-CN"/>
          </w:rPr>
          <w:t>专家以及本地人脉和资源网络的优势，实现与区域性组织之间的</w:t>
        </w:r>
      </w:ins>
      <w:ins w:id="48" w:author="Wang, Yujia" w:date="2018-01-09T11:51:00Z">
        <w:r w:rsidR="00726E75">
          <w:rPr>
            <w:rFonts w:hint="eastAsia"/>
            <w:szCs w:val="24"/>
            <w:lang w:eastAsia="zh-CN"/>
          </w:rPr>
          <w:t>最佳</w:t>
        </w:r>
      </w:ins>
      <w:ins w:id="49" w:author="Wang, Yujia" w:date="2018-01-09T10:59:00Z">
        <w:r w:rsidR="00F75887">
          <w:rPr>
            <w:szCs w:val="24"/>
            <w:lang w:eastAsia="zh-CN"/>
          </w:rPr>
          <w:t>协调，从而继续努力合理利用可用财务和人力资源，包括节省差旅费用以及与日内瓦以外</w:t>
        </w:r>
      </w:ins>
      <w:ins w:id="50" w:author="Wang, Yujia" w:date="2018-01-09T11:00:00Z">
        <w:r w:rsidR="00F75887">
          <w:rPr>
            <w:szCs w:val="24"/>
            <w:lang w:eastAsia="zh-CN"/>
          </w:rPr>
          <w:t>活动规划和组织</w:t>
        </w:r>
        <w:r w:rsidR="00F75887">
          <w:rPr>
            <w:rFonts w:hint="eastAsia"/>
            <w:szCs w:val="24"/>
            <w:lang w:eastAsia="zh-CN"/>
          </w:rPr>
          <w:t>相关</w:t>
        </w:r>
        <w:r w:rsidR="00F75887">
          <w:rPr>
            <w:szCs w:val="24"/>
            <w:lang w:eastAsia="zh-CN"/>
          </w:rPr>
          <w:t>的费用（</w:t>
        </w:r>
        <w:r w:rsidR="00F75887">
          <w:rPr>
            <w:rFonts w:hint="eastAsia"/>
            <w:szCs w:val="24"/>
            <w:lang w:eastAsia="zh-CN"/>
          </w:rPr>
          <w:t>第</w:t>
        </w:r>
        <w:r w:rsidR="00F75887">
          <w:rPr>
            <w:rFonts w:hint="eastAsia"/>
            <w:szCs w:val="24"/>
            <w:lang w:eastAsia="zh-CN"/>
          </w:rPr>
          <w:t>25</w:t>
        </w:r>
        <w:r w:rsidR="00F75887">
          <w:rPr>
            <w:rFonts w:hint="eastAsia"/>
            <w:szCs w:val="24"/>
            <w:lang w:eastAsia="zh-CN"/>
          </w:rPr>
          <w:t>号</w:t>
        </w:r>
        <w:r w:rsidR="00F75887">
          <w:rPr>
            <w:szCs w:val="24"/>
            <w:lang w:eastAsia="zh-CN"/>
          </w:rPr>
          <w:t>决议（</w:t>
        </w:r>
        <w:r w:rsidR="00F75887">
          <w:rPr>
            <w:rFonts w:hint="eastAsia"/>
            <w:szCs w:val="24"/>
            <w:lang w:eastAsia="zh-CN"/>
          </w:rPr>
          <w:t>XXXX</w:t>
        </w:r>
        <w:r w:rsidR="00F75887">
          <w:rPr>
            <w:szCs w:val="24"/>
            <w:lang w:eastAsia="zh-CN"/>
          </w:rPr>
          <w:t>，</w:t>
        </w:r>
        <w:r w:rsidR="00F75887">
          <w:rPr>
            <w:szCs w:val="24"/>
            <w:lang w:eastAsia="zh-CN"/>
          </w:rPr>
          <w:t>XXXX</w:t>
        </w:r>
        <w:r w:rsidR="00F75887">
          <w:rPr>
            <w:szCs w:val="24"/>
            <w:lang w:eastAsia="zh-CN"/>
          </w:rPr>
          <w:t>，修订版））</w:t>
        </w:r>
        <w:r w:rsidR="00F75887">
          <w:rPr>
            <w:rFonts w:hint="eastAsia"/>
            <w:szCs w:val="24"/>
            <w:lang w:eastAsia="zh-CN"/>
          </w:rPr>
          <w:t>。</w:t>
        </w:r>
      </w:ins>
    </w:p>
    <w:p w:rsidR="00A46D11" w:rsidRPr="00F75887" w:rsidRDefault="00A46D11" w:rsidP="00A429A9">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szCs w:val="24"/>
          <w:lang w:eastAsia="zh-CN"/>
          <w:rPrChange w:id="51" w:author="Wang, Yujia" w:date="2018-01-09T10:57:00Z">
            <w:rPr>
              <w:sz w:val="28"/>
              <w:lang w:eastAsia="zh-CN"/>
            </w:rPr>
          </w:rPrChange>
        </w:rPr>
        <w:pPrChange w:id="52" w:author="Wang, Yujia" w:date="2018-01-10T16:29:00Z">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pPr>
        </w:pPrChange>
      </w:pPr>
      <w:r w:rsidRPr="00F75887">
        <w:rPr>
          <w:szCs w:val="24"/>
          <w:lang w:eastAsia="zh-CN"/>
          <w:rPrChange w:id="53" w:author="Wang, Yujia" w:date="2018-01-09T10:57:00Z">
            <w:rPr>
              <w:sz w:val="28"/>
              <w:lang w:eastAsia="zh-CN"/>
            </w:rPr>
          </w:rPrChange>
        </w:rPr>
        <w:t>3)</w:t>
      </w:r>
      <w:r w:rsidRPr="00F75887">
        <w:rPr>
          <w:szCs w:val="24"/>
          <w:lang w:eastAsia="zh-CN"/>
          <w:rPrChange w:id="54" w:author="Wang, Yujia" w:date="2018-01-09T10:57:00Z">
            <w:rPr>
              <w:sz w:val="28"/>
              <w:lang w:eastAsia="zh-CN"/>
            </w:rPr>
          </w:rPrChange>
        </w:rPr>
        <w:tab/>
      </w:r>
      <w:del w:id="55" w:author="Wang, Yujia" w:date="2018-01-09T10:27:00Z">
        <w:r w:rsidRPr="00F75887" w:rsidDel="00A46D11">
          <w:rPr>
            <w:rFonts w:hint="eastAsia"/>
            <w:szCs w:val="24"/>
            <w:lang w:eastAsia="zh-CN"/>
            <w:rPrChange w:id="56" w:author="Wang, Yujia" w:date="2018-01-09T10:57:00Z">
              <w:rPr>
                <w:rFonts w:hint="eastAsia"/>
                <w:sz w:val="28"/>
                <w:lang w:eastAsia="zh-CN"/>
              </w:rPr>
            </w:rPrChange>
          </w:rPr>
          <w:delText>使区域代表处充分参与到研讨会</w:delText>
        </w:r>
        <w:r w:rsidRPr="00F75887" w:rsidDel="00A46D11">
          <w:rPr>
            <w:szCs w:val="24"/>
            <w:lang w:eastAsia="zh-CN"/>
            <w:rPrChange w:id="57" w:author="Wang, Yujia" w:date="2018-01-09T10:57:00Z">
              <w:rPr>
                <w:sz w:val="28"/>
                <w:lang w:eastAsia="zh-CN"/>
              </w:rPr>
            </w:rPrChange>
          </w:rPr>
          <w:delText>/</w:delText>
        </w:r>
        <w:r w:rsidRPr="00F75887" w:rsidDel="00A46D11">
          <w:rPr>
            <w:rFonts w:hint="eastAsia"/>
            <w:szCs w:val="24"/>
            <w:lang w:eastAsia="zh-CN"/>
            <w:rPrChange w:id="58" w:author="Wang, Yujia" w:date="2018-01-09T10:57:00Z">
              <w:rPr>
                <w:rFonts w:hint="eastAsia"/>
                <w:sz w:val="28"/>
                <w:lang w:eastAsia="zh-CN"/>
              </w:rPr>
            </w:rPrChange>
          </w:rPr>
          <w:delText>讲习班</w:delText>
        </w:r>
        <w:r w:rsidRPr="00F75887" w:rsidDel="00A46D11">
          <w:rPr>
            <w:szCs w:val="24"/>
            <w:lang w:eastAsia="zh-CN"/>
            <w:rPrChange w:id="59" w:author="Wang, Yujia" w:date="2018-01-09T10:57:00Z">
              <w:rPr>
                <w:sz w:val="28"/>
                <w:lang w:eastAsia="zh-CN"/>
              </w:rPr>
            </w:rPrChange>
          </w:rPr>
          <w:delText>/</w:delText>
        </w:r>
        <w:r w:rsidRPr="00F75887" w:rsidDel="00A46D11">
          <w:rPr>
            <w:rFonts w:hint="eastAsia"/>
            <w:szCs w:val="24"/>
            <w:lang w:eastAsia="zh-CN"/>
            <w:rPrChange w:id="60" w:author="Wang, Yujia" w:date="2018-01-09T10:57:00Z">
              <w:rPr>
                <w:rFonts w:hint="eastAsia"/>
                <w:sz w:val="28"/>
                <w:lang w:eastAsia="zh-CN"/>
              </w:rPr>
            </w:rPrChange>
          </w:rPr>
          <w:delText>会议</w:delText>
        </w:r>
        <w:r w:rsidRPr="00F75887" w:rsidDel="00A46D11">
          <w:rPr>
            <w:szCs w:val="24"/>
            <w:lang w:eastAsia="zh-CN"/>
            <w:rPrChange w:id="61" w:author="Wang, Yujia" w:date="2018-01-09T10:57:00Z">
              <w:rPr>
                <w:sz w:val="28"/>
                <w:lang w:eastAsia="zh-CN"/>
              </w:rPr>
            </w:rPrChange>
          </w:rPr>
          <w:delText>/</w:delText>
        </w:r>
        <w:r w:rsidRPr="00F75887" w:rsidDel="00A46D11">
          <w:rPr>
            <w:rFonts w:hint="eastAsia"/>
            <w:szCs w:val="24"/>
            <w:lang w:eastAsia="zh-CN"/>
            <w:rPrChange w:id="62" w:author="Wang, Yujia" w:date="2018-01-09T10:57:00Z">
              <w:rPr>
                <w:rFonts w:hint="eastAsia"/>
                <w:sz w:val="28"/>
                <w:lang w:eastAsia="zh-CN"/>
              </w:rPr>
            </w:rPrChange>
          </w:rPr>
          <w:delText>大会的规划和组织工作中来</w:delText>
        </w:r>
        <w:r w:rsidRPr="00F75887" w:rsidDel="00A46D11">
          <w:rPr>
            <w:szCs w:val="24"/>
            <w:lang w:eastAsia="zh-CN"/>
            <w:rPrChange w:id="63" w:author="Wang, Yujia" w:date="2018-01-09T10:57:00Z">
              <w:rPr>
                <w:sz w:val="28"/>
                <w:lang w:eastAsia="zh-CN"/>
              </w:rPr>
            </w:rPrChange>
          </w:rPr>
          <w:delText xml:space="preserve"> – </w:delText>
        </w:r>
        <w:r w:rsidRPr="00F75887" w:rsidDel="00A46D11">
          <w:rPr>
            <w:rFonts w:hint="eastAsia"/>
            <w:szCs w:val="24"/>
            <w:lang w:eastAsia="zh-CN"/>
            <w:rPrChange w:id="64" w:author="Wang, Yujia" w:date="2018-01-09T10:57:00Z">
              <w:rPr>
                <w:rFonts w:hint="eastAsia"/>
                <w:sz w:val="28"/>
                <w:lang w:eastAsia="zh-CN"/>
              </w:rPr>
            </w:rPrChange>
          </w:rPr>
          <w:delText>包括在日内瓦以外举办的这些会议的筹备会议，从而不仅受益于本地专业技术和本地联系网络，还节约差旅费用。</w:delText>
        </w:r>
      </w:del>
      <w:ins w:id="65" w:author="Wang, Yujia" w:date="2018-01-09T11:00:00Z">
        <w:r w:rsidR="00F75887">
          <w:rPr>
            <w:rFonts w:hint="eastAsia"/>
            <w:szCs w:val="24"/>
            <w:lang w:eastAsia="zh-CN"/>
          </w:rPr>
          <w:t>顺应</w:t>
        </w:r>
        <w:r w:rsidR="00F75887">
          <w:rPr>
            <w:szCs w:val="24"/>
            <w:lang w:eastAsia="zh-CN"/>
          </w:rPr>
          <w:t>ICT</w:t>
        </w:r>
        <w:r w:rsidR="00F75887">
          <w:rPr>
            <w:rFonts w:hint="eastAsia"/>
            <w:szCs w:val="24"/>
            <w:lang w:eastAsia="zh-CN"/>
          </w:rPr>
          <w:t>领域</w:t>
        </w:r>
        <w:r w:rsidR="00F75887">
          <w:rPr>
            <w:szCs w:val="24"/>
            <w:lang w:eastAsia="zh-CN"/>
          </w:rPr>
          <w:t>的新趋势，并借助这种趋势推进实现可持续发展目标</w:t>
        </w:r>
      </w:ins>
      <w:ins w:id="66" w:author="Wang, Yujia" w:date="2018-01-09T11:01:00Z">
        <w:r w:rsidR="00F75887">
          <w:rPr>
            <w:szCs w:val="24"/>
            <w:lang w:eastAsia="zh-CN"/>
          </w:rPr>
          <w:t>和加强国际电联作为电信</w:t>
        </w:r>
        <w:r w:rsidR="00F75887">
          <w:rPr>
            <w:rFonts w:hint="eastAsia"/>
            <w:szCs w:val="24"/>
            <w:lang w:eastAsia="zh-CN"/>
          </w:rPr>
          <w:t>/</w:t>
        </w:r>
        <w:r w:rsidR="00F75887">
          <w:rPr>
            <w:szCs w:val="24"/>
            <w:lang w:eastAsia="zh-CN"/>
          </w:rPr>
          <w:t>ICT</w:t>
        </w:r>
        <w:r w:rsidR="00F75887">
          <w:rPr>
            <w:szCs w:val="24"/>
            <w:lang w:eastAsia="zh-CN"/>
          </w:rPr>
          <w:t>发展领域联合国主导组织的作用，</w:t>
        </w:r>
      </w:ins>
      <w:ins w:id="67" w:author="Wang, Yujia" w:date="2018-01-10T16:29:00Z">
        <w:r w:rsidR="00A429A9">
          <w:rPr>
            <w:rFonts w:hint="eastAsia"/>
            <w:szCs w:val="24"/>
            <w:lang w:eastAsia="zh-CN"/>
          </w:rPr>
          <w:t>继续</w:t>
        </w:r>
      </w:ins>
      <w:ins w:id="68" w:author="Wang, Yujia" w:date="2018-01-09T11:01:00Z">
        <w:r w:rsidR="00F75887">
          <w:rPr>
            <w:szCs w:val="24"/>
            <w:lang w:eastAsia="zh-CN"/>
          </w:rPr>
          <w:t>开展关于改进人员利用</w:t>
        </w:r>
        <w:r w:rsidR="00F75887">
          <w:rPr>
            <w:rFonts w:hint="eastAsia"/>
            <w:szCs w:val="24"/>
            <w:lang w:eastAsia="zh-CN"/>
          </w:rPr>
          <w:t>/</w:t>
        </w:r>
        <w:r w:rsidR="00F75887">
          <w:rPr>
            <w:rFonts w:hint="eastAsia"/>
            <w:szCs w:val="24"/>
            <w:lang w:eastAsia="zh-CN"/>
          </w:rPr>
          <w:t>人员</w:t>
        </w:r>
        <w:r w:rsidR="00F75887">
          <w:rPr>
            <w:szCs w:val="24"/>
            <w:lang w:eastAsia="zh-CN"/>
          </w:rPr>
          <w:t>招聘的工作（</w:t>
        </w:r>
        <w:r w:rsidR="00F75887">
          <w:rPr>
            <w:rFonts w:hint="eastAsia"/>
            <w:szCs w:val="24"/>
            <w:lang w:eastAsia="zh-CN"/>
          </w:rPr>
          <w:t>人员</w:t>
        </w:r>
        <w:r w:rsidR="00F75887">
          <w:rPr>
            <w:szCs w:val="24"/>
            <w:lang w:eastAsia="zh-CN"/>
          </w:rPr>
          <w:t>是关键性战略资源）</w:t>
        </w:r>
        <w:r w:rsidR="00F75887">
          <w:rPr>
            <w:rFonts w:hint="eastAsia"/>
            <w:szCs w:val="24"/>
            <w:lang w:eastAsia="zh-CN"/>
          </w:rPr>
          <w:t>，</w:t>
        </w:r>
        <w:r w:rsidR="00F75887">
          <w:rPr>
            <w:szCs w:val="24"/>
            <w:lang w:eastAsia="zh-CN"/>
          </w:rPr>
          <w:t>同时</w:t>
        </w:r>
      </w:ins>
      <w:ins w:id="69" w:author="Wang, Yujia" w:date="2018-01-10T16:29:00Z">
        <w:r w:rsidR="00A429A9">
          <w:rPr>
            <w:rFonts w:hint="eastAsia"/>
            <w:szCs w:val="24"/>
            <w:lang w:eastAsia="zh-CN"/>
          </w:rPr>
          <w:t>保持</w:t>
        </w:r>
      </w:ins>
      <w:ins w:id="70" w:author="Wang, Yujia" w:date="2018-01-09T11:01:00Z">
        <w:r w:rsidR="00F75887">
          <w:rPr>
            <w:szCs w:val="24"/>
            <w:lang w:eastAsia="zh-CN"/>
          </w:rPr>
          <w:t>计划内工作</w:t>
        </w:r>
      </w:ins>
      <w:ins w:id="71" w:author="Wang, Yujia" w:date="2018-01-10T16:30:00Z">
        <w:r w:rsidR="00A429A9">
          <w:rPr>
            <w:rFonts w:hint="eastAsia"/>
            <w:szCs w:val="24"/>
            <w:lang w:eastAsia="zh-CN"/>
          </w:rPr>
          <w:t>的</w:t>
        </w:r>
      </w:ins>
      <w:ins w:id="72" w:author="Wang, Yujia" w:date="2018-01-09T11:01:00Z">
        <w:r w:rsidR="00F75887">
          <w:rPr>
            <w:szCs w:val="24"/>
            <w:lang w:eastAsia="zh-CN"/>
          </w:rPr>
          <w:t>质量和数量，以便</w:t>
        </w:r>
      </w:ins>
      <w:ins w:id="73" w:author="Wang, Yujia" w:date="2018-01-09T11:02:00Z">
        <w:r w:rsidR="00F75887">
          <w:rPr>
            <w:szCs w:val="24"/>
            <w:lang w:eastAsia="zh-CN"/>
          </w:rPr>
          <w:t>为国际电联所有成员及其主要合作伙伴谋取福祉（</w:t>
        </w:r>
        <w:r w:rsidR="00F75887">
          <w:rPr>
            <w:rFonts w:hint="eastAsia"/>
            <w:szCs w:val="24"/>
            <w:lang w:eastAsia="zh-CN"/>
          </w:rPr>
          <w:t>明确</w:t>
        </w:r>
        <w:r w:rsidR="00F75887">
          <w:rPr>
            <w:szCs w:val="24"/>
            <w:lang w:eastAsia="zh-CN"/>
          </w:rPr>
          <w:t>并保持最佳人员数量、提高人员</w:t>
        </w:r>
        <w:r w:rsidR="00F75887">
          <w:rPr>
            <w:rFonts w:hint="eastAsia"/>
            <w:szCs w:val="24"/>
            <w:lang w:eastAsia="zh-CN"/>
          </w:rPr>
          <w:t>技能</w:t>
        </w:r>
        <w:r w:rsidR="00F75887">
          <w:rPr>
            <w:szCs w:val="24"/>
            <w:lang w:eastAsia="zh-CN"/>
          </w:rPr>
          <w:t>和</w:t>
        </w:r>
      </w:ins>
      <w:ins w:id="74" w:author="Wang, Yujia" w:date="2018-01-10T16:29:00Z">
        <w:r w:rsidR="00A429A9">
          <w:rPr>
            <w:rFonts w:hint="eastAsia"/>
            <w:szCs w:val="24"/>
            <w:lang w:eastAsia="zh-CN"/>
          </w:rPr>
          <w:t>业绩</w:t>
        </w:r>
      </w:ins>
      <w:ins w:id="75" w:author="Wang, Yujia" w:date="2018-01-09T11:02:00Z">
        <w:r w:rsidR="00F75887">
          <w:rPr>
            <w:szCs w:val="24"/>
            <w:lang w:eastAsia="zh-CN"/>
          </w:rPr>
          <w:t>水平、按照联合国系统内批准的方法实施渐进式的工资系统、</w:t>
        </w:r>
      </w:ins>
      <w:ins w:id="76" w:author="Wang, Yujia" w:date="2018-01-09T11:03:00Z">
        <w:r w:rsidR="00F75887">
          <w:rPr>
            <w:szCs w:val="24"/>
            <w:lang w:eastAsia="zh-CN"/>
          </w:rPr>
          <w:t>提高工作人员积极性、改善个人鉴定系统、遵守性别平等和地域公平分配原则</w:t>
        </w:r>
      </w:ins>
      <w:ins w:id="77" w:author="Wang, Yujia" w:date="2018-01-09T11:02:00Z">
        <w:r w:rsidR="00F75887">
          <w:rPr>
            <w:szCs w:val="24"/>
            <w:lang w:eastAsia="zh-CN"/>
          </w:rPr>
          <w:t>）</w:t>
        </w:r>
      </w:ins>
      <w:ins w:id="78" w:author="Wang, Yujia" w:date="2018-01-09T11:03:00Z">
        <w:r w:rsidR="00F75887">
          <w:rPr>
            <w:rFonts w:hint="eastAsia"/>
            <w:szCs w:val="24"/>
            <w:lang w:eastAsia="zh-CN"/>
          </w:rPr>
          <w:t>，</w:t>
        </w:r>
        <w:r w:rsidR="00F75887">
          <w:rPr>
            <w:szCs w:val="24"/>
            <w:lang w:eastAsia="zh-CN"/>
          </w:rPr>
          <w:t>其基础是《</w:t>
        </w:r>
        <w:r w:rsidR="00F75887">
          <w:rPr>
            <w:rFonts w:hint="eastAsia"/>
            <w:szCs w:val="24"/>
            <w:lang w:eastAsia="zh-CN"/>
          </w:rPr>
          <w:t>国际</w:t>
        </w:r>
        <w:r w:rsidR="00F75887">
          <w:rPr>
            <w:szCs w:val="24"/>
            <w:lang w:eastAsia="zh-CN"/>
          </w:rPr>
          <w:t>电联人事规则》</w:t>
        </w:r>
        <w:r w:rsidR="00F75887">
          <w:rPr>
            <w:rFonts w:hint="eastAsia"/>
            <w:szCs w:val="24"/>
            <w:lang w:eastAsia="zh-CN"/>
          </w:rPr>
          <w:t>所</w:t>
        </w:r>
        <w:r w:rsidR="00F75887">
          <w:rPr>
            <w:szCs w:val="24"/>
            <w:lang w:eastAsia="zh-CN"/>
          </w:rPr>
          <w:t>规定的相关法律框架的透明度（</w:t>
        </w:r>
        <w:r w:rsidR="00F75887">
          <w:rPr>
            <w:rFonts w:hint="eastAsia"/>
            <w:szCs w:val="24"/>
            <w:lang w:eastAsia="zh-CN"/>
          </w:rPr>
          <w:t>见</w:t>
        </w:r>
        <w:r w:rsidR="00F75887">
          <w:rPr>
            <w:szCs w:val="24"/>
            <w:lang w:eastAsia="zh-CN"/>
          </w:rPr>
          <w:t>第</w:t>
        </w:r>
        <w:r w:rsidR="00F75887">
          <w:rPr>
            <w:rFonts w:hint="eastAsia"/>
            <w:szCs w:val="24"/>
            <w:lang w:eastAsia="zh-CN"/>
          </w:rPr>
          <w:t>48</w:t>
        </w:r>
        <w:r w:rsidR="00F75887">
          <w:rPr>
            <w:rFonts w:hint="eastAsia"/>
            <w:szCs w:val="24"/>
            <w:lang w:eastAsia="zh-CN"/>
          </w:rPr>
          <w:t>号</w:t>
        </w:r>
        <w:r w:rsidR="00F75887">
          <w:rPr>
            <w:szCs w:val="24"/>
            <w:lang w:eastAsia="zh-CN"/>
          </w:rPr>
          <w:t>决议（</w:t>
        </w:r>
        <w:r w:rsidR="00F75887">
          <w:rPr>
            <w:rFonts w:hint="eastAsia"/>
            <w:szCs w:val="24"/>
            <w:lang w:eastAsia="zh-CN"/>
          </w:rPr>
          <w:t>XXXX</w:t>
        </w:r>
        <w:r w:rsidR="00F75887">
          <w:rPr>
            <w:szCs w:val="24"/>
            <w:lang w:eastAsia="zh-CN"/>
          </w:rPr>
          <w:t>，</w:t>
        </w:r>
        <w:r w:rsidR="00F75887">
          <w:rPr>
            <w:szCs w:val="24"/>
            <w:lang w:eastAsia="zh-CN"/>
          </w:rPr>
          <w:t>XXXX</w:t>
        </w:r>
        <w:r w:rsidR="00F75887">
          <w:rPr>
            <w:szCs w:val="24"/>
            <w:lang w:eastAsia="zh-CN"/>
          </w:rPr>
          <w:t>，修订版）</w:t>
        </w:r>
      </w:ins>
      <w:ins w:id="79" w:author="Wang, Yujia" w:date="2018-01-09T11:04:00Z">
        <w:r w:rsidR="00F75887">
          <w:rPr>
            <w:rFonts w:hint="eastAsia"/>
            <w:szCs w:val="24"/>
            <w:lang w:eastAsia="zh-CN"/>
          </w:rPr>
          <w:t>、</w:t>
        </w:r>
        <w:r w:rsidR="00F75887">
          <w:rPr>
            <w:szCs w:val="24"/>
            <w:lang w:eastAsia="zh-CN"/>
          </w:rPr>
          <w:t>联</w:t>
        </w:r>
        <w:r w:rsidR="00F75887">
          <w:rPr>
            <w:rFonts w:hint="eastAsia"/>
            <w:szCs w:val="24"/>
            <w:lang w:eastAsia="zh-CN"/>
          </w:rPr>
          <w:t>检</w:t>
        </w:r>
        <w:r w:rsidR="00F75887">
          <w:rPr>
            <w:szCs w:val="24"/>
            <w:lang w:eastAsia="zh-CN"/>
          </w:rPr>
          <w:t>组</w:t>
        </w:r>
        <w:r w:rsidR="00F75887">
          <w:rPr>
            <w:rFonts w:hint="eastAsia"/>
            <w:szCs w:val="24"/>
            <w:lang w:eastAsia="zh-CN"/>
          </w:rPr>
          <w:t>（</w:t>
        </w:r>
        <w:r w:rsidR="00F75887">
          <w:rPr>
            <w:rFonts w:hint="eastAsia"/>
            <w:szCs w:val="24"/>
            <w:lang w:eastAsia="zh-CN"/>
          </w:rPr>
          <w:t>GIU</w:t>
        </w:r>
        <w:r w:rsidR="00F75887">
          <w:rPr>
            <w:rFonts w:hint="eastAsia"/>
            <w:szCs w:val="24"/>
            <w:lang w:eastAsia="zh-CN"/>
          </w:rPr>
          <w:t>）</w:t>
        </w:r>
        <w:r w:rsidR="00F75887">
          <w:rPr>
            <w:rFonts w:hint="eastAsia"/>
            <w:szCs w:val="24"/>
            <w:lang w:eastAsia="zh-CN"/>
          </w:rPr>
          <w:t>9</w:t>
        </w:r>
        <w:r w:rsidR="00F75887">
          <w:rPr>
            <w:rFonts w:hint="eastAsia"/>
            <w:szCs w:val="24"/>
            <w:lang w:eastAsia="zh-CN"/>
          </w:rPr>
          <w:t>号</w:t>
        </w:r>
        <w:r w:rsidR="00F75887">
          <w:rPr>
            <w:szCs w:val="24"/>
            <w:lang w:eastAsia="zh-CN"/>
          </w:rPr>
          <w:t>建议、</w:t>
        </w:r>
        <w:r w:rsidR="00F75887" w:rsidRPr="00AA10A5">
          <w:rPr>
            <w:rFonts w:asciiTheme="minorHAnsi" w:hAnsiTheme="minorHAnsi"/>
            <w:szCs w:val="24"/>
            <w:lang w:val="ru-RU" w:eastAsia="zh-CN"/>
          </w:rPr>
          <w:t>С</w:t>
        </w:r>
        <w:r w:rsidR="00F75887" w:rsidRPr="00AA10A5">
          <w:rPr>
            <w:rFonts w:asciiTheme="minorHAnsi" w:hAnsiTheme="minorHAnsi"/>
            <w:szCs w:val="24"/>
            <w:lang w:val="en-US" w:eastAsia="zh-CN"/>
          </w:rPr>
          <w:t>17/49</w:t>
        </w:r>
        <w:r w:rsidR="00F75887">
          <w:rPr>
            <w:rFonts w:asciiTheme="minorHAnsi" w:hAnsiTheme="minorHAnsi" w:hint="eastAsia"/>
            <w:szCs w:val="24"/>
            <w:lang w:val="en-US" w:eastAsia="zh-CN"/>
          </w:rPr>
          <w:t>号文件</w:t>
        </w:r>
      </w:ins>
      <w:ins w:id="80" w:author="Wang, Yujia" w:date="2018-01-09T11:03:00Z">
        <w:r w:rsidR="00F75887">
          <w:rPr>
            <w:szCs w:val="24"/>
            <w:lang w:eastAsia="zh-CN"/>
          </w:rPr>
          <w:t>）</w:t>
        </w:r>
      </w:ins>
      <w:ins w:id="81" w:author="Wang, Yujia" w:date="2018-01-09T11:04:00Z">
        <w:r w:rsidR="00F75887">
          <w:rPr>
            <w:rFonts w:hint="eastAsia"/>
            <w:szCs w:val="24"/>
            <w:lang w:eastAsia="zh-CN"/>
          </w:rPr>
          <w:t>。</w:t>
        </w:r>
      </w:ins>
    </w:p>
    <w:p w:rsidR="00A46D11" w:rsidRPr="00F75887" w:rsidDel="00A46D11" w:rsidRDefault="00A46D11" w:rsidP="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del w:id="82" w:author="Wang, Yujia" w:date="2018-01-09T10:27:00Z"/>
          <w:szCs w:val="24"/>
          <w:lang w:eastAsia="zh-CN"/>
          <w:rPrChange w:id="83" w:author="Wang, Yujia" w:date="2018-01-09T10:57:00Z">
            <w:rPr>
              <w:del w:id="84" w:author="Wang, Yujia" w:date="2018-01-09T10:27:00Z"/>
              <w:sz w:val="28"/>
              <w:lang w:eastAsia="zh-CN"/>
            </w:rPr>
          </w:rPrChange>
        </w:rPr>
      </w:pPr>
      <w:del w:id="85" w:author="Wang, Yujia" w:date="2018-01-09T10:27:00Z">
        <w:r w:rsidRPr="00F75887" w:rsidDel="00A46D11">
          <w:rPr>
            <w:szCs w:val="24"/>
            <w:lang w:eastAsia="zh-CN"/>
            <w:rPrChange w:id="86" w:author="Wang, Yujia" w:date="2018-01-09T10:57:00Z">
              <w:rPr>
                <w:sz w:val="28"/>
                <w:lang w:eastAsia="zh-CN"/>
              </w:rPr>
            </w:rPrChange>
          </w:rPr>
          <w:delText>4)</w:delText>
        </w:r>
        <w:r w:rsidRPr="00F75887" w:rsidDel="00A46D11">
          <w:rPr>
            <w:szCs w:val="24"/>
            <w:lang w:eastAsia="zh-CN"/>
            <w:rPrChange w:id="87" w:author="Wang, Yujia" w:date="2018-01-09T10:57:00Z">
              <w:rPr>
                <w:sz w:val="28"/>
                <w:lang w:eastAsia="zh-CN"/>
              </w:rPr>
            </w:rPrChange>
          </w:rPr>
          <w:tab/>
        </w:r>
        <w:r w:rsidRPr="00F75887" w:rsidDel="00A46D11">
          <w:rPr>
            <w:rFonts w:hint="eastAsia"/>
            <w:szCs w:val="24"/>
            <w:lang w:eastAsia="zh-CN"/>
            <w:rPrChange w:id="88" w:author="Wang, Yujia" w:date="2018-01-09T10:57:00Z">
              <w:rPr>
                <w:rFonts w:hint="eastAsia"/>
                <w:sz w:val="28"/>
                <w:lang w:eastAsia="zh-CN"/>
              </w:rPr>
            </w:rPrChange>
          </w:rPr>
          <w:delText>最大限度地与区域性组织进行协调，以期同时同地组织活动</w:delText>
        </w:r>
        <w:r w:rsidRPr="00F75887" w:rsidDel="00A46D11">
          <w:rPr>
            <w:szCs w:val="24"/>
            <w:lang w:eastAsia="zh-CN"/>
            <w:rPrChange w:id="89" w:author="Wang, Yujia" w:date="2018-01-09T10:57:00Z">
              <w:rPr>
                <w:sz w:val="28"/>
                <w:lang w:eastAsia="zh-CN"/>
              </w:rPr>
            </w:rPrChange>
          </w:rPr>
          <w:delText>/</w:delText>
        </w:r>
        <w:r w:rsidRPr="00F75887" w:rsidDel="00A46D11">
          <w:rPr>
            <w:rFonts w:hint="eastAsia"/>
            <w:szCs w:val="24"/>
            <w:lang w:eastAsia="zh-CN"/>
            <w:rPrChange w:id="90" w:author="Wang, Yujia" w:date="2018-01-09T10:57:00Z">
              <w:rPr>
                <w:rFonts w:hint="eastAsia"/>
                <w:sz w:val="28"/>
                <w:lang w:eastAsia="zh-CN"/>
              </w:rPr>
            </w:rPrChange>
          </w:rPr>
          <w:delText>会议</w:delText>
        </w:r>
        <w:r w:rsidRPr="00F75887" w:rsidDel="00A46D11">
          <w:rPr>
            <w:szCs w:val="24"/>
            <w:lang w:eastAsia="zh-CN"/>
            <w:rPrChange w:id="91" w:author="Wang, Yujia" w:date="2018-01-09T10:57:00Z">
              <w:rPr>
                <w:sz w:val="28"/>
                <w:lang w:eastAsia="zh-CN"/>
              </w:rPr>
            </w:rPrChange>
          </w:rPr>
          <w:delText>/</w:delText>
        </w:r>
        <w:r w:rsidRPr="00F75887" w:rsidDel="00A46D11">
          <w:rPr>
            <w:rFonts w:hint="eastAsia"/>
            <w:szCs w:val="24"/>
            <w:lang w:eastAsia="zh-CN"/>
            <w:rPrChange w:id="92" w:author="Wang, Yujia" w:date="2018-01-09T10:57:00Z">
              <w:rPr>
                <w:rFonts w:hint="eastAsia"/>
                <w:sz w:val="28"/>
                <w:lang w:eastAsia="zh-CN"/>
              </w:rPr>
            </w:rPrChange>
          </w:rPr>
          <w:delText>大会，分担支出并最大限度地减少参与费用。</w:delText>
        </w:r>
      </w:del>
    </w:p>
    <w:p w:rsidR="00A46D11" w:rsidRPr="00F75887" w:rsidDel="00A46D11" w:rsidRDefault="00A46D11" w:rsidP="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del w:id="93" w:author="Wang, Yujia" w:date="2018-01-09T10:27:00Z"/>
          <w:szCs w:val="24"/>
          <w:lang w:eastAsia="zh-CN"/>
          <w:rPrChange w:id="94" w:author="Wang, Yujia" w:date="2018-01-09T10:57:00Z">
            <w:rPr>
              <w:del w:id="95" w:author="Wang, Yujia" w:date="2018-01-09T10:27:00Z"/>
              <w:sz w:val="28"/>
              <w:lang w:eastAsia="zh-CN"/>
            </w:rPr>
          </w:rPrChange>
        </w:rPr>
      </w:pPr>
      <w:del w:id="96" w:author="Wang, Yujia" w:date="2018-01-09T10:27:00Z">
        <w:r w:rsidRPr="00F75887" w:rsidDel="00A46D11">
          <w:rPr>
            <w:color w:val="231F20"/>
            <w:szCs w:val="24"/>
            <w:lang w:eastAsia="pt-BR"/>
            <w:rPrChange w:id="97" w:author="Wang, Yujia" w:date="2018-01-09T10:57:00Z">
              <w:rPr>
                <w:color w:val="231F20"/>
                <w:sz w:val="28"/>
                <w:szCs w:val="24"/>
                <w:lang w:eastAsia="pt-BR"/>
              </w:rPr>
            </w:rPrChange>
          </w:rPr>
          <w:delText>5)</w:delText>
        </w:r>
        <w:r w:rsidRPr="00F75887" w:rsidDel="00A46D11">
          <w:rPr>
            <w:color w:val="231F20"/>
            <w:szCs w:val="24"/>
            <w:lang w:eastAsia="pt-BR"/>
            <w:rPrChange w:id="98" w:author="Wang, Yujia" w:date="2018-01-09T10:57:00Z">
              <w:rPr>
                <w:color w:val="231F20"/>
                <w:sz w:val="28"/>
                <w:szCs w:val="24"/>
                <w:lang w:eastAsia="pt-BR"/>
              </w:rPr>
            </w:rPrChange>
          </w:rPr>
          <w:tab/>
        </w:r>
        <w:r w:rsidRPr="00F75887" w:rsidDel="00A46D11">
          <w:rPr>
            <w:rFonts w:hint="eastAsia"/>
            <w:szCs w:val="24"/>
            <w:lang w:eastAsia="zh-CN"/>
            <w:rPrChange w:id="99" w:author="Wang, Yujia" w:date="2018-01-09T10:57:00Z">
              <w:rPr>
                <w:rFonts w:hint="eastAsia"/>
                <w:sz w:val="28"/>
                <w:lang w:eastAsia="zh-CN"/>
              </w:rPr>
            </w:rPrChange>
          </w:rPr>
          <w:delText>通过自然减员、重新调配职员和可能对空缺职位（</w:delText>
        </w:r>
        <w:r w:rsidRPr="00F75887" w:rsidDel="00A46D11">
          <w:rPr>
            <w:rFonts w:asciiTheme="minorHAnsi" w:eastAsiaTheme="minorEastAsia" w:hAnsiTheme="minorHAnsi" w:cs="Arial" w:hint="eastAsia"/>
            <w:color w:val="222222"/>
            <w:szCs w:val="24"/>
            <w:lang w:eastAsia="zh-CN"/>
            <w:rPrChange w:id="100" w:author="Wang, Yujia" w:date="2018-01-09T10:57:00Z">
              <w:rPr>
                <w:rFonts w:asciiTheme="minorHAnsi" w:eastAsiaTheme="minorEastAsia" w:hAnsiTheme="minorHAnsi" w:cs="Arial" w:hint="eastAsia"/>
                <w:color w:val="222222"/>
                <w:sz w:val="28"/>
                <w:szCs w:val="24"/>
                <w:lang w:eastAsia="zh-CN"/>
              </w:rPr>
            </w:rPrChange>
          </w:rPr>
          <w:delText>特别是总秘书处和三个局的非敏感科室</w:delText>
        </w:r>
        <w:r w:rsidRPr="00F75887" w:rsidDel="00A46D11">
          <w:rPr>
            <w:rFonts w:cs="Arial" w:hint="eastAsia"/>
            <w:color w:val="222222"/>
            <w:szCs w:val="24"/>
            <w:lang w:eastAsia="zh-CN"/>
            <w:rPrChange w:id="101" w:author="Wang, Yujia" w:date="2018-01-09T10:57:00Z">
              <w:rPr>
                <w:rFonts w:cs="Arial" w:hint="eastAsia"/>
                <w:color w:val="222222"/>
                <w:sz w:val="28"/>
                <w:szCs w:val="24"/>
                <w:lang w:eastAsia="zh-CN"/>
              </w:rPr>
            </w:rPrChange>
          </w:rPr>
          <w:delText>）</w:delText>
        </w:r>
        <w:r w:rsidRPr="00F75887" w:rsidDel="00A46D11">
          <w:rPr>
            <w:rFonts w:hint="eastAsia"/>
            <w:szCs w:val="24"/>
            <w:lang w:eastAsia="zh-CN"/>
            <w:rPrChange w:id="102" w:author="Wang, Yujia" w:date="2018-01-09T10:57:00Z">
              <w:rPr>
                <w:rFonts w:hint="eastAsia"/>
                <w:sz w:val="28"/>
                <w:lang w:eastAsia="zh-CN"/>
              </w:rPr>
            </w:rPrChange>
          </w:rPr>
          <w:delText>级别的重新审查及可能降级的方式实现节省，以提高生产力、提高效率和效能。</w:delText>
        </w:r>
      </w:del>
    </w:p>
    <w:p w:rsidR="00A46D11" w:rsidRPr="00F75887" w:rsidDel="00A46D11" w:rsidRDefault="00A46D11" w:rsidP="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del w:id="103" w:author="Wang, Yujia" w:date="2018-01-09T10:27:00Z"/>
          <w:szCs w:val="24"/>
          <w:lang w:eastAsia="zh-CN"/>
          <w:rPrChange w:id="104" w:author="Wang, Yujia" w:date="2018-01-09T10:57:00Z">
            <w:rPr>
              <w:del w:id="105" w:author="Wang, Yujia" w:date="2018-01-09T10:27:00Z"/>
              <w:sz w:val="28"/>
              <w:lang w:eastAsia="zh-CN"/>
            </w:rPr>
          </w:rPrChange>
        </w:rPr>
      </w:pPr>
      <w:del w:id="106" w:author="Wang, Yujia" w:date="2018-01-09T10:27:00Z">
        <w:r w:rsidRPr="00F75887" w:rsidDel="00A46D11">
          <w:rPr>
            <w:szCs w:val="24"/>
            <w:lang w:eastAsia="zh-CN"/>
            <w:rPrChange w:id="107" w:author="Wang, Yujia" w:date="2018-01-09T10:57:00Z">
              <w:rPr>
                <w:sz w:val="28"/>
                <w:lang w:eastAsia="zh-CN"/>
              </w:rPr>
            </w:rPrChange>
          </w:rPr>
          <w:delText>6)</w:delText>
        </w:r>
        <w:r w:rsidRPr="00F75887" w:rsidDel="00A46D11">
          <w:rPr>
            <w:szCs w:val="24"/>
            <w:lang w:eastAsia="zh-CN"/>
            <w:rPrChange w:id="108" w:author="Wang, Yujia" w:date="2018-01-09T10:57:00Z">
              <w:rPr>
                <w:sz w:val="28"/>
                <w:lang w:eastAsia="zh-CN"/>
              </w:rPr>
            </w:rPrChange>
          </w:rPr>
          <w:tab/>
        </w:r>
        <w:r w:rsidRPr="00F75887" w:rsidDel="00A46D11">
          <w:rPr>
            <w:rFonts w:hint="eastAsia"/>
            <w:szCs w:val="24"/>
            <w:lang w:eastAsia="zh-CN"/>
            <w:rPrChange w:id="109" w:author="Wang, Yujia" w:date="2018-01-09T10:57:00Z">
              <w:rPr>
                <w:rFonts w:hint="eastAsia"/>
                <w:sz w:val="28"/>
                <w:lang w:eastAsia="zh-CN"/>
              </w:rPr>
            </w:rPrChange>
          </w:rPr>
          <w:delText>在开展新活动或附加活动时，优先考虑人员重新调配。招聘新职员应为最后方案，同时顾及性别平衡和地域分配原则。</w:delText>
        </w:r>
      </w:del>
    </w:p>
    <w:p w:rsidR="00A46D11" w:rsidRPr="00F75887" w:rsidRDefault="00A46D11" w:rsidP="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szCs w:val="24"/>
          <w:lang w:eastAsia="ja-JP"/>
          <w:rPrChange w:id="110" w:author="Wang, Yujia" w:date="2018-01-09T10:57:00Z">
            <w:rPr>
              <w:sz w:val="28"/>
              <w:lang w:eastAsia="ja-JP"/>
            </w:rPr>
          </w:rPrChange>
        </w:rPr>
      </w:pPr>
      <w:ins w:id="111" w:author="Wang, Yujia" w:date="2018-01-09T10:27:00Z">
        <w:r w:rsidRPr="00F75887">
          <w:rPr>
            <w:szCs w:val="24"/>
            <w:lang w:eastAsia="ja-JP"/>
            <w:rPrChange w:id="112" w:author="Wang, Yujia" w:date="2018-01-09T10:57:00Z">
              <w:rPr>
                <w:sz w:val="28"/>
                <w:lang w:eastAsia="ja-JP"/>
              </w:rPr>
            </w:rPrChange>
          </w:rPr>
          <w:lastRenderedPageBreak/>
          <w:t>4)</w:t>
        </w:r>
      </w:ins>
      <w:r w:rsidRPr="00F75887">
        <w:rPr>
          <w:szCs w:val="24"/>
          <w:lang w:eastAsia="ja-JP"/>
          <w:rPrChange w:id="113" w:author="Wang, Yujia" w:date="2018-01-09T10:57:00Z">
            <w:rPr>
              <w:sz w:val="28"/>
              <w:lang w:eastAsia="ja-JP"/>
            </w:rPr>
          </w:rPrChange>
        </w:rPr>
        <w:tab/>
      </w:r>
      <w:del w:id="114" w:author="Wang, Yujia" w:date="2018-01-09T10:27:00Z">
        <w:r w:rsidR="002C076D" w:rsidRPr="00F75887" w:rsidDel="00A46D11">
          <w:rPr>
            <w:szCs w:val="24"/>
            <w:lang w:eastAsia="ja-JP"/>
            <w:rPrChange w:id="115" w:author="Wang, Yujia" w:date="2018-01-09T10:57:00Z">
              <w:rPr>
                <w:sz w:val="28"/>
                <w:lang w:eastAsia="ja-JP"/>
              </w:rPr>
            </w:rPrChange>
          </w:rPr>
          <w:delText>7)</w:delText>
        </w:r>
      </w:del>
      <w:r w:rsidRPr="00F75887">
        <w:rPr>
          <w:rFonts w:hint="eastAsia"/>
          <w:szCs w:val="24"/>
          <w:lang w:eastAsia="zh-CN"/>
          <w:rPrChange w:id="116" w:author="Wang, Yujia" w:date="2018-01-09T10:57:00Z">
            <w:rPr>
              <w:rFonts w:hint="eastAsia"/>
              <w:sz w:val="28"/>
              <w:lang w:eastAsia="zh-CN"/>
            </w:rPr>
          </w:rPrChange>
        </w:rPr>
        <w:t>只有在现有职员无法提供相关技能或经验、而且经高级管理层书面确认所涉需求后才可使用咨询顾问</w:t>
      </w:r>
      <w:ins w:id="117" w:author="Wang, Yujia" w:date="2018-01-09T11:04:00Z">
        <w:r w:rsidR="00F75887">
          <w:rPr>
            <w:rFonts w:hint="eastAsia"/>
            <w:szCs w:val="24"/>
            <w:lang w:eastAsia="zh-CN"/>
          </w:rPr>
          <w:t>/</w:t>
        </w:r>
        <w:r w:rsidR="00F75887">
          <w:rPr>
            <w:rFonts w:hint="eastAsia"/>
            <w:szCs w:val="24"/>
            <w:lang w:eastAsia="zh-CN"/>
          </w:rPr>
          <w:t>专家</w:t>
        </w:r>
      </w:ins>
      <w:r w:rsidRPr="00F75887">
        <w:rPr>
          <w:rFonts w:hint="eastAsia"/>
          <w:szCs w:val="24"/>
          <w:lang w:eastAsia="zh-CN"/>
          <w:rPrChange w:id="118" w:author="Wang, Yujia" w:date="2018-01-09T10:57:00Z">
            <w:rPr>
              <w:rFonts w:hint="eastAsia"/>
              <w:sz w:val="28"/>
              <w:lang w:eastAsia="zh-CN"/>
            </w:rPr>
          </w:rPrChange>
        </w:rPr>
        <w:t>。</w:t>
      </w:r>
    </w:p>
    <w:p w:rsidR="00A46D11" w:rsidRPr="00F75887" w:rsidDel="00A46D11" w:rsidRDefault="00A46D11" w:rsidP="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del w:id="119" w:author="Wang, Yujia" w:date="2018-01-09T10:27:00Z"/>
          <w:color w:val="231F20"/>
          <w:szCs w:val="24"/>
          <w:lang w:eastAsia="zh-CN"/>
          <w:rPrChange w:id="120" w:author="Wang, Yujia" w:date="2018-01-09T10:57:00Z">
            <w:rPr>
              <w:del w:id="121" w:author="Wang, Yujia" w:date="2018-01-09T10:27:00Z"/>
              <w:color w:val="231F20"/>
              <w:sz w:val="28"/>
              <w:szCs w:val="24"/>
              <w:lang w:eastAsia="zh-CN"/>
            </w:rPr>
          </w:rPrChange>
        </w:rPr>
      </w:pPr>
      <w:del w:id="122" w:author="Wang, Yujia" w:date="2018-01-09T10:27:00Z">
        <w:r w:rsidRPr="00F75887" w:rsidDel="00A46D11">
          <w:rPr>
            <w:color w:val="231F20"/>
            <w:szCs w:val="24"/>
            <w:lang w:eastAsia="pt-BR"/>
            <w:rPrChange w:id="123" w:author="Wang, Yujia" w:date="2018-01-09T10:57:00Z">
              <w:rPr>
                <w:color w:val="231F20"/>
                <w:sz w:val="28"/>
                <w:szCs w:val="24"/>
                <w:lang w:eastAsia="pt-BR"/>
              </w:rPr>
            </w:rPrChange>
          </w:rPr>
          <w:delText>8)</w:delText>
        </w:r>
        <w:r w:rsidRPr="00F75887" w:rsidDel="00A46D11">
          <w:rPr>
            <w:color w:val="231F20"/>
            <w:szCs w:val="24"/>
            <w:lang w:eastAsia="pt-BR"/>
            <w:rPrChange w:id="124" w:author="Wang, Yujia" w:date="2018-01-09T10:57:00Z">
              <w:rPr>
                <w:color w:val="231F20"/>
                <w:sz w:val="28"/>
                <w:szCs w:val="24"/>
                <w:lang w:eastAsia="pt-BR"/>
              </w:rPr>
            </w:rPrChange>
          </w:rPr>
          <w:tab/>
        </w:r>
        <w:r w:rsidRPr="00F75887" w:rsidDel="00A46D11">
          <w:rPr>
            <w:rFonts w:hint="eastAsia"/>
            <w:color w:val="231F20"/>
            <w:szCs w:val="24"/>
            <w:lang w:eastAsia="zh-CN"/>
            <w:rPrChange w:id="125" w:author="Wang, Yujia" w:date="2018-01-09T10:57:00Z">
              <w:rPr>
                <w:rFonts w:hint="eastAsia"/>
                <w:color w:val="231F20"/>
                <w:sz w:val="28"/>
                <w:szCs w:val="24"/>
                <w:lang w:eastAsia="zh-CN"/>
              </w:rPr>
            </w:rPrChange>
          </w:rPr>
          <w:delText>完善能力建设政策，使（包括区域代表处职员在内的）职员具备熟练开展跨部门工作的能力，以提高职员的流动性和灵活性，有利于将其重新调配至新活动或附加活动中。</w:delText>
        </w:r>
      </w:del>
    </w:p>
    <w:p w:rsidR="00A46D11" w:rsidRPr="00F75887" w:rsidRDefault="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szCs w:val="24"/>
          <w:lang w:eastAsia="zh-CN"/>
          <w:rPrChange w:id="126" w:author="Wang, Yujia" w:date="2018-01-09T10:57:00Z">
            <w:rPr>
              <w:sz w:val="28"/>
              <w:lang w:eastAsia="zh-CN"/>
            </w:rPr>
          </w:rPrChange>
        </w:rPr>
      </w:pPr>
      <w:ins w:id="127" w:author="Wang, Yujia" w:date="2018-01-09T10:27:00Z">
        <w:r w:rsidRPr="00F75887">
          <w:rPr>
            <w:rFonts w:asciiTheme="minorHAnsi" w:hAnsiTheme="minorHAnsi" w:cstheme="minorHAnsi"/>
            <w:szCs w:val="24"/>
            <w:lang w:eastAsia="zh-CN"/>
            <w:rPrChange w:id="128" w:author="Wang, Yujia" w:date="2018-01-09T10:57:00Z">
              <w:rPr>
                <w:rFonts w:asciiTheme="minorHAnsi" w:hAnsiTheme="minorHAnsi" w:cstheme="minorHAnsi"/>
                <w:sz w:val="28"/>
                <w:lang w:eastAsia="zh-CN"/>
              </w:rPr>
            </w:rPrChange>
          </w:rPr>
          <w:t>5)</w:t>
        </w:r>
      </w:ins>
      <w:r w:rsidRPr="00F75887">
        <w:rPr>
          <w:rFonts w:asciiTheme="minorHAnsi" w:hAnsiTheme="minorHAnsi" w:cstheme="minorHAnsi"/>
          <w:szCs w:val="24"/>
          <w:lang w:eastAsia="zh-CN"/>
          <w:rPrChange w:id="129" w:author="Wang, Yujia" w:date="2018-01-09T10:57:00Z">
            <w:rPr>
              <w:rFonts w:asciiTheme="minorHAnsi" w:hAnsiTheme="minorHAnsi" w:cstheme="minorHAnsi"/>
              <w:sz w:val="28"/>
              <w:lang w:eastAsia="zh-CN"/>
            </w:rPr>
          </w:rPrChange>
        </w:rPr>
        <w:tab/>
      </w:r>
      <w:del w:id="130" w:author="Wang, Yujia" w:date="2018-01-09T10:27:00Z">
        <w:r w:rsidR="002C076D" w:rsidRPr="00F75887" w:rsidDel="00A46D11">
          <w:rPr>
            <w:rFonts w:asciiTheme="minorHAnsi" w:hAnsiTheme="minorHAnsi" w:cstheme="minorHAnsi"/>
            <w:szCs w:val="24"/>
            <w:lang w:eastAsia="zh-CN"/>
            <w:rPrChange w:id="131" w:author="Wang, Yujia" w:date="2018-01-09T10:57:00Z">
              <w:rPr>
                <w:rFonts w:asciiTheme="minorHAnsi" w:hAnsiTheme="minorHAnsi" w:cstheme="minorHAnsi"/>
                <w:sz w:val="28"/>
                <w:lang w:eastAsia="zh-CN"/>
              </w:rPr>
            </w:rPrChange>
          </w:rPr>
          <w:delText>9)</w:delText>
        </w:r>
      </w:del>
      <w:r w:rsidRPr="00F75887">
        <w:rPr>
          <w:rFonts w:asciiTheme="minorHAnsi" w:hAnsiTheme="minorHAnsi" w:cstheme="minorHAnsi" w:hint="eastAsia"/>
          <w:szCs w:val="24"/>
          <w:lang w:eastAsia="zh-CN"/>
          <w:rPrChange w:id="132" w:author="Wang, Yujia" w:date="2018-01-09T10:57:00Z">
            <w:rPr>
              <w:rFonts w:asciiTheme="minorHAnsi" w:hAnsiTheme="minorHAnsi" w:cstheme="minorHAnsi" w:hint="eastAsia"/>
              <w:sz w:val="28"/>
              <w:lang w:eastAsia="zh-CN"/>
            </w:rPr>
          </w:rPrChange>
        </w:rPr>
        <w:t>国际电联总秘书处和三个部门应</w:t>
      </w:r>
      <w:ins w:id="133" w:author="Wang, Yujia" w:date="2018-01-09T11:05:00Z">
        <w:r w:rsidR="00F75887">
          <w:rPr>
            <w:rFonts w:asciiTheme="minorHAnsi" w:hAnsiTheme="minorHAnsi" w:cstheme="minorHAnsi" w:hint="eastAsia"/>
            <w:szCs w:val="24"/>
            <w:lang w:eastAsia="zh-CN"/>
          </w:rPr>
          <w:t>继续</w:t>
        </w:r>
      </w:ins>
      <w:ins w:id="134" w:author="Wang, Yujia" w:date="2018-01-09T11:06:00Z">
        <w:r w:rsidR="00542F33">
          <w:rPr>
            <w:rFonts w:hint="eastAsia"/>
            <w:szCs w:val="24"/>
            <w:lang w:eastAsia="zh-CN"/>
          </w:rPr>
          <w:t>通过</w:t>
        </w:r>
        <w:r w:rsidR="00542F33">
          <w:rPr>
            <w:szCs w:val="24"/>
            <w:lang w:eastAsia="zh-CN"/>
          </w:rPr>
          <w:t>举办</w:t>
        </w:r>
      </w:ins>
      <w:ins w:id="135" w:author="Wang, Yujia" w:date="2018-01-09T11:05:00Z">
        <w:r w:rsidR="00F75887">
          <w:rPr>
            <w:rFonts w:hint="eastAsia"/>
            <w:szCs w:val="24"/>
            <w:lang w:eastAsia="zh-CN"/>
          </w:rPr>
          <w:t>各种</w:t>
        </w:r>
        <w:r w:rsidR="00F75887">
          <w:rPr>
            <w:szCs w:val="24"/>
            <w:lang w:eastAsia="zh-CN"/>
          </w:rPr>
          <w:t>级别</w:t>
        </w:r>
        <w:r w:rsidR="00F75887">
          <w:rPr>
            <w:rFonts w:hint="eastAsia"/>
            <w:szCs w:val="24"/>
            <w:lang w:eastAsia="zh-CN"/>
          </w:rPr>
          <w:t>和</w:t>
        </w:r>
        <w:r w:rsidR="00F75887">
          <w:rPr>
            <w:szCs w:val="24"/>
            <w:lang w:eastAsia="zh-CN"/>
          </w:rPr>
          <w:t>形式</w:t>
        </w:r>
        <w:r w:rsidR="00F75887">
          <w:rPr>
            <w:rFonts w:hint="eastAsia"/>
            <w:szCs w:val="24"/>
            <w:lang w:eastAsia="zh-CN"/>
          </w:rPr>
          <w:t>的</w:t>
        </w:r>
      </w:ins>
      <w:ins w:id="136" w:author="Wang, Yujia" w:date="2018-01-09T11:06:00Z">
        <w:r w:rsidR="00542F33">
          <w:rPr>
            <w:rFonts w:hint="eastAsia"/>
            <w:szCs w:val="24"/>
            <w:lang w:eastAsia="zh-CN"/>
          </w:rPr>
          <w:t>无纸</w:t>
        </w:r>
        <w:r w:rsidR="00542F33">
          <w:rPr>
            <w:szCs w:val="24"/>
            <w:lang w:eastAsia="zh-CN"/>
          </w:rPr>
          <w:t>大会</w:t>
        </w:r>
        <w:r w:rsidR="00542F33">
          <w:rPr>
            <w:rFonts w:hint="eastAsia"/>
            <w:szCs w:val="24"/>
            <w:lang w:eastAsia="zh-CN"/>
          </w:rPr>
          <w:t>/</w:t>
        </w:r>
        <w:r w:rsidR="00542F33">
          <w:rPr>
            <w:rFonts w:hint="eastAsia"/>
            <w:szCs w:val="24"/>
            <w:lang w:eastAsia="zh-CN"/>
          </w:rPr>
          <w:t>会议</w:t>
        </w:r>
      </w:ins>
      <w:del w:id="137" w:author="Wang, Yujia" w:date="2018-01-09T11:07:00Z">
        <w:r w:rsidR="00542F33" w:rsidRPr="00F75887" w:rsidDel="00542F33">
          <w:rPr>
            <w:rFonts w:hint="eastAsia"/>
            <w:szCs w:val="24"/>
            <w:lang w:eastAsia="zh-CN"/>
            <w:rPrChange w:id="138" w:author="Wang, Yujia" w:date="2018-01-09T10:57:00Z">
              <w:rPr>
                <w:rFonts w:hint="eastAsia"/>
                <w:sz w:val="28"/>
                <w:lang w:eastAsia="zh-CN"/>
              </w:rPr>
            </w:rPrChange>
          </w:rPr>
          <w:delText>通过举办</w:delText>
        </w:r>
        <w:r w:rsidRPr="00F75887" w:rsidDel="00542F33">
          <w:rPr>
            <w:rFonts w:hint="eastAsia"/>
            <w:szCs w:val="24"/>
            <w:lang w:eastAsia="zh-CN"/>
            <w:rPrChange w:id="139" w:author="Wang, Yujia" w:date="2018-01-09T10:57:00Z">
              <w:rPr>
                <w:rFonts w:hint="eastAsia"/>
                <w:sz w:val="28"/>
                <w:lang w:eastAsia="zh-CN"/>
              </w:rPr>
            </w:rPrChange>
          </w:rPr>
          <w:delText>无纸活动</w:delText>
        </w:r>
        <w:r w:rsidRPr="00F75887" w:rsidDel="00542F33">
          <w:rPr>
            <w:szCs w:val="24"/>
            <w:lang w:eastAsia="zh-CN"/>
            <w:rPrChange w:id="140" w:author="Wang, Yujia" w:date="2018-01-09T10:57:00Z">
              <w:rPr>
                <w:sz w:val="28"/>
                <w:lang w:eastAsia="zh-CN"/>
              </w:rPr>
            </w:rPrChange>
          </w:rPr>
          <w:delText>/</w:delText>
        </w:r>
        <w:r w:rsidRPr="00F75887" w:rsidDel="00542F33">
          <w:rPr>
            <w:rFonts w:hint="eastAsia"/>
            <w:szCs w:val="24"/>
            <w:lang w:eastAsia="zh-CN"/>
            <w:rPrChange w:id="141" w:author="Wang, Yujia" w:date="2018-01-09T10:57:00Z">
              <w:rPr>
                <w:rFonts w:hint="eastAsia"/>
                <w:sz w:val="28"/>
                <w:lang w:eastAsia="zh-CN"/>
              </w:rPr>
            </w:rPrChange>
          </w:rPr>
          <w:delText>会议</w:delText>
        </w:r>
        <w:r w:rsidRPr="00F75887" w:rsidDel="00542F33">
          <w:rPr>
            <w:szCs w:val="24"/>
            <w:lang w:eastAsia="zh-CN"/>
            <w:rPrChange w:id="142" w:author="Wang, Yujia" w:date="2018-01-09T10:57:00Z">
              <w:rPr>
                <w:sz w:val="28"/>
                <w:lang w:eastAsia="zh-CN"/>
              </w:rPr>
            </w:rPrChange>
          </w:rPr>
          <w:delText>/</w:delText>
        </w:r>
        <w:r w:rsidRPr="00F75887" w:rsidDel="00542F33">
          <w:rPr>
            <w:rFonts w:hint="eastAsia"/>
            <w:szCs w:val="24"/>
            <w:lang w:eastAsia="zh-CN"/>
            <w:rPrChange w:id="143" w:author="Wang, Yujia" w:date="2018-01-09T10:57:00Z">
              <w:rPr>
                <w:rFonts w:hint="eastAsia"/>
                <w:sz w:val="28"/>
                <w:lang w:eastAsia="zh-CN"/>
              </w:rPr>
            </w:rPrChange>
          </w:rPr>
          <w:delText>大会</w:delText>
        </w:r>
      </w:del>
      <w:r w:rsidRPr="00F75887">
        <w:rPr>
          <w:rFonts w:hint="eastAsia"/>
          <w:szCs w:val="24"/>
          <w:lang w:eastAsia="zh-CN"/>
          <w:rPrChange w:id="144" w:author="Wang, Yujia" w:date="2018-01-09T10:57:00Z">
            <w:rPr>
              <w:rFonts w:hint="eastAsia"/>
              <w:sz w:val="28"/>
              <w:lang w:eastAsia="zh-CN"/>
            </w:rPr>
          </w:rPrChange>
        </w:rPr>
        <w:t>减少</w:t>
      </w:r>
      <w:del w:id="145" w:author="Wang, Yujia" w:date="2018-01-09T11:07:00Z">
        <w:r w:rsidRPr="00F75887" w:rsidDel="00542F33">
          <w:rPr>
            <w:rFonts w:hint="eastAsia"/>
            <w:szCs w:val="24"/>
            <w:lang w:eastAsia="zh-CN"/>
            <w:rPrChange w:id="146" w:author="Wang, Yujia" w:date="2018-01-09T10:57:00Z">
              <w:rPr>
                <w:rFonts w:hint="eastAsia"/>
                <w:sz w:val="28"/>
                <w:lang w:eastAsia="zh-CN"/>
              </w:rPr>
            </w:rPrChange>
          </w:rPr>
          <w:delText>大会和会议的</w:delText>
        </w:r>
      </w:del>
      <w:r w:rsidRPr="00F75887">
        <w:rPr>
          <w:rFonts w:hint="eastAsia"/>
          <w:szCs w:val="24"/>
          <w:lang w:eastAsia="zh-CN"/>
          <w:rPrChange w:id="147" w:author="Wang, Yujia" w:date="2018-01-09T10:57:00Z">
            <w:rPr>
              <w:rFonts w:hint="eastAsia"/>
              <w:sz w:val="28"/>
              <w:lang w:eastAsia="zh-CN"/>
            </w:rPr>
          </w:rPrChange>
        </w:rPr>
        <w:t>文件制作成本，并</w:t>
      </w:r>
      <w:r w:rsidRPr="00F75887">
        <w:rPr>
          <w:rFonts w:hint="eastAsia"/>
          <w:szCs w:val="24"/>
          <w:lang w:eastAsia="zh-CN"/>
          <w:rPrChange w:id="148" w:author="Wang, Yujia" w:date="2018-01-09T10:57:00Z">
            <w:rPr>
              <w:rFonts w:hint="eastAsia"/>
              <w:sz w:val="28"/>
              <w:szCs w:val="24"/>
              <w:lang w:eastAsia="zh-CN"/>
            </w:rPr>
          </w:rPrChange>
        </w:rPr>
        <w:t>推动将</w:t>
      </w:r>
      <w:r w:rsidRPr="00F75887">
        <w:rPr>
          <w:szCs w:val="24"/>
          <w:lang w:eastAsia="zh-CN"/>
          <w:rPrChange w:id="149" w:author="Wang, Yujia" w:date="2018-01-09T10:57:00Z">
            <w:rPr>
              <w:sz w:val="28"/>
              <w:szCs w:val="24"/>
              <w:lang w:eastAsia="zh-CN"/>
            </w:rPr>
          </w:rPrChange>
        </w:rPr>
        <w:t>ICT</w:t>
      </w:r>
      <w:ins w:id="150" w:author="Wang, Yujia" w:date="2018-01-09T11:07:00Z">
        <w:r w:rsidR="00542F33">
          <w:rPr>
            <w:rFonts w:hint="eastAsia"/>
            <w:szCs w:val="24"/>
            <w:lang w:eastAsia="zh-CN"/>
          </w:rPr>
          <w:t>创新</w:t>
        </w:r>
      </w:ins>
      <w:r w:rsidRPr="00F75887">
        <w:rPr>
          <w:rFonts w:hint="eastAsia"/>
          <w:szCs w:val="24"/>
          <w:lang w:eastAsia="zh-CN"/>
          <w:rPrChange w:id="151" w:author="Wang, Yujia" w:date="2018-01-09T10:57:00Z">
            <w:rPr>
              <w:rFonts w:hint="eastAsia"/>
              <w:sz w:val="28"/>
              <w:szCs w:val="24"/>
              <w:lang w:eastAsia="zh-CN"/>
            </w:rPr>
          </w:rPrChange>
        </w:rPr>
        <w:t>作为一种可行且最可持续的纸张替代品</w:t>
      </w:r>
      <w:r w:rsidRPr="00F75887">
        <w:rPr>
          <w:rFonts w:hint="eastAsia"/>
          <w:szCs w:val="24"/>
          <w:lang w:eastAsia="zh-CN"/>
          <w:rPrChange w:id="152" w:author="Wang, Yujia" w:date="2018-01-09T10:57:00Z">
            <w:rPr>
              <w:rFonts w:hint="eastAsia"/>
              <w:sz w:val="28"/>
              <w:lang w:eastAsia="zh-CN"/>
            </w:rPr>
          </w:rPrChange>
        </w:rPr>
        <w:t>方法</w:t>
      </w:r>
      <w:ins w:id="153" w:author="Wang, Yujia" w:date="2018-01-09T11:07:00Z">
        <w:r w:rsidR="00542F33">
          <w:rPr>
            <w:rFonts w:hint="eastAsia"/>
            <w:szCs w:val="24"/>
            <w:lang w:eastAsia="zh-CN"/>
          </w:rPr>
          <w:t>，</w:t>
        </w:r>
        <w:r w:rsidR="00542F33">
          <w:rPr>
            <w:szCs w:val="24"/>
            <w:lang w:eastAsia="zh-CN"/>
          </w:rPr>
          <w:t>同时</w:t>
        </w:r>
        <w:r w:rsidR="00542F33">
          <w:rPr>
            <w:rFonts w:hint="eastAsia"/>
            <w:szCs w:val="24"/>
            <w:lang w:eastAsia="zh-CN"/>
          </w:rPr>
          <w:t>不降低</w:t>
        </w:r>
        <w:r w:rsidR="00542F33">
          <w:rPr>
            <w:szCs w:val="24"/>
            <w:lang w:eastAsia="zh-CN"/>
          </w:rPr>
          <w:t>为活动与会代表提供信息的质量</w:t>
        </w:r>
      </w:ins>
      <w:r w:rsidRPr="00F75887">
        <w:rPr>
          <w:rFonts w:hint="eastAsia"/>
          <w:szCs w:val="24"/>
          <w:lang w:eastAsia="zh-CN"/>
          <w:rPrChange w:id="154" w:author="Wang, Yujia" w:date="2018-01-09T10:57:00Z">
            <w:rPr>
              <w:rFonts w:hint="eastAsia"/>
              <w:sz w:val="28"/>
              <w:lang w:eastAsia="zh-CN"/>
            </w:rPr>
          </w:rPrChange>
        </w:rPr>
        <w:t>。</w:t>
      </w:r>
    </w:p>
    <w:p w:rsidR="00A46D11" w:rsidRPr="00F75887" w:rsidRDefault="00A46D11" w:rsidP="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szCs w:val="24"/>
          <w:lang w:eastAsia="zh-CN"/>
          <w:rPrChange w:id="155" w:author="Wang, Yujia" w:date="2018-01-09T10:57:00Z">
            <w:rPr>
              <w:sz w:val="28"/>
              <w:lang w:eastAsia="zh-CN"/>
            </w:rPr>
          </w:rPrChange>
        </w:rPr>
      </w:pPr>
      <w:ins w:id="156" w:author="Wang, Yujia" w:date="2018-01-09T10:28:00Z">
        <w:r w:rsidRPr="00F75887">
          <w:rPr>
            <w:szCs w:val="24"/>
            <w:lang w:eastAsia="zh-CN"/>
            <w:rPrChange w:id="157" w:author="Wang, Yujia" w:date="2018-01-09T10:57:00Z">
              <w:rPr>
                <w:sz w:val="28"/>
                <w:lang w:eastAsia="zh-CN"/>
              </w:rPr>
            </w:rPrChange>
          </w:rPr>
          <w:t>6)</w:t>
        </w:r>
      </w:ins>
      <w:r w:rsidRPr="00F75887">
        <w:rPr>
          <w:szCs w:val="24"/>
          <w:lang w:eastAsia="zh-CN"/>
          <w:rPrChange w:id="158" w:author="Wang, Yujia" w:date="2018-01-09T10:57:00Z">
            <w:rPr>
              <w:sz w:val="28"/>
              <w:lang w:eastAsia="zh-CN"/>
            </w:rPr>
          </w:rPrChange>
        </w:rPr>
        <w:tab/>
      </w:r>
      <w:del w:id="159" w:author="Wang, Yujia" w:date="2018-01-09T10:28:00Z">
        <w:r w:rsidR="002C076D" w:rsidRPr="00F75887" w:rsidDel="00A46D11">
          <w:rPr>
            <w:szCs w:val="24"/>
            <w:lang w:eastAsia="zh-CN"/>
            <w:rPrChange w:id="160" w:author="Wang, Yujia" w:date="2018-01-09T10:57:00Z">
              <w:rPr>
                <w:sz w:val="28"/>
                <w:lang w:eastAsia="zh-CN"/>
              </w:rPr>
            </w:rPrChange>
          </w:rPr>
          <w:delText>10</w:delText>
        </w:r>
        <w:r w:rsidR="00726E75" w:rsidRPr="00F75887" w:rsidDel="00A46D11">
          <w:rPr>
            <w:szCs w:val="24"/>
            <w:lang w:eastAsia="zh-CN"/>
            <w:rPrChange w:id="161" w:author="Wang, Yujia" w:date="2018-01-09T10:57:00Z">
              <w:rPr>
                <w:sz w:val="28"/>
                <w:lang w:eastAsia="zh-CN"/>
              </w:rPr>
            </w:rPrChange>
          </w:rPr>
          <w:delText>)</w:delText>
        </w:r>
      </w:del>
      <w:r w:rsidRPr="00F75887">
        <w:rPr>
          <w:rFonts w:cs="Arial" w:hint="eastAsia"/>
          <w:color w:val="222222"/>
          <w:szCs w:val="24"/>
          <w:lang w:eastAsia="zh-CN"/>
          <w:rPrChange w:id="162" w:author="Wang, Yujia" w:date="2018-01-09T10:57:00Z">
            <w:rPr>
              <w:rFonts w:cs="Arial" w:hint="eastAsia"/>
              <w:color w:val="222222"/>
              <w:sz w:val="28"/>
              <w:szCs w:val="24"/>
              <w:lang w:eastAsia="zh-CN"/>
            </w:rPr>
          </w:rPrChange>
        </w:rPr>
        <w:t>将</w:t>
      </w:r>
      <w:r w:rsidRPr="00F75887">
        <w:rPr>
          <w:rFonts w:asciiTheme="minorHAnsi" w:eastAsiaTheme="minorEastAsia" w:hAnsiTheme="minorHAnsi" w:cs="Arial" w:hint="eastAsia"/>
          <w:color w:val="222222"/>
          <w:szCs w:val="24"/>
          <w:lang w:eastAsia="zh-CN"/>
          <w:rPrChange w:id="163" w:author="Wang, Yujia" w:date="2018-01-09T10:57:00Z">
            <w:rPr>
              <w:rFonts w:asciiTheme="minorHAnsi" w:eastAsiaTheme="minorEastAsia" w:hAnsiTheme="minorHAnsi" w:cs="Arial" w:hint="eastAsia"/>
              <w:color w:val="222222"/>
              <w:sz w:val="28"/>
              <w:szCs w:val="24"/>
              <w:lang w:eastAsia="zh-CN"/>
            </w:rPr>
          </w:rPrChange>
        </w:rPr>
        <w:t>国际电联的宣传性</w:t>
      </w:r>
      <w:r w:rsidRPr="00F75887">
        <w:rPr>
          <w:rFonts w:asciiTheme="minorHAnsi" w:eastAsiaTheme="minorEastAsia" w:hAnsiTheme="minorHAnsi" w:cs="Arial"/>
          <w:color w:val="222222"/>
          <w:szCs w:val="24"/>
          <w:lang w:eastAsia="zh-CN"/>
          <w:rPrChange w:id="164" w:author="Wang, Yujia" w:date="2018-01-09T10:57:00Z">
            <w:rPr>
              <w:rFonts w:asciiTheme="minorHAnsi" w:eastAsiaTheme="minorEastAsia" w:hAnsiTheme="minorHAnsi" w:cs="Arial"/>
              <w:color w:val="222222"/>
              <w:sz w:val="28"/>
              <w:szCs w:val="24"/>
              <w:lang w:eastAsia="zh-CN"/>
            </w:rPr>
          </w:rPrChange>
        </w:rPr>
        <w:t>/</w:t>
      </w:r>
      <w:r w:rsidRPr="00F75887">
        <w:rPr>
          <w:rFonts w:asciiTheme="minorHAnsi" w:eastAsiaTheme="minorEastAsia" w:hAnsiTheme="minorHAnsi" w:cs="Arial" w:hint="eastAsia"/>
          <w:color w:val="222222"/>
          <w:szCs w:val="24"/>
          <w:lang w:eastAsia="zh-CN"/>
          <w:rPrChange w:id="165" w:author="Wang, Yujia" w:date="2018-01-09T10:57:00Z">
            <w:rPr>
              <w:rFonts w:asciiTheme="minorHAnsi" w:eastAsiaTheme="minorEastAsia" w:hAnsiTheme="minorHAnsi" w:cs="Arial" w:hint="eastAsia"/>
              <w:color w:val="222222"/>
              <w:sz w:val="28"/>
              <w:szCs w:val="24"/>
              <w:lang w:eastAsia="zh-CN"/>
            </w:rPr>
          </w:rPrChange>
        </w:rPr>
        <w:t>不产生收入的出版物的印刷和分发减至绝对必须的最低限度。</w:t>
      </w:r>
    </w:p>
    <w:p w:rsidR="00A46D11" w:rsidRPr="00F75887" w:rsidDel="00A46D11" w:rsidRDefault="00A46D11" w:rsidP="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del w:id="166" w:author="Wang, Yujia" w:date="2018-01-09T10:28:00Z"/>
          <w:szCs w:val="24"/>
          <w:lang w:eastAsia="zh-CN"/>
          <w:rPrChange w:id="167" w:author="Wang, Yujia" w:date="2018-01-09T10:57:00Z">
            <w:rPr>
              <w:del w:id="168" w:author="Wang, Yujia" w:date="2018-01-09T10:28:00Z"/>
              <w:sz w:val="28"/>
              <w:lang w:eastAsia="zh-CN"/>
            </w:rPr>
          </w:rPrChange>
        </w:rPr>
      </w:pPr>
      <w:del w:id="169" w:author="Wang, Yujia" w:date="2018-01-09T10:28:00Z">
        <w:r w:rsidRPr="00F75887" w:rsidDel="00A46D11">
          <w:rPr>
            <w:szCs w:val="24"/>
            <w:lang w:eastAsia="zh-CN"/>
            <w:rPrChange w:id="170" w:author="Wang, Yujia" w:date="2018-01-09T10:57:00Z">
              <w:rPr>
                <w:sz w:val="28"/>
                <w:lang w:eastAsia="zh-CN"/>
              </w:rPr>
            </w:rPrChange>
          </w:rPr>
          <w:delText>11)</w:delText>
        </w:r>
        <w:r w:rsidRPr="00F75887" w:rsidDel="00A46D11">
          <w:rPr>
            <w:szCs w:val="24"/>
            <w:lang w:eastAsia="zh-CN"/>
            <w:rPrChange w:id="171" w:author="Wang, Yujia" w:date="2018-01-09T10:57:00Z">
              <w:rPr>
                <w:sz w:val="28"/>
                <w:lang w:eastAsia="zh-CN"/>
              </w:rPr>
            </w:rPrChange>
          </w:rPr>
          <w:tab/>
        </w:r>
        <w:r w:rsidRPr="00F75887" w:rsidDel="00A46D11">
          <w:rPr>
            <w:rFonts w:hint="eastAsia"/>
            <w:szCs w:val="24"/>
            <w:lang w:eastAsia="zh-CN"/>
            <w:rPrChange w:id="172" w:author="Wang, Yujia" w:date="2018-01-09T10:57:00Z">
              <w:rPr>
                <w:rFonts w:hint="eastAsia"/>
                <w:sz w:val="28"/>
                <w:lang w:eastAsia="zh-CN"/>
              </w:rPr>
            </w:rPrChange>
          </w:rPr>
          <w:delText>落实将国际电联建设成完全无纸化组织的举措，例如仅在网上提供部门报告，采用数字签名、数字媒体、数字广告和宣传等。</w:delText>
        </w:r>
      </w:del>
    </w:p>
    <w:p w:rsidR="00A46D11" w:rsidRPr="00F75887" w:rsidRDefault="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Theme="minorHAnsi" w:hAnsiTheme="minorHAnsi" w:cstheme="minorHAnsi"/>
          <w:szCs w:val="24"/>
          <w:lang w:eastAsia="zh-CN"/>
          <w:rPrChange w:id="173" w:author="Wang, Yujia" w:date="2018-01-09T10:57:00Z">
            <w:rPr>
              <w:rFonts w:asciiTheme="minorHAnsi" w:hAnsiTheme="minorHAnsi" w:cstheme="minorHAnsi"/>
              <w:sz w:val="28"/>
              <w:lang w:eastAsia="zh-CN"/>
            </w:rPr>
          </w:rPrChange>
        </w:rPr>
      </w:pPr>
      <w:ins w:id="174" w:author="Wang, Yujia" w:date="2018-01-09T10:28:00Z">
        <w:r w:rsidRPr="00F75887">
          <w:rPr>
            <w:rFonts w:asciiTheme="minorHAnsi" w:hAnsiTheme="minorHAnsi" w:cstheme="minorHAnsi"/>
            <w:szCs w:val="24"/>
            <w:lang w:eastAsia="zh-CN"/>
            <w:rPrChange w:id="175" w:author="Wang, Yujia" w:date="2018-01-09T10:57:00Z">
              <w:rPr>
                <w:rFonts w:asciiTheme="minorHAnsi" w:hAnsiTheme="minorHAnsi" w:cstheme="minorHAnsi"/>
                <w:sz w:val="28"/>
                <w:lang w:eastAsia="zh-CN"/>
              </w:rPr>
            </w:rPrChange>
          </w:rPr>
          <w:t>7)</w:t>
        </w:r>
      </w:ins>
      <w:r w:rsidRPr="00F75887">
        <w:rPr>
          <w:rFonts w:asciiTheme="minorHAnsi" w:hAnsiTheme="minorHAnsi" w:cstheme="minorHAnsi"/>
          <w:szCs w:val="24"/>
          <w:lang w:eastAsia="zh-CN"/>
          <w:rPrChange w:id="176" w:author="Wang, Yujia" w:date="2018-01-09T10:57:00Z">
            <w:rPr>
              <w:rFonts w:asciiTheme="minorHAnsi" w:hAnsiTheme="minorHAnsi" w:cstheme="minorHAnsi"/>
              <w:sz w:val="28"/>
              <w:lang w:eastAsia="zh-CN"/>
            </w:rPr>
          </w:rPrChange>
        </w:rPr>
        <w:tab/>
      </w:r>
      <w:del w:id="177" w:author="Wang, Yujia" w:date="2018-01-09T10:28:00Z">
        <w:r w:rsidR="002C076D" w:rsidRPr="00F75887" w:rsidDel="00A46D11">
          <w:rPr>
            <w:rFonts w:asciiTheme="minorHAnsi" w:hAnsiTheme="minorHAnsi" w:cstheme="minorHAnsi"/>
            <w:szCs w:val="24"/>
            <w:lang w:eastAsia="zh-CN"/>
            <w:rPrChange w:id="178" w:author="Wang, Yujia" w:date="2018-01-09T10:57:00Z">
              <w:rPr>
                <w:rFonts w:asciiTheme="minorHAnsi" w:hAnsiTheme="minorHAnsi" w:cstheme="minorHAnsi"/>
                <w:sz w:val="28"/>
                <w:lang w:eastAsia="zh-CN"/>
              </w:rPr>
            </w:rPrChange>
          </w:rPr>
          <w:delText>12)</w:delText>
        </w:r>
      </w:del>
      <w:ins w:id="179" w:author="Wang, Yujia" w:date="2018-01-09T11:12:00Z">
        <w:r w:rsidR="00A124B8">
          <w:rPr>
            <w:rFonts w:asciiTheme="minorHAnsi" w:hAnsiTheme="minorHAnsi" w:cstheme="minorHAnsi" w:hint="eastAsia"/>
            <w:szCs w:val="24"/>
            <w:lang w:eastAsia="zh-CN"/>
          </w:rPr>
          <w:t>在</w:t>
        </w:r>
        <w:r w:rsidR="00A124B8">
          <w:rPr>
            <w:rFonts w:asciiTheme="minorHAnsi" w:hAnsiTheme="minorHAnsi" w:cstheme="minorHAnsi"/>
            <w:szCs w:val="24"/>
            <w:lang w:eastAsia="zh-CN"/>
          </w:rPr>
          <w:t>提供口译</w:t>
        </w:r>
        <w:r w:rsidR="00A124B8">
          <w:rPr>
            <w:rFonts w:asciiTheme="minorHAnsi" w:hAnsiTheme="minorHAnsi" w:cstheme="minorHAnsi" w:hint="eastAsia"/>
            <w:szCs w:val="24"/>
            <w:lang w:eastAsia="zh-CN"/>
          </w:rPr>
          <w:t>/</w:t>
        </w:r>
        <w:r w:rsidR="00A124B8">
          <w:rPr>
            <w:rFonts w:asciiTheme="minorHAnsi" w:hAnsiTheme="minorHAnsi" w:cstheme="minorHAnsi" w:hint="eastAsia"/>
            <w:szCs w:val="24"/>
            <w:lang w:eastAsia="zh-CN"/>
          </w:rPr>
          <w:t>国际</w:t>
        </w:r>
        <w:r w:rsidR="00A124B8">
          <w:rPr>
            <w:rFonts w:asciiTheme="minorHAnsi" w:hAnsiTheme="minorHAnsi" w:cstheme="minorHAnsi"/>
            <w:szCs w:val="24"/>
            <w:lang w:eastAsia="zh-CN"/>
          </w:rPr>
          <w:t>电联文件笔译服务时，采取一切必要措施，在平等地位上</w:t>
        </w:r>
      </w:ins>
      <w:ins w:id="180" w:author="Wang, Yujia" w:date="2018-01-09T11:13:00Z">
        <w:r w:rsidR="00A124B8">
          <w:rPr>
            <w:rFonts w:asciiTheme="minorHAnsi" w:hAnsiTheme="minorHAnsi" w:cstheme="minorHAnsi"/>
            <w:szCs w:val="24"/>
            <w:lang w:eastAsia="zh-CN"/>
          </w:rPr>
          <w:t>高效使用国际电联的六种正式语文，同时</w:t>
        </w:r>
        <w:r w:rsidR="00A124B8">
          <w:rPr>
            <w:rFonts w:asciiTheme="minorHAnsi" w:hAnsiTheme="minorHAnsi" w:cstheme="minorHAnsi" w:hint="eastAsia"/>
            <w:szCs w:val="24"/>
            <w:lang w:eastAsia="zh-CN"/>
          </w:rPr>
          <w:t>需</w:t>
        </w:r>
        <w:r w:rsidR="00A124B8">
          <w:rPr>
            <w:rFonts w:asciiTheme="minorHAnsi" w:hAnsiTheme="minorHAnsi" w:cstheme="minorHAnsi"/>
            <w:szCs w:val="24"/>
            <w:lang w:eastAsia="zh-CN"/>
          </w:rPr>
          <w:t>在国际电联网站上反</w:t>
        </w:r>
        <w:r w:rsidR="00A124B8">
          <w:rPr>
            <w:rFonts w:asciiTheme="minorHAnsi" w:hAnsiTheme="minorHAnsi" w:cstheme="minorHAnsi" w:hint="eastAsia"/>
            <w:szCs w:val="24"/>
            <w:lang w:eastAsia="zh-CN"/>
          </w:rPr>
          <w:t>映</w:t>
        </w:r>
        <w:r w:rsidR="00A124B8">
          <w:rPr>
            <w:rFonts w:asciiTheme="minorHAnsi" w:hAnsiTheme="minorHAnsi" w:cstheme="minorHAnsi"/>
            <w:szCs w:val="24"/>
            <w:lang w:eastAsia="zh-CN"/>
          </w:rPr>
          <w:t>相同信息，以便优化不同水平和形式</w:t>
        </w:r>
        <w:r w:rsidR="00A124B8">
          <w:rPr>
            <w:rFonts w:asciiTheme="minorHAnsi" w:hAnsiTheme="minorHAnsi" w:cstheme="minorHAnsi" w:hint="eastAsia"/>
            <w:szCs w:val="24"/>
            <w:lang w:eastAsia="zh-CN"/>
          </w:rPr>
          <w:t>活动</w:t>
        </w:r>
        <w:r w:rsidR="00A124B8">
          <w:rPr>
            <w:rFonts w:asciiTheme="minorHAnsi" w:hAnsiTheme="minorHAnsi" w:cstheme="minorHAnsi"/>
            <w:szCs w:val="24"/>
            <w:lang w:eastAsia="zh-CN"/>
          </w:rPr>
          <w:t>的以及制定</w:t>
        </w:r>
      </w:ins>
      <w:r w:rsidR="00A124B8" w:rsidRPr="00F75887">
        <w:rPr>
          <w:rFonts w:hint="eastAsia"/>
          <w:szCs w:val="24"/>
          <w:lang w:eastAsia="zh-CN"/>
          <w:rPrChange w:id="181" w:author="Wang, Yujia" w:date="2018-01-09T10:57:00Z">
            <w:rPr>
              <w:rFonts w:hint="eastAsia"/>
              <w:sz w:val="28"/>
              <w:lang w:eastAsia="zh-CN"/>
            </w:rPr>
          </w:rPrChange>
        </w:rPr>
        <w:t>出版物的语文（笔译</w:t>
      </w:r>
      <w:r w:rsidR="00A124B8">
        <w:rPr>
          <w:rFonts w:hint="eastAsia"/>
          <w:szCs w:val="24"/>
          <w:lang w:eastAsia="zh-CN"/>
        </w:rPr>
        <w:t>、</w:t>
      </w:r>
      <w:r w:rsidR="00A124B8" w:rsidRPr="00F75887">
        <w:rPr>
          <w:rFonts w:hint="eastAsia"/>
          <w:szCs w:val="24"/>
          <w:lang w:eastAsia="zh-CN"/>
          <w:rPrChange w:id="182" w:author="Wang, Yujia" w:date="2018-01-09T10:57:00Z">
            <w:rPr>
              <w:rFonts w:hint="eastAsia"/>
              <w:sz w:val="28"/>
              <w:lang w:eastAsia="zh-CN"/>
            </w:rPr>
          </w:rPrChange>
        </w:rPr>
        <w:t>口译）</w:t>
      </w:r>
      <w:ins w:id="183" w:author="Wang, Yujia" w:date="2018-01-09T11:14:00Z">
        <w:r w:rsidR="00A124B8">
          <w:rPr>
            <w:rFonts w:hint="eastAsia"/>
            <w:szCs w:val="24"/>
            <w:lang w:eastAsia="zh-CN"/>
          </w:rPr>
          <w:t>资源的</w:t>
        </w:r>
        <w:r w:rsidR="00A124B8">
          <w:rPr>
            <w:szCs w:val="24"/>
            <w:lang w:eastAsia="zh-CN"/>
          </w:rPr>
          <w:t>最佳利用，</w:t>
        </w:r>
      </w:ins>
      <w:r w:rsidR="00A124B8">
        <w:rPr>
          <w:rFonts w:hint="eastAsia"/>
          <w:szCs w:val="24"/>
          <w:lang w:eastAsia="zh-CN"/>
        </w:rPr>
        <w:t>同时</w:t>
      </w:r>
      <w:r w:rsidRPr="00F75887">
        <w:rPr>
          <w:rFonts w:hint="eastAsia"/>
          <w:szCs w:val="24"/>
          <w:lang w:eastAsia="zh-CN"/>
          <w:rPrChange w:id="184" w:author="Wang, Yujia" w:date="2018-01-09T10:57:00Z">
            <w:rPr>
              <w:rFonts w:hint="eastAsia"/>
              <w:sz w:val="28"/>
              <w:lang w:eastAsia="zh-CN"/>
            </w:rPr>
          </w:rPrChange>
        </w:rPr>
        <w:t>不妨碍实现第</w:t>
      </w:r>
      <w:r w:rsidRPr="00F75887">
        <w:rPr>
          <w:szCs w:val="24"/>
          <w:lang w:eastAsia="zh-CN"/>
          <w:rPrChange w:id="185" w:author="Wang, Yujia" w:date="2018-01-09T10:57:00Z">
            <w:rPr>
              <w:sz w:val="28"/>
              <w:lang w:eastAsia="zh-CN"/>
            </w:rPr>
          </w:rPrChange>
        </w:rPr>
        <w:t>154</w:t>
      </w:r>
      <w:r w:rsidRPr="00F75887">
        <w:rPr>
          <w:rFonts w:hint="eastAsia"/>
          <w:szCs w:val="24"/>
          <w:lang w:eastAsia="zh-CN"/>
          <w:rPrChange w:id="186" w:author="Wang, Yujia" w:date="2018-01-09T10:57:00Z">
            <w:rPr>
              <w:rFonts w:hint="eastAsia"/>
              <w:sz w:val="28"/>
              <w:lang w:eastAsia="zh-CN"/>
            </w:rPr>
          </w:rPrChange>
        </w:rPr>
        <w:t>号决议</w:t>
      </w:r>
      <w:r w:rsidR="00A124B8">
        <w:rPr>
          <w:rFonts w:hint="eastAsia"/>
          <w:szCs w:val="24"/>
          <w:lang w:eastAsia="zh-CN"/>
        </w:rPr>
        <w:t>（</w:t>
      </w:r>
      <w:ins w:id="187" w:author="Wang, Yujia" w:date="2018-01-09T11:17:00Z">
        <w:r w:rsidR="0069702D">
          <w:rPr>
            <w:rFonts w:hint="eastAsia"/>
            <w:szCs w:val="24"/>
            <w:lang w:eastAsia="zh-CN"/>
          </w:rPr>
          <w:t>XXXX</w:t>
        </w:r>
        <w:r w:rsidR="0069702D">
          <w:rPr>
            <w:szCs w:val="24"/>
            <w:lang w:eastAsia="zh-CN"/>
          </w:rPr>
          <w:t>，</w:t>
        </w:r>
        <w:r w:rsidR="0069702D">
          <w:rPr>
            <w:szCs w:val="24"/>
            <w:lang w:eastAsia="zh-CN"/>
          </w:rPr>
          <w:t>XXXX</w:t>
        </w:r>
      </w:ins>
      <w:del w:id="188" w:author="Wang, Yujia" w:date="2018-01-09T11:17:00Z">
        <w:r w:rsidR="0069702D" w:rsidDel="0069702D">
          <w:rPr>
            <w:rFonts w:hint="eastAsia"/>
            <w:szCs w:val="24"/>
            <w:lang w:eastAsia="zh-CN"/>
          </w:rPr>
          <w:delText>2014</w:delText>
        </w:r>
        <w:r w:rsidR="0069702D" w:rsidDel="0069702D">
          <w:rPr>
            <w:rFonts w:hint="eastAsia"/>
            <w:szCs w:val="24"/>
            <w:lang w:eastAsia="zh-CN"/>
          </w:rPr>
          <w:delText>年</w:delText>
        </w:r>
        <w:r w:rsidR="0069702D" w:rsidDel="0069702D">
          <w:rPr>
            <w:szCs w:val="24"/>
            <w:lang w:eastAsia="zh-CN"/>
          </w:rPr>
          <w:delText>，釜山</w:delText>
        </w:r>
      </w:del>
      <w:r w:rsidR="00A124B8">
        <w:rPr>
          <w:szCs w:val="24"/>
          <w:lang w:eastAsia="zh-CN"/>
        </w:rPr>
        <w:t>，修订版</w:t>
      </w:r>
      <w:r w:rsidR="00A124B8">
        <w:rPr>
          <w:rFonts w:hint="eastAsia"/>
          <w:szCs w:val="24"/>
          <w:lang w:eastAsia="zh-CN"/>
        </w:rPr>
        <w:t>）的目</w:t>
      </w:r>
      <w:r w:rsidRPr="00F75887">
        <w:rPr>
          <w:rFonts w:hint="eastAsia"/>
          <w:szCs w:val="24"/>
          <w:lang w:eastAsia="zh-CN"/>
          <w:rPrChange w:id="189" w:author="Wang, Yujia" w:date="2018-01-09T10:57:00Z">
            <w:rPr>
              <w:rFonts w:hint="eastAsia"/>
              <w:sz w:val="28"/>
              <w:lang w:eastAsia="zh-CN"/>
            </w:rPr>
          </w:rPrChange>
        </w:rPr>
        <w:t>标</w:t>
      </w:r>
      <w:ins w:id="190" w:author="Wang, Yujia" w:date="2018-01-09T11:16:00Z">
        <w:r w:rsidR="00A124B8">
          <w:rPr>
            <w:rFonts w:hint="eastAsia"/>
            <w:szCs w:val="24"/>
            <w:lang w:eastAsia="zh-CN"/>
          </w:rPr>
          <w:t>以及笔译</w:t>
        </w:r>
        <w:r w:rsidR="00A124B8">
          <w:rPr>
            <w:szCs w:val="24"/>
            <w:lang w:eastAsia="zh-CN"/>
          </w:rPr>
          <w:t>质量</w:t>
        </w:r>
        <w:r w:rsidR="00A124B8">
          <w:rPr>
            <w:rFonts w:hint="eastAsia"/>
            <w:szCs w:val="24"/>
            <w:lang w:eastAsia="zh-CN"/>
          </w:rPr>
          <w:t>/</w:t>
        </w:r>
        <w:r w:rsidR="00A124B8">
          <w:rPr>
            <w:rFonts w:hint="eastAsia"/>
            <w:szCs w:val="24"/>
            <w:lang w:eastAsia="zh-CN"/>
          </w:rPr>
          <w:t>电信</w:t>
        </w:r>
        <w:r w:rsidR="00A124B8">
          <w:rPr>
            <w:rFonts w:hint="eastAsia"/>
            <w:szCs w:val="24"/>
            <w:lang w:eastAsia="zh-CN"/>
          </w:rPr>
          <w:t>/</w:t>
        </w:r>
        <w:r w:rsidR="00A124B8">
          <w:rPr>
            <w:szCs w:val="24"/>
            <w:lang w:eastAsia="zh-CN"/>
          </w:rPr>
          <w:t>ICT</w:t>
        </w:r>
        <w:r w:rsidR="00A124B8">
          <w:rPr>
            <w:szCs w:val="24"/>
            <w:lang w:eastAsia="zh-CN"/>
          </w:rPr>
          <w:t>术语</w:t>
        </w:r>
        <w:r w:rsidR="00A124B8">
          <w:rPr>
            <w:rFonts w:hint="eastAsia"/>
            <w:szCs w:val="24"/>
            <w:lang w:eastAsia="zh-CN"/>
          </w:rPr>
          <w:t>的</w:t>
        </w:r>
        <w:r w:rsidR="00A124B8">
          <w:rPr>
            <w:szCs w:val="24"/>
            <w:lang w:eastAsia="zh-CN"/>
          </w:rPr>
          <w:t>准确性。</w:t>
        </w:r>
      </w:ins>
      <w:del w:id="191" w:author="Wang, Yujia" w:date="2018-01-09T11:18:00Z">
        <w:r w:rsidRPr="00F75887" w:rsidDel="0069702D">
          <w:rPr>
            <w:rFonts w:hint="eastAsia"/>
            <w:szCs w:val="24"/>
            <w:lang w:eastAsia="zh-CN"/>
            <w:rPrChange w:id="192" w:author="Wang, Yujia" w:date="2018-01-09T10:57:00Z">
              <w:rPr>
                <w:rFonts w:hint="eastAsia"/>
                <w:sz w:val="28"/>
                <w:lang w:eastAsia="zh-CN"/>
              </w:rPr>
            </w:rPrChange>
          </w:rPr>
          <w:delText>的前提下，考虑在研究组会议和方面节约开支。</w:delText>
        </w:r>
      </w:del>
    </w:p>
    <w:p w:rsidR="00A46D11" w:rsidRPr="00F75887" w:rsidDel="00A46D11" w:rsidRDefault="00A46D11" w:rsidP="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del w:id="193" w:author="Wang, Yujia" w:date="2018-01-09T10:31:00Z"/>
          <w:rFonts w:asciiTheme="minorHAnsi" w:hAnsiTheme="minorHAnsi" w:cstheme="minorHAnsi"/>
          <w:szCs w:val="24"/>
          <w:lang w:eastAsia="zh-CN"/>
          <w:rPrChange w:id="194" w:author="Wang, Yujia" w:date="2018-01-09T10:57:00Z">
            <w:rPr>
              <w:del w:id="195" w:author="Wang, Yujia" w:date="2018-01-09T10:31:00Z"/>
              <w:rFonts w:asciiTheme="minorHAnsi" w:hAnsiTheme="minorHAnsi" w:cstheme="minorHAnsi"/>
              <w:sz w:val="28"/>
              <w:lang w:eastAsia="zh-CN"/>
            </w:rPr>
          </w:rPrChange>
        </w:rPr>
      </w:pPr>
      <w:del w:id="196" w:author="Wang, Yujia" w:date="2018-01-09T10:31:00Z">
        <w:r w:rsidRPr="00F75887" w:rsidDel="00A46D11">
          <w:rPr>
            <w:rFonts w:asciiTheme="minorHAnsi" w:hAnsiTheme="minorHAnsi" w:cstheme="minorHAnsi"/>
            <w:szCs w:val="24"/>
            <w:lang w:eastAsia="zh-CN"/>
            <w:rPrChange w:id="197" w:author="Wang, Yujia" w:date="2018-01-09T10:57:00Z">
              <w:rPr>
                <w:rFonts w:asciiTheme="minorHAnsi" w:hAnsiTheme="minorHAnsi" w:cstheme="minorHAnsi"/>
                <w:sz w:val="28"/>
                <w:lang w:eastAsia="zh-CN"/>
              </w:rPr>
            </w:rPrChange>
          </w:rPr>
          <w:delText>13)</w:delText>
        </w:r>
        <w:r w:rsidRPr="00F75887" w:rsidDel="00A46D11">
          <w:rPr>
            <w:rFonts w:asciiTheme="minorHAnsi" w:hAnsiTheme="minorHAnsi" w:cstheme="minorHAnsi"/>
            <w:szCs w:val="24"/>
            <w:lang w:eastAsia="zh-CN"/>
            <w:rPrChange w:id="198" w:author="Wang, Yujia" w:date="2018-01-09T10:57:00Z">
              <w:rPr>
                <w:rFonts w:asciiTheme="minorHAnsi" w:hAnsiTheme="minorHAnsi" w:cstheme="minorHAnsi"/>
                <w:sz w:val="28"/>
                <w:lang w:eastAsia="zh-CN"/>
              </w:rPr>
            </w:rPrChange>
          </w:rPr>
          <w:tab/>
        </w:r>
        <w:r w:rsidRPr="00F75887" w:rsidDel="00A46D11">
          <w:rPr>
            <w:rFonts w:hint="eastAsia"/>
            <w:szCs w:val="24"/>
            <w:lang w:eastAsia="zh-CN"/>
            <w:rPrChange w:id="199" w:author="Wang, Yujia" w:date="2018-01-09T10:57:00Z">
              <w:rPr>
                <w:rFonts w:hint="eastAsia"/>
                <w:sz w:val="28"/>
                <w:lang w:eastAsia="zh-CN"/>
              </w:rPr>
            </w:rPrChange>
          </w:rPr>
          <w:delText>评估并使用可降低笔译成本的替代性笔译程序，同时保持或提高目前笔译质量以及电信</w:delText>
        </w:r>
        <w:r w:rsidRPr="00F75887" w:rsidDel="00A46D11">
          <w:rPr>
            <w:szCs w:val="24"/>
            <w:lang w:eastAsia="zh-CN"/>
            <w:rPrChange w:id="200" w:author="Wang, Yujia" w:date="2018-01-09T10:57:00Z">
              <w:rPr>
                <w:sz w:val="28"/>
                <w:lang w:eastAsia="zh-CN"/>
              </w:rPr>
            </w:rPrChange>
          </w:rPr>
          <w:delText>/ICT</w:delText>
        </w:r>
        <w:r w:rsidRPr="00F75887" w:rsidDel="00A46D11">
          <w:rPr>
            <w:rFonts w:hint="eastAsia"/>
            <w:szCs w:val="24"/>
            <w:lang w:eastAsia="zh-CN"/>
            <w:rPrChange w:id="201" w:author="Wang, Yujia" w:date="2018-01-09T10:57:00Z">
              <w:rPr>
                <w:rFonts w:hint="eastAsia"/>
                <w:sz w:val="28"/>
                <w:lang w:eastAsia="zh-CN"/>
              </w:rPr>
            </w:rPrChange>
          </w:rPr>
          <w:delText>术语的准确性。</w:delText>
        </w:r>
      </w:del>
    </w:p>
    <w:p w:rsidR="00A46D11" w:rsidRPr="00F75887" w:rsidRDefault="00A46D11" w:rsidP="00A429A9">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Theme="minorHAnsi" w:hAnsiTheme="minorHAnsi" w:cstheme="minorHAnsi"/>
          <w:szCs w:val="24"/>
          <w:lang w:eastAsia="zh-CN"/>
          <w:rPrChange w:id="202" w:author="Wang, Yujia" w:date="2018-01-09T10:57:00Z">
            <w:rPr>
              <w:rFonts w:asciiTheme="minorHAnsi" w:hAnsiTheme="minorHAnsi" w:cstheme="minorHAnsi"/>
              <w:sz w:val="28"/>
              <w:lang w:eastAsia="zh-CN"/>
            </w:rPr>
          </w:rPrChange>
        </w:rPr>
        <w:pPrChange w:id="203" w:author="Wang, Yujia" w:date="2018-01-10T16:30:00Z">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pPr>
        </w:pPrChange>
      </w:pPr>
      <w:ins w:id="204" w:author="Wang, Yujia" w:date="2018-01-09T10:31:00Z">
        <w:r w:rsidRPr="00F75887">
          <w:rPr>
            <w:rFonts w:asciiTheme="minorHAnsi" w:hAnsiTheme="minorHAnsi" w:cstheme="minorHAnsi"/>
            <w:szCs w:val="24"/>
            <w:lang w:eastAsia="zh-CN"/>
            <w:rPrChange w:id="205" w:author="Wang, Yujia" w:date="2018-01-09T10:57:00Z">
              <w:rPr>
                <w:rFonts w:asciiTheme="minorHAnsi" w:hAnsiTheme="minorHAnsi" w:cstheme="minorHAnsi"/>
                <w:sz w:val="28"/>
                <w:lang w:eastAsia="zh-CN"/>
              </w:rPr>
            </w:rPrChange>
          </w:rPr>
          <w:t>8)</w:t>
        </w:r>
      </w:ins>
      <w:r w:rsidRPr="00F75887">
        <w:rPr>
          <w:rFonts w:asciiTheme="minorHAnsi" w:hAnsiTheme="minorHAnsi" w:cstheme="minorHAnsi"/>
          <w:szCs w:val="24"/>
          <w:lang w:eastAsia="zh-CN"/>
          <w:rPrChange w:id="206" w:author="Wang, Yujia" w:date="2018-01-09T10:57:00Z">
            <w:rPr>
              <w:rFonts w:asciiTheme="minorHAnsi" w:hAnsiTheme="minorHAnsi" w:cstheme="minorHAnsi"/>
              <w:sz w:val="28"/>
              <w:lang w:eastAsia="zh-CN"/>
            </w:rPr>
          </w:rPrChange>
        </w:rPr>
        <w:tab/>
      </w:r>
      <w:del w:id="207" w:author="Wang, Yujia" w:date="2018-01-09T10:31:00Z">
        <w:r w:rsidR="002C076D" w:rsidRPr="00F75887" w:rsidDel="00A46D11">
          <w:rPr>
            <w:rFonts w:asciiTheme="minorHAnsi" w:hAnsiTheme="minorHAnsi" w:cstheme="minorHAnsi"/>
            <w:szCs w:val="24"/>
            <w:lang w:eastAsia="zh-CN"/>
            <w:rPrChange w:id="208" w:author="Wang, Yujia" w:date="2018-01-09T10:57:00Z">
              <w:rPr>
                <w:rFonts w:asciiTheme="minorHAnsi" w:hAnsiTheme="minorHAnsi" w:cstheme="minorHAnsi"/>
                <w:sz w:val="28"/>
                <w:lang w:eastAsia="zh-CN"/>
              </w:rPr>
            </w:rPrChange>
          </w:rPr>
          <w:delText>14)</w:delText>
        </w:r>
      </w:del>
      <w:r w:rsidR="0069702D">
        <w:rPr>
          <w:rFonts w:asciiTheme="minorHAnsi" w:hAnsiTheme="minorHAnsi" w:cstheme="minorHAnsi" w:hint="eastAsia"/>
          <w:szCs w:val="24"/>
          <w:lang w:eastAsia="zh-CN"/>
        </w:rPr>
        <w:t>在</w:t>
      </w:r>
      <w:ins w:id="209" w:author="Wang, Yujia" w:date="2018-01-09T11:18:00Z">
        <w:r w:rsidR="0069702D">
          <w:rPr>
            <w:rFonts w:asciiTheme="minorHAnsi" w:hAnsiTheme="minorHAnsi" w:cstheme="minorHAnsi" w:hint="eastAsia"/>
            <w:szCs w:val="24"/>
            <w:lang w:eastAsia="zh-CN"/>
          </w:rPr>
          <w:t>PP-18</w:t>
        </w:r>
        <w:r w:rsidR="0069702D">
          <w:rPr>
            <w:rFonts w:asciiTheme="minorHAnsi" w:hAnsiTheme="minorHAnsi" w:cstheme="minorHAnsi"/>
            <w:szCs w:val="24"/>
            <w:lang w:eastAsia="zh-CN"/>
          </w:rPr>
          <w:t>分配的</w:t>
        </w:r>
      </w:ins>
      <w:del w:id="210" w:author="Wang, Yujia" w:date="2018-01-10T16:30:00Z">
        <w:r w:rsidRPr="00F75887" w:rsidDel="00A429A9">
          <w:rPr>
            <w:rFonts w:asciiTheme="minorHAnsi" w:hAnsiTheme="minorHAnsi" w:cstheme="minorHAnsi" w:hint="eastAsia"/>
            <w:szCs w:val="24"/>
            <w:lang w:eastAsia="zh-CN"/>
            <w:rPrChange w:id="211" w:author="Wang, Yujia" w:date="2018-01-09T10:57:00Z">
              <w:rPr>
                <w:rFonts w:asciiTheme="minorHAnsi" w:hAnsiTheme="minorHAnsi" w:cstheme="minorHAnsi" w:hint="eastAsia"/>
                <w:sz w:val="28"/>
                <w:lang w:eastAsia="zh-CN"/>
              </w:rPr>
            </w:rPrChange>
          </w:rPr>
          <w:delText>通过重新调配</w:delText>
        </w:r>
      </w:del>
      <w:del w:id="212" w:author="Wang, Yujia" w:date="2018-01-09T11:58:00Z">
        <w:r w:rsidRPr="00F75887" w:rsidDel="007808F7">
          <w:rPr>
            <w:rFonts w:hint="eastAsia"/>
            <w:szCs w:val="24"/>
            <w:lang w:eastAsia="zh-CN"/>
            <w:rPrChange w:id="213" w:author="Wang, Yujia" w:date="2018-01-09T10:57:00Z">
              <w:rPr>
                <w:rFonts w:hint="eastAsia"/>
                <w:sz w:val="28"/>
                <w:lang w:eastAsia="zh-CN"/>
              </w:rPr>
            </w:rPrChange>
          </w:rPr>
          <w:delText>现有</w:delText>
        </w:r>
      </w:del>
      <w:r w:rsidRPr="00F75887">
        <w:rPr>
          <w:rFonts w:hint="eastAsia"/>
          <w:szCs w:val="24"/>
          <w:lang w:eastAsia="zh-CN"/>
          <w:rPrChange w:id="214" w:author="Wang, Yujia" w:date="2018-01-09T10:57:00Z">
            <w:rPr>
              <w:rFonts w:hint="eastAsia"/>
              <w:sz w:val="28"/>
              <w:lang w:eastAsia="zh-CN"/>
            </w:rPr>
          </w:rPrChange>
        </w:rPr>
        <w:t>资源内</w:t>
      </w:r>
      <w:r w:rsidR="0069702D" w:rsidRPr="00F75887">
        <w:rPr>
          <w:rFonts w:hint="eastAsia"/>
          <w:szCs w:val="24"/>
          <w:lang w:eastAsia="zh-CN"/>
          <w:rPrChange w:id="215" w:author="Wang, Yujia" w:date="2018-01-09T10:57:00Z">
            <w:rPr>
              <w:rFonts w:hint="eastAsia"/>
              <w:sz w:val="28"/>
              <w:lang w:eastAsia="zh-CN"/>
            </w:rPr>
          </w:rPrChange>
        </w:rPr>
        <w:t>并酌情通过成本回收和自愿捐款</w:t>
      </w:r>
      <w:r w:rsidR="0069702D">
        <w:rPr>
          <w:rFonts w:hint="eastAsia"/>
          <w:szCs w:val="24"/>
          <w:lang w:eastAsia="zh-CN"/>
        </w:rPr>
        <w:t>，</w:t>
      </w:r>
      <w:ins w:id="216" w:author="Wang, Yujia" w:date="2018-01-09T11:58:00Z">
        <w:r w:rsidR="007808F7">
          <w:rPr>
            <w:rFonts w:hint="eastAsia"/>
            <w:szCs w:val="24"/>
            <w:lang w:eastAsia="zh-CN"/>
          </w:rPr>
          <w:t>提高</w:t>
        </w:r>
      </w:ins>
      <w:r w:rsidRPr="00F75887">
        <w:rPr>
          <w:rFonts w:hint="eastAsia"/>
          <w:szCs w:val="24"/>
          <w:lang w:eastAsia="zh-CN"/>
          <w:rPrChange w:id="217" w:author="Wang, Yujia" w:date="2018-01-09T10:57:00Z">
            <w:rPr>
              <w:rFonts w:hint="eastAsia"/>
              <w:sz w:val="28"/>
              <w:lang w:eastAsia="zh-CN"/>
            </w:rPr>
          </w:rPrChange>
        </w:rPr>
        <w:t>信息社会世界峰会（</w:t>
      </w:r>
      <w:r w:rsidRPr="00F75887">
        <w:rPr>
          <w:szCs w:val="24"/>
          <w:lang w:eastAsia="zh-CN"/>
          <w:rPrChange w:id="218" w:author="Wang, Yujia" w:date="2018-01-09T10:57:00Z">
            <w:rPr>
              <w:sz w:val="28"/>
              <w:lang w:eastAsia="zh-CN"/>
            </w:rPr>
          </w:rPrChange>
        </w:rPr>
        <w:t>WSIS</w:t>
      </w:r>
      <w:r w:rsidRPr="00F75887">
        <w:rPr>
          <w:rFonts w:hint="eastAsia"/>
          <w:szCs w:val="24"/>
          <w:lang w:eastAsia="zh-CN"/>
          <w:rPrChange w:id="219" w:author="Wang, Yujia" w:date="2018-01-09T10:57:00Z">
            <w:rPr>
              <w:rFonts w:hint="eastAsia"/>
              <w:sz w:val="28"/>
              <w:lang w:eastAsia="zh-CN"/>
            </w:rPr>
          </w:rPrChange>
        </w:rPr>
        <w:t>）</w:t>
      </w:r>
      <w:ins w:id="220" w:author="Wang, Yujia" w:date="2018-01-09T11:20:00Z">
        <w:r w:rsidR="0069702D">
          <w:rPr>
            <w:rFonts w:hint="eastAsia"/>
            <w:szCs w:val="24"/>
            <w:lang w:eastAsia="zh-CN"/>
          </w:rPr>
          <w:t>项目</w:t>
        </w:r>
      </w:ins>
      <w:r w:rsidRPr="00F75887">
        <w:rPr>
          <w:rFonts w:hint="eastAsia"/>
          <w:szCs w:val="24"/>
          <w:lang w:eastAsia="zh-CN"/>
          <w:rPrChange w:id="221" w:author="Wang, Yujia" w:date="2018-01-09T10:57:00Z">
            <w:rPr>
              <w:rFonts w:hint="eastAsia"/>
              <w:sz w:val="28"/>
              <w:lang w:eastAsia="zh-CN"/>
            </w:rPr>
          </w:rPrChange>
        </w:rPr>
        <w:t>活动</w:t>
      </w:r>
      <w:ins w:id="222" w:author="Wang, Yujia" w:date="2018-01-09T11:21:00Z">
        <w:r w:rsidR="0069702D">
          <w:rPr>
            <w:rFonts w:hint="eastAsia"/>
            <w:szCs w:val="24"/>
            <w:lang w:eastAsia="zh-CN"/>
          </w:rPr>
          <w:t>效率</w:t>
        </w:r>
        <w:r w:rsidR="0069702D">
          <w:rPr>
            <w:szCs w:val="24"/>
            <w:lang w:eastAsia="zh-CN"/>
          </w:rPr>
          <w:t>，并确保这些活动有助于实现可持续发展目标</w:t>
        </w:r>
      </w:ins>
      <w:ins w:id="223" w:author="Wang, Yujia" w:date="2018-01-10T16:30:00Z">
        <w:r w:rsidR="00A429A9">
          <w:rPr>
            <w:rFonts w:hint="eastAsia"/>
            <w:szCs w:val="24"/>
            <w:lang w:eastAsia="zh-CN"/>
          </w:rPr>
          <w:t>（</w:t>
        </w:r>
        <w:r w:rsidR="00A429A9">
          <w:rPr>
            <w:rFonts w:hint="eastAsia"/>
            <w:szCs w:val="24"/>
            <w:lang w:eastAsia="zh-CN"/>
          </w:rPr>
          <w:t>SDG</w:t>
        </w:r>
        <w:r w:rsidR="00A429A9">
          <w:rPr>
            <w:rFonts w:hint="eastAsia"/>
            <w:szCs w:val="24"/>
            <w:lang w:eastAsia="zh-CN"/>
          </w:rPr>
          <w:t>）</w:t>
        </w:r>
      </w:ins>
      <w:ins w:id="224" w:author="Wang, Yujia" w:date="2018-01-09T11:21:00Z">
        <w:r w:rsidR="0069702D">
          <w:rPr>
            <w:szCs w:val="24"/>
            <w:lang w:eastAsia="zh-CN"/>
          </w:rPr>
          <w:t>。</w:t>
        </w:r>
      </w:ins>
      <w:del w:id="225" w:author="Wang, Yujia" w:date="2018-01-09T11:21:00Z">
        <w:r w:rsidRPr="00F75887" w:rsidDel="0069702D">
          <w:rPr>
            <w:rFonts w:hint="eastAsia"/>
            <w:szCs w:val="24"/>
            <w:lang w:eastAsia="zh-CN"/>
            <w:rPrChange w:id="226" w:author="Wang, Yujia" w:date="2018-01-09T10:57:00Z">
              <w:rPr>
                <w:rFonts w:hint="eastAsia"/>
                <w:sz w:val="28"/>
                <w:lang w:eastAsia="zh-CN"/>
              </w:rPr>
            </w:rPrChange>
          </w:rPr>
          <w:delText>的人员来落实这些活动。</w:delText>
        </w:r>
      </w:del>
    </w:p>
    <w:p w:rsidR="00A46D11" w:rsidRPr="00F75887" w:rsidRDefault="00A46D11" w:rsidP="00F451CC">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Theme="minorHAnsi" w:hAnsiTheme="minorHAnsi" w:cstheme="minorHAnsi"/>
          <w:szCs w:val="24"/>
          <w:lang w:eastAsia="zh-CN"/>
          <w:rPrChange w:id="227" w:author="Wang, Yujia" w:date="2018-01-09T10:57:00Z">
            <w:rPr>
              <w:rFonts w:asciiTheme="minorHAnsi" w:hAnsiTheme="minorHAnsi" w:cstheme="minorHAnsi"/>
              <w:sz w:val="28"/>
              <w:lang w:eastAsia="zh-CN"/>
            </w:rPr>
          </w:rPrChange>
        </w:rPr>
        <w:pPrChange w:id="228" w:author="Wang, Yujia" w:date="2018-01-10T16:40:00Z">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pPr>
        </w:pPrChange>
      </w:pPr>
      <w:ins w:id="229" w:author="Wang, Yujia" w:date="2018-01-09T10:31:00Z">
        <w:r w:rsidRPr="00F75887">
          <w:rPr>
            <w:rFonts w:asciiTheme="minorHAnsi" w:hAnsiTheme="minorHAnsi" w:cstheme="minorHAnsi"/>
            <w:szCs w:val="24"/>
            <w:lang w:eastAsia="zh-CN"/>
            <w:rPrChange w:id="230" w:author="Wang, Yujia" w:date="2018-01-09T10:57:00Z">
              <w:rPr>
                <w:rFonts w:asciiTheme="minorHAnsi" w:hAnsiTheme="minorHAnsi" w:cstheme="minorHAnsi"/>
                <w:sz w:val="28"/>
                <w:lang w:eastAsia="zh-CN"/>
              </w:rPr>
            </w:rPrChange>
          </w:rPr>
          <w:t>9)</w:t>
        </w:r>
      </w:ins>
      <w:r w:rsidRPr="00F75887">
        <w:rPr>
          <w:rFonts w:asciiTheme="minorHAnsi" w:hAnsiTheme="minorHAnsi" w:cstheme="minorHAnsi"/>
          <w:szCs w:val="24"/>
          <w:lang w:eastAsia="zh-CN"/>
          <w:rPrChange w:id="231" w:author="Wang, Yujia" w:date="2018-01-09T10:57:00Z">
            <w:rPr>
              <w:rFonts w:asciiTheme="minorHAnsi" w:hAnsiTheme="minorHAnsi" w:cstheme="minorHAnsi"/>
              <w:sz w:val="28"/>
              <w:lang w:eastAsia="zh-CN"/>
            </w:rPr>
          </w:rPrChange>
        </w:rPr>
        <w:tab/>
      </w:r>
      <w:del w:id="232" w:author="Wang, Yujia" w:date="2018-01-09T10:31:00Z">
        <w:r w:rsidR="002C076D" w:rsidRPr="00F75887" w:rsidDel="00A46D11">
          <w:rPr>
            <w:rFonts w:asciiTheme="minorHAnsi" w:hAnsiTheme="minorHAnsi" w:cstheme="minorHAnsi"/>
            <w:szCs w:val="24"/>
            <w:lang w:eastAsia="zh-CN"/>
            <w:rPrChange w:id="233" w:author="Wang, Yujia" w:date="2018-01-09T10:57:00Z">
              <w:rPr>
                <w:rFonts w:asciiTheme="minorHAnsi" w:hAnsiTheme="minorHAnsi" w:cstheme="minorHAnsi"/>
                <w:sz w:val="28"/>
                <w:lang w:eastAsia="zh-CN"/>
              </w:rPr>
            </w:rPrChange>
          </w:rPr>
          <w:delText>15)</w:delText>
        </w:r>
      </w:del>
      <w:del w:id="234" w:author="Wang, Yujia" w:date="2018-01-09T11:21:00Z">
        <w:r w:rsidRPr="00F75887" w:rsidDel="0069702D">
          <w:rPr>
            <w:rFonts w:asciiTheme="minorHAnsi" w:hAnsiTheme="minorHAnsi" w:cstheme="minorHAnsi" w:hint="eastAsia"/>
            <w:szCs w:val="24"/>
            <w:lang w:eastAsia="zh-CN"/>
            <w:rPrChange w:id="235" w:author="Wang, Yujia" w:date="2018-01-09T10:57:00Z">
              <w:rPr>
                <w:rFonts w:asciiTheme="minorHAnsi" w:hAnsiTheme="minorHAnsi" w:cstheme="minorHAnsi" w:hint="eastAsia"/>
                <w:sz w:val="28"/>
                <w:lang w:eastAsia="zh-CN"/>
              </w:rPr>
            </w:rPrChange>
          </w:rPr>
          <w:delText>审议</w:delText>
        </w:r>
      </w:del>
      <w:ins w:id="236" w:author="Wang, Yujia" w:date="2018-01-09T11:21:00Z">
        <w:r w:rsidR="0069702D">
          <w:rPr>
            <w:rFonts w:asciiTheme="minorHAnsi" w:hAnsiTheme="minorHAnsi" w:cstheme="minorHAnsi" w:hint="eastAsia"/>
            <w:szCs w:val="24"/>
            <w:lang w:eastAsia="zh-CN"/>
          </w:rPr>
          <w:t>优化</w:t>
        </w:r>
        <w:r w:rsidR="0069702D">
          <w:rPr>
            <w:rFonts w:asciiTheme="minorHAnsi" w:hAnsiTheme="minorHAnsi" w:cstheme="minorHAnsi"/>
            <w:szCs w:val="24"/>
            <w:lang w:eastAsia="zh-CN"/>
          </w:rPr>
          <w:t>理事会工作组</w:t>
        </w:r>
      </w:ins>
      <w:r w:rsidR="0069702D">
        <w:rPr>
          <w:rFonts w:asciiTheme="minorHAnsi" w:hAnsiTheme="minorHAnsi" w:cstheme="minorHAnsi" w:hint="eastAsia"/>
          <w:szCs w:val="24"/>
          <w:lang w:eastAsia="zh-CN"/>
        </w:rPr>
        <w:t>会议</w:t>
      </w:r>
      <w:ins w:id="237" w:author="Wang, Yujia" w:date="2018-01-09T11:21:00Z">
        <w:r w:rsidR="0069702D">
          <w:rPr>
            <w:rFonts w:asciiTheme="minorHAnsi" w:hAnsiTheme="minorHAnsi" w:cstheme="minorHAnsi" w:hint="eastAsia"/>
            <w:szCs w:val="24"/>
            <w:lang w:eastAsia="zh-CN"/>
          </w:rPr>
          <w:t>的</w:t>
        </w:r>
        <w:r w:rsidR="0069702D">
          <w:rPr>
            <w:rFonts w:asciiTheme="minorHAnsi" w:hAnsiTheme="minorHAnsi" w:cstheme="minorHAnsi"/>
            <w:szCs w:val="24"/>
            <w:lang w:eastAsia="zh-CN"/>
          </w:rPr>
          <w:t>会期、国际电联</w:t>
        </w:r>
      </w:ins>
      <w:del w:id="238" w:author="Wang, Yujia" w:date="2018-01-10T16:30:00Z">
        <w:r w:rsidR="0069702D" w:rsidDel="00A429A9">
          <w:rPr>
            <w:rFonts w:asciiTheme="minorHAnsi" w:hAnsiTheme="minorHAnsi" w:cstheme="minorHAnsi" w:hint="eastAsia"/>
            <w:szCs w:val="24"/>
            <w:lang w:eastAsia="zh-CN"/>
          </w:rPr>
          <w:delText>已有</w:delText>
        </w:r>
        <w:r w:rsidR="0069702D" w:rsidDel="00A429A9">
          <w:rPr>
            <w:rFonts w:asciiTheme="minorHAnsi" w:hAnsiTheme="minorHAnsi" w:cstheme="minorHAnsi"/>
            <w:szCs w:val="24"/>
            <w:lang w:eastAsia="zh-CN"/>
          </w:rPr>
          <w:delText>的</w:delText>
        </w:r>
      </w:del>
      <w:r w:rsidR="0069702D">
        <w:rPr>
          <w:rFonts w:asciiTheme="minorHAnsi" w:hAnsiTheme="minorHAnsi" w:cstheme="minorHAnsi"/>
          <w:szCs w:val="24"/>
          <w:lang w:eastAsia="zh-CN"/>
        </w:rPr>
        <w:t>研究组</w:t>
      </w:r>
      <w:ins w:id="239" w:author="Wang, Yujia" w:date="2018-01-09T11:22:00Z">
        <w:r w:rsidR="0069702D">
          <w:rPr>
            <w:rFonts w:asciiTheme="minorHAnsi" w:hAnsiTheme="minorHAnsi" w:cstheme="minorHAnsi" w:hint="eastAsia"/>
            <w:szCs w:val="24"/>
            <w:lang w:eastAsia="zh-CN"/>
          </w:rPr>
          <w:t>、</w:t>
        </w:r>
        <w:r w:rsidR="0069702D">
          <w:rPr>
            <w:rFonts w:asciiTheme="minorHAnsi" w:hAnsiTheme="minorHAnsi" w:cstheme="minorHAnsi"/>
            <w:szCs w:val="24"/>
            <w:lang w:eastAsia="zh-CN"/>
          </w:rPr>
          <w:t>国际电联研究组</w:t>
        </w:r>
      </w:ins>
      <w:ins w:id="240" w:author="Wang, Yujia" w:date="2018-01-10T16:30:00Z">
        <w:r w:rsidR="00A429A9">
          <w:rPr>
            <w:rFonts w:asciiTheme="minorHAnsi" w:hAnsiTheme="minorHAnsi" w:cstheme="minorHAnsi" w:hint="eastAsia"/>
            <w:szCs w:val="24"/>
            <w:lang w:eastAsia="zh-CN"/>
          </w:rPr>
          <w:t>建立</w:t>
        </w:r>
      </w:ins>
      <w:ins w:id="241" w:author="Wang, Yujia" w:date="2018-01-09T11:22:00Z">
        <w:r w:rsidR="0069702D">
          <w:rPr>
            <w:rFonts w:asciiTheme="minorHAnsi" w:hAnsiTheme="minorHAnsi" w:cstheme="minorHAnsi"/>
            <w:szCs w:val="24"/>
            <w:lang w:eastAsia="zh-CN"/>
          </w:rPr>
          <w:t>的区域组、顾问组和其它组</w:t>
        </w:r>
      </w:ins>
      <w:ins w:id="242" w:author="Wang, Yujia" w:date="2018-01-10T16:30:00Z">
        <w:r w:rsidR="00A429A9">
          <w:rPr>
            <w:rFonts w:asciiTheme="minorHAnsi" w:hAnsiTheme="minorHAnsi" w:cstheme="minorHAnsi" w:hint="eastAsia"/>
            <w:szCs w:val="24"/>
            <w:lang w:eastAsia="zh-CN"/>
          </w:rPr>
          <w:t>，</w:t>
        </w:r>
      </w:ins>
      <w:ins w:id="243" w:author="Wang, Yujia" w:date="2018-01-09T11:22:00Z">
        <w:r w:rsidR="0069702D">
          <w:rPr>
            <w:rFonts w:asciiTheme="minorHAnsi" w:hAnsiTheme="minorHAnsi" w:cstheme="minorHAnsi"/>
            <w:szCs w:val="24"/>
            <w:lang w:eastAsia="zh-CN"/>
          </w:rPr>
          <w:t>并利用</w:t>
        </w:r>
        <w:r w:rsidR="0069702D">
          <w:rPr>
            <w:rFonts w:asciiTheme="minorHAnsi" w:hAnsiTheme="minorHAnsi" w:cstheme="minorHAnsi"/>
            <w:szCs w:val="24"/>
            <w:lang w:eastAsia="zh-CN"/>
          </w:rPr>
          <w:t>ICT</w:t>
        </w:r>
        <w:r w:rsidR="0069702D">
          <w:rPr>
            <w:rFonts w:asciiTheme="minorHAnsi" w:hAnsiTheme="minorHAnsi" w:cstheme="minorHAnsi"/>
            <w:szCs w:val="24"/>
            <w:lang w:eastAsia="zh-CN"/>
          </w:rPr>
          <w:t>创造的机会开展</w:t>
        </w:r>
        <w:r w:rsidR="0069702D">
          <w:rPr>
            <w:rFonts w:asciiTheme="minorHAnsi" w:hAnsiTheme="minorHAnsi" w:cstheme="minorHAnsi" w:hint="eastAsia"/>
            <w:szCs w:val="24"/>
            <w:lang w:eastAsia="zh-CN"/>
          </w:rPr>
          <w:t>其</w:t>
        </w:r>
        <w:r w:rsidR="0069702D">
          <w:rPr>
            <w:rFonts w:asciiTheme="minorHAnsi" w:hAnsiTheme="minorHAnsi" w:cstheme="minorHAnsi"/>
            <w:szCs w:val="24"/>
            <w:lang w:eastAsia="zh-CN"/>
          </w:rPr>
          <w:t>相关活动，同时通过</w:t>
        </w:r>
      </w:ins>
      <w:ins w:id="244" w:author="Wang, Yujia" w:date="2018-01-09T11:23:00Z">
        <w:r w:rsidR="0069702D">
          <w:rPr>
            <w:rFonts w:asciiTheme="minorHAnsi" w:hAnsiTheme="minorHAnsi" w:cstheme="minorHAnsi"/>
            <w:szCs w:val="24"/>
            <w:lang w:eastAsia="zh-CN"/>
          </w:rPr>
          <w:t>将这些组合并和</w:t>
        </w:r>
        <w:r w:rsidR="0069702D">
          <w:rPr>
            <w:rFonts w:asciiTheme="minorHAnsi" w:hAnsiTheme="minorHAnsi" w:cstheme="minorHAnsi" w:hint="eastAsia"/>
            <w:szCs w:val="24"/>
            <w:lang w:eastAsia="zh-CN"/>
          </w:rPr>
          <w:t>/</w:t>
        </w:r>
        <w:r w:rsidR="0069702D">
          <w:rPr>
            <w:rFonts w:asciiTheme="minorHAnsi" w:hAnsiTheme="minorHAnsi" w:cstheme="minorHAnsi" w:hint="eastAsia"/>
            <w:szCs w:val="24"/>
            <w:lang w:eastAsia="zh-CN"/>
          </w:rPr>
          <w:t>或</w:t>
        </w:r>
        <w:r w:rsidR="0069702D">
          <w:rPr>
            <w:rFonts w:asciiTheme="minorHAnsi" w:hAnsiTheme="minorHAnsi" w:cstheme="minorHAnsi"/>
            <w:szCs w:val="24"/>
            <w:lang w:eastAsia="zh-CN"/>
          </w:rPr>
          <w:t>终止其活动（</w:t>
        </w:r>
        <w:r w:rsidR="0069702D">
          <w:rPr>
            <w:rFonts w:asciiTheme="minorHAnsi" w:hAnsiTheme="minorHAnsi" w:cstheme="minorHAnsi" w:hint="eastAsia"/>
            <w:szCs w:val="24"/>
            <w:lang w:eastAsia="zh-CN"/>
          </w:rPr>
          <w:t>尤其</w:t>
        </w:r>
        <w:r w:rsidR="0069702D">
          <w:rPr>
            <w:rFonts w:asciiTheme="minorHAnsi" w:hAnsiTheme="minorHAnsi" w:cstheme="minorHAnsi"/>
            <w:szCs w:val="24"/>
            <w:lang w:eastAsia="zh-CN"/>
          </w:rPr>
          <w:t>活动范围方面不再有进一步的发展）</w:t>
        </w:r>
        <w:r w:rsidR="0069702D">
          <w:rPr>
            <w:rFonts w:asciiTheme="minorHAnsi" w:hAnsiTheme="minorHAnsi" w:cstheme="minorHAnsi" w:hint="eastAsia"/>
            <w:szCs w:val="24"/>
            <w:lang w:eastAsia="zh-CN"/>
          </w:rPr>
          <w:t>来将</w:t>
        </w:r>
        <w:r w:rsidR="0069702D">
          <w:rPr>
            <w:rFonts w:asciiTheme="minorHAnsi" w:hAnsiTheme="minorHAnsi" w:cstheme="minorHAnsi"/>
            <w:szCs w:val="24"/>
            <w:lang w:eastAsia="zh-CN"/>
          </w:rPr>
          <w:t>相关组的数量降低至绝对</w:t>
        </w:r>
      </w:ins>
      <w:ins w:id="245" w:author="Wang, Yujia" w:date="2018-01-10T16:30:00Z">
        <w:r w:rsidR="00A429A9">
          <w:rPr>
            <w:rFonts w:asciiTheme="minorHAnsi" w:hAnsiTheme="minorHAnsi" w:cstheme="minorHAnsi" w:hint="eastAsia"/>
            <w:szCs w:val="24"/>
            <w:lang w:eastAsia="zh-CN"/>
          </w:rPr>
          <w:t>必须</w:t>
        </w:r>
      </w:ins>
      <w:ins w:id="246" w:author="Wang, Yujia" w:date="2018-01-09T11:23:00Z">
        <w:r w:rsidR="00A429A9">
          <w:rPr>
            <w:rFonts w:asciiTheme="minorHAnsi" w:hAnsiTheme="minorHAnsi" w:cstheme="minorHAnsi"/>
            <w:szCs w:val="24"/>
            <w:lang w:eastAsia="zh-CN"/>
          </w:rPr>
          <w:t>的最低</w:t>
        </w:r>
      </w:ins>
      <w:ins w:id="247" w:author="Wang, Yujia" w:date="2018-01-10T16:40:00Z">
        <w:r w:rsidR="00F451CC">
          <w:rPr>
            <w:rFonts w:asciiTheme="minorHAnsi" w:hAnsiTheme="minorHAnsi" w:cstheme="minorHAnsi" w:hint="eastAsia"/>
            <w:szCs w:val="24"/>
            <w:lang w:eastAsia="zh-CN"/>
          </w:rPr>
          <w:t>程度</w:t>
        </w:r>
      </w:ins>
      <w:bookmarkStart w:id="248" w:name="_GoBack"/>
      <w:bookmarkEnd w:id="248"/>
      <w:ins w:id="249" w:author="Wang, Yujia" w:date="2018-01-09T11:24:00Z">
        <w:r w:rsidR="0069702D">
          <w:rPr>
            <w:rFonts w:asciiTheme="minorHAnsi" w:hAnsiTheme="minorHAnsi" w:cstheme="minorHAnsi"/>
            <w:szCs w:val="24"/>
            <w:lang w:eastAsia="zh-CN"/>
          </w:rPr>
          <w:t>；消除这些组活动之间的重复和重叠，在不带来任何风险</w:t>
        </w:r>
      </w:ins>
      <w:ins w:id="250" w:author="Wang, Yujia" w:date="2018-01-10T16:30:00Z">
        <w:r w:rsidR="00A429A9">
          <w:rPr>
            <w:rFonts w:asciiTheme="minorHAnsi" w:hAnsiTheme="minorHAnsi" w:cstheme="minorHAnsi" w:hint="eastAsia"/>
            <w:szCs w:val="24"/>
            <w:lang w:eastAsia="zh-CN"/>
          </w:rPr>
          <w:t>，</w:t>
        </w:r>
      </w:ins>
      <w:ins w:id="251" w:author="Wang, Yujia" w:date="2018-01-09T11:24:00Z">
        <w:r w:rsidR="00A429A9">
          <w:rPr>
            <w:rFonts w:asciiTheme="minorHAnsi" w:hAnsiTheme="minorHAnsi" w:cstheme="minorHAnsi"/>
            <w:szCs w:val="24"/>
            <w:lang w:eastAsia="zh-CN"/>
          </w:rPr>
          <w:t>特别是不</w:t>
        </w:r>
        <w:r w:rsidR="0069702D">
          <w:rPr>
            <w:rFonts w:asciiTheme="minorHAnsi" w:hAnsiTheme="minorHAnsi" w:cstheme="minorHAnsi"/>
            <w:szCs w:val="24"/>
            <w:lang w:eastAsia="zh-CN"/>
          </w:rPr>
          <w:t>妨碍实现国际电联的战略和运</w:t>
        </w:r>
      </w:ins>
      <w:ins w:id="252" w:author="Wang, Yujia" w:date="2018-01-10T16:31:00Z">
        <w:r w:rsidR="00A429A9">
          <w:rPr>
            <w:rFonts w:asciiTheme="minorHAnsi" w:hAnsiTheme="minorHAnsi" w:cstheme="minorHAnsi" w:hint="eastAsia"/>
            <w:szCs w:val="24"/>
            <w:lang w:eastAsia="zh-CN"/>
          </w:rPr>
          <w:t>作</w:t>
        </w:r>
      </w:ins>
      <w:ins w:id="253" w:author="Wang, Yujia" w:date="2018-01-09T11:24:00Z">
        <w:r w:rsidR="0069702D">
          <w:rPr>
            <w:rFonts w:asciiTheme="minorHAnsi" w:hAnsiTheme="minorHAnsi" w:cstheme="minorHAnsi"/>
            <w:szCs w:val="24"/>
            <w:lang w:eastAsia="zh-CN"/>
          </w:rPr>
          <w:t>目标以及部门</w:t>
        </w:r>
      </w:ins>
      <w:ins w:id="254" w:author="Wang, Yujia" w:date="2018-01-09T11:25:00Z">
        <w:r w:rsidR="0069702D">
          <w:rPr>
            <w:rFonts w:asciiTheme="minorHAnsi" w:hAnsiTheme="minorHAnsi" w:cstheme="minorHAnsi"/>
            <w:szCs w:val="24"/>
            <w:lang w:eastAsia="zh-CN"/>
          </w:rPr>
          <w:t>目标</w:t>
        </w:r>
      </w:ins>
      <w:ins w:id="255" w:author="Wang, Yujia" w:date="2018-01-10T16:31:00Z">
        <w:r w:rsidR="00A429A9">
          <w:rPr>
            <w:rFonts w:asciiTheme="minorHAnsi" w:hAnsiTheme="minorHAnsi" w:cstheme="minorHAnsi"/>
            <w:szCs w:val="24"/>
            <w:lang w:eastAsia="zh-CN"/>
          </w:rPr>
          <w:t>的情况下高效利用国际电联</w:t>
        </w:r>
        <w:r w:rsidR="00A429A9">
          <w:rPr>
            <w:rFonts w:asciiTheme="minorHAnsi" w:hAnsiTheme="minorHAnsi" w:cstheme="minorHAnsi" w:hint="eastAsia"/>
            <w:szCs w:val="24"/>
            <w:lang w:eastAsia="zh-CN"/>
          </w:rPr>
          <w:t>资源</w:t>
        </w:r>
      </w:ins>
      <w:ins w:id="256" w:author="Wang, Yujia" w:date="2018-01-09T11:25:00Z">
        <w:r w:rsidR="0069702D">
          <w:rPr>
            <w:rFonts w:asciiTheme="minorHAnsi" w:hAnsiTheme="minorHAnsi" w:cstheme="minorHAnsi"/>
            <w:szCs w:val="24"/>
            <w:lang w:eastAsia="zh-CN"/>
          </w:rPr>
          <w:t>。</w:t>
        </w:r>
      </w:ins>
      <w:del w:id="257" w:author="Wang, Yujia" w:date="2018-01-09T11:25:00Z">
        <w:r w:rsidRPr="00F75887" w:rsidDel="0069702D">
          <w:rPr>
            <w:rFonts w:asciiTheme="minorHAnsi" w:hAnsiTheme="minorHAnsi" w:cstheme="minorHAnsi" w:hint="eastAsia"/>
            <w:szCs w:val="24"/>
            <w:lang w:eastAsia="zh-CN"/>
            <w:rPrChange w:id="258" w:author="Wang, Yujia" w:date="2018-01-09T10:57:00Z">
              <w:rPr>
                <w:rFonts w:asciiTheme="minorHAnsi" w:hAnsiTheme="minorHAnsi" w:cstheme="minorHAnsi" w:hint="eastAsia"/>
                <w:sz w:val="28"/>
                <w:lang w:eastAsia="zh-CN"/>
              </w:rPr>
            </w:rPrChange>
          </w:rPr>
          <w:delText>研究组和其它相关组的会议次数及其会期，以减少其费用。</w:delText>
        </w:r>
      </w:del>
    </w:p>
    <w:p w:rsidR="00A46D11" w:rsidRPr="00F75887" w:rsidDel="00A46D11" w:rsidRDefault="00A46D11" w:rsidP="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del w:id="259" w:author="Wang, Yujia" w:date="2018-01-09T10:31:00Z"/>
          <w:rFonts w:asciiTheme="minorHAnsi" w:hAnsiTheme="minorHAnsi" w:cstheme="minorHAnsi"/>
          <w:szCs w:val="24"/>
          <w:lang w:eastAsia="zh-CN"/>
          <w:rPrChange w:id="260" w:author="Wang, Yujia" w:date="2018-01-09T10:57:00Z">
            <w:rPr>
              <w:del w:id="261" w:author="Wang, Yujia" w:date="2018-01-09T10:31:00Z"/>
              <w:rFonts w:asciiTheme="minorHAnsi" w:hAnsiTheme="minorHAnsi" w:cstheme="minorHAnsi"/>
              <w:sz w:val="28"/>
              <w:lang w:eastAsia="zh-CN"/>
            </w:rPr>
          </w:rPrChange>
        </w:rPr>
      </w:pPr>
      <w:del w:id="262" w:author="Wang, Yujia" w:date="2018-01-09T10:31:00Z">
        <w:r w:rsidRPr="00F75887" w:rsidDel="00A46D11">
          <w:rPr>
            <w:rFonts w:asciiTheme="minorHAnsi" w:hAnsiTheme="minorHAnsi" w:cstheme="minorHAnsi"/>
            <w:szCs w:val="24"/>
            <w:lang w:eastAsia="zh-CN"/>
            <w:rPrChange w:id="263" w:author="Wang, Yujia" w:date="2018-01-09T10:57:00Z">
              <w:rPr>
                <w:rFonts w:asciiTheme="minorHAnsi" w:hAnsiTheme="minorHAnsi" w:cstheme="minorHAnsi"/>
                <w:sz w:val="28"/>
                <w:lang w:eastAsia="zh-CN"/>
              </w:rPr>
            </w:rPrChange>
          </w:rPr>
          <w:delText>16)</w:delText>
        </w:r>
        <w:r w:rsidRPr="00F75887" w:rsidDel="00A46D11">
          <w:rPr>
            <w:rFonts w:asciiTheme="minorHAnsi" w:hAnsiTheme="minorHAnsi" w:cstheme="minorHAnsi"/>
            <w:szCs w:val="24"/>
            <w:lang w:eastAsia="zh-CN"/>
            <w:rPrChange w:id="264" w:author="Wang, Yujia" w:date="2018-01-09T10:57:00Z">
              <w:rPr>
                <w:rFonts w:asciiTheme="minorHAnsi" w:hAnsiTheme="minorHAnsi" w:cstheme="minorHAnsi"/>
                <w:sz w:val="28"/>
                <w:lang w:eastAsia="zh-CN"/>
              </w:rPr>
            </w:rPrChange>
          </w:rPr>
          <w:tab/>
        </w:r>
        <w:r w:rsidRPr="00F75887" w:rsidDel="00A46D11">
          <w:rPr>
            <w:rFonts w:hint="eastAsia"/>
            <w:szCs w:val="24"/>
            <w:lang w:eastAsia="zh-CN"/>
            <w:rPrChange w:id="265" w:author="Wang, Yujia" w:date="2018-01-09T10:57:00Z">
              <w:rPr>
                <w:rFonts w:hint="eastAsia"/>
                <w:sz w:val="28"/>
                <w:lang w:eastAsia="zh-CN"/>
              </w:rPr>
            </w:rPrChange>
          </w:rPr>
          <w:delText>评估国际电联研究组设立的区域组，以避免重复和重叠。</w:delText>
        </w:r>
      </w:del>
    </w:p>
    <w:p w:rsidR="00A46D11" w:rsidRPr="00F75887" w:rsidDel="00A46D11" w:rsidRDefault="00A46D11" w:rsidP="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del w:id="266" w:author="Wang, Yujia" w:date="2018-01-09T10:31:00Z"/>
          <w:rFonts w:asciiTheme="minorHAnsi" w:hAnsiTheme="minorHAnsi" w:cstheme="minorHAnsi"/>
          <w:szCs w:val="24"/>
          <w:lang w:eastAsia="zh-CN"/>
          <w:rPrChange w:id="267" w:author="Wang, Yujia" w:date="2018-01-09T10:57:00Z">
            <w:rPr>
              <w:del w:id="268" w:author="Wang, Yujia" w:date="2018-01-09T10:31:00Z"/>
              <w:rFonts w:asciiTheme="minorHAnsi" w:hAnsiTheme="minorHAnsi" w:cstheme="minorHAnsi"/>
              <w:sz w:val="28"/>
              <w:lang w:eastAsia="zh-CN"/>
            </w:rPr>
          </w:rPrChange>
        </w:rPr>
      </w:pPr>
      <w:del w:id="269" w:author="Wang, Yujia" w:date="2018-01-09T10:31:00Z">
        <w:r w:rsidRPr="00F75887" w:rsidDel="00A46D11">
          <w:rPr>
            <w:rFonts w:asciiTheme="minorHAnsi" w:hAnsiTheme="minorHAnsi" w:cstheme="minorHAnsi"/>
            <w:szCs w:val="24"/>
            <w:lang w:eastAsia="zh-CN"/>
            <w:rPrChange w:id="270" w:author="Wang, Yujia" w:date="2018-01-09T10:57:00Z">
              <w:rPr>
                <w:rFonts w:asciiTheme="minorHAnsi" w:hAnsiTheme="minorHAnsi" w:cstheme="minorHAnsi"/>
                <w:sz w:val="28"/>
                <w:lang w:eastAsia="zh-CN"/>
              </w:rPr>
            </w:rPrChange>
          </w:rPr>
          <w:delText>17)</w:delText>
        </w:r>
        <w:r w:rsidRPr="00F75887" w:rsidDel="00A46D11">
          <w:rPr>
            <w:rFonts w:asciiTheme="minorHAnsi" w:hAnsiTheme="minorHAnsi" w:cstheme="minorHAnsi"/>
            <w:szCs w:val="24"/>
            <w:lang w:eastAsia="zh-CN"/>
            <w:rPrChange w:id="271" w:author="Wang, Yujia" w:date="2018-01-09T10:57:00Z">
              <w:rPr>
                <w:rFonts w:asciiTheme="minorHAnsi" w:hAnsiTheme="minorHAnsi" w:cstheme="minorHAnsi"/>
                <w:sz w:val="28"/>
                <w:lang w:eastAsia="zh-CN"/>
              </w:rPr>
            </w:rPrChange>
          </w:rPr>
          <w:tab/>
        </w:r>
        <w:r w:rsidRPr="00F75887" w:rsidDel="00A46D11">
          <w:rPr>
            <w:rFonts w:hint="eastAsia"/>
            <w:szCs w:val="24"/>
            <w:lang w:eastAsia="zh-CN"/>
            <w:rPrChange w:id="272" w:author="Wang, Yujia" w:date="2018-01-09T10:57:00Z">
              <w:rPr>
                <w:rFonts w:hint="eastAsia"/>
                <w:sz w:val="28"/>
                <w:lang w:eastAsia="zh-CN"/>
              </w:rPr>
            </w:rPrChange>
          </w:rPr>
          <w:delText>将各顾问组配备同传会议的天数限制为每年最多三天。</w:delText>
        </w:r>
      </w:del>
    </w:p>
    <w:p w:rsidR="00A46D11" w:rsidRPr="00F75887" w:rsidDel="00A46D11" w:rsidRDefault="00A46D11" w:rsidP="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del w:id="273" w:author="Wang, Yujia" w:date="2018-01-09T10:31:00Z"/>
          <w:rFonts w:asciiTheme="minorHAnsi" w:hAnsiTheme="minorHAnsi" w:cstheme="minorHAnsi"/>
          <w:szCs w:val="24"/>
          <w:lang w:eastAsia="zh-CN"/>
          <w:rPrChange w:id="274" w:author="Wang, Yujia" w:date="2018-01-09T10:57:00Z">
            <w:rPr>
              <w:del w:id="275" w:author="Wang, Yujia" w:date="2018-01-09T10:31:00Z"/>
              <w:rFonts w:asciiTheme="minorHAnsi" w:hAnsiTheme="minorHAnsi" w:cstheme="minorHAnsi"/>
              <w:sz w:val="28"/>
              <w:lang w:eastAsia="zh-CN"/>
            </w:rPr>
          </w:rPrChange>
        </w:rPr>
      </w:pPr>
      <w:del w:id="276" w:author="Wang, Yujia" w:date="2018-01-09T10:31:00Z">
        <w:r w:rsidRPr="00F75887" w:rsidDel="00A46D11">
          <w:rPr>
            <w:rFonts w:asciiTheme="minorHAnsi" w:hAnsiTheme="minorHAnsi" w:cstheme="minorHAnsi"/>
            <w:szCs w:val="24"/>
            <w:lang w:eastAsia="zh-CN"/>
            <w:rPrChange w:id="277" w:author="Wang, Yujia" w:date="2018-01-09T10:57:00Z">
              <w:rPr>
                <w:rFonts w:asciiTheme="minorHAnsi" w:hAnsiTheme="minorHAnsi" w:cstheme="minorHAnsi"/>
                <w:sz w:val="28"/>
                <w:lang w:eastAsia="zh-CN"/>
              </w:rPr>
            </w:rPrChange>
          </w:rPr>
          <w:delText>18)</w:delText>
        </w:r>
        <w:r w:rsidRPr="00F75887" w:rsidDel="00A46D11">
          <w:rPr>
            <w:rFonts w:asciiTheme="minorHAnsi" w:hAnsiTheme="minorHAnsi" w:cstheme="minorHAnsi"/>
            <w:szCs w:val="24"/>
            <w:lang w:eastAsia="zh-CN"/>
            <w:rPrChange w:id="278" w:author="Wang, Yujia" w:date="2018-01-09T10:57:00Z">
              <w:rPr>
                <w:rFonts w:asciiTheme="minorHAnsi" w:hAnsiTheme="minorHAnsi" w:cstheme="minorHAnsi"/>
                <w:sz w:val="28"/>
                <w:lang w:eastAsia="zh-CN"/>
              </w:rPr>
            </w:rPrChange>
          </w:rPr>
          <w:tab/>
        </w:r>
        <w:r w:rsidRPr="00F75887" w:rsidDel="00A46D11">
          <w:rPr>
            <w:rFonts w:asciiTheme="minorHAnsi" w:hAnsiTheme="minorHAnsi" w:cstheme="minorHAnsi" w:hint="eastAsia"/>
            <w:szCs w:val="24"/>
            <w:lang w:eastAsia="zh-CN"/>
            <w:rPrChange w:id="279" w:author="Wang, Yujia" w:date="2018-01-09T10:57:00Z">
              <w:rPr>
                <w:rFonts w:asciiTheme="minorHAnsi" w:hAnsiTheme="minorHAnsi" w:cstheme="minorHAnsi" w:hint="eastAsia"/>
                <w:sz w:val="28"/>
                <w:lang w:eastAsia="zh-CN"/>
              </w:rPr>
            </w:rPrChange>
          </w:rPr>
          <w:delText>在可能的情况下减少理事会工作组面对面会议的次数并缩短会期。</w:delText>
        </w:r>
      </w:del>
    </w:p>
    <w:p w:rsidR="00A46D11" w:rsidRPr="00F75887" w:rsidDel="00A46D11" w:rsidRDefault="00A46D11" w:rsidP="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del w:id="280" w:author="Wang, Yujia" w:date="2018-01-09T10:31:00Z"/>
          <w:rFonts w:asciiTheme="minorHAnsi" w:hAnsiTheme="minorHAnsi" w:cstheme="minorHAnsi"/>
          <w:szCs w:val="24"/>
          <w:lang w:eastAsia="zh-CN"/>
          <w:rPrChange w:id="281" w:author="Wang, Yujia" w:date="2018-01-09T10:57:00Z">
            <w:rPr>
              <w:del w:id="282" w:author="Wang, Yujia" w:date="2018-01-09T10:31:00Z"/>
              <w:rFonts w:asciiTheme="minorHAnsi" w:hAnsiTheme="minorHAnsi" w:cstheme="minorHAnsi"/>
              <w:sz w:val="28"/>
              <w:lang w:eastAsia="zh-CN"/>
            </w:rPr>
          </w:rPrChange>
        </w:rPr>
      </w:pPr>
      <w:del w:id="283" w:author="Wang, Yujia" w:date="2018-01-09T10:31:00Z">
        <w:r w:rsidRPr="00F75887" w:rsidDel="00A46D11">
          <w:rPr>
            <w:rFonts w:asciiTheme="minorHAnsi" w:hAnsiTheme="minorHAnsi" w:cstheme="minorHAnsi"/>
            <w:szCs w:val="24"/>
            <w:lang w:eastAsia="zh-CN"/>
            <w:rPrChange w:id="284" w:author="Wang, Yujia" w:date="2018-01-09T10:57:00Z">
              <w:rPr>
                <w:rFonts w:asciiTheme="minorHAnsi" w:hAnsiTheme="minorHAnsi" w:cstheme="minorHAnsi"/>
                <w:sz w:val="28"/>
                <w:lang w:eastAsia="zh-CN"/>
              </w:rPr>
            </w:rPrChange>
          </w:rPr>
          <w:delText>19)</w:delText>
        </w:r>
        <w:r w:rsidRPr="00F75887" w:rsidDel="00A46D11">
          <w:rPr>
            <w:rFonts w:asciiTheme="minorHAnsi" w:hAnsiTheme="minorHAnsi" w:cstheme="minorHAnsi"/>
            <w:szCs w:val="24"/>
            <w:lang w:eastAsia="zh-CN"/>
            <w:rPrChange w:id="285" w:author="Wang, Yujia" w:date="2018-01-09T10:57:00Z">
              <w:rPr>
                <w:rFonts w:asciiTheme="minorHAnsi" w:hAnsiTheme="minorHAnsi" w:cstheme="minorHAnsi"/>
                <w:sz w:val="28"/>
                <w:lang w:eastAsia="zh-CN"/>
              </w:rPr>
            </w:rPrChange>
          </w:rPr>
          <w:tab/>
        </w:r>
        <w:r w:rsidRPr="00F75887" w:rsidDel="00A46D11">
          <w:rPr>
            <w:rFonts w:hint="eastAsia"/>
            <w:szCs w:val="24"/>
            <w:lang w:eastAsia="zh-CN"/>
            <w:rPrChange w:id="286" w:author="Wang, Yujia" w:date="2018-01-09T10:57:00Z">
              <w:rPr>
                <w:rFonts w:hint="eastAsia"/>
                <w:sz w:val="28"/>
                <w:lang w:eastAsia="zh-CN"/>
              </w:rPr>
            </w:rPrChange>
          </w:rPr>
          <w:delText>通过合并</w:delText>
        </w:r>
        <w:r w:rsidRPr="00F75887" w:rsidDel="00A46D11">
          <w:rPr>
            <w:rFonts w:cs="Arial" w:hint="eastAsia"/>
            <w:color w:val="222222"/>
            <w:szCs w:val="24"/>
            <w:lang w:eastAsia="zh-CN"/>
            <w:rPrChange w:id="287" w:author="Wang, Yujia" w:date="2018-01-09T10:57:00Z">
              <w:rPr>
                <w:rFonts w:cs="Arial" w:hint="eastAsia"/>
                <w:color w:val="222222"/>
                <w:sz w:val="28"/>
                <w:szCs w:val="24"/>
                <w:lang w:eastAsia="zh-CN"/>
              </w:rPr>
            </w:rPrChange>
          </w:rPr>
          <w:delText>将理事</w:delText>
        </w:r>
        <w:r w:rsidRPr="00F75887" w:rsidDel="00A46D11">
          <w:rPr>
            <w:rFonts w:asciiTheme="minorHAnsi" w:eastAsiaTheme="minorEastAsia" w:hAnsiTheme="minorHAnsi" w:cs="Arial" w:hint="eastAsia"/>
            <w:color w:val="222222"/>
            <w:szCs w:val="24"/>
            <w:lang w:eastAsia="zh-CN"/>
            <w:rPrChange w:id="288" w:author="Wang, Yujia" w:date="2018-01-09T10:57:00Z">
              <w:rPr>
                <w:rFonts w:asciiTheme="minorHAnsi" w:eastAsiaTheme="minorEastAsia" w:hAnsiTheme="minorHAnsi" w:cs="Arial" w:hint="eastAsia"/>
                <w:color w:val="222222"/>
                <w:sz w:val="28"/>
                <w:szCs w:val="24"/>
                <w:lang w:eastAsia="zh-CN"/>
              </w:rPr>
            </w:rPrChange>
          </w:rPr>
          <w:delText>会工作组的</w:delText>
        </w:r>
        <w:r w:rsidRPr="00F75887" w:rsidDel="00A46D11">
          <w:rPr>
            <w:rFonts w:cs="Arial" w:hint="eastAsia"/>
            <w:color w:val="222222"/>
            <w:szCs w:val="24"/>
            <w:lang w:eastAsia="zh-CN"/>
            <w:rPrChange w:id="289" w:author="Wang, Yujia" w:date="2018-01-09T10:57:00Z">
              <w:rPr>
                <w:rFonts w:cs="Arial" w:hint="eastAsia"/>
                <w:color w:val="222222"/>
                <w:sz w:val="28"/>
                <w:szCs w:val="24"/>
                <w:lang w:eastAsia="zh-CN"/>
              </w:rPr>
            </w:rPrChange>
          </w:rPr>
          <w:delText>数目</w:delText>
        </w:r>
        <w:r w:rsidRPr="00F75887" w:rsidDel="00A46D11">
          <w:rPr>
            <w:rFonts w:asciiTheme="minorHAnsi" w:eastAsiaTheme="minorEastAsia" w:hAnsiTheme="minorHAnsi" w:cs="Arial" w:hint="eastAsia"/>
            <w:color w:val="222222"/>
            <w:szCs w:val="24"/>
            <w:lang w:eastAsia="zh-CN"/>
            <w:rPrChange w:id="290" w:author="Wang, Yujia" w:date="2018-01-09T10:57:00Z">
              <w:rPr>
                <w:rFonts w:asciiTheme="minorHAnsi" w:eastAsiaTheme="minorEastAsia" w:hAnsiTheme="minorHAnsi" w:cs="Arial" w:hint="eastAsia"/>
                <w:color w:val="222222"/>
                <w:sz w:val="28"/>
                <w:szCs w:val="24"/>
                <w:lang w:eastAsia="zh-CN"/>
              </w:rPr>
            </w:rPrChange>
          </w:rPr>
          <w:delText>减</w:delText>
        </w:r>
        <w:r w:rsidRPr="00F75887" w:rsidDel="00A46D11">
          <w:rPr>
            <w:rFonts w:cs="Arial" w:hint="eastAsia"/>
            <w:color w:val="222222"/>
            <w:szCs w:val="24"/>
            <w:lang w:eastAsia="zh-CN"/>
            <w:rPrChange w:id="291" w:author="Wang, Yujia" w:date="2018-01-09T10:57:00Z">
              <w:rPr>
                <w:rFonts w:cs="Arial" w:hint="eastAsia"/>
                <w:color w:val="222222"/>
                <w:sz w:val="28"/>
                <w:szCs w:val="24"/>
                <w:lang w:eastAsia="zh-CN"/>
              </w:rPr>
            </w:rPrChange>
          </w:rPr>
          <w:delText>至绝对</w:delText>
        </w:r>
        <w:r w:rsidRPr="00F75887" w:rsidDel="00A46D11">
          <w:rPr>
            <w:rFonts w:asciiTheme="minorHAnsi" w:eastAsiaTheme="minorEastAsia" w:hAnsiTheme="minorHAnsi" w:cs="Arial" w:hint="eastAsia"/>
            <w:color w:val="222222"/>
            <w:szCs w:val="24"/>
            <w:lang w:eastAsia="zh-CN"/>
            <w:rPrChange w:id="292" w:author="Wang, Yujia" w:date="2018-01-09T10:57:00Z">
              <w:rPr>
                <w:rFonts w:asciiTheme="minorHAnsi" w:eastAsiaTheme="minorEastAsia" w:hAnsiTheme="minorHAnsi" w:cs="Arial" w:hint="eastAsia"/>
                <w:color w:val="222222"/>
                <w:sz w:val="28"/>
                <w:szCs w:val="24"/>
                <w:lang w:eastAsia="zh-CN"/>
              </w:rPr>
            </w:rPrChange>
          </w:rPr>
          <w:delText>必须最低限度</w:delText>
        </w:r>
        <w:r w:rsidRPr="00F75887" w:rsidDel="00A46D11">
          <w:rPr>
            <w:rFonts w:cs="Arial" w:hint="eastAsia"/>
            <w:color w:val="222222"/>
            <w:szCs w:val="24"/>
            <w:lang w:eastAsia="zh-CN"/>
            <w:rPrChange w:id="293" w:author="Wang, Yujia" w:date="2018-01-09T10:57:00Z">
              <w:rPr>
                <w:rFonts w:cs="Arial" w:hint="eastAsia"/>
                <w:color w:val="222222"/>
                <w:sz w:val="28"/>
                <w:szCs w:val="24"/>
                <w:lang w:eastAsia="zh-CN"/>
              </w:rPr>
            </w:rPrChange>
          </w:rPr>
          <w:delText>，而且如其活动领域没有进一步</w:delText>
        </w:r>
        <w:r w:rsidRPr="00F75887" w:rsidDel="00A46D11">
          <w:rPr>
            <w:rFonts w:asciiTheme="minorHAnsi" w:eastAsiaTheme="minorEastAsia" w:hAnsiTheme="minorHAnsi" w:cs="Arial" w:hint="eastAsia"/>
            <w:color w:val="222222"/>
            <w:szCs w:val="24"/>
            <w:lang w:eastAsia="zh-CN"/>
            <w:rPrChange w:id="294" w:author="Wang, Yujia" w:date="2018-01-09T10:57:00Z">
              <w:rPr>
                <w:rFonts w:asciiTheme="minorHAnsi" w:eastAsiaTheme="minorEastAsia" w:hAnsiTheme="minorHAnsi" w:cs="Arial" w:hint="eastAsia"/>
                <w:color w:val="222222"/>
                <w:sz w:val="28"/>
                <w:szCs w:val="24"/>
                <w:lang w:eastAsia="zh-CN"/>
              </w:rPr>
            </w:rPrChange>
          </w:rPr>
          <w:delText>进展则终止其活动。</w:delText>
        </w:r>
      </w:del>
    </w:p>
    <w:p w:rsidR="0069702D" w:rsidRDefault="0069702D" w:rsidP="00A429A9">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Theme="minorHAnsi" w:hAnsiTheme="minorHAnsi" w:cstheme="minorHAnsi"/>
          <w:szCs w:val="24"/>
          <w:lang w:eastAsia="zh-CN"/>
        </w:rPr>
        <w:pPrChange w:id="295" w:author="Wang, Yujia" w:date="2018-01-10T16:31:00Z">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pPr>
        </w:pPrChange>
      </w:pPr>
      <w:ins w:id="296" w:author="Wang, Yujia" w:date="2018-01-09T11:25:00Z">
        <w:r>
          <w:rPr>
            <w:rFonts w:asciiTheme="minorHAnsi" w:hAnsiTheme="minorHAnsi" w:cstheme="minorHAnsi"/>
            <w:szCs w:val="24"/>
            <w:lang w:eastAsia="zh-CN"/>
          </w:rPr>
          <w:t>10</w:t>
        </w:r>
      </w:ins>
      <w:ins w:id="297" w:author="Wang, Yujia" w:date="2018-01-09T11:26:00Z">
        <w:r>
          <w:rPr>
            <w:rFonts w:asciiTheme="minorHAnsi" w:hAnsiTheme="minorHAnsi" w:cstheme="minorHAnsi" w:hint="eastAsia"/>
            <w:szCs w:val="24"/>
            <w:lang w:eastAsia="zh-CN"/>
          </w:rPr>
          <w:t>)</w:t>
        </w:r>
      </w:ins>
      <w:r>
        <w:rPr>
          <w:rFonts w:asciiTheme="minorHAnsi" w:hAnsiTheme="minorHAnsi" w:cstheme="minorHAnsi"/>
          <w:szCs w:val="24"/>
          <w:lang w:eastAsia="zh-CN"/>
        </w:rPr>
        <w:tab/>
      </w:r>
      <w:r>
        <w:rPr>
          <w:rFonts w:asciiTheme="minorHAnsi" w:hAnsiTheme="minorHAnsi" w:cstheme="minorHAnsi" w:hint="eastAsia"/>
          <w:szCs w:val="24"/>
          <w:lang w:eastAsia="zh-CN"/>
        </w:rPr>
        <w:t>呼吁</w:t>
      </w:r>
      <w:r>
        <w:rPr>
          <w:rFonts w:asciiTheme="minorHAnsi" w:hAnsiTheme="minorHAnsi" w:cstheme="minorHAnsi"/>
          <w:szCs w:val="24"/>
          <w:lang w:eastAsia="zh-CN"/>
        </w:rPr>
        <w:t>成员国将</w:t>
      </w:r>
      <w:ins w:id="298" w:author="Wang, Yujia" w:date="2018-01-10T16:31:00Z">
        <w:r w:rsidR="00A429A9">
          <w:rPr>
            <w:rFonts w:asciiTheme="minorHAnsi" w:hAnsiTheme="minorHAnsi" w:cstheme="minorHAnsi" w:hint="eastAsia"/>
            <w:szCs w:val="24"/>
            <w:lang w:eastAsia="zh-CN"/>
          </w:rPr>
          <w:t>需由</w:t>
        </w:r>
      </w:ins>
      <w:ins w:id="299" w:author="Wang, Yujia" w:date="2018-01-09T11:26:00Z">
        <w:r>
          <w:rPr>
            <w:rFonts w:asciiTheme="minorHAnsi" w:hAnsiTheme="minorHAnsi" w:cstheme="minorHAnsi"/>
            <w:szCs w:val="24"/>
            <w:lang w:eastAsia="zh-CN"/>
          </w:rPr>
          <w:t>大会、全会和其它会议</w:t>
        </w:r>
      </w:ins>
      <w:r>
        <w:rPr>
          <w:rFonts w:asciiTheme="minorHAnsi" w:hAnsiTheme="minorHAnsi" w:cstheme="minorHAnsi" w:hint="eastAsia"/>
          <w:szCs w:val="24"/>
          <w:lang w:eastAsia="zh-CN"/>
        </w:rPr>
        <w:t>审议</w:t>
      </w:r>
      <w:r>
        <w:rPr>
          <w:rFonts w:asciiTheme="minorHAnsi" w:hAnsiTheme="minorHAnsi" w:cstheme="minorHAnsi"/>
          <w:szCs w:val="24"/>
          <w:lang w:eastAsia="zh-CN"/>
        </w:rPr>
        <w:t>的问题数量</w:t>
      </w:r>
      <w:ins w:id="300" w:author="Wang, Yujia" w:date="2018-01-09T11:26:00Z">
        <w:r>
          <w:rPr>
            <w:rFonts w:asciiTheme="minorHAnsi" w:hAnsiTheme="minorHAnsi" w:cstheme="minorHAnsi" w:hint="eastAsia"/>
            <w:szCs w:val="24"/>
            <w:lang w:eastAsia="zh-CN"/>
          </w:rPr>
          <w:t>和</w:t>
        </w:r>
        <w:r>
          <w:rPr>
            <w:rFonts w:asciiTheme="minorHAnsi" w:hAnsiTheme="minorHAnsi" w:cstheme="minorHAnsi"/>
            <w:szCs w:val="24"/>
            <w:lang w:eastAsia="zh-CN"/>
          </w:rPr>
          <w:t>所需时间</w:t>
        </w:r>
      </w:ins>
      <w:r>
        <w:rPr>
          <w:rFonts w:asciiTheme="minorHAnsi" w:hAnsiTheme="minorHAnsi" w:cstheme="minorHAnsi" w:hint="eastAsia"/>
          <w:szCs w:val="24"/>
          <w:lang w:eastAsia="zh-CN"/>
        </w:rPr>
        <w:t>降至</w:t>
      </w:r>
      <w:r>
        <w:rPr>
          <w:rFonts w:asciiTheme="minorHAnsi" w:hAnsiTheme="minorHAnsi" w:cstheme="minorHAnsi"/>
          <w:szCs w:val="24"/>
          <w:lang w:eastAsia="zh-CN"/>
        </w:rPr>
        <w:t>绝对必须</w:t>
      </w:r>
      <w:r w:rsidR="00A429A9">
        <w:rPr>
          <w:rFonts w:asciiTheme="minorHAnsi" w:hAnsiTheme="minorHAnsi" w:cstheme="minorHAnsi" w:hint="eastAsia"/>
          <w:szCs w:val="24"/>
          <w:lang w:eastAsia="zh-CN"/>
        </w:rPr>
        <w:t>的</w:t>
      </w:r>
      <w:r w:rsidR="00A85DA6">
        <w:rPr>
          <w:rFonts w:asciiTheme="minorHAnsi" w:hAnsiTheme="minorHAnsi" w:cstheme="minorHAnsi" w:hint="eastAsia"/>
          <w:szCs w:val="24"/>
          <w:lang w:eastAsia="zh-CN"/>
        </w:rPr>
        <w:t>最低</w:t>
      </w:r>
      <w:r>
        <w:rPr>
          <w:rFonts w:asciiTheme="minorHAnsi" w:hAnsiTheme="minorHAnsi" w:cstheme="minorHAnsi"/>
          <w:szCs w:val="24"/>
          <w:lang w:eastAsia="zh-CN"/>
        </w:rPr>
        <w:t>限度</w:t>
      </w:r>
      <w:r w:rsidR="0078131B">
        <w:rPr>
          <w:rFonts w:asciiTheme="minorHAnsi" w:hAnsiTheme="minorHAnsi" w:cstheme="minorHAnsi" w:hint="eastAsia"/>
          <w:szCs w:val="24"/>
          <w:lang w:eastAsia="zh-CN"/>
        </w:rPr>
        <w:t>。</w:t>
      </w:r>
    </w:p>
    <w:p w:rsidR="00A46D11" w:rsidRPr="00F75887" w:rsidRDefault="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Theme="minorHAnsi" w:hAnsiTheme="minorHAnsi" w:cstheme="minorHAnsi"/>
          <w:szCs w:val="24"/>
          <w:lang w:eastAsia="zh-CN"/>
          <w:rPrChange w:id="301" w:author="Wang, Yujia" w:date="2018-01-09T10:57:00Z">
            <w:rPr>
              <w:rFonts w:asciiTheme="minorHAnsi" w:hAnsiTheme="minorHAnsi" w:cstheme="minorHAnsi"/>
              <w:sz w:val="28"/>
              <w:lang w:eastAsia="zh-CN"/>
            </w:rPr>
          </w:rPrChange>
        </w:rPr>
      </w:pPr>
      <w:ins w:id="302" w:author="Wang, Yujia" w:date="2018-01-09T10:32:00Z">
        <w:r w:rsidRPr="00F75887">
          <w:rPr>
            <w:rFonts w:asciiTheme="minorHAnsi" w:hAnsiTheme="minorHAnsi" w:cstheme="minorHAnsi"/>
            <w:szCs w:val="24"/>
            <w:lang w:eastAsia="zh-CN"/>
            <w:rPrChange w:id="303" w:author="Wang, Yujia" w:date="2018-01-09T10:57:00Z">
              <w:rPr>
                <w:rFonts w:asciiTheme="minorHAnsi" w:hAnsiTheme="minorHAnsi" w:cstheme="minorHAnsi"/>
                <w:sz w:val="28"/>
                <w:lang w:eastAsia="zh-CN"/>
              </w:rPr>
            </w:rPrChange>
          </w:rPr>
          <w:t>11)</w:t>
        </w:r>
      </w:ins>
      <w:r w:rsidRPr="00F75887">
        <w:rPr>
          <w:rFonts w:asciiTheme="minorHAnsi" w:hAnsiTheme="minorHAnsi" w:cstheme="minorHAnsi"/>
          <w:szCs w:val="24"/>
          <w:lang w:eastAsia="zh-CN"/>
          <w:rPrChange w:id="304" w:author="Wang, Yujia" w:date="2018-01-09T10:57:00Z">
            <w:rPr>
              <w:rFonts w:asciiTheme="minorHAnsi" w:hAnsiTheme="minorHAnsi" w:cstheme="minorHAnsi"/>
              <w:sz w:val="28"/>
              <w:lang w:eastAsia="zh-CN"/>
            </w:rPr>
          </w:rPrChange>
        </w:rPr>
        <w:tab/>
      </w:r>
      <w:del w:id="305" w:author="Wang, Yujia" w:date="2018-01-09T10:32:00Z">
        <w:r w:rsidR="002C076D" w:rsidRPr="00F75887" w:rsidDel="00A46D11">
          <w:rPr>
            <w:rFonts w:asciiTheme="minorHAnsi" w:hAnsiTheme="minorHAnsi" w:cstheme="minorHAnsi"/>
            <w:szCs w:val="24"/>
            <w:lang w:eastAsia="zh-CN"/>
            <w:rPrChange w:id="306" w:author="Wang, Yujia" w:date="2018-01-09T10:57:00Z">
              <w:rPr>
                <w:rFonts w:asciiTheme="minorHAnsi" w:hAnsiTheme="minorHAnsi" w:cstheme="minorHAnsi"/>
                <w:sz w:val="28"/>
                <w:lang w:eastAsia="zh-CN"/>
              </w:rPr>
            </w:rPrChange>
          </w:rPr>
          <w:delText>20)</w:delText>
        </w:r>
      </w:del>
      <w:ins w:id="307" w:author="Wang, Yujia" w:date="2018-01-09T11:27:00Z">
        <w:r w:rsidR="0078131B">
          <w:rPr>
            <w:rFonts w:asciiTheme="minorHAnsi" w:hAnsiTheme="minorHAnsi" w:cstheme="minorHAnsi" w:hint="eastAsia"/>
            <w:szCs w:val="24"/>
            <w:lang w:eastAsia="zh-CN"/>
          </w:rPr>
          <w:t>根据</w:t>
        </w:r>
        <w:r w:rsidR="0078131B">
          <w:rPr>
            <w:rFonts w:asciiTheme="minorHAnsi" w:hAnsiTheme="minorHAnsi" w:cstheme="minorHAnsi"/>
            <w:szCs w:val="24"/>
            <w:lang w:eastAsia="zh-CN"/>
          </w:rPr>
          <w:t>第</w:t>
        </w:r>
        <w:r w:rsidR="0078131B">
          <w:rPr>
            <w:rFonts w:asciiTheme="minorHAnsi" w:hAnsiTheme="minorHAnsi" w:cstheme="minorHAnsi" w:hint="eastAsia"/>
            <w:szCs w:val="24"/>
            <w:lang w:eastAsia="zh-CN"/>
          </w:rPr>
          <w:t>71</w:t>
        </w:r>
        <w:r w:rsidR="0078131B">
          <w:rPr>
            <w:rFonts w:asciiTheme="minorHAnsi" w:hAnsiTheme="minorHAnsi" w:cstheme="minorHAnsi" w:hint="eastAsia"/>
            <w:szCs w:val="24"/>
            <w:lang w:eastAsia="zh-CN"/>
          </w:rPr>
          <w:t>号</w:t>
        </w:r>
        <w:r w:rsidR="0078131B">
          <w:rPr>
            <w:rFonts w:asciiTheme="minorHAnsi" w:hAnsiTheme="minorHAnsi" w:cstheme="minorHAnsi"/>
            <w:szCs w:val="24"/>
            <w:lang w:eastAsia="zh-CN"/>
          </w:rPr>
          <w:t>决议（</w:t>
        </w:r>
        <w:r w:rsidR="0078131B">
          <w:rPr>
            <w:rFonts w:asciiTheme="minorHAnsi" w:hAnsiTheme="minorHAnsi" w:cstheme="minorHAnsi" w:hint="eastAsia"/>
            <w:szCs w:val="24"/>
            <w:lang w:eastAsia="zh-CN"/>
          </w:rPr>
          <w:t>2018</w:t>
        </w:r>
        <w:r w:rsidR="0078131B">
          <w:rPr>
            <w:rFonts w:asciiTheme="minorHAnsi" w:hAnsiTheme="minorHAnsi" w:cstheme="minorHAnsi" w:hint="eastAsia"/>
            <w:szCs w:val="24"/>
            <w:lang w:eastAsia="zh-CN"/>
          </w:rPr>
          <w:t>年</w:t>
        </w:r>
        <w:r w:rsidR="0078131B">
          <w:rPr>
            <w:rFonts w:asciiTheme="minorHAnsi" w:hAnsiTheme="minorHAnsi" w:cstheme="minorHAnsi"/>
            <w:szCs w:val="24"/>
            <w:lang w:eastAsia="zh-CN"/>
          </w:rPr>
          <w:t>，迪拜，修订版）</w:t>
        </w:r>
        <w:r w:rsidR="0078131B">
          <w:rPr>
            <w:rFonts w:asciiTheme="minorHAnsi" w:hAnsiTheme="minorHAnsi" w:cstheme="minorHAnsi" w:hint="eastAsia"/>
            <w:szCs w:val="24"/>
            <w:lang w:eastAsia="zh-CN"/>
          </w:rPr>
          <w:t>，</w:t>
        </w:r>
        <w:r w:rsidR="0078131B">
          <w:rPr>
            <w:rFonts w:asciiTheme="minorHAnsi" w:hAnsiTheme="minorHAnsi" w:cstheme="minorHAnsi"/>
            <w:szCs w:val="24"/>
            <w:lang w:eastAsia="zh-CN"/>
          </w:rPr>
          <w:t>理事会（</w:t>
        </w:r>
        <w:r w:rsidR="0078131B">
          <w:rPr>
            <w:rFonts w:asciiTheme="minorHAnsi" w:hAnsiTheme="minorHAnsi" w:cstheme="minorHAnsi" w:hint="eastAsia"/>
            <w:szCs w:val="24"/>
            <w:lang w:eastAsia="zh-CN"/>
          </w:rPr>
          <w:t>在</w:t>
        </w:r>
        <w:r w:rsidR="0078131B">
          <w:rPr>
            <w:rFonts w:asciiTheme="minorHAnsi" w:hAnsiTheme="minorHAnsi" w:cstheme="minorHAnsi"/>
            <w:szCs w:val="24"/>
            <w:lang w:eastAsia="zh-CN"/>
          </w:rPr>
          <w:t>总秘书处参与下）</w:t>
        </w:r>
      </w:ins>
      <w:ins w:id="308" w:author="Wang, Yujia" w:date="2018-01-09T11:32:00Z">
        <w:r w:rsidR="0078131B">
          <w:rPr>
            <w:rFonts w:asciiTheme="minorHAnsi" w:hAnsiTheme="minorHAnsi" w:cstheme="minorHAnsi" w:hint="eastAsia"/>
            <w:szCs w:val="24"/>
            <w:lang w:eastAsia="zh-CN"/>
          </w:rPr>
          <w:t>应</w:t>
        </w:r>
      </w:ins>
      <w:r w:rsidRPr="00F75887">
        <w:rPr>
          <w:rFonts w:asciiTheme="minorHAnsi" w:hAnsiTheme="minorHAnsi" w:cstheme="minorHAnsi" w:hint="eastAsia"/>
          <w:szCs w:val="24"/>
          <w:lang w:eastAsia="zh-CN"/>
          <w:rPrChange w:id="309" w:author="Wang, Yujia" w:date="2018-01-09T10:57:00Z">
            <w:rPr>
              <w:rFonts w:asciiTheme="minorHAnsi" w:hAnsiTheme="minorHAnsi" w:cstheme="minorHAnsi" w:hint="eastAsia"/>
              <w:sz w:val="28"/>
              <w:lang w:eastAsia="zh-CN"/>
            </w:rPr>
          </w:rPrChange>
        </w:rPr>
        <w:t>定期评估</w:t>
      </w:r>
      <w:r w:rsidRPr="00F75887">
        <w:rPr>
          <w:rFonts w:hint="eastAsia"/>
          <w:szCs w:val="24"/>
          <w:lang w:eastAsia="zh-CN"/>
          <w:rPrChange w:id="310" w:author="Wang, Yujia" w:date="2018-01-09T10:57:00Z">
            <w:rPr>
              <w:rFonts w:hint="eastAsia"/>
              <w:sz w:val="28"/>
              <w:lang w:eastAsia="zh-CN"/>
            </w:rPr>
          </w:rPrChange>
        </w:rPr>
        <w:t>战略目标</w:t>
      </w:r>
      <w:r w:rsidR="00A85DA6">
        <w:rPr>
          <w:rFonts w:hint="eastAsia"/>
          <w:szCs w:val="24"/>
          <w:lang w:eastAsia="zh-CN"/>
        </w:rPr>
        <w:t>的</w:t>
      </w:r>
      <w:r w:rsidR="00A85DA6">
        <w:rPr>
          <w:szCs w:val="24"/>
          <w:lang w:eastAsia="zh-CN"/>
        </w:rPr>
        <w:t>实现程度</w:t>
      </w:r>
      <w:r w:rsidRPr="00F75887">
        <w:rPr>
          <w:rFonts w:hint="eastAsia"/>
          <w:szCs w:val="24"/>
          <w:lang w:eastAsia="zh-CN"/>
          <w:rPrChange w:id="311" w:author="Wang, Yujia" w:date="2018-01-09T10:57:00Z">
            <w:rPr>
              <w:rFonts w:hint="eastAsia"/>
              <w:sz w:val="28"/>
              <w:lang w:eastAsia="zh-CN"/>
            </w:rPr>
          </w:rPrChange>
        </w:rPr>
        <w:t>、部门目标和输出成果的</w:t>
      </w:r>
      <w:ins w:id="312" w:author="Wang, Yujia" w:date="2018-01-09T11:32:00Z">
        <w:r w:rsidR="00AD0E7C">
          <w:rPr>
            <w:rFonts w:hint="eastAsia"/>
            <w:szCs w:val="24"/>
            <w:lang w:eastAsia="zh-CN"/>
          </w:rPr>
          <w:t>实施</w:t>
        </w:r>
        <w:r w:rsidR="00AD0E7C">
          <w:rPr>
            <w:szCs w:val="24"/>
            <w:lang w:eastAsia="zh-CN"/>
          </w:rPr>
          <w:t>情况，</w:t>
        </w:r>
      </w:ins>
      <w:r w:rsidRPr="00F75887">
        <w:rPr>
          <w:rFonts w:hint="eastAsia"/>
          <w:szCs w:val="24"/>
          <w:lang w:eastAsia="zh-CN"/>
          <w:rPrChange w:id="313" w:author="Wang, Yujia" w:date="2018-01-09T10:57:00Z">
            <w:rPr>
              <w:rFonts w:hint="eastAsia"/>
              <w:sz w:val="28"/>
              <w:lang w:eastAsia="zh-CN"/>
            </w:rPr>
          </w:rPrChange>
        </w:rPr>
        <w:t>以便在必要时利用重新</w:t>
      </w:r>
      <w:r w:rsidRPr="00F75887">
        <w:rPr>
          <w:rFonts w:hint="eastAsia"/>
          <w:szCs w:val="24"/>
          <w:lang w:eastAsia="zh-CN"/>
          <w:rPrChange w:id="314" w:author="Wang, Yujia" w:date="2018-01-09T10:57:00Z">
            <w:rPr>
              <w:rFonts w:hint="eastAsia"/>
              <w:sz w:val="28"/>
              <w:lang w:eastAsia="zh-CN"/>
            </w:rPr>
          </w:rPrChange>
        </w:rPr>
        <w:lastRenderedPageBreak/>
        <w:t>分配</w:t>
      </w:r>
      <w:ins w:id="315" w:author="Wang, Yujia" w:date="2018-01-09T11:32:00Z">
        <w:r w:rsidR="00AD0E7C">
          <w:rPr>
            <w:rFonts w:hint="eastAsia"/>
            <w:szCs w:val="24"/>
            <w:lang w:eastAsia="zh-CN"/>
          </w:rPr>
          <w:t>和</w:t>
        </w:r>
        <w:r w:rsidR="00AD0E7C">
          <w:rPr>
            <w:szCs w:val="24"/>
            <w:lang w:eastAsia="zh-CN"/>
          </w:rPr>
          <w:t>调整</w:t>
        </w:r>
      </w:ins>
      <w:ins w:id="316" w:author="Wang, Yujia" w:date="2018-01-09T11:33:00Z">
        <w:r w:rsidR="00AD0E7C">
          <w:rPr>
            <w:szCs w:val="24"/>
            <w:lang w:eastAsia="zh-CN"/>
          </w:rPr>
          <w:t>国际电联</w:t>
        </w:r>
      </w:ins>
      <w:r w:rsidRPr="00F75887">
        <w:rPr>
          <w:rFonts w:hint="eastAsia"/>
          <w:szCs w:val="24"/>
          <w:lang w:eastAsia="zh-CN"/>
          <w:rPrChange w:id="317" w:author="Wang, Yujia" w:date="2018-01-09T10:57:00Z">
            <w:rPr>
              <w:rFonts w:hint="eastAsia"/>
              <w:sz w:val="28"/>
              <w:lang w:eastAsia="zh-CN"/>
            </w:rPr>
          </w:rPrChange>
        </w:rPr>
        <w:t>预算来</w:t>
      </w:r>
      <w:ins w:id="318" w:author="Wang, Yujia" w:date="2018-01-09T11:33:00Z">
        <w:r w:rsidR="00AD0E7C">
          <w:rPr>
            <w:rFonts w:hint="eastAsia"/>
            <w:szCs w:val="24"/>
            <w:lang w:eastAsia="zh-CN"/>
          </w:rPr>
          <w:t>监督</w:t>
        </w:r>
        <w:r w:rsidR="00AD0E7C">
          <w:rPr>
            <w:szCs w:val="24"/>
            <w:lang w:eastAsia="zh-CN"/>
          </w:rPr>
          <w:t>和</w:t>
        </w:r>
      </w:ins>
      <w:r w:rsidRPr="00F75887">
        <w:rPr>
          <w:rFonts w:hint="eastAsia"/>
          <w:szCs w:val="24"/>
          <w:lang w:eastAsia="zh-CN"/>
          <w:rPrChange w:id="319" w:author="Wang, Yujia" w:date="2018-01-09T10:57:00Z">
            <w:rPr>
              <w:rFonts w:hint="eastAsia"/>
              <w:sz w:val="28"/>
              <w:lang w:eastAsia="zh-CN"/>
            </w:rPr>
          </w:rPrChange>
        </w:rPr>
        <w:t>提高</w:t>
      </w:r>
      <w:ins w:id="320" w:author="Wang, Yujia" w:date="2018-01-09T11:33:00Z">
        <w:r w:rsidR="00AD0E7C">
          <w:rPr>
            <w:rFonts w:hint="eastAsia"/>
            <w:szCs w:val="24"/>
            <w:lang w:eastAsia="zh-CN"/>
          </w:rPr>
          <w:t>资源使用</w:t>
        </w:r>
      </w:ins>
      <w:r w:rsidRPr="00F75887">
        <w:rPr>
          <w:rFonts w:hint="eastAsia"/>
          <w:szCs w:val="24"/>
          <w:lang w:eastAsia="zh-CN"/>
          <w:rPrChange w:id="321" w:author="Wang, Yujia" w:date="2018-01-09T10:57:00Z">
            <w:rPr>
              <w:rFonts w:hint="eastAsia"/>
              <w:sz w:val="28"/>
              <w:lang w:eastAsia="zh-CN"/>
            </w:rPr>
          </w:rPrChange>
        </w:rPr>
        <w:t>效率</w:t>
      </w:r>
      <w:ins w:id="322" w:author="Wang, Yujia" w:date="2018-01-09T11:33:00Z">
        <w:r w:rsidR="00AD0E7C">
          <w:rPr>
            <w:rFonts w:hint="eastAsia"/>
            <w:szCs w:val="24"/>
            <w:lang w:eastAsia="zh-CN"/>
          </w:rPr>
          <w:t>（同时</w:t>
        </w:r>
        <w:r w:rsidR="00AD0E7C">
          <w:rPr>
            <w:szCs w:val="24"/>
            <w:lang w:eastAsia="zh-CN"/>
          </w:rPr>
          <w:t>考虑到</w:t>
        </w:r>
        <w:r w:rsidR="00AD0E7C">
          <w:rPr>
            <w:rFonts w:hint="eastAsia"/>
            <w:szCs w:val="24"/>
            <w:lang w:eastAsia="zh-CN"/>
          </w:rPr>
          <w:t>《</w:t>
        </w:r>
        <w:r w:rsidR="00AD0E7C">
          <w:rPr>
            <w:szCs w:val="24"/>
            <w:lang w:eastAsia="zh-CN"/>
          </w:rPr>
          <w:t>国际电联财务规则和财务细则</w:t>
        </w:r>
        <w:r w:rsidR="00AD0E7C">
          <w:rPr>
            <w:rFonts w:hint="eastAsia"/>
            <w:szCs w:val="24"/>
            <w:lang w:eastAsia="zh-CN"/>
          </w:rPr>
          <w:t>》）</w:t>
        </w:r>
      </w:ins>
      <w:r w:rsidRPr="00F75887">
        <w:rPr>
          <w:rFonts w:hint="eastAsia"/>
          <w:szCs w:val="24"/>
          <w:lang w:eastAsia="zh-CN"/>
          <w:rPrChange w:id="323" w:author="Wang, Yujia" w:date="2018-01-09T10:57:00Z">
            <w:rPr>
              <w:rFonts w:hint="eastAsia"/>
              <w:sz w:val="28"/>
              <w:lang w:eastAsia="zh-CN"/>
            </w:rPr>
          </w:rPrChange>
        </w:rPr>
        <w:t>。</w:t>
      </w:r>
    </w:p>
    <w:p w:rsidR="00A46D11" w:rsidRPr="00F75887" w:rsidRDefault="00A46D11" w:rsidP="00A85DA6">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Theme="minorHAnsi" w:hAnsiTheme="minorHAnsi" w:cstheme="minorHAnsi"/>
          <w:szCs w:val="24"/>
          <w:lang w:eastAsia="zh-CN"/>
          <w:rPrChange w:id="324" w:author="Wang, Yujia" w:date="2018-01-09T10:57:00Z">
            <w:rPr>
              <w:rFonts w:asciiTheme="minorHAnsi" w:hAnsiTheme="minorHAnsi" w:cstheme="minorHAnsi"/>
              <w:sz w:val="28"/>
              <w:lang w:eastAsia="zh-CN"/>
            </w:rPr>
          </w:rPrChange>
        </w:rPr>
      </w:pPr>
      <w:ins w:id="325" w:author="Wang, Yujia" w:date="2018-01-09T10:32:00Z">
        <w:r w:rsidRPr="00F75887">
          <w:rPr>
            <w:rFonts w:asciiTheme="minorHAnsi" w:hAnsiTheme="minorHAnsi" w:cstheme="minorHAnsi"/>
            <w:szCs w:val="24"/>
            <w:lang w:eastAsia="zh-CN"/>
            <w:rPrChange w:id="326" w:author="Wang, Yujia" w:date="2018-01-09T10:57:00Z">
              <w:rPr>
                <w:rFonts w:asciiTheme="minorHAnsi" w:hAnsiTheme="minorHAnsi" w:cstheme="minorHAnsi"/>
                <w:sz w:val="28"/>
                <w:lang w:eastAsia="zh-CN"/>
              </w:rPr>
            </w:rPrChange>
          </w:rPr>
          <w:t>12)</w:t>
        </w:r>
      </w:ins>
      <w:r w:rsidRPr="00F75887">
        <w:rPr>
          <w:rFonts w:asciiTheme="minorHAnsi" w:hAnsiTheme="minorHAnsi" w:cstheme="minorHAnsi"/>
          <w:szCs w:val="24"/>
          <w:lang w:eastAsia="zh-CN"/>
          <w:rPrChange w:id="327" w:author="Wang, Yujia" w:date="2018-01-09T10:57:00Z">
            <w:rPr>
              <w:rFonts w:asciiTheme="minorHAnsi" w:hAnsiTheme="minorHAnsi" w:cstheme="minorHAnsi"/>
              <w:sz w:val="28"/>
              <w:lang w:eastAsia="zh-CN"/>
            </w:rPr>
          </w:rPrChange>
        </w:rPr>
        <w:tab/>
      </w:r>
      <w:del w:id="328" w:author="Wang, Yujia" w:date="2018-01-09T10:32:00Z">
        <w:r w:rsidR="002C076D" w:rsidRPr="00F75887" w:rsidDel="00A46D11">
          <w:rPr>
            <w:rFonts w:asciiTheme="minorHAnsi" w:hAnsiTheme="minorHAnsi" w:cstheme="minorHAnsi"/>
            <w:szCs w:val="24"/>
            <w:lang w:eastAsia="zh-CN"/>
            <w:rPrChange w:id="329" w:author="Wang, Yujia" w:date="2018-01-09T10:57:00Z">
              <w:rPr>
                <w:rFonts w:asciiTheme="minorHAnsi" w:hAnsiTheme="minorHAnsi" w:cstheme="minorHAnsi"/>
                <w:sz w:val="28"/>
                <w:lang w:eastAsia="zh-CN"/>
              </w:rPr>
            </w:rPrChange>
          </w:rPr>
          <w:delText>21)</w:delText>
        </w:r>
      </w:del>
      <w:r w:rsidRPr="00F75887">
        <w:rPr>
          <w:rFonts w:hint="eastAsia"/>
          <w:szCs w:val="24"/>
          <w:lang w:eastAsia="zh-CN"/>
          <w:rPrChange w:id="330" w:author="Wang, Yujia" w:date="2018-01-09T10:57:00Z">
            <w:rPr>
              <w:rFonts w:hint="eastAsia"/>
              <w:sz w:val="28"/>
              <w:lang w:eastAsia="zh-CN"/>
            </w:rPr>
          </w:rPrChange>
        </w:rPr>
        <w:t>对于新活动或那些具有更多财务影响的活动，须进行“附加值</w:t>
      </w:r>
      <w:r w:rsidR="002C076D" w:rsidRPr="002C076D">
        <w:rPr>
          <w:rFonts w:ascii="SimSun" w:hAnsi="SimSun" w:hint="eastAsia"/>
          <w:szCs w:val="24"/>
          <w:lang w:eastAsia="zh-CN"/>
        </w:rPr>
        <w:t>”</w:t>
      </w:r>
      <w:r w:rsidRPr="00A85DA6">
        <w:rPr>
          <w:rFonts w:hint="eastAsia"/>
          <w:szCs w:val="24"/>
          <w:lang w:eastAsia="zh-CN"/>
        </w:rPr>
        <w:t>评估，以论证拟议活动</w:t>
      </w:r>
      <w:r w:rsidRPr="00A85DA6">
        <w:rPr>
          <w:szCs w:val="24"/>
          <w:lang w:eastAsia="zh-CN"/>
        </w:rPr>
        <w:t>与目前和</w:t>
      </w:r>
      <w:r w:rsidRPr="00A85DA6">
        <w:rPr>
          <w:szCs w:val="24"/>
          <w:lang w:eastAsia="zh-CN"/>
        </w:rPr>
        <w:t>/</w:t>
      </w:r>
      <w:r w:rsidRPr="00A85DA6">
        <w:rPr>
          <w:szCs w:val="24"/>
          <w:lang w:eastAsia="zh-CN"/>
        </w:rPr>
        <w:t>或类似</w:t>
      </w:r>
      <w:r w:rsidRPr="00A85DA6">
        <w:rPr>
          <w:rFonts w:hint="eastAsia"/>
          <w:szCs w:val="24"/>
          <w:lang w:eastAsia="zh-CN"/>
        </w:rPr>
        <w:t>活动</w:t>
      </w:r>
      <w:r w:rsidRPr="00A85DA6">
        <w:rPr>
          <w:szCs w:val="24"/>
          <w:lang w:eastAsia="zh-CN"/>
        </w:rPr>
        <w:t>的区别，</w:t>
      </w:r>
      <w:r w:rsidR="00A429A9">
        <w:rPr>
          <w:rFonts w:hint="eastAsia"/>
          <w:szCs w:val="24"/>
          <w:lang w:eastAsia="zh-CN"/>
        </w:rPr>
        <w:t>从而</w:t>
      </w:r>
      <w:ins w:id="331" w:author="Wang, Yujia" w:date="2018-01-09T11:34:00Z">
        <w:r w:rsidR="00AD0E7C">
          <w:rPr>
            <w:rFonts w:hint="eastAsia"/>
            <w:szCs w:val="24"/>
            <w:lang w:eastAsia="zh-CN"/>
          </w:rPr>
          <w:t>消除</w:t>
        </w:r>
      </w:ins>
      <w:del w:id="332" w:author="Wang, Yujia" w:date="2018-01-09T11:34:00Z">
        <w:r w:rsidRPr="00F75887" w:rsidDel="00AD0E7C">
          <w:rPr>
            <w:rFonts w:hint="eastAsia"/>
            <w:szCs w:val="24"/>
            <w:lang w:eastAsia="zh-CN"/>
            <w:rPrChange w:id="333" w:author="Wang, Yujia" w:date="2018-01-09T10:57:00Z">
              <w:rPr>
                <w:rFonts w:hint="eastAsia"/>
                <w:sz w:val="28"/>
                <w:lang w:eastAsia="zh-CN"/>
              </w:rPr>
            </w:rPrChange>
          </w:rPr>
          <w:delText>避免</w:delText>
        </w:r>
      </w:del>
      <w:r w:rsidRPr="00F75887">
        <w:rPr>
          <w:rFonts w:hint="eastAsia"/>
          <w:szCs w:val="24"/>
          <w:lang w:eastAsia="zh-CN"/>
          <w:rPrChange w:id="334" w:author="Wang, Yujia" w:date="2018-01-09T10:57:00Z">
            <w:rPr>
              <w:rFonts w:hint="eastAsia"/>
              <w:sz w:val="28"/>
              <w:lang w:eastAsia="zh-CN"/>
            </w:rPr>
          </w:rPrChange>
        </w:rPr>
        <w:t>重复工作。</w:t>
      </w:r>
    </w:p>
    <w:p w:rsidR="00A46D11" w:rsidRPr="00F75887" w:rsidRDefault="00A46D11" w:rsidP="00A429A9">
      <w:pPr>
        <w:pStyle w:val="enumlev1"/>
        <w:rPr>
          <w:ins w:id="335" w:author="Wang, Yujia" w:date="2018-01-09T10:32:00Z"/>
          <w:lang w:val="en-US" w:eastAsia="zh-CN"/>
          <w:rPrChange w:id="336" w:author="Wang, Yujia" w:date="2018-01-09T10:57:00Z">
            <w:rPr>
              <w:ins w:id="337" w:author="Wang, Yujia" w:date="2018-01-09T10:32:00Z"/>
              <w:rFonts w:asciiTheme="minorHAnsi" w:hAnsiTheme="minorHAnsi"/>
              <w:szCs w:val="24"/>
              <w:lang w:val="en-US"/>
            </w:rPr>
          </w:rPrChange>
        </w:rPr>
        <w:pPrChange w:id="338" w:author="Wang, Yujia" w:date="2018-01-10T16:32:00Z">
          <w:pPr>
            <w:jc w:val="both"/>
          </w:pPr>
        </w:pPrChange>
      </w:pPr>
      <w:ins w:id="339" w:author="Wang, Yujia" w:date="2018-01-09T10:32:00Z">
        <w:r w:rsidRPr="00F75887">
          <w:rPr>
            <w:lang w:val="en-US" w:eastAsia="zh-CN"/>
            <w:rPrChange w:id="340" w:author="Wang, Yujia" w:date="2018-01-09T10:57:00Z">
              <w:rPr>
                <w:rFonts w:asciiTheme="minorHAnsi" w:hAnsiTheme="minorHAnsi"/>
                <w:szCs w:val="24"/>
                <w:lang w:val="en-US"/>
              </w:rPr>
            </w:rPrChange>
          </w:rPr>
          <w:t>13)</w:t>
        </w:r>
        <w:r w:rsidRPr="00F75887">
          <w:rPr>
            <w:lang w:val="en-US" w:eastAsia="zh-CN"/>
            <w:rPrChange w:id="341" w:author="Wang, Yujia" w:date="2018-01-09T10:57:00Z">
              <w:rPr>
                <w:rFonts w:asciiTheme="minorHAnsi" w:hAnsiTheme="minorHAnsi"/>
                <w:szCs w:val="24"/>
                <w:lang w:val="en-US"/>
              </w:rPr>
            </w:rPrChange>
          </w:rPr>
          <w:tab/>
        </w:r>
      </w:ins>
      <w:ins w:id="342" w:author="Wang, Yujia" w:date="2018-01-09T11:34:00Z">
        <w:r w:rsidR="00AD0E7C">
          <w:rPr>
            <w:rFonts w:hint="eastAsia"/>
            <w:lang w:val="en-US" w:eastAsia="zh-CN"/>
          </w:rPr>
          <w:t>总秘书处应</w:t>
        </w:r>
        <w:r w:rsidR="00AD0E7C">
          <w:rPr>
            <w:lang w:val="en-US" w:eastAsia="zh-CN"/>
          </w:rPr>
          <w:t>继续通过制定综合计划改善国际电联财务基础的稳定性和可预测性</w:t>
        </w:r>
      </w:ins>
      <w:ins w:id="343" w:author="Wang, Yujia" w:date="2018-01-10T16:32:00Z">
        <w:r w:rsidR="00A429A9">
          <w:rPr>
            <w:rFonts w:hint="eastAsia"/>
            <w:lang w:val="en-US" w:eastAsia="zh-CN"/>
          </w:rPr>
          <w:t>，</w:t>
        </w:r>
      </w:ins>
      <w:ins w:id="344" w:author="Wang, Yujia" w:date="2018-01-09T11:35:00Z">
        <w:r w:rsidR="00AD0E7C">
          <w:rPr>
            <w:rFonts w:hint="eastAsia"/>
            <w:lang w:val="en-US" w:eastAsia="zh-CN"/>
          </w:rPr>
          <w:t>按照</w:t>
        </w:r>
      </w:ins>
      <w:ins w:id="345" w:author="Wang, Yujia" w:date="2018-01-09T10:32:00Z">
        <w:r w:rsidRPr="00F75887">
          <w:rPr>
            <w:lang w:val="en-US" w:eastAsia="zh-CN"/>
            <w:rPrChange w:id="346" w:author="Wang, Yujia" w:date="2018-01-09T10:57:00Z">
              <w:rPr>
                <w:rFonts w:asciiTheme="minorHAnsi" w:hAnsiTheme="minorHAnsi"/>
                <w:szCs w:val="24"/>
                <w:lang w:val="en-US"/>
              </w:rPr>
            </w:rPrChange>
          </w:rPr>
          <w:t>C17/67</w:t>
        </w:r>
      </w:ins>
      <w:ins w:id="347" w:author="Wang, Yujia" w:date="2018-01-09T11:35:00Z">
        <w:r w:rsidR="00AD0E7C">
          <w:rPr>
            <w:rFonts w:hint="eastAsia"/>
            <w:lang w:val="en-US" w:eastAsia="zh-CN"/>
          </w:rPr>
          <w:t>号</w:t>
        </w:r>
        <w:r w:rsidR="00AD0E7C">
          <w:rPr>
            <w:lang w:val="en-US" w:eastAsia="zh-CN"/>
          </w:rPr>
          <w:t>文件</w:t>
        </w:r>
        <w:r w:rsidR="00AD0E7C">
          <w:rPr>
            <w:rFonts w:hint="eastAsia"/>
            <w:lang w:val="en-US" w:eastAsia="zh-CN"/>
          </w:rPr>
          <w:t xml:space="preserve"> </w:t>
        </w:r>
        <w:r w:rsidR="00AD0E7C" w:rsidRPr="00AD0E7C">
          <w:rPr>
            <w:lang w:val="en-US" w:eastAsia="zh-CN"/>
          </w:rPr>
          <w:t>–</w:t>
        </w:r>
        <w:r w:rsidR="00AD0E7C">
          <w:rPr>
            <w:lang w:val="en-US" w:eastAsia="zh-CN"/>
          </w:rPr>
          <w:t xml:space="preserve"> </w:t>
        </w:r>
        <w:r w:rsidR="00AD0E7C">
          <w:rPr>
            <w:rFonts w:hint="eastAsia"/>
            <w:lang w:val="en-US" w:eastAsia="zh-CN"/>
          </w:rPr>
          <w:t>加强</w:t>
        </w:r>
        <w:r w:rsidR="00AD0E7C">
          <w:rPr>
            <w:lang w:val="en-US" w:eastAsia="zh-CN"/>
          </w:rPr>
          <w:t>国际电联财务基础的稳定性和可预测性</w:t>
        </w:r>
        <w:r w:rsidR="00AD0E7C">
          <w:rPr>
            <w:rFonts w:hint="eastAsia"/>
            <w:lang w:val="en-US" w:eastAsia="zh-CN"/>
          </w:rPr>
          <w:t xml:space="preserve"> </w:t>
        </w:r>
        <w:r w:rsidR="00AD0E7C" w:rsidRPr="00AD0E7C">
          <w:rPr>
            <w:lang w:val="en-US" w:eastAsia="zh-CN"/>
          </w:rPr>
          <w:t>–</w:t>
        </w:r>
        <w:r w:rsidR="00AD0E7C">
          <w:rPr>
            <w:lang w:val="en-US" w:eastAsia="zh-CN"/>
          </w:rPr>
          <w:t xml:space="preserve"> </w:t>
        </w:r>
        <w:r w:rsidR="00AD0E7C">
          <w:rPr>
            <w:rFonts w:hint="eastAsia"/>
            <w:lang w:val="en-US" w:eastAsia="zh-CN"/>
          </w:rPr>
          <w:t>所述的原则</w:t>
        </w:r>
      </w:ins>
      <w:ins w:id="348" w:author="Wang, Yujia" w:date="2018-01-10T16:32:00Z">
        <w:r w:rsidR="00A429A9">
          <w:rPr>
            <w:rFonts w:hint="eastAsia"/>
            <w:lang w:val="en-US" w:eastAsia="zh-CN"/>
          </w:rPr>
          <w:t>调动</w:t>
        </w:r>
      </w:ins>
      <w:ins w:id="349" w:author="Wang, Yujia" w:date="2018-01-09T11:35:00Z">
        <w:r w:rsidR="00AD0E7C">
          <w:rPr>
            <w:rFonts w:hint="eastAsia"/>
            <w:lang w:val="en-US" w:eastAsia="zh-CN"/>
          </w:rPr>
          <w:t>资源，</w:t>
        </w:r>
      </w:ins>
      <w:ins w:id="350" w:author="Wang, Yujia" w:date="2018-01-10T16:32:00Z">
        <w:r w:rsidR="00A429A9">
          <w:rPr>
            <w:rFonts w:hint="eastAsia"/>
            <w:lang w:val="en-US" w:eastAsia="zh-CN"/>
          </w:rPr>
          <w:t>并</w:t>
        </w:r>
      </w:ins>
      <w:ins w:id="351" w:author="Wang, Yujia" w:date="2018-01-09T11:35:00Z">
        <w:r w:rsidR="00AD0E7C">
          <w:rPr>
            <w:lang w:val="en-US" w:eastAsia="zh-CN"/>
          </w:rPr>
          <w:t>应</w:t>
        </w:r>
        <w:r w:rsidR="00AD0E7C">
          <w:rPr>
            <w:rFonts w:hint="eastAsia"/>
            <w:lang w:val="en-US" w:eastAsia="zh-CN"/>
          </w:rPr>
          <w:t>特别改善</w:t>
        </w:r>
      </w:ins>
      <w:ins w:id="352" w:author="Wang, Yujia" w:date="2018-01-09T12:02:00Z">
        <w:r w:rsidR="00A85DA6">
          <w:rPr>
            <w:rFonts w:hint="eastAsia"/>
            <w:lang w:val="en-US" w:eastAsia="zh-CN"/>
          </w:rPr>
          <w:t>要</w:t>
        </w:r>
      </w:ins>
      <w:ins w:id="353" w:author="Wang, Yujia" w:date="2018-01-09T11:35:00Z">
        <w:r w:rsidR="00AD0E7C">
          <w:rPr>
            <w:rFonts w:hint="eastAsia"/>
            <w:lang w:val="en-US" w:eastAsia="zh-CN"/>
          </w:rPr>
          <w:t>进行长期大量投资的组织项目的管理，</w:t>
        </w:r>
        <w:r w:rsidR="00AD0E7C">
          <w:rPr>
            <w:lang w:val="en-US" w:eastAsia="zh-CN"/>
          </w:rPr>
          <w:t>同时</w:t>
        </w:r>
        <w:r w:rsidR="00AD0E7C">
          <w:rPr>
            <w:rFonts w:hint="eastAsia"/>
            <w:lang w:val="en-US" w:eastAsia="zh-CN"/>
          </w:rPr>
          <w:t>向理事会（</w:t>
        </w:r>
        <w:r w:rsidR="00AD0E7C">
          <w:rPr>
            <w:lang w:val="en-US" w:eastAsia="zh-CN"/>
          </w:rPr>
          <w:t>每年</w:t>
        </w:r>
        <w:r w:rsidR="00AD0E7C">
          <w:rPr>
            <w:rFonts w:hint="eastAsia"/>
            <w:lang w:val="en-US" w:eastAsia="zh-CN"/>
          </w:rPr>
          <w:t>）</w:t>
        </w:r>
      </w:ins>
      <w:ins w:id="354" w:author="Wang, Yujia" w:date="2018-01-09T11:36:00Z">
        <w:r w:rsidR="00AD0E7C">
          <w:rPr>
            <w:rFonts w:hint="eastAsia"/>
            <w:lang w:val="en-US" w:eastAsia="zh-CN"/>
          </w:rPr>
          <w:t>和全权代表大会做出报告。</w:t>
        </w:r>
      </w:ins>
    </w:p>
    <w:p w:rsidR="00A46D11" w:rsidRPr="00F75887" w:rsidRDefault="00A46D11">
      <w:pPr>
        <w:pStyle w:val="enumlev1"/>
        <w:rPr>
          <w:ins w:id="355" w:author="Wang, Yujia" w:date="2018-01-09T10:32:00Z"/>
          <w:lang w:val="en-US" w:eastAsia="zh-CN"/>
          <w:rPrChange w:id="356" w:author="Wang, Yujia" w:date="2018-01-09T10:57:00Z">
            <w:rPr>
              <w:ins w:id="357" w:author="Wang, Yujia" w:date="2018-01-09T10:32:00Z"/>
              <w:rFonts w:asciiTheme="minorHAnsi" w:hAnsiTheme="minorHAnsi"/>
              <w:szCs w:val="24"/>
              <w:lang w:val="en-US"/>
            </w:rPr>
          </w:rPrChange>
        </w:rPr>
        <w:pPrChange w:id="358" w:author="Wang, Yujia" w:date="2018-01-09T12:03:00Z">
          <w:pPr>
            <w:jc w:val="both"/>
          </w:pPr>
        </w:pPrChange>
      </w:pPr>
      <w:ins w:id="359" w:author="Wang, Yujia" w:date="2018-01-09T10:32:00Z">
        <w:r w:rsidRPr="00F75887">
          <w:rPr>
            <w:lang w:val="en-US" w:eastAsia="zh-CN"/>
            <w:rPrChange w:id="360" w:author="Wang, Yujia" w:date="2018-01-09T10:57:00Z">
              <w:rPr>
                <w:rFonts w:asciiTheme="minorHAnsi" w:hAnsiTheme="minorHAnsi"/>
                <w:szCs w:val="24"/>
                <w:lang w:val="en-US"/>
              </w:rPr>
            </w:rPrChange>
          </w:rPr>
          <w:t>14)</w:t>
        </w:r>
        <w:r w:rsidRPr="00F75887">
          <w:rPr>
            <w:lang w:val="en-US" w:eastAsia="zh-CN"/>
            <w:rPrChange w:id="361" w:author="Wang, Yujia" w:date="2018-01-09T10:57:00Z">
              <w:rPr>
                <w:rFonts w:asciiTheme="minorHAnsi" w:hAnsiTheme="minorHAnsi"/>
                <w:szCs w:val="24"/>
                <w:lang w:val="en-US"/>
              </w:rPr>
            </w:rPrChange>
          </w:rPr>
          <w:tab/>
        </w:r>
      </w:ins>
      <w:ins w:id="362" w:author="Wang, Yujia" w:date="2018-01-09T11:36:00Z">
        <w:r w:rsidR="00AD0E7C">
          <w:rPr>
            <w:rFonts w:hint="eastAsia"/>
            <w:lang w:val="en-US" w:eastAsia="zh-CN"/>
          </w:rPr>
          <w:t>国际</w:t>
        </w:r>
        <w:r w:rsidR="00AD0E7C">
          <w:rPr>
            <w:lang w:val="en-US" w:eastAsia="zh-CN"/>
          </w:rPr>
          <w:t>电联成员国、部门成员和其它成员应采取一切可能措施，按照第</w:t>
        </w:r>
        <w:r w:rsidR="00AD0E7C">
          <w:rPr>
            <w:rFonts w:hint="eastAsia"/>
            <w:lang w:val="en-US" w:eastAsia="zh-CN"/>
          </w:rPr>
          <w:t>41</w:t>
        </w:r>
        <w:r w:rsidR="00AD0E7C">
          <w:rPr>
            <w:rFonts w:hint="eastAsia"/>
            <w:lang w:val="en-US" w:eastAsia="zh-CN"/>
          </w:rPr>
          <w:t>号</w:t>
        </w:r>
        <w:r w:rsidR="00AD0E7C">
          <w:rPr>
            <w:lang w:val="en-US" w:eastAsia="zh-CN"/>
          </w:rPr>
          <w:t>决议（</w:t>
        </w:r>
        <w:r w:rsidR="00AD0E7C">
          <w:rPr>
            <w:rFonts w:hint="eastAsia"/>
            <w:lang w:val="en-US" w:eastAsia="zh-CN"/>
          </w:rPr>
          <w:t>XXXX</w:t>
        </w:r>
        <w:r w:rsidR="00AD0E7C">
          <w:rPr>
            <w:lang w:val="en-US" w:eastAsia="zh-CN"/>
          </w:rPr>
          <w:t>，</w:t>
        </w:r>
        <w:r w:rsidR="00AD0E7C">
          <w:rPr>
            <w:lang w:val="en-US" w:eastAsia="zh-CN"/>
          </w:rPr>
          <w:t>XXXX</w:t>
        </w:r>
        <w:r w:rsidR="00AD0E7C">
          <w:rPr>
            <w:lang w:val="en-US" w:eastAsia="zh-CN"/>
          </w:rPr>
          <w:t>，修订版）</w:t>
        </w:r>
        <w:r w:rsidR="00AD0E7C">
          <w:rPr>
            <w:rFonts w:hint="eastAsia"/>
            <w:lang w:val="en-US" w:eastAsia="zh-CN"/>
          </w:rPr>
          <w:t>和</w:t>
        </w:r>
        <w:r w:rsidR="00AD0E7C">
          <w:rPr>
            <w:lang w:val="en-US" w:eastAsia="zh-CN"/>
          </w:rPr>
          <w:t>第</w:t>
        </w:r>
        <w:r w:rsidR="00AD0E7C">
          <w:rPr>
            <w:rFonts w:hint="eastAsia"/>
            <w:lang w:val="en-US" w:eastAsia="zh-CN"/>
          </w:rPr>
          <w:t>152</w:t>
        </w:r>
        <w:r w:rsidR="00AD0E7C">
          <w:rPr>
            <w:rFonts w:hint="eastAsia"/>
            <w:lang w:val="en-US" w:eastAsia="zh-CN"/>
          </w:rPr>
          <w:t>号</w:t>
        </w:r>
        <w:r w:rsidR="00AD0E7C">
          <w:rPr>
            <w:lang w:val="en-US" w:eastAsia="zh-CN"/>
          </w:rPr>
          <w:t>决议（</w:t>
        </w:r>
        <w:r w:rsidR="00AD0E7C">
          <w:rPr>
            <w:rFonts w:hint="eastAsia"/>
            <w:lang w:val="en-US" w:eastAsia="zh-CN"/>
          </w:rPr>
          <w:t>XXXX</w:t>
        </w:r>
        <w:r w:rsidR="00AD0E7C">
          <w:rPr>
            <w:lang w:val="en-US" w:eastAsia="zh-CN"/>
          </w:rPr>
          <w:t>，</w:t>
        </w:r>
        <w:r w:rsidR="00AD0E7C">
          <w:rPr>
            <w:lang w:val="en-US" w:eastAsia="zh-CN"/>
          </w:rPr>
          <w:t>XXXX</w:t>
        </w:r>
      </w:ins>
      <w:ins w:id="363" w:author="Wang, Yujia" w:date="2018-01-09T11:37:00Z">
        <w:r w:rsidR="00AD0E7C">
          <w:rPr>
            <w:lang w:val="en-US" w:eastAsia="zh-CN"/>
          </w:rPr>
          <w:t>，修订版</w:t>
        </w:r>
      </w:ins>
      <w:ins w:id="364" w:author="Wang, Yujia" w:date="2018-01-09T11:36:00Z">
        <w:r w:rsidR="00AD0E7C">
          <w:rPr>
            <w:lang w:val="en-US" w:eastAsia="zh-CN"/>
          </w:rPr>
          <w:t>）</w:t>
        </w:r>
      </w:ins>
      <w:ins w:id="365" w:author="Wang, Yujia" w:date="2018-01-09T11:37:00Z">
        <w:r w:rsidR="00AD0E7C">
          <w:rPr>
            <w:rFonts w:hint="eastAsia"/>
            <w:lang w:val="en-US" w:eastAsia="zh-CN"/>
          </w:rPr>
          <w:t>以及</w:t>
        </w:r>
        <w:r w:rsidR="00AD0E7C">
          <w:rPr>
            <w:lang w:val="en-US" w:eastAsia="zh-CN"/>
          </w:rPr>
          <w:t>国际电联《</w:t>
        </w:r>
        <w:r w:rsidR="00AD0E7C">
          <w:rPr>
            <w:rFonts w:hint="eastAsia"/>
            <w:lang w:val="en-US" w:eastAsia="zh-CN"/>
          </w:rPr>
          <w:t>组织法</w:t>
        </w:r>
        <w:r w:rsidR="00AD0E7C">
          <w:rPr>
            <w:lang w:val="en-US" w:eastAsia="zh-CN"/>
          </w:rPr>
          <w:t>》</w:t>
        </w:r>
        <w:r w:rsidR="00AD0E7C">
          <w:rPr>
            <w:rFonts w:hint="eastAsia"/>
            <w:lang w:val="en-US" w:eastAsia="zh-CN"/>
          </w:rPr>
          <w:t>和</w:t>
        </w:r>
        <w:r w:rsidR="00AD0E7C">
          <w:rPr>
            <w:lang w:val="en-US" w:eastAsia="zh-CN"/>
          </w:rPr>
          <w:t>《</w:t>
        </w:r>
        <w:r w:rsidR="00AD0E7C">
          <w:rPr>
            <w:rFonts w:hint="eastAsia"/>
            <w:lang w:val="en-US" w:eastAsia="zh-CN"/>
          </w:rPr>
          <w:t>公约</w:t>
        </w:r>
        <w:r w:rsidR="00AD0E7C">
          <w:rPr>
            <w:lang w:val="en-US" w:eastAsia="zh-CN"/>
          </w:rPr>
          <w:t>》</w:t>
        </w:r>
        <w:r w:rsidR="00AD0E7C">
          <w:rPr>
            <w:rFonts w:hint="eastAsia"/>
            <w:lang w:val="en-US" w:eastAsia="zh-CN"/>
          </w:rPr>
          <w:t>的</w:t>
        </w:r>
        <w:r w:rsidR="00AD0E7C">
          <w:rPr>
            <w:lang w:val="en-US" w:eastAsia="zh-CN"/>
          </w:rPr>
          <w:t>相关规定，消除对国际电联的</w:t>
        </w:r>
      </w:ins>
      <w:ins w:id="366" w:author="Wang, Yujia" w:date="2018-01-09T12:03:00Z">
        <w:r w:rsidR="00A85DA6">
          <w:rPr>
            <w:rFonts w:hint="eastAsia"/>
            <w:lang w:val="en-US" w:eastAsia="zh-CN"/>
          </w:rPr>
          <w:t>欠款</w:t>
        </w:r>
      </w:ins>
      <w:ins w:id="367" w:author="Wang, Yujia" w:date="2018-01-09T11:37:00Z">
        <w:r w:rsidR="00AD0E7C">
          <w:rPr>
            <w:lang w:val="en-US" w:eastAsia="zh-CN"/>
          </w:rPr>
          <w:t>。</w:t>
        </w:r>
      </w:ins>
    </w:p>
    <w:p w:rsidR="00A46D11" w:rsidRPr="00F75887" w:rsidRDefault="00A46D11" w:rsidP="00A429A9">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rFonts w:asciiTheme="minorHAnsi" w:hAnsiTheme="minorHAnsi" w:cstheme="minorHAnsi"/>
          <w:szCs w:val="24"/>
          <w:lang w:eastAsia="zh-CN"/>
          <w:rPrChange w:id="368" w:author="Wang, Yujia" w:date="2018-01-09T10:57:00Z">
            <w:rPr>
              <w:rFonts w:asciiTheme="minorHAnsi" w:hAnsiTheme="minorHAnsi" w:cstheme="minorHAnsi"/>
              <w:sz w:val="28"/>
              <w:lang w:eastAsia="zh-CN"/>
            </w:rPr>
          </w:rPrChange>
        </w:rPr>
      </w:pPr>
      <w:ins w:id="369" w:author="Wang, Yujia" w:date="2018-01-09T10:32:00Z">
        <w:r w:rsidRPr="00F75887">
          <w:rPr>
            <w:rFonts w:asciiTheme="minorHAnsi" w:hAnsiTheme="minorHAnsi" w:cstheme="minorHAnsi"/>
            <w:szCs w:val="24"/>
            <w:lang w:eastAsia="zh-CN"/>
            <w:rPrChange w:id="370" w:author="Wang, Yujia" w:date="2018-01-09T10:57:00Z">
              <w:rPr>
                <w:rFonts w:asciiTheme="minorHAnsi" w:hAnsiTheme="minorHAnsi" w:cstheme="minorHAnsi"/>
                <w:sz w:val="28"/>
                <w:lang w:eastAsia="zh-CN"/>
              </w:rPr>
            </w:rPrChange>
          </w:rPr>
          <w:t>15)</w:t>
        </w:r>
      </w:ins>
      <w:r w:rsidRPr="00F75887">
        <w:rPr>
          <w:rFonts w:asciiTheme="minorHAnsi" w:hAnsiTheme="minorHAnsi" w:cstheme="minorHAnsi"/>
          <w:szCs w:val="24"/>
          <w:lang w:eastAsia="zh-CN"/>
          <w:rPrChange w:id="371" w:author="Wang, Yujia" w:date="2018-01-09T10:57:00Z">
            <w:rPr>
              <w:rFonts w:asciiTheme="minorHAnsi" w:hAnsiTheme="minorHAnsi" w:cstheme="minorHAnsi"/>
              <w:sz w:val="28"/>
              <w:lang w:eastAsia="zh-CN"/>
            </w:rPr>
          </w:rPrChange>
        </w:rPr>
        <w:tab/>
      </w:r>
      <w:del w:id="372" w:author="Wang, Yujia" w:date="2018-01-09T10:32:00Z">
        <w:r w:rsidR="002C076D" w:rsidRPr="00F75887" w:rsidDel="00A46D11">
          <w:rPr>
            <w:rFonts w:asciiTheme="minorHAnsi" w:hAnsiTheme="minorHAnsi" w:cstheme="minorHAnsi"/>
            <w:szCs w:val="24"/>
            <w:lang w:eastAsia="zh-CN"/>
            <w:rPrChange w:id="373" w:author="Wang, Yujia" w:date="2018-01-09T10:57:00Z">
              <w:rPr>
                <w:rFonts w:asciiTheme="minorHAnsi" w:hAnsiTheme="minorHAnsi" w:cstheme="minorHAnsi"/>
                <w:sz w:val="28"/>
                <w:lang w:eastAsia="zh-CN"/>
              </w:rPr>
            </w:rPrChange>
          </w:rPr>
          <w:delText>22)</w:delText>
        </w:r>
      </w:del>
      <w:r w:rsidRPr="00F75887">
        <w:rPr>
          <w:rFonts w:hint="eastAsia"/>
          <w:szCs w:val="24"/>
          <w:lang w:eastAsia="zh-CN"/>
          <w:rPrChange w:id="374" w:author="Wang, Yujia" w:date="2018-01-09T10:57:00Z">
            <w:rPr>
              <w:rFonts w:hint="eastAsia"/>
              <w:sz w:val="28"/>
              <w:lang w:eastAsia="zh-CN"/>
            </w:rPr>
          </w:rPrChange>
        </w:rPr>
        <w:t>慎重考虑区域性举措的规模、地点及其资源分配、输出成果和给</w:t>
      </w:r>
      <w:r w:rsidR="00A429A9">
        <w:rPr>
          <w:rFonts w:hint="eastAsia"/>
          <w:szCs w:val="24"/>
          <w:lang w:eastAsia="zh-CN"/>
        </w:rPr>
        <w:t>予</w:t>
      </w:r>
      <w:r w:rsidRPr="00F75887">
        <w:rPr>
          <w:rFonts w:hint="eastAsia"/>
          <w:szCs w:val="24"/>
          <w:lang w:eastAsia="zh-CN"/>
          <w:rPrChange w:id="375" w:author="Wang, Yujia" w:date="2018-01-09T10:57:00Z">
            <w:rPr>
              <w:rFonts w:hint="eastAsia"/>
              <w:sz w:val="28"/>
              <w:lang w:eastAsia="zh-CN"/>
            </w:rPr>
          </w:rPrChange>
        </w:rPr>
        <w:t>成员的援助、划</w:t>
      </w:r>
      <w:r w:rsidR="00A429A9">
        <w:rPr>
          <w:rFonts w:hint="eastAsia"/>
          <w:szCs w:val="24"/>
          <w:lang w:eastAsia="zh-CN"/>
        </w:rPr>
        <w:t>拨</w:t>
      </w:r>
      <w:r w:rsidRPr="00F75887">
        <w:rPr>
          <w:rFonts w:hint="eastAsia"/>
          <w:szCs w:val="24"/>
          <w:lang w:eastAsia="zh-CN"/>
          <w:rPrChange w:id="376" w:author="Wang, Yujia" w:date="2018-01-09T10:57:00Z">
            <w:rPr>
              <w:rFonts w:hint="eastAsia"/>
              <w:sz w:val="28"/>
              <w:lang w:eastAsia="zh-CN"/>
            </w:rPr>
          </w:rPrChange>
        </w:rPr>
        <w:t>给区域代表处</w:t>
      </w:r>
      <w:r w:rsidR="00A429A9" w:rsidRPr="00F75887">
        <w:rPr>
          <w:rFonts w:hint="eastAsia"/>
          <w:szCs w:val="24"/>
          <w:lang w:eastAsia="zh-CN"/>
          <w:rPrChange w:id="377" w:author="Wang, Yujia" w:date="2018-01-09T10:57:00Z">
            <w:rPr>
              <w:rFonts w:hint="eastAsia"/>
              <w:sz w:val="28"/>
              <w:lang w:eastAsia="zh-CN"/>
            </w:rPr>
          </w:rPrChange>
        </w:rPr>
        <w:t>和总部</w:t>
      </w:r>
      <w:r w:rsidRPr="00F75887">
        <w:rPr>
          <w:rFonts w:hint="eastAsia"/>
          <w:szCs w:val="24"/>
          <w:lang w:eastAsia="zh-CN"/>
          <w:rPrChange w:id="378" w:author="Wang, Yujia" w:date="2018-01-09T10:57:00Z">
            <w:rPr>
              <w:rFonts w:hint="eastAsia"/>
              <w:sz w:val="28"/>
              <w:lang w:eastAsia="zh-CN"/>
            </w:rPr>
          </w:rPrChange>
        </w:rPr>
        <w:t>的资源，以及那些源自世界电信发展大会成果和</w:t>
      </w:r>
      <w:ins w:id="379" w:author="Wang, Yujia" w:date="2018-01-09T11:37:00Z">
        <w:r w:rsidR="002C076D">
          <w:rPr>
            <w:rFonts w:hint="eastAsia"/>
            <w:szCs w:val="24"/>
            <w:lang w:eastAsia="zh-CN"/>
          </w:rPr>
          <w:t>2014</w:t>
        </w:r>
        <w:r w:rsidR="002C076D">
          <w:rPr>
            <w:rFonts w:hint="eastAsia"/>
            <w:szCs w:val="24"/>
            <w:lang w:eastAsia="zh-CN"/>
          </w:rPr>
          <w:t>年</w:t>
        </w:r>
      </w:ins>
      <w:r w:rsidRPr="00F75887">
        <w:rPr>
          <w:rFonts w:hint="eastAsia"/>
          <w:szCs w:val="24"/>
          <w:lang w:eastAsia="zh-CN"/>
          <w:rPrChange w:id="380" w:author="Wang, Yujia" w:date="2018-01-09T10:57:00Z">
            <w:rPr>
              <w:rFonts w:hint="eastAsia"/>
              <w:sz w:val="28"/>
              <w:lang w:eastAsia="zh-CN"/>
            </w:rPr>
          </w:rPrChange>
        </w:rPr>
        <w:t>《迪拜</w:t>
      </w:r>
      <w:ins w:id="381" w:author="Wang, Yujia" w:date="2018-01-09T11:38:00Z">
        <w:r w:rsidR="002C076D">
          <w:rPr>
            <w:rFonts w:hint="eastAsia"/>
            <w:szCs w:val="24"/>
            <w:lang w:eastAsia="zh-CN"/>
          </w:rPr>
          <w:t>宣言</w:t>
        </w:r>
      </w:ins>
      <w:del w:id="382" w:author="Wang, Yujia" w:date="2018-01-09T11:37:00Z">
        <w:r w:rsidRPr="00F75887" w:rsidDel="002C076D">
          <w:rPr>
            <w:rFonts w:hint="eastAsia"/>
            <w:szCs w:val="24"/>
            <w:lang w:eastAsia="zh-CN"/>
            <w:rPrChange w:id="383" w:author="Wang, Yujia" w:date="2018-01-09T10:57:00Z">
              <w:rPr>
                <w:rFonts w:hint="eastAsia"/>
                <w:sz w:val="28"/>
                <w:lang w:eastAsia="zh-CN"/>
              </w:rPr>
            </w:rPrChange>
          </w:rPr>
          <w:delText>行动计划</w:delText>
        </w:r>
      </w:del>
      <w:r w:rsidRPr="00F75887">
        <w:rPr>
          <w:rFonts w:hint="eastAsia"/>
          <w:szCs w:val="24"/>
          <w:lang w:eastAsia="zh-CN"/>
          <w:rPrChange w:id="384" w:author="Wang, Yujia" w:date="2018-01-09T10:57:00Z">
            <w:rPr>
              <w:rFonts w:hint="eastAsia"/>
              <w:sz w:val="28"/>
              <w:lang w:eastAsia="zh-CN"/>
            </w:rPr>
          </w:rPrChange>
        </w:rPr>
        <w:t>》并直接由</w:t>
      </w:r>
      <w:ins w:id="385" w:author="Wang, Yujia" w:date="2018-01-09T11:38:00Z">
        <w:r w:rsidR="002C076D">
          <w:rPr>
            <w:rFonts w:hint="eastAsia"/>
            <w:szCs w:val="24"/>
            <w:lang w:eastAsia="zh-CN"/>
          </w:rPr>
          <w:t>电信</w:t>
        </w:r>
        <w:r w:rsidR="002C076D">
          <w:rPr>
            <w:szCs w:val="24"/>
            <w:lang w:eastAsia="zh-CN"/>
          </w:rPr>
          <w:t>发展</w:t>
        </w:r>
      </w:ins>
      <w:r w:rsidRPr="00F75887">
        <w:rPr>
          <w:rFonts w:hint="eastAsia"/>
          <w:szCs w:val="24"/>
          <w:lang w:eastAsia="zh-CN"/>
          <w:rPrChange w:id="386" w:author="Wang, Yujia" w:date="2018-01-09T10:57:00Z">
            <w:rPr>
              <w:rFonts w:hint="eastAsia"/>
              <w:sz w:val="28"/>
              <w:lang w:eastAsia="zh-CN"/>
            </w:rPr>
          </w:rPrChange>
        </w:rPr>
        <w:t>部门预算资助的</w:t>
      </w:r>
      <w:r w:rsidR="002C076D">
        <w:rPr>
          <w:rFonts w:hint="eastAsia"/>
          <w:szCs w:val="24"/>
          <w:lang w:eastAsia="zh-CN"/>
        </w:rPr>
        <w:t>活动</w:t>
      </w:r>
      <w:r w:rsidRPr="00F75887">
        <w:rPr>
          <w:rFonts w:hint="eastAsia"/>
          <w:szCs w:val="24"/>
          <w:lang w:eastAsia="zh-CN"/>
          <w:rPrChange w:id="387" w:author="Wang, Yujia" w:date="2018-01-09T10:57:00Z">
            <w:rPr>
              <w:rFonts w:hint="eastAsia"/>
              <w:sz w:val="28"/>
              <w:lang w:eastAsia="zh-CN"/>
            </w:rPr>
          </w:rPrChange>
        </w:rPr>
        <w:t>的资源。</w:t>
      </w:r>
    </w:p>
    <w:p w:rsidR="00A46D11" w:rsidRPr="00F75887" w:rsidDel="00A46D11" w:rsidRDefault="00A46D11" w:rsidP="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del w:id="388" w:author="Wang, Yujia" w:date="2018-01-09T10:32:00Z"/>
          <w:szCs w:val="24"/>
          <w:lang w:eastAsia="zh-CN"/>
          <w:rPrChange w:id="389" w:author="Wang, Yujia" w:date="2018-01-09T10:57:00Z">
            <w:rPr>
              <w:del w:id="390" w:author="Wang, Yujia" w:date="2018-01-09T10:32:00Z"/>
              <w:sz w:val="28"/>
              <w:lang w:eastAsia="zh-CN"/>
            </w:rPr>
          </w:rPrChange>
        </w:rPr>
      </w:pPr>
      <w:del w:id="391" w:author="Wang, Yujia" w:date="2018-01-09T10:32:00Z">
        <w:r w:rsidRPr="00F75887" w:rsidDel="00A46D11">
          <w:rPr>
            <w:szCs w:val="24"/>
            <w:lang w:eastAsia="zh-CN"/>
            <w:rPrChange w:id="392" w:author="Wang, Yujia" w:date="2018-01-09T10:57:00Z">
              <w:rPr>
                <w:sz w:val="28"/>
                <w:lang w:eastAsia="zh-CN"/>
              </w:rPr>
            </w:rPrChange>
          </w:rPr>
          <w:delText>23)</w:delText>
        </w:r>
        <w:r w:rsidRPr="00F75887" w:rsidDel="00A46D11">
          <w:rPr>
            <w:szCs w:val="24"/>
            <w:lang w:eastAsia="zh-CN"/>
            <w:rPrChange w:id="393" w:author="Wang, Yujia" w:date="2018-01-09T10:57:00Z">
              <w:rPr>
                <w:sz w:val="28"/>
                <w:lang w:eastAsia="zh-CN"/>
              </w:rPr>
            </w:rPrChange>
          </w:rPr>
          <w:tab/>
        </w:r>
        <w:r w:rsidRPr="00F75887" w:rsidDel="00A46D11">
          <w:rPr>
            <w:rFonts w:hint="eastAsia"/>
            <w:szCs w:val="24"/>
            <w:lang w:eastAsia="zh-CN"/>
            <w:rPrChange w:id="394" w:author="Wang, Yujia" w:date="2018-01-09T10:57:00Z">
              <w:rPr>
                <w:rFonts w:hint="eastAsia"/>
                <w:sz w:val="28"/>
                <w:lang w:eastAsia="zh-CN"/>
              </w:rPr>
            </w:rPrChange>
          </w:rPr>
          <w:delText>通过制定和实施标准减少差旅费用。标准应考虑并旨在最大限度地减少公务差旅、提高乘坐公务舱所需的最低小时数、将提前通知天限提高至</w:delText>
        </w:r>
        <w:r w:rsidRPr="00F75887" w:rsidDel="00A46D11">
          <w:rPr>
            <w:szCs w:val="24"/>
            <w:lang w:eastAsia="zh-CN"/>
            <w:rPrChange w:id="395" w:author="Wang, Yujia" w:date="2018-01-09T10:57:00Z">
              <w:rPr>
                <w:sz w:val="28"/>
                <w:lang w:eastAsia="zh-CN"/>
              </w:rPr>
            </w:rPrChange>
          </w:rPr>
          <w:delText>30</w:delText>
        </w:r>
        <w:r w:rsidRPr="00F75887" w:rsidDel="00A46D11">
          <w:rPr>
            <w:rFonts w:hint="eastAsia"/>
            <w:szCs w:val="24"/>
            <w:lang w:eastAsia="zh-CN"/>
            <w:rPrChange w:id="396" w:author="Wang, Yujia" w:date="2018-01-09T10:57:00Z">
              <w:rPr>
                <w:rFonts w:hint="eastAsia"/>
                <w:sz w:val="28"/>
                <w:lang w:eastAsia="zh-CN"/>
              </w:rPr>
            </w:rPrChange>
          </w:rPr>
          <w:delText>天、尽可能减少额外每日生活津贴（</w:delText>
        </w:r>
        <w:r w:rsidRPr="00F75887" w:rsidDel="00A46D11">
          <w:rPr>
            <w:szCs w:val="24"/>
            <w:lang w:eastAsia="zh-CN"/>
            <w:rPrChange w:id="397" w:author="Wang, Yujia" w:date="2018-01-09T10:57:00Z">
              <w:rPr>
                <w:sz w:val="28"/>
                <w:lang w:eastAsia="zh-CN"/>
              </w:rPr>
            </w:rPrChange>
          </w:rPr>
          <w:delText>DSA</w:delText>
        </w:r>
        <w:r w:rsidRPr="00F75887" w:rsidDel="00A46D11">
          <w:rPr>
            <w:rFonts w:hint="eastAsia"/>
            <w:szCs w:val="24"/>
            <w:lang w:eastAsia="zh-CN"/>
            <w:rPrChange w:id="398" w:author="Wang, Yujia" w:date="2018-01-09T10:57:00Z">
              <w:rPr>
                <w:rFonts w:hint="eastAsia"/>
                <w:sz w:val="28"/>
                <w:lang w:eastAsia="zh-CN"/>
              </w:rPr>
            </w:rPrChange>
          </w:rPr>
          <w:delText>）、优先考虑从区域代表处和地区办事处派遣职员、还通过由一方代表多方出席会议来限制出差时间、实现总秘书处和三个局各部</w:delText>
        </w:r>
        <w:r w:rsidRPr="00F75887" w:rsidDel="00A46D11">
          <w:rPr>
            <w:szCs w:val="24"/>
            <w:lang w:eastAsia="zh-CN"/>
            <w:rPrChange w:id="399" w:author="Wang, Yujia" w:date="2018-01-09T10:57:00Z">
              <w:rPr>
                <w:sz w:val="28"/>
                <w:lang w:eastAsia="zh-CN"/>
              </w:rPr>
            </w:rPrChange>
          </w:rPr>
          <w:delText>/</w:delText>
        </w:r>
        <w:r w:rsidRPr="00F75887" w:rsidDel="00A46D11">
          <w:rPr>
            <w:rFonts w:hint="eastAsia"/>
            <w:szCs w:val="24"/>
            <w:lang w:eastAsia="zh-CN"/>
            <w:rPrChange w:id="400" w:author="Wang, Yujia" w:date="2018-01-09T10:57:00Z">
              <w:rPr>
                <w:rFonts w:hint="eastAsia"/>
                <w:sz w:val="28"/>
                <w:lang w:eastAsia="zh-CN"/>
              </w:rPr>
            </w:rPrChange>
          </w:rPr>
          <w:delText>处出差人数合理化。</w:delText>
        </w:r>
      </w:del>
    </w:p>
    <w:p w:rsidR="00A46D11" w:rsidRPr="00F75887" w:rsidDel="00A46D11" w:rsidRDefault="00A46D11" w:rsidP="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del w:id="401" w:author="Wang, Yujia" w:date="2018-01-09T10:32:00Z"/>
          <w:szCs w:val="24"/>
          <w:lang w:eastAsia="zh-CN"/>
          <w:rPrChange w:id="402" w:author="Wang, Yujia" w:date="2018-01-09T10:57:00Z">
            <w:rPr>
              <w:del w:id="403" w:author="Wang, Yujia" w:date="2018-01-09T10:32:00Z"/>
              <w:sz w:val="28"/>
              <w:lang w:eastAsia="zh-CN"/>
            </w:rPr>
          </w:rPrChange>
        </w:rPr>
      </w:pPr>
      <w:del w:id="404" w:author="Wang, Yujia" w:date="2018-01-09T10:32:00Z">
        <w:r w:rsidRPr="00F75887" w:rsidDel="00A46D11">
          <w:rPr>
            <w:szCs w:val="24"/>
            <w:lang w:eastAsia="zh-CN"/>
            <w:rPrChange w:id="405" w:author="Wang, Yujia" w:date="2018-01-09T10:57:00Z">
              <w:rPr>
                <w:sz w:val="28"/>
                <w:lang w:eastAsia="zh-CN"/>
              </w:rPr>
            </w:rPrChange>
          </w:rPr>
          <w:delText>24)</w:delText>
        </w:r>
        <w:r w:rsidRPr="00F75887" w:rsidDel="00A46D11">
          <w:rPr>
            <w:szCs w:val="24"/>
            <w:lang w:eastAsia="zh-CN"/>
            <w:rPrChange w:id="406" w:author="Wang, Yujia" w:date="2018-01-09T10:57:00Z">
              <w:rPr>
                <w:sz w:val="28"/>
                <w:lang w:eastAsia="zh-CN"/>
              </w:rPr>
            </w:rPrChange>
          </w:rPr>
          <w:tab/>
        </w:r>
        <w:r w:rsidRPr="00F75887" w:rsidDel="00A46D11">
          <w:rPr>
            <w:rFonts w:hint="eastAsia"/>
            <w:szCs w:val="24"/>
            <w:lang w:eastAsia="zh-CN"/>
            <w:rPrChange w:id="407" w:author="Wang, Yujia" w:date="2018-01-09T10:57:00Z">
              <w:rPr>
                <w:rFonts w:hint="eastAsia"/>
                <w:sz w:val="28"/>
                <w:lang w:eastAsia="zh-CN"/>
              </w:rPr>
            </w:rPrChange>
          </w:rPr>
          <w:delText>对于提供网播和现场字幕的会议，减少和</w:delText>
        </w:r>
        <w:r w:rsidRPr="00F75887" w:rsidDel="00A46D11">
          <w:rPr>
            <w:szCs w:val="24"/>
            <w:lang w:eastAsia="zh-CN"/>
            <w:rPrChange w:id="408" w:author="Wang, Yujia" w:date="2018-01-09T10:57:00Z">
              <w:rPr>
                <w:sz w:val="28"/>
                <w:lang w:eastAsia="zh-CN"/>
              </w:rPr>
            </w:rPrChange>
          </w:rPr>
          <w:delText>/</w:delText>
        </w:r>
        <w:r w:rsidRPr="00F75887" w:rsidDel="00A46D11">
          <w:rPr>
            <w:rFonts w:hint="eastAsia"/>
            <w:szCs w:val="24"/>
            <w:lang w:eastAsia="zh-CN"/>
            <w:rPrChange w:id="409" w:author="Wang, Yujia" w:date="2018-01-09T10:57:00Z">
              <w:rPr>
                <w:rFonts w:hint="eastAsia"/>
                <w:sz w:val="28"/>
                <w:lang w:eastAsia="zh-CN"/>
              </w:rPr>
            </w:rPrChange>
          </w:rPr>
          <w:delText>或避免出差与会，包括在此类会议上利用远程方式介绍文件和文稿。</w:delText>
        </w:r>
      </w:del>
    </w:p>
    <w:p w:rsidR="00A46D11" w:rsidRPr="00F75887" w:rsidDel="00A46D11" w:rsidRDefault="00A46D11" w:rsidP="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del w:id="410" w:author="Wang, Yujia" w:date="2018-01-09T10:32:00Z"/>
          <w:szCs w:val="24"/>
          <w:lang w:eastAsia="zh-CN"/>
          <w:rPrChange w:id="411" w:author="Wang, Yujia" w:date="2018-01-09T10:57:00Z">
            <w:rPr>
              <w:del w:id="412" w:author="Wang, Yujia" w:date="2018-01-09T10:32:00Z"/>
              <w:sz w:val="28"/>
              <w:lang w:eastAsia="zh-CN"/>
            </w:rPr>
          </w:rPrChange>
        </w:rPr>
      </w:pPr>
      <w:del w:id="413" w:author="Wang, Yujia" w:date="2018-01-09T10:32:00Z">
        <w:r w:rsidRPr="00F75887" w:rsidDel="00A46D11">
          <w:rPr>
            <w:szCs w:val="24"/>
            <w:lang w:eastAsia="zh-CN"/>
            <w:rPrChange w:id="414" w:author="Wang, Yujia" w:date="2018-01-09T10:57:00Z">
              <w:rPr>
                <w:sz w:val="28"/>
                <w:lang w:eastAsia="zh-CN"/>
              </w:rPr>
            </w:rPrChange>
          </w:rPr>
          <w:delText>25)</w:delText>
        </w:r>
        <w:r w:rsidRPr="00F75887" w:rsidDel="00A46D11">
          <w:rPr>
            <w:szCs w:val="24"/>
            <w:lang w:eastAsia="zh-CN"/>
            <w:rPrChange w:id="415" w:author="Wang, Yujia" w:date="2018-01-09T10:57:00Z">
              <w:rPr>
                <w:sz w:val="28"/>
                <w:lang w:eastAsia="zh-CN"/>
              </w:rPr>
            </w:rPrChange>
          </w:rPr>
          <w:tab/>
        </w:r>
        <w:r w:rsidRPr="00F75887" w:rsidDel="00A46D11">
          <w:rPr>
            <w:rFonts w:hint="eastAsia"/>
            <w:szCs w:val="24"/>
            <w:lang w:eastAsia="zh-CN"/>
            <w:rPrChange w:id="416" w:author="Wang, Yujia" w:date="2018-01-09T10:57:00Z">
              <w:rPr>
                <w:rFonts w:hint="eastAsia"/>
                <w:sz w:val="28"/>
                <w:lang w:eastAsia="zh-CN"/>
              </w:rPr>
            </w:rPrChange>
          </w:rPr>
          <w:delText>完善并确定内部电子工作方法的优先顺序，以减少区域代表处与日内瓦之间的往来差旅。</w:delText>
        </w:r>
      </w:del>
    </w:p>
    <w:p w:rsidR="00A46D11" w:rsidRPr="00F75887" w:rsidDel="00A46D11" w:rsidRDefault="00A46D11" w:rsidP="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del w:id="417" w:author="Wang, Yujia" w:date="2018-01-09T10:32:00Z"/>
          <w:szCs w:val="24"/>
          <w:lang w:eastAsia="zh-CN"/>
          <w:rPrChange w:id="418" w:author="Wang, Yujia" w:date="2018-01-09T10:57:00Z">
            <w:rPr>
              <w:del w:id="419" w:author="Wang, Yujia" w:date="2018-01-09T10:32:00Z"/>
              <w:sz w:val="28"/>
              <w:lang w:eastAsia="zh-CN"/>
            </w:rPr>
          </w:rPrChange>
        </w:rPr>
      </w:pPr>
      <w:del w:id="420" w:author="Wang, Yujia" w:date="2018-01-09T10:32:00Z">
        <w:r w:rsidRPr="00F75887" w:rsidDel="00A46D11">
          <w:rPr>
            <w:szCs w:val="24"/>
            <w:lang w:eastAsia="zh-CN"/>
            <w:rPrChange w:id="421" w:author="Wang, Yujia" w:date="2018-01-09T10:57:00Z">
              <w:rPr>
                <w:sz w:val="28"/>
                <w:lang w:eastAsia="zh-CN"/>
              </w:rPr>
            </w:rPrChange>
          </w:rPr>
          <w:delText>26)</w:delText>
        </w:r>
        <w:r w:rsidRPr="00F75887" w:rsidDel="00A46D11">
          <w:rPr>
            <w:szCs w:val="24"/>
            <w:lang w:eastAsia="zh-CN"/>
            <w:rPrChange w:id="422" w:author="Wang, Yujia" w:date="2018-01-09T10:57:00Z">
              <w:rPr>
                <w:sz w:val="28"/>
                <w:lang w:eastAsia="zh-CN"/>
              </w:rPr>
            </w:rPrChange>
          </w:rPr>
          <w:tab/>
        </w:r>
        <w:r w:rsidRPr="00F75887" w:rsidDel="00A46D11">
          <w:rPr>
            <w:rFonts w:hint="eastAsia"/>
            <w:szCs w:val="24"/>
            <w:lang w:eastAsia="zh-CN"/>
            <w:rPrChange w:id="423" w:author="Wang, Yujia" w:date="2018-01-09T10:57:00Z">
              <w:rPr>
                <w:rFonts w:hint="eastAsia"/>
                <w:sz w:val="28"/>
                <w:lang w:eastAsia="zh-CN"/>
              </w:rPr>
            </w:rPrChange>
          </w:rPr>
          <w:delText>根据《公约》第</w:delText>
        </w:r>
        <w:r w:rsidRPr="00F75887" w:rsidDel="00A46D11">
          <w:rPr>
            <w:szCs w:val="24"/>
            <w:lang w:eastAsia="zh-CN"/>
            <w:rPrChange w:id="424" w:author="Wang, Yujia" w:date="2018-01-09T10:57:00Z">
              <w:rPr>
                <w:sz w:val="28"/>
                <w:lang w:eastAsia="zh-CN"/>
              </w:rPr>
            </w:rPrChange>
          </w:rPr>
          <w:delText>145</w:delText>
        </w:r>
        <w:r w:rsidRPr="00F75887" w:rsidDel="00A46D11">
          <w:rPr>
            <w:rFonts w:hint="eastAsia"/>
            <w:szCs w:val="24"/>
            <w:lang w:eastAsia="zh-CN"/>
            <w:rPrChange w:id="425" w:author="Wang, Yujia" w:date="2018-01-09T10:57:00Z">
              <w:rPr>
                <w:rFonts w:hint="eastAsia"/>
                <w:sz w:val="28"/>
                <w:lang w:eastAsia="zh-CN"/>
              </w:rPr>
            </w:rPrChange>
          </w:rPr>
          <w:delText>款，需要探索出一套完整的电子工作方法，以便能够在未来减少无线电规则委员会会议的费用、次数并缩短会期，如，将一个日历年的会议次数由四次减至三次。</w:delText>
        </w:r>
      </w:del>
    </w:p>
    <w:p w:rsidR="00A46D11" w:rsidRPr="00F75887" w:rsidDel="00A46D11" w:rsidRDefault="00A46D11" w:rsidP="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del w:id="426" w:author="Wang, Yujia" w:date="2018-01-09T10:32:00Z"/>
          <w:szCs w:val="24"/>
          <w:lang w:eastAsia="zh-CN"/>
          <w:rPrChange w:id="427" w:author="Wang, Yujia" w:date="2018-01-09T10:57:00Z">
            <w:rPr>
              <w:del w:id="428" w:author="Wang, Yujia" w:date="2018-01-09T10:32:00Z"/>
              <w:sz w:val="28"/>
              <w:lang w:eastAsia="zh-CN"/>
            </w:rPr>
          </w:rPrChange>
        </w:rPr>
      </w:pPr>
      <w:del w:id="429" w:author="Wang, Yujia" w:date="2018-01-09T10:32:00Z">
        <w:r w:rsidRPr="00F75887" w:rsidDel="00A46D11">
          <w:rPr>
            <w:szCs w:val="24"/>
            <w:lang w:eastAsia="zh-CN"/>
            <w:rPrChange w:id="430" w:author="Wang, Yujia" w:date="2018-01-09T10:57:00Z">
              <w:rPr>
                <w:sz w:val="28"/>
                <w:lang w:eastAsia="zh-CN"/>
              </w:rPr>
            </w:rPrChange>
          </w:rPr>
          <w:delText>27)</w:delText>
        </w:r>
        <w:r w:rsidRPr="00F75887" w:rsidDel="00A46D11">
          <w:rPr>
            <w:szCs w:val="24"/>
            <w:lang w:eastAsia="zh-CN"/>
            <w:rPrChange w:id="431" w:author="Wang, Yujia" w:date="2018-01-09T10:57:00Z">
              <w:rPr>
                <w:sz w:val="28"/>
                <w:lang w:eastAsia="zh-CN"/>
              </w:rPr>
            </w:rPrChange>
          </w:rPr>
          <w:tab/>
        </w:r>
        <w:r w:rsidRPr="00F75887" w:rsidDel="00A46D11">
          <w:rPr>
            <w:rFonts w:hint="eastAsia"/>
            <w:szCs w:val="24"/>
            <w:lang w:eastAsia="zh-CN"/>
            <w:rPrChange w:id="432" w:author="Wang, Yujia" w:date="2018-01-09T10:57:00Z">
              <w:rPr>
                <w:rFonts w:hint="eastAsia"/>
                <w:sz w:val="28"/>
                <w:lang w:eastAsia="zh-CN"/>
              </w:rPr>
            </w:rPrChange>
          </w:rPr>
          <w:delText>引入激励计划，如增效税（</w:delText>
        </w:r>
        <w:r w:rsidRPr="00F75887" w:rsidDel="00A46D11">
          <w:rPr>
            <w:szCs w:val="24"/>
            <w:lang w:eastAsia="zh-CN"/>
            <w:rPrChange w:id="433" w:author="Wang, Yujia" w:date="2018-01-09T10:57:00Z">
              <w:rPr>
                <w:sz w:val="28"/>
                <w:lang w:eastAsia="zh-CN"/>
              </w:rPr>
            </w:rPrChange>
          </w:rPr>
          <w:delText>efficiency tax</w:delText>
        </w:r>
        <w:r w:rsidRPr="00F75887" w:rsidDel="00A46D11">
          <w:rPr>
            <w:rFonts w:hint="eastAsia"/>
            <w:szCs w:val="24"/>
            <w:lang w:eastAsia="zh-CN"/>
            <w:rPrChange w:id="434" w:author="Wang, Yujia" w:date="2018-01-09T10:57:00Z">
              <w:rPr>
                <w:rFonts w:hint="eastAsia"/>
                <w:sz w:val="28"/>
                <w:lang w:eastAsia="zh-CN"/>
              </w:rPr>
            </w:rPrChange>
          </w:rPr>
          <w:delText>）、创新基金及其它方法，以提出可提高国际电联效率的创新型跨部门工作手段。</w:delText>
        </w:r>
      </w:del>
    </w:p>
    <w:p w:rsidR="00A46D11" w:rsidRPr="00F75887" w:rsidDel="00A46D11" w:rsidRDefault="00A46D11" w:rsidP="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del w:id="435" w:author="Wang, Yujia" w:date="2018-01-09T10:32:00Z"/>
          <w:szCs w:val="24"/>
          <w:lang w:eastAsia="zh-CN"/>
          <w:rPrChange w:id="436" w:author="Wang, Yujia" w:date="2018-01-09T10:57:00Z">
            <w:rPr>
              <w:del w:id="437" w:author="Wang, Yujia" w:date="2018-01-09T10:32:00Z"/>
              <w:sz w:val="28"/>
              <w:lang w:eastAsia="zh-CN"/>
            </w:rPr>
          </w:rPrChange>
        </w:rPr>
      </w:pPr>
      <w:del w:id="438" w:author="Wang, Yujia" w:date="2018-01-09T10:32:00Z">
        <w:r w:rsidRPr="00F75887" w:rsidDel="00A46D11">
          <w:rPr>
            <w:szCs w:val="24"/>
            <w:lang w:eastAsia="zh-CN"/>
            <w:rPrChange w:id="439" w:author="Wang, Yujia" w:date="2018-01-09T10:57:00Z">
              <w:rPr>
                <w:sz w:val="28"/>
                <w:lang w:eastAsia="zh-CN"/>
              </w:rPr>
            </w:rPrChange>
          </w:rPr>
          <w:delText>28)</w:delText>
        </w:r>
        <w:r w:rsidRPr="00F75887" w:rsidDel="00A46D11">
          <w:rPr>
            <w:szCs w:val="24"/>
            <w:lang w:eastAsia="zh-CN"/>
            <w:rPrChange w:id="440" w:author="Wang, Yujia" w:date="2018-01-09T10:57:00Z">
              <w:rPr>
                <w:sz w:val="28"/>
                <w:lang w:eastAsia="zh-CN"/>
              </w:rPr>
            </w:rPrChange>
          </w:rPr>
          <w:tab/>
        </w:r>
        <w:r w:rsidRPr="00F75887" w:rsidDel="00A46D11">
          <w:rPr>
            <w:rFonts w:hint="eastAsia"/>
            <w:szCs w:val="24"/>
            <w:lang w:eastAsia="zh-CN"/>
            <w:rPrChange w:id="441" w:author="Wang, Yujia" w:date="2018-01-09T10:57:00Z">
              <w:rPr>
                <w:rFonts w:hint="eastAsia"/>
                <w:sz w:val="28"/>
                <w:lang w:eastAsia="zh-CN"/>
              </w:rPr>
            </w:rPrChange>
          </w:rPr>
          <w:delText>在更大可能的范围内中断国际电联与成员国之间的传真和传统邮件通信方式，以现代电子通信方法取而代之。</w:delText>
        </w:r>
      </w:del>
    </w:p>
    <w:p w:rsidR="00A46D11" w:rsidRPr="00F75887" w:rsidDel="00A46D11" w:rsidRDefault="00A46D11" w:rsidP="00A46D11">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del w:id="442" w:author="Wang, Yujia" w:date="2018-01-09T10:32:00Z"/>
          <w:szCs w:val="24"/>
          <w:lang w:eastAsia="zh-CN"/>
          <w:rPrChange w:id="443" w:author="Wang, Yujia" w:date="2018-01-09T10:57:00Z">
            <w:rPr>
              <w:del w:id="444" w:author="Wang, Yujia" w:date="2018-01-09T10:32:00Z"/>
              <w:sz w:val="28"/>
              <w:lang w:eastAsia="zh-CN"/>
            </w:rPr>
          </w:rPrChange>
        </w:rPr>
      </w:pPr>
      <w:del w:id="445" w:author="Wang, Yujia" w:date="2018-01-09T10:32:00Z">
        <w:r w:rsidRPr="00F75887" w:rsidDel="00A46D11">
          <w:rPr>
            <w:szCs w:val="24"/>
            <w:lang w:eastAsia="zh-CN"/>
            <w:rPrChange w:id="446" w:author="Wang, Yujia" w:date="2018-01-09T10:57:00Z">
              <w:rPr>
                <w:sz w:val="28"/>
                <w:lang w:eastAsia="zh-CN"/>
              </w:rPr>
            </w:rPrChange>
          </w:rPr>
          <w:delText>29)</w:delText>
        </w:r>
        <w:r w:rsidRPr="00F75887" w:rsidDel="00A46D11">
          <w:rPr>
            <w:szCs w:val="24"/>
            <w:lang w:eastAsia="zh-CN"/>
            <w:rPrChange w:id="447" w:author="Wang, Yujia" w:date="2018-01-09T10:57:00Z">
              <w:rPr>
                <w:sz w:val="28"/>
                <w:lang w:eastAsia="zh-CN"/>
              </w:rPr>
            </w:rPrChange>
          </w:rPr>
          <w:tab/>
        </w:r>
        <w:r w:rsidRPr="00F75887" w:rsidDel="00A46D11">
          <w:rPr>
            <w:rFonts w:hint="eastAsia"/>
            <w:szCs w:val="24"/>
            <w:lang w:eastAsia="zh-CN"/>
            <w:rPrChange w:id="448" w:author="Wang, Yujia" w:date="2018-01-09T10:57:00Z">
              <w:rPr>
                <w:rFonts w:hint="eastAsia"/>
                <w:sz w:val="28"/>
                <w:lang w:eastAsia="zh-CN"/>
              </w:rPr>
            </w:rPrChange>
          </w:rPr>
          <w:delText>呼吁成员国将有待世界无线电通信大会（</w:delText>
        </w:r>
        <w:r w:rsidRPr="00F75887" w:rsidDel="00A46D11">
          <w:rPr>
            <w:szCs w:val="24"/>
            <w:lang w:eastAsia="zh-CN"/>
            <w:rPrChange w:id="449" w:author="Wang, Yujia" w:date="2018-01-09T10:57:00Z">
              <w:rPr>
                <w:sz w:val="28"/>
                <w:lang w:eastAsia="zh-CN"/>
              </w:rPr>
            </w:rPrChange>
          </w:rPr>
          <w:delText>WRC</w:delText>
        </w:r>
        <w:r w:rsidRPr="00F75887" w:rsidDel="00A46D11">
          <w:rPr>
            <w:rFonts w:hint="eastAsia"/>
            <w:szCs w:val="24"/>
            <w:lang w:eastAsia="zh-CN"/>
            <w:rPrChange w:id="450" w:author="Wang, Yujia" w:date="2018-01-09T10:57:00Z">
              <w:rPr>
                <w:rFonts w:hint="eastAsia"/>
                <w:sz w:val="28"/>
                <w:lang w:eastAsia="zh-CN"/>
              </w:rPr>
            </w:rPrChange>
          </w:rPr>
          <w:delText>）审议的问题数量减至必要最低程度。</w:delText>
        </w:r>
      </w:del>
    </w:p>
    <w:p w:rsidR="00A46D11" w:rsidRPr="00F75887" w:rsidRDefault="00A46D11" w:rsidP="00A429A9">
      <w:pPr>
        <w:pStyle w:val="enumlev1"/>
        <w:rPr>
          <w:ins w:id="451" w:author="Wang, Yujia" w:date="2018-01-09T10:33:00Z"/>
          <w:lang w:val="en-US" w:eastAsia="zh-CN"/>
          <w:rPrChange w:id="452" w:author="Wang, Yujia" w:date="2018-01-09T10:57:00Z">
            <w:rPr>
              <w:ins w:id="453" w:author="Wang, Yujia" w:date="2018-01-09T10:33:00Z"/>
              <w:rFonts w:asciiTheme="minorHAnsi" w:hAnsiTheme="minorHAnsi"/>
              <w:szCs w:val="24"/>
              <w:lang w:val="en-US"/>
            </w:rPr>
          </w:rPrChange>
        </w:rPr>
        <w:pPrChange w:id="454" w:author="Wang, Yujia" w:date="2018-01-10T16:33:00Z">
          <w:pPr>
            <w:jc w:val="both"/>
          </w:pPr>
        </w:pPrChange>
      </w:pPr>
      <w:ins w:id="455" w:author="Wang, Yujia" w:date="2018-01-09T10:33:00Z">
        <w:r w:rsidRPr="00F75887">
          <w:rPr>
            <w:lang w:val="en-US" w:eastAsia="zh-CN"/>
            <w:rPrChange w:id="456" w:author="Wang, Yujia" w:date="2018-01-09T10:57:00Z">
              <w:rPr>
                <w:rFonts w:asciiTheme="minorHAnsi" w:hAnsiTheme="minorHAnsi"/>
                <w:szCs w:val="24"/>
                <w:lang w:val="en-US"/>
              </w:rPr>
            </w:rPrChange>
          </w:rPr>
          <w:t>16)</w:t>
        </w:r>
        <w:r w:rsidRPr="00F75887">
          <w:rPr>
            <w:lang w:val="en-US" w:eastAsia="zh-CN"/>
            <w:rPrChange w:id="457" w:author="Wang, Yujia" w:date="2018-01-09T10:57:00Z">
              <w:rPr>
                <w:rFonts w:asciiTheme="minorHAnsi" w:hAnsiTheme="minorHAnsi"/>
                <w:szCs w:val="24"/>
                <w:lang w:val="en-US"/>
              </w:rPr>
            </w:rPrChange>
          </w:rPr>
          <w:tab/>
        </w:r>
      </w:ins>
      <w:ins w:id="458" w:author="Wang, Yujia" w:date="2018-01-09T11:38:00Z">
        <w:r w:rsidR="002C076D">
          <w:rPr>
            <w:rFonts w:hint="eastAsia"/>
            <w:lang w:val="en-US" w:eastAsia="zh-CN"/>
          </w:rPr>
          <w:t>继续</w:t>
        </w:r>
        <w:r w:rsidR="002C076D">
          <w:rPr>
            <w:lang w:val="en-US" w:eastAsia="zh-CN"/>
          </w:rPr>
          <w:t>优化与国际电联设施维护、日常维修和重修</w:t>
        </w:r>
        <w:r w:rsidR="002C076D">
          <w:rPr>
            <w:rFonts w:hint="eastAsia"/>
            <w:lang w:val="en-US" w:eastAsia="zh-CN"/>
          </w:rPr>
          <w:t>/</w:t>
        </w:r>
        <w:r w:rsidR="002C076D">
          <w:rPr>
            <w:rFonts w:hint="eastAsia"/>
            <w:lang w:val="en-US" w:eastAsia="zh-CN"/>
          </w:rPr>
          <w:t>重建</w:t>
        </w:r>
        <w:r w:rsidR="002C076D">
          <w:rPr>
            <w:lang w:val="en-US" w:eastAsia="zh-CN"/>
          </w:rPr>
          <w:t>以及按照适</w:t>
        </w:r>
      </w:ins>
      <w:ins w:id="459" w:author="Wang, Yujia" w:date="2018-01-10T16:33:00Z">
        <w:r w:rsidR="00A429A9">
          <w:rPr>
            <w:rFonts w:hint="eastAsia"/>
            <w:lang w:val="en-US" w:eastAsia="zh-CN"/>
          </w:rPr>
          <w:t>用</w:t>
        </w:r>
      </w:ins>
      <w:ins w:id="460" w:author="Wang, Yujia" w:date="2018-01-09T11:39:00Z">
        <w:r w:rsidR="002C076D">
          <w:rPr>
            <w:lang w:val="en-US" w:eastAsia="zh-CN"/>
          </w:rPr>
          <w:t>的联合国系统标准提供安全相关的支出。</w:t>
        </w:r>
      </w:ins>
    </w:p>
    <w:p w:rsidR="00A46D11" w:rsidRPr="00F75887" w:rsidRDefault="00A46D11" w:rsidP="00A429A9">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rPr>
          <w:szCs w:val="24"/>
          <w:lang w:eastAsia="zh-CN"/>
          <w:rPrChange w:id="461" w:author="Wang, Yujia" w:date="2018-01-09T10:57:00Z">
            <w:rPr>
              <w:sz w:val="28"/>
              <w:lang w:eastAsia="zh-CN"/>
            </w:rPr>
          </w:rPrChange>
        </w:rPr>
        <w:pPrChange w:id="462" w:author="Wang, Yujia" w:date="2018-01-10T16:34:00Z">
          <w:pPr>
            <w:tabs>
              <w:tab w:val="clear" w:pos="794"/>
              <w:tab w:val="clear" w:pos="1191"/>
              <w:tab w:val="clear" w:pos="1588"/>
              <w:tab w:val="clear" w:pos="1985"/>
              <w:tab w:val="left" w:pos="567"/>
              <w:tab w:val="left" w:pos="1134"/>
              <w:tab w:val="left" w:pos="1701"/>
              <w:tab w:val="left" w:pos="2268"/>
              <w:tab w:val="left" w:pos="2835"/>
            </w:tabs>
            <w:spacing w:before="86" w:line="264" w:lineRule="auto"/>
            <w:ind w:left="567" w:hanging="567"/>
            <w:jc w:val="both"/>
          </w:pPr>
        </w:pPrChange>
      </w:pPr>
      <w:ins w:id="463" w:author="Wang, Yujia" w:date="2018-01-09T10:33:00Z">
        <w:r w:rsidRPr="00F75887">
          <w:rPr>
            <w:szCs w:val="24"/>
            <w:lang w:eastAsia="zh-CN"/>
            <w:rPrChange w:id="464" w:author="Wang, Yujia" w:date="2018-01-09T10:57:00Z">
              <w:rPr>
                <w:sz w:val="28"/>
                <w:lang w:eastAsia="zh-CN"/>
              </w:rPr>
            </w:rPrChange>
          </w:rPr>
          <w:t>17)</w:t>
        </w:r>
      </w:ins>
      <w:r w:rsidRPr="00F75887">
        <w:rPr>
          <w:szCs w:val="24"/>
          <w:lang w:eastAsia="zh-CN"/>
          <w:rPrChange w:id="465" w:author="Wang, Yujia" w:date="2018-01-09T10:57:00Z">
            <w:rPr>
              <w:sz w:val="28"/>
              <w:lang w:eastAsia="zh-CN"/>
            </w:rPr>
          </w:rPrChange>
        </w:rPr>
        <w:tab/>
      </w:r>
      <w:del w:id="466" w:author="Wang, Yujia" w:date="2018-01-09T10:33:00Z">
        <w:r w:rsidR="002C076D" w:rsidRPr="00F75887" w:rsidDel="00A46D11">
          <w:rPr>
            <w:szCs w:val="24"/>
            <w:lang w:eastAsia="zh-CN"/>
            <w:rPrChange w:id="467" w:author="Wang, Yujia" w:date="2018-01-09T10:57:00Z">
              <w:rPr>
                <w:sz w:val="28"/>
                <w:lang w:eastAsia="zh-CN"/>
              </w:rPr>
            </w:rPrChange>
          </w:rPr>
          <w:delText>30)</w:delText>
        </w:r>
      </w:del>
      <w:r w:rsidRPr="00F75887">
        <w:rPr>
          <w:rFonts w:hint="eastAsia"/>
          <w:szCs w:val="24"/>
          <w:lang w:eastAsia="zh-CN"/>
          <w:rPrChange w:id="468" w:author="Wang, Yujia" w:date="2018-01-09T10:57:00Z">
            <w:rPr>
              <w:rFonts w:hint="eastAsia"/>
              <w:sz w:val="28"/>
              <w:lang w:eastAsia="zh-CN"/>
            </w:rPr>
          </w:rPrChange>
        </w:rPr>
        <w:t>理事会</w:t>
      </w:r>
      <w:ins w:id="469" w:author="Wang, Yujia" w:date="2018-01-09T11:39:00Z">
        <w:r w:rsidR="002C076D">
          <w:rPr>
            <w:rFonts w:hint="eastAsia"/>
            <w:szCs w:val="24"/>
            <w:lang w:eastAsia="zh-CN"/>
          </w:rPr>
          <w:t>以及</w:t>
        </w:r>
        <w:r w:rsidR="002C076D">
          <w:rPr>
            <w:szCs w:val="24"/>
            <w:lang w:eastAsia="zh-CN"/>
          </w:rPr>
          <w:t>国际电联管理层</w:t>
        </w:r>
      </w:ins>
      <w:r w:rsidRPr="00F75887">
        <w:rPr>
          <w:rFonts w:hint="eastAsia"/>
          <w:szCs w:val="24"/>
          <w:lang w:eastAsia="zh-CN"/>
          <w:rPrChange w:id="470" w:author="Wang, Yujia" w:date="2018-01-09T10:57:00Z">
            <w:rPr>
              <w:rFonts w:hint="eastAsia"/>
              <w:sz w:val="28"/>
              <w:lang w:eastAsia="zh-CN"/>
            </w:rPr>
          </w:rPrChange>
        </w:rPr>
        <w:t>通过的任何附加措施</w:t>
      </w:r>
      <w:ins w:id="471" w:author="Wang, Yujia" w:date="2018-01-09T11:39:00Z">
        <w:r w:rsidR="002C076D">
          <w:rPr>
            <w:rFonts w:hint="eastAsia"/>
            <w:szCs w:val="24"/>
            <w:lang w:eastAsia="zh-CN"/>
          </w:rPr>
          <w:t>，</w:t>
        </w:r>
        <w:r w:rsidR="002C076D">
          <w:rPr>
            <w:szCs w:val="24"/>
            <w:lang w:eastAsia="zh-CN"/>
          </w:rPr>
          <w:t>包括提高内部审计效率的措施、评价</w:t>
        </w:r>
      </w:ins>
      <w:ins w:id="472" w:author="Wang, Yujia" w:date="2018-01-10T16:34:00Z">
        <w:r w:rsidR="00A429A9">
          <w:rPr>
            <w:rFonts w:hint="eastAsia"/>
            <w:szCs w:val="24"/>
            <w:lang w:eastAsia="zh-CN"/>
          </w:rPr>
          <w:t>职能</w:t>
        </w:r>
      </w:ins>
      <w:ins w:id="473" w:author="Wang, Yujia" w:date="2018-01-09T11:39:00Z">
        <w:r w:rsidR="002C076D">
          <w:rPr>
            <w:szCs w:val="24"/>
            <w:lang w:eastAsia="zh-CN"/>
          </w:rPr>
          <w:t>的制度</w:t>
        </w:r>
      </w:ins>
      <w:ins w:id="474" w:author="Wang, Yujia" w:date="2018-01-09T11:40:00Z">
        <w:r w:rsidR="002C076D">
          <w:rPr>
            <w:szCs w:val="24"/>
            <w:lang w:eastAsia="zh-CN"/>
          </w:rPr>
          <w:t>化、评估并尽可能降低</w:t>
        </w:r>
      </w:ins>
      <w:ins w:id="475" w:author="Wang, Yujia" w:date="2018-01-10T16:34:00Z">
        <w:r w:rsidR="00A429A9">
          <w:rPr>
            <w:rFonts w:hint="eastAsia"/>
            <w:szCs w:val="24"/>
            <w:lang w:eastAsia="zh-CN"/>
          </w:rPr>
          <w:t>舞弊</w:t>
        </w:r>
      </w:ins>
      <w:ins w:id="476" w:author="Wang, Yujia" w:date="2018-01-09T11:40:00Z">
        <w:r w:rsidR="002C076D">
          <w:rPr>
            <w:szCs w:val="24"/>
            <w:lang w:eastAsia="zh-CN"/>
          </w:rPr>
          <w:t>和其它风险、及时落实外部审计员、独立管理</w:t>
        </w:r>
      </w:ins>
      <w:ins w:id="477" w:author="Wang, Yujia" w:date="2018-01-09T12:05:00Z">
        <w:r w:rsidR="00A85DA6">
          <w:rPr>
            <w:rFonts w:hint="eastAsia"/>
            <w:szCs w:val="24"/>
            <w:lang w:eastAsia="zh-CN"/>
          </w:rPr>
          <w:t>顾问</w:t>
        </w:r>
      </w:ins>
      <w:ins w:id="478" w:author="Wang, Yujia" w:date="2018-01-09T11:40:00Z">
        <w:r w:rsidR="002C076D">
          <w:rPr>
            <w:szCs w:val="24"/>
            <w:lang w:eastAsia="zh-CN"/>
          </w:rPr>
          <w:t>委员会（</w:t>
        </w:r>
        <w:r w:rsidR="002C076D">
          <w:rPr>
            <w:rFonts w:hint="eastAsia"/>
            <w:szCs w:val="24"/>
            <w:lang w:eastAsia="zh-CN"/>
          </w:rPr>
          <w:t>IMAC</w:t>
        </w:r>
        <w:r w:rsidR="002C076D">
          <w:rPr>
            <w:szCs w:val="24"/>
            <w:lang w:eastAsia="zh-CN"/>
          </w:rPr>
          <w:t>）</w:t>
        </w:r>
        <w:r w:rsidR="002C076D">
          <w:rPr>
            <w:rFonts w:hint="eastAsia"/>
            <w:szCs w:val="24"/>
            <w:lang w:eastAsia="zh-CN"/>
          </w:rPr>
          <w:t>和联</w:t>
        </w:r>
        <w:r w:rsidR="002C076D">
          <w:rPr>
            <w:szCs w:val="24"/>
            <w:lang w:eastAsia="zh-CN"/>
          </w:rPr>
          <w:t>检组的建议</w:t>
        </w:r>
        <w:r w:rsidR="002C076D">
          <w:rPr>
            <w:rFonts w:hint="eastAsia"/>
            <w:szCs w:val="24"/>
            <w:lang w:eastAsia="zh-CN"/>
          </w:rPr>
          <w:t>，</w:t>
        </w:r>
        <w:r w:rsidR="002C076D">
          <w:rPr>
            <w:szCs w:val="24"/>
            <w:lang w:eastAsia="zh-CN"/>
          </w:rPr>
          <w:t>并在秘书处</w:t>
        </w:r>
      </w:ins>
      <w:ins w:id="479" w:author="Wang, Yujia" w:date="2018-01-10T16:34:00Z">
        <w:r w:rsidR="00A429A9">
          <w:rPr>
            <w:rFonts w:hint="eastAsia"/>
            <w:szCs w:val="24"/>
            <w:lang w:eastAsia="zh-CN"/>
          </w:rPr>
          <w:t>落实</w:t>
        </w:r>
      </w:ins>
      <w:ins w:id="480" w:author="Wang, Yujia" w:date="2018-01-09T11:40:00Z">
        <w:r w:rsidR="002C076D">
          <w:rPr>
            <w:szCs w:val="24"/>
            <w:lang w:eastAsia="zh-CN"/>
          </w:rPr>
          <w:t>信息技术和信息管理</w:t>
        </w:r>
      </w:ins>
      <w:ins w:id="481" w:author="Wang, Yujia" w:date="2018-01-09T11:41:00Z">
        <w:r w:rsidR="002C076D">
          <w:rPr>
            <w:szCs w:val="24"/>
            <w:lang w:eastAsia="zh-CN"/>
          </w:rPr>
          <w:t>战略（</w:t>
        </w:r>
        <w:r w:rsidR="002C076D">
          <w:rPr>
            <w:rFonts w:hint="eastAsia"/>
            <w:szCs w:val="24"/>
            <w:lang w:eastAsia="zh-CN"/>
          </w:rPr>
          <w:t>见</w:t>
        </w:r>
        <w:r w:rsidR="002C076D" w:rsidRPr="00AA10A5">
          <w:rPr>
            <w:rFonts w:asciiTheme="minorHAnsi" w:hAnsiTheme="minorHAnsi"/>
            <w:szCs w:val="24"/>
            <w:lang w:val="en-US" w:eastAsia="zh-CN"/>
            <w:rPrChange w:id="482" w:author="Rus" w:date="2017-12-25T15:31:00Z">
              <w:rPr>
                <w:rFonts w:ascii="Times New Roman" w:hAnsi="Times New Roman"/>
                <w:sz w:val="28"/>
                <w:szCs w:val="28"/>
                <w:lang w:val="ru-RU"/>
              </w:rPr>
            </w:rPrChange>
          </w:rPr>
          <w:t>C17/20</w:t>
        </w:r>
        <w:r w:rsidR="002C076D">
          <w:rPr>
            <w:rFonts w:asciiTheme="minorHAnsi" w:hAnsiTheme="minorHAnsi" w:hint="eastAsia"/>
            <w:szCs w:val="24"/>
            <w:lang w:val="en-US" w:eastAsia="zh-CN"/>
          </w:rPr>
          <w:t>号</w:t>
        </w:r>
        <w:r w:rsidR="002C076D">
          <w:rPr>
            <w:rFonts w:asciiTheme="minorHAnsi" w:hAnsiTheme="minorHAnsi"/>
            <w:szCs w:val="24"/>
            <w:lang w:val="en-US" w:eastAsia="zh-CN"/>
          </w:rPr>
          <w:t>文件</w:t>
        </w:r>
        <w:r w:rsidR="002C076D">
          <w:rPr>
            <w:szCs w:val="24"/>
            <w:lang w:eastAsia="zh-CN"/>
          </w:rPr>
          <w:t>）</w:t>
        </w:r>
      </w:ins>
      <w:r w:rsidRPr="00F75887">
        <w:rPr>
          <w:rFonts w:hint="eastAsia"/>
          <w:szCs w:val="24"/>
          <w:lang w:eastAsia="zh-CN"/>
          <w:rPrChange w:id="483" w:author="Wang, Yujia" w:date="2018-01-09T10:57:00Z">
            <w:rPr>
              <w:rFonts w:hint="eastAsia"/>
              <w:sz w:val="28"/>
              <w:lang w:eastAsia="zh-CN"/>
            </w:rPr>
          </w:rPrChange>
        </w:rPr>
        <w:t>。</w:t>
      </w:r>
    </w:p>
    <w:p w:rsidR="002C076D" w:rsidRDefault="002C076D" w:rsidP="0032202E">
      <w:pPr>
        <w:pStyle w:val="Reasons"/>
        <w:rPr>
          <w:lang w:eastAsia="zh-CN"/>
        </w:rPr>
      </w:pPr>
    </w:p>
    <w:p w:rsidR="0075305A" w:rsidRPr="002C076D" w:rsidRDefault="002C076D" w:rsidP="002C076D">
      <w:pPr>
        <w:jc w:val="center"/>
        <w:rPr>
          <w:rPrChange w:id="484" w:author="Wang, Yujia" w:date="2018-01-09T11:38:00Z">
            <w:rPr>
              <w:lang w:eastAsia="zh-CN"/>
            </w:rPr>
          </w:rPrChange>
        </w:rPr>
      </w:pPr>
      <w:r>
        <w:t>______________</w:t>
      </w:r>
    </w:p>
    <w:sectPr w:rsidR="0075305A" w:rsidRPr="002C076D" w:rsidSect="006C36CD">
      <w:headerReference w:type="default"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887" w:rsidRDefault="00F75887">
      <w:r>
        <w:separator/>
      </w:r>
    </w:p>
  </w:endnote>
  <w:endnote w:type="continuationSeparator" w:id="0">
    <w:p w:rsidR="00F75887" w:rsidRDefault="00F7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887" w:rsidRDefault="0017127F" w:rsidP="0017127F">
    <w:pPr>
      <w:pStyle w:val="Footer"/>
    </w:pPr>
    <w:r>
      <w:fldChar w:fldCharType="begin"/>
    </w:r>
    <w:r>
      <w:instrText xml:space="preserve"> FILENAME \p  \* MERGEFORMAT </w:instrText>
    </w:r>
    <w:r>
      <w:fldChar w:fldCharType="separate"/>
    </w:r>
    <w:r>
      <w:t>P:\CHI\SG\CONSEIL\CWG-SFP\CWG-SFP3\000\015C.docx</w:t>
    </w:r>
    <w:r>
      <w:fldChar w:fldCharType="end"/>
    </w:r>
    <w:r>
      <w:t xml:space="preserve"> (430386)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27F" w:rsidRDefault="0017127F" w:rsidP="0017127F">
    <w:pPr>
      <w:spacing w:after="120"/>
      <w:jc w:val="center"/>
    </w:pPr>
    <w:r>
      <w:t xml:space="preserve">• </w:t>
    </w:r>
    <w:hyperlink r:id="rId1" w:history="1">
      <w:r>
        <w:rPr>
          <w:rStyle w:val="Hyperlink"/>
        </w:rPr>
        <w:t>http://www.itu.int/council</w:t>
      </w:r>
    </w:hyperlink>
    <w:r>
      <w:t xml:space="preserve"> •</w:t>
    </w:r>
  </w:p>
  <w:p w:rsidR="00F75887" w:rsidRPr="0017127F" w:rsidRDefault="00F75887" w:rsidP="001712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887" w:rsidRPr="00F0295E" w:rsidRDefault="00DD69B2" w:rsidP="00961DB6">
    <w:pPr>
      <w:pStyle w:val="Footer"/>
    </w:pPr>
    <w:fldSimple w:instr=" FILENAME \p  \* MERGEFORMAT ">
      <w:r w:rsidR="0017127F">
        <w:t>P:\CHI\SG\CONSEIL\CWG-SFP\CWG-SFP3\000\015C.docx</w:t>
      </w:r>
    </w:fldSimple>
    <w:r w:rsidR="00961DB6">
      <w:t xml:space="preserve"> (430386</w:t>
    </w:r>
    <w:r w:rsidR="00F75887">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887" w:rsidRPr="0017127F" w:rsidRDefault="0017127F" w:rsidP="0017127F">
    <w:pPr>
      <w:pStyle w:val="Footer"/>
    </w:pPr>
    <w:r>
      <w:fldChar w:fldCharType="begin"/>
    </w:r>
    <w:r>
      <w:instrText xml:space="preserve"> FILENAME \p  \* MERGEFORMAT </w:instrText>
    </w:r>
    <w:r>
      <w:fldChar w:fldCharType="separate"/>
    </w:r>
    <w:r>
      <w:t>P:\CHI\SG\CONSEIL\CWG-SFP\CWG-SFP3\000\015C.docx</w:t>
    </w:r>
    <w:r>
      <w:fldChar w:fldCharType="end"/>
    </w:r>
    <w:r>
      <w:t xml:space="preserve"> (430386)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887" w:rsidRDefault="00F75887">
      <w:r>
        <w:t>____________________</w:t>
      </w:r>
    </w:p>
  </w:footnote>
  <w:footnote w:type="continuationSeparator" w:id="0">
    <w:p w:rsidR="00F75887" w:rsidRDefault="00F75887">
      <w:r>
        <w:continuationSeparator/>
      </w:r>
    </w:p>
  </w:footnote>
  <w:footnote w:id="1">
    <w:p w:rsidR="00F75887" w:rsidRPr="00CD5C17" w:rsidRDefault="00F75887" w:rsidP="00A429A9">
      <w:pPr>
        <w:pStyle w:val="FootnoteText"/>
        <w:tabs>
          <w:tab w:val="clear" w:pos="255"/>
          <w:tab w:val="left" w:pos="0"/>
        </w:tabs>
        <w:ind w:left="0" w:firstLine="0"/>
        <w:rPr>
          <w:lang w:val="en-US" w:eastAsia="zh-CN"/>
        </w:rPr>
      </w:pPr>
      <w:r>
        <w:rPr>
          <w:rStyle w:val="FootnoteReference"/>
        </w:rPr>
        <w:footnoteRef/>
      </w:r>
      <w:r w:rsidRPr="00CD5C17">
        <w:rPr>
          <w:lang w:val="en-US" w:eastAsia="zh-CN"/>
        </w:rPr>
        <w:t xml:space="preserve"> </w:t>
      </w:r>
      <w:r w:rsidR="00DD69B2">
        <w:rPr>
          <w:rFonts w:hint="eastAsia"/>
          <w:lang w:eastAsia="zh-CN"/>
        </w:rPr>
        <w:t>联合国大会决议</w:t>
      </w:r>
      <w:r w:rsidR="00A429A9">
        <w:rPr>
          <w:lang w:eastAsia="zh-CN"/>
        </w:rPr>
        <w:t xml:space="preserve"> – </w:t>
      </w:r>
      <w:r w:rsidR="00961DB6">
        <w:rPr>
          <w:lang w:eastAsia="zh-CN"/>
        </w:rPr>
        <w:t>2030</w:t>
      </w:r>
      <w:r w:rsidR="00961DB6">
        <w:rPr>
          <w:rFonts w:hint="eastAsia"/>
          <w:lang w:eastAsia="zh-CN"/>
        </w:rPr>
        <w:t>年</w:t>
      </w:r>
      <w:r w:rsidR="00961DB6">
        <w:rPr>
          <w:lang w:eastAsia="zh-CN"/>
        </w:rPr>
        <w:t>可持续发展议程</w:t>
      </w:r>
      <w:r>
        <w:rPr>
          <w:lang w:val="en-US" w:eastAsia="zh-CN"/>
        </w:rPr>
        <w:br/>
      </w:r>
      <w:r w:rsidR="00961DB6">
        <w:rPr>
          <w:lang w:val="en-US" w:eastAsia="zh-CN"/>
        </w:rPr>
        <w:t>（</w:t>
      </w:r>
      <w:r w:rsidRPr="00803A2F">
        <w:rPr>
          <w:lang w:eastAsia="zh-CN"/>
        </w:rPr>
        <w:t>https</w:t>
      </w:r>
      <w:r w:rsidRPr="00CD5C17">
        <w:rPr>
          <w:lang w:val="en-US" w:eastAsia="zh-CN"/>
        </w:rPr>
        <w:t>://</w:t>
      </w:r>
      <w:r w:rsidRPr="00803A2F">
        <w:rPr>
          <w:lang w:eastAsia="zh-CN"/>
        </w:rPr>
        <w:t>documents</w:t>
      </w:r>
      <w:r w:rsidRPr="00CD5C17">
        <w:rPr>
          <w:lang w:val="en-US" w:eastAsia="zh-CN"/>
        </w:rPr>
        <w:t>-</w:t>
      </w:r>
      <w:r w:rsidRPr="00803A2F">
        <w:rPr>
          <w:lang w:eastAsia="zh-CN"/>
        </w:rPr>
        <w:t>dds</w:t>
      </w:r>
      <w:r w:rsidRPr="00CD5C17">
        <w:rPr>
          <w:lang w:val="en-US" w:eastAsia="zh-CN"/>
        </w:rPr>
        <w:t>-</w:t>
      </w:r>
      <w:r w:rsidRPr="00803A2F">
        <w:rPr>
          <w:lang w:eastAsia="zh-CN"/>
        </w:rPr>
        <w:t>ny</w:t>
      </w:r>
      <w:r w:rsidRPr="00CD5C17">
        <w:rPr>
          <w:lang w:val="en-US" w:eastAsia="zh-CN"/>
        </w:rPr>
        <w:t>.</w:t>
      </w:r>
      <w:r w:rsidRPr="00803A2F">
        <w:rPr>
          <w:lang w:eastAsia="zh-CN"/>
        </w:rPr>
        <w:t>un</w:t>
      </w:r>
      <w:r w:rsidRPr="00CD5C17">
        <w:rPr>
          <w:lang w:val="en-US" w:eastAsia="zh-CN"/>
        </w:rPr>
        <w:t>.</w:t>
      </w:r>
      <w:r w:rsidRPr="00803A2F">
        <w:rPr>
          <w:lang w:eastAsia="zh-CN"/>
        </w:rPr>
        <w:t>org</w:t>
      </w:r>
      <w:r w:rsidRPr="00CD5C17">
        <w:rPr>
          <w:lang w:val="en-US" w:eastAsia="zh-CN"/>
        </w:rPr>
        <w:t>/</w:t>
      </w:r>
      <w:r w:rsidRPr="00803A2F">
        <w:rPr>
          <w:lang w:eastAsia="zh-CN"/>
        </w:rPr>
        <w:t>doc</w:t>
      </w:r>
      <w:r w:rsidRPr="00CD5C17">
        <w:rPr>
          <w:lang w:val="en-US" w:eastAsia="zh-CN"/>
        </w:rPr>
        <w:t>/</w:t>
      </w:r>
      <w:r w:rsidRPr="00803A2F">
        <w:rPr>
          <w:lang w:eastAsia="zh-CN"/>
        </w:rPr>
        <w:t>UNDOC</w:t>
      </w:r>
      <w:r w:rsidRPr="00CD5C17">
        <w:rPr>
          <w:lang w:val="en-US" w:eastAsia="zh-CN"/>
        </w:rPr>
        <w:t>/</w:t>
      </w:r>
      <w:r w:rsidRPr="00803A2F">
        <w:rPr>
          <w:lang w:eastAsia="zh-CN"/>
        </w:rPr>
        <w:t>GEN</w:t>
      </w:r>
      <w:r w:rsidRPr="00CD5C17">
        <w:rPr>
          <w:lang w:val="en-US" w:eastAsia="zh-CN"/>
        </w:rPr>
        <w:t>/</w:t>
      </w:r>
      <w:r w:rsidRPr="00803A2F">
        <w:rPr>
          <w:lang w:eastAsia="zh-CN"/>
        </w:rPr>
        <w:t>N</w:t>
      </w:r>
      <w:r w:rsidRPr="00CD5C17">
        <w:rPr>
          <w:lang w:val="en-US" w:eastAsia="zh-CN"/>
        </w:rPr>
        <w:t>15/291/89/</w:t>
      </w:r>
      <w:r w:rsidRPr="00803A2F">
        <w:rPr>
          <w:lang w:eastAsia="zh-CN"/>
        </w:rPr>
        <w:t>PDF</w:t>
      </w:r>
      <w:r w:rsidRPr="00CD5C17">
        <w:rPr>
          <w:lang w:val="en-US" w:eastAsia="zh-CN"/>
        </w:rPr>
        <w:t>/</w:t>
      </w:r>
      <w:r w:rsidRPr="00803A2F">
        <w:rPr>
          <w:lang w:eastAsia="zh-CN"/>
        </w:rPr>
        <w:t>N</w:t>
      </w:r>
      <w:r w:rsidRPr="00CD5C17">
        <w:rPr>
          <w:lang w:val="en-US" w:eastAsia="zh-CN"/>
        </w:rPr>
        <w:t>1529189.</w:t>
      </w:r>
      <w:r w:rsidRPr="00803A2F">
        <w:rPr>
          <w:lang w:eastAsia="zh-CN"/>
        </w:rPr>
        <w:t>pdf</w:t>
      </w:r>
      <w:r w:rsidRPr="00CD5C17">
        <w:rPr>
          <w:lang w:val="en-US" w:eastAsia="zh-CN"/>
        </w:rPr>
        <w:t>?</w:t>
      </w:r>
      <w:r w:rsidR="00961DB6">
        <w:rPr>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887" w:rsidRDefault="00F75887" w:rsidP="00F75887">
    <w:pPr>
      <w:pStyle w:val="Header"/>
    </w:pPr>
    <w:r>
      <w:fldChar w:fldCharType="begin"/>
    </w:r>
    <w:r>
      <w:instrText>PAGE</w:instrText>
    </w:r>
    <w:r>
      <w:fldChar w:fldCharType="separate"/>
    </w:r>
    <w:r w:rsidR="00F451CC">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887" w:rsidRDefault="00F75887" w:rsidP="00CE6F22">
    <w:pPr>
      <w:pStyle w:val="Header"/>
    </w:pPr>
    <w:r>
      <w:fldChar w:fldCharType="begin"/>
    </w:r>
    <w:r>
      <w:instrText>PAGE</w:instrText>
    </w:r>
    <w:r>
      <w:fldChar w:fldCharType="separate"/>
    </w:r>
    <w:r w:rsidR="00F451CC">
      <w:rPr>
        <w:noProof/>
      </w:rPr>
      <w:t>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27F" w:rsidRDefault="0017127F" w:rsidP="0017127F">
    <w:pPr>
      <w:pStyle w:val="Header"/>
    </w:pPr>
    <w:r>
      <w:fldChar w:fldCharType="begin"/>
    </w:r>
    <w:r>
      <w:instrText>PAGE</w:instrText>
    </w:r>
    <w:r>
      <w:fldChar w:fldCharType="separate"/>
    </w:r>
    <w:r w:rsidR="00F451CC">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8670F"/>
    <w:multiLevelType w:val="hybridMultilevel"/>
    <w:tmpl w:val="D7DEE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56DD7"/>
    <w:multiLevelType w:val="hybridMultilevel"/>
    <w:tmpl w:val="9A32D922"/>
    <w:lvl w:ilvl="0" w:tplc="31B6A49C">
      <w:start w:val="1"/>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522B3"/>
    <w:multiLevelType w:val="hybridMultilevel"/>
    <w:tmpl w:val="4BA46776"/>
    <w:lvl w:ilvl="0" w:tplc="7AC2C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E2388E"/>
    <w:multiLevelType w:val="hybridMultilevel"/>
    <w:tmpl w:val="35B6F676"/>
    <w:lvl w:ilvl="0" w:tplc="7AC2C4FA">
      <w:start w:val="1"/>
      <w:numFmt w:val="decimal"/>
      <w:lvlText w:val="%1"/>
      <w:lvlJc w:val="left"/>
      <w:pPr>
        <w:ind w:left="720" w:hanging="360"/>
      </w:pPr>
      <w:rPr>
        <w:rFonts w:hint="default"/>
        <w:color w:val="04629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45BF5"/>
    <w:multiLevelType w:val="hybridMultilevel"/>
    <w:tmpl w:val="09764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8770C8"/>
    <w:multiLevelType w:val="multilevel"/>
    <w:tmpl w:val="1F10FE6E"/>
    <w:lvl w:ilvl="0">
      <w:start w:val="1"/>
      <w:numFmt w:val="decimal"/>
      <w:lvlText w:val="%1."/>
      <w:lvlJc w:val="left"/>
      <w:pPr>
        <w:ind w:left="360" w:hanging="360"/>
      </w:pPr>
      <w:rPr>
        <w:b/>
        <w:bCs/>
      </w:rPr>
    </w:lvl>
    <w:lvl w:ilvl="1">
      <w:start w:val="1"/>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B6E035F"/>
    <w:multiLevelType w:val="hybridMultilevel"/>
    <w:tmpl w:val="EF788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C96682"/>
    <w:multiLevelType w:val="hybridMultilevel"/>
    <w:tmpl w:val="9A0EA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1E7167"/>
    <w:multiLevelType w:val="hybridMultilevel"/>
    <w:tmpl w:val="4F5E2C92"/>
    <w:lvl w:ilvl="0" w:tplc="999A49B6">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8"/>
  </w:num>
  <w:num w:numId="4">
    <w:abstractNumId w:val="12"/>
  </w:num>
  <w:num w:numId="5">
    <w:abstractNumId w:val="15"/>
  </w:num>
  <w:num w:numId="6">
    <w:abstractNumId w:val="14"/>
  </w:num>
  <w:num w:numId="7">
    <w:abstractNumId w:val="4"/>
  </w:num>
  <w:num w:numId="8">
    <w:abstractNumId w:val="3"/>
  </w:num>
  <w:num w:numId="9">
    <w:abstractNumId w:val="6"/>
  </w:num>
  <w:num w:numId="10">
    <w:abstractNumId w:val="1"/>
  </w:num>
  <w:num w:numId="11">
    <w:abstractNumId w:val="11"/>
  </w:num>
  <w:num w:numId="12">
    <w:abstractNumId w:val="10"/>
  </w:num>
  <w:num w:numId="13">
    <w:abstractNumId w:val="5"/>
  </w:num>
  <w:num w:numId="14">
    <w:abstractNumId w:val="9"/>
  </w:num>
  <w:num w:numId="15">
    <w:abstractNumId w:val="2"/>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C2"/>
    <w:rsid w:val="00001B77"/>
    <w:rsid w:val="000023B8"/>
    <w:rsid w:val="0000517A"/>
    <w:rsid w:val="00006FFD"/>
    <w:rsid w:val="000126BE"/>
    <w:rsid w:val="000258FC"/>
    <w:rsid w:val="00031E72"/>
    <w:rsid w:val="0003521B"/>
    <w:rsid w:val="000404D2"/>
    <w:rsid w:val="00044B54"/>
    <w:rsid w:val="00047D37"/>
    <w:rsid w:val="00054B85"/>
    <w:rsid w:val="00066E5C"/>
    <w:rsid w:val="000822DE"/>
    <w:rsid w:val="000853C0"/>
    <w:rsid w:val="00093F02"/>
    <w:rsid w:val="00094043"/>
    <w:rsid w:val="000978CD"/>
    <w:rsid w:val="000A1C21"/>
    <w:rsid w:val="000A4498"/>
    <w:rsid w:val="000C1578"/>
    <w:rsid w:val="000C6CF5"/>
    <w:rsid w:val="000D15EA"/>
    <w:rsid w:val="000D7401"/>
    <w:rsid w:val="000F5A8B"/>
    <w:rsid w:val="00100D84"/>
    <w:rsid w:val="00120CC2"/>
    <w:rsid w:val="00124C9D"/>
    <w:rsid w:val="00130176"/>
    <w:rsid w:val="00142763"/>
    <w:rsid w:val="00157773"/>
    <w:rsid w:val="00163D95"/>
    <w:rsid w:val="0017127F"/>
    <w:rsid w:val="001725EA"/>
    <w:rsid w:val="001756E3"/>
    <w:rsid w:val="00181D97"/>
    <w:rsid w:val="0018251A"/>
    <w:rsid w:val="00185879"/>
    <w:rsid w:val="00185D22"/>
    <w:rsid w:val="00190272"/>
    <w:rsid w:val="00193055"/>
    <w:rsid w:val="00193244"/>
    <w:rsid w:val="00195C6C"/>
    <w:rsid w:val="00195FED"/>
    <w:rsid w:val="001A4BD6"/>
    <w:rsid w:val="001A711D"/>
    <w:rsid w:val="001D5A18"/>
    <w:rsid w:val="001E1A11"/>
    <w:rsid w:val="001F0E83"/>
    <w:rsid w:val="00202D21"/>
    <w:rsid w:val="002101AB"/>
    <w:rsid w:val="00214AD7"/>
    <w:rsid w:val="00221C2C"/>
    <w:rsid w:val="002247A1"/>
    <w:rsid w:val="00231DB8"/>
    <w:rsid w:val="00240E9A"/>
    <w:rsid w:val="00251621"/>
    <w:rsid w:val="00254B61"/>
    <w:rsid w:val="002577D6"/>
    <w:rsid w:val="00271DFF"/>
    <w:rsid w:val="00274902"/>
    <w:rsid w:val="00280EB8"/>
    <w:rsid w:val="0029529B"/>
    <w:rsid w:val="00296DC7"/>
    <w:rsid w:val="002A32C0"/>
    <w:rsid w:val="002A6670"/>
    <w:rsid w:val="002A669A"/>
    <w:rsid w:val="002B203D"/>
    <w:rsid w:val="002B4246"/>
    <w:rsid w:val="002B5005"/>
    <w:rsid w:val="002B7811"/>
    <w:rsid w:val="002C076D"/>
    <w:rsid w:val="002C62FA"/>
    <w:rsid w:val="002D4680"/>
    <w:rsid w:val="002D5FBE"/>
    <w:rsid w:val="00303502"/>
    <w:rsid w:val="003039AC"/>
    <w:rsid w:val="00303CA5"/>
    <w:rsid w:val="00316D6A"/>
    <w:rsid w:val="00321F47"/>
    <w:rsid w:val="003243D6"/>
    <w:rsid w:val="00325539"/>
    <w:rsid w:val="00325C25"/>
    <w:rsid w:val="003260FA"/>
    <w:rsid w:val="003321E8"/>
    <w:rsid w:val="00341180"/>
    <w:rsid w:val="00347817"/>
    <w:rsid w:val="003504DC"/>
    <w:rsid w:val="00351716"/>
    <w:rsid w:val="00354350"/>
    <w:rsid w:val="00362985"/>
    <w:rsid w:val="00362CDE"/>
    <w:rsid w:val="0037010C"/>
    <w:rsid w:val="00372C8F"/>
    <w:rsid w:val="0037632A"/>
    <w:rsid w:val="00376755"/>
    <w:rsid w:val="00380ECE"/>
    <w:rsid w:val="00391F78"/>
    <w:rsid w:val="00393DDF"/>
    <w:rsid w:val="00393EC5"/>
    <w:rsid w:val="00394D37"/>
    <w:rsid w:val="00397F55"/>
    <w:rsid w:val="003B01A1"/>
    <w:rsid w:val="003B14BD"/>
    <w:rsid w:val="003B4454"/>
    <w:rsid w:val="003B51FC"/>
    <w:rsid w:val="003C2E37"/>
    <w:rsid w:val="003C55B3"/>
    <w:rsid w:val="003C5DC4"/>
    <w:rsid w:val="003C7436"/>
    <w:rsid w:val="003E2A3F"/>
    <w:rsid w:val="003E3816"/>
    <w:rsid w:val="003E5F65"/>
    <w:rsid w:val="003F1415"/>
    <w:rsid w:val="003F2FCB"/>
    <w:rsid w:val="0040144C"/>
    <w:rsid w:val="00403EB7"/>
    <w:rsid w:val="00407B39"/>
    <w:rsid w:val="00422E11"/>
    <w:rsid w:val="00423083"/>
    <w:rsid w:val="00430BF0"/>
    <w:rsid w:val="00443BFB"/>
    <w:rsid w:val="00456180"/>
    <w:rsid w:val="0046706C"/>
    <w:rsid w:val="004672E6"/>
    <w:rsid w:val="004705DE"/>
    <w:rsid w:val="00474ED1"/>
    <w:rsid w:val="00482517"/>
    <w:rsid w:val="00485F79"/>
    <w:rsid w:val="00493085"/>
    <w:rsid w:val="004A36EC"/>
    <w:rsid w:val="004B09E3"/>
    <w:rsid w:val="004B2B9D"/>
    <w:rsid w:val="004B5435"/>
    <w:rsid w:val="004C4C18"/>
    <w:rsid w:val="004C642F"/>
    <w:rsid w:val="004D05A6"/>
    <w:rsid w:val="004D163F"/>
    <w:rsid w:val="004E2111"/>
    <w:rsid w:val="004E4BFF"/>
    <w:rsid w:val="004E6969"/>
    <w:rsid w:val="004F2598"/>
    <w:rsid w:val="004F4AB8"/>
    <w:rsid w:val="0051204D"/>
    <w:rsid w:val="00532954"/>
    <w:rsid w:val="00533C9D"/>
    <w:rsid w:val="005403F7"/>
    <w:rsid w:val="00540632"/>
    <w:rsid w:val="00540C12"/>
    <w:rsid w:val="00541CF4"/>
    <w:rsid w:val="00542F33"/>
    <w:rsid w:val="005451E8"/>
    <w:rsid w:val="005507F2"/>
    <w:rsid w:val="005665E6"/>
    <w:rsid w:val="00572912"/>
    <w:rsid w:val="0057397F"/>
    <w:rsid w:val="005759CC"/>
    <w:rsid w:val="00580F20"/>
    <w:rsid w:val="00581B05"/>
    <w:rsid w:val="00586480"/>
    <w:rsid w:val="005907E6"/>
    <w:rsid w:val="005A62A0"/>
    <w:rsid w:val="005A72E1"/>
    <w:rsid w:val="005B28BC"/>
    <w:rsid w:val="005C6632"/>
    <w:rsid w:val="005D0FAA"/>
    <w:rsid w:val="005D18DD"/>
    <w:rsid w:val="005D1C9E"/>
    <w:rsid w:val="005D3D8D"/>
    <w:rsid w:val="005E0668"/>
    <w:rsid w:val="005E6E88"/>
    <w:rsid w:val="005F3CFD"/>
    <w:rsid w:val="006014B8"/>
    <w:rsid w:val="0060288C"/>
    <w:rsid w:val="00607924"/>
    <w:rsid w:val="0062114B"/>
    <w:rsid w:val="00621860"/>
    <w:rsid w:val="0063125C"/>
    <w:rsid w:val="00631476"/>
    <w:rsid w:val="00632540"/>
    <w:rsid w:val="00654257"/>
    <w:rsid w:val="0065435A"/>
    <w:rsid w:val="00663A41"/>
    <w:rsid w:val="006675E1"/>
    <w:rsid w:val="0067484A"/>
    <w:rsid w:val="006960EC"/>
    <w:rsid w:val="0069702D"/>
    <w:rsid w:val="006A066E"/>
    <w:rsid w:val="006A2DD3"/>
    <w:rsid w:val="006A5AF8"/>
    <w:rsid w:val="006B4F1C"/>
    <w:rsid w:val="006B4FFF"/>
    <w:rsid w:val="006C36CD"/>
    <w:rsid w:val="006C4ABD"/>
    <w:rsid w:val="006D0C0A"/>
    <w:rsid w:val="006D1C8B"/>
    <w:rsid w:val="006D29B9"/>
    <w:rsid w:val="006E576B"/>
    <w:rsid w:val="007003C0"/>
    <w:rsid w:val="00700D1F"/>
    <w:rsid w:val="0070663F"/>
    <w:rsid w:val="0071223B"/>
    <w:rsid w:val="007205CB"/>
    <w:rsid w:val="00725A36"/>
    <w:rsid w:val="00726073"/>
    <w:rsid w:val="00726E75"/>
    <w:rsid w:val="007332DB"/>
    <w:rsid w:val="00734FE8"/>
    <w:rsid w:val="007360CE"/>
    <w:rsid w:val="007378A9"/>
    <w:rsid w:val="0075305A"/>
    <w:rsid w:val="00757531"/>
    <w:rsid w:val="00767794"/>
    <w:rsid w:val="007677B7"/>
    <w:rsid w:val="00772315"/>
    <w:rsid w:val="00772E99"/>
    <w:rsid w:val="00775157"/>
    <w:rsid w:val="007808F7"/>
    <w:rsid w:val="0078131B"/>
    <w:rsid w:val="007813AE"/>
    <w:rsid w:val="007817B3"/>
    <w:rsid w:val="00783761"/>
    <w:rsid w:val="00793444"/>
    <w:rsid w:val="007A37DB"/>
    <w:rsid w:val="007A4A78"/>
    <w:rsid w:val="007B620F"/>
    <w:rsid w:val="007E189D"/>
    <w:rsid w:val="007F30EB"/>
    <w:rsid w:val="007F3192"/>
    <w:rsid w:val="008104AD"/>
    <w:rsid w:val="00811259"/>
    <w:rsid w:val="00813AA2"/>
    <w:rsid w:val="0081697D"/>
    <w:rsid w:val="008173A3"/>
    <w:rsid w:val="008253E8"/>
    <w:rsid w:val="00836D2A"/>
    <w:rsid w:val="008371E6"/>
    <w:rsid w:val="00837328"/>
    <w:rsid w:val="00840734"/>
    <w:rsid w:val="008509C2"/>
    <w:rsid w:val="00854138"/>
    <w:rsid w:val="0085428D"/>
    <w:rsid w:val="0086059C"/>
    <w:rsid w:val="00864589"/>
    <w:rsid w:val="00867FDE"/>
    <w:rsid w:val="00881400"/>
    <w:rsid w:val="00883A75"/>
    <w:rsid w:val="00890AFB"/>
    <w:rsid w:val="00890FC4"/>
    <w:rsid w:val="008919D0"/>
    <w:rsid w:val="008950AE"/>
    <w:rsid w:val="00895905"/>
    <w:rsid w:val="00896536"/>
    <w:rsid w:val="008A0718"/>
    <w:rsid w:val="008A400A"/>
    <w:rsid w:val="008A7374"/>
    <w:rsid w:val="008D1E5D"/>
    <w:rsid w:val="008F32BE"/>
    <w:rsid w:val="008F3933"/>
    <w:rsid w:val="009164A9"/>
    <w:rsid w:val="0091780B"/>
    <w:rsid w:val="00921B6F"/>
    <w:rsid w:val="0092413E"/>
    <w:rsid w:val="009258CB"/>
    <w:rsid w:val="0093362E"/>
    <w:rsid w:val="009377A0"/>
    <w:rsid w:val="00944563"/>
    <w:rsid w:val="00953160"/>
    <w:rsid w:val="00961D43"/>
    <w:rsid w:val="00961DB6"/>
    <w:rsid w:val="009625D8"/>
    <w:rsid w:val="00963C6C"/>
    <w:rsid w:val="0097232F"/>
    <w:rsid w:val="009752FD"/>
    <w:rsid w:val="0098459B"/>
    <w:rsid w:val="00987302"/>
    <w:rsid w:val="00994884"/>
    <w:rsid w:val="00995FCD"/>
    <w:rsid w:val="00997185"/>
    <w:rsid w:val="009A4B83"/>
    <w:rsid w:val="009A7ECF"/>
    <w:rsid w:val="009B0AB4"/>
    <w:rsid w:val="009B7013"/>
    <w:rsid w:val="009C2458"/>
    <w:rsid w:val="009C4A7B"/>
    <w:rsid w:val="009C6123"/>
    <w:rsid w:val="009D04E4"/>
    <w:rsid w:val="009D0CD0"/>
    <w:rsid w:val="009E163C"/>
    <w:rsid w:val="009F1E3E"/>
    <w:rsid w:val="00A04EBD"/>
    <w:rsid w:val="00A1213C"/>
    <w:rsid w:val="00A124B8"/>
    <w:rsid w:val="00A22A34"/>
    <w:rsid w:val="00A2544A"/>
    <w:rsid w:val="00A272FF"/>
    <w:rsid w:val="00A3700E"/>
    <w:rsid w:val="00A413BD"/>
    <w:rsid w:val="00A429A9"/>
    <w:rsid w:val="00A43D93"/>
    <w:rsid w:val="00A450F3"/>
    <w:rsid w:val="00A4666E"/>
    <w:rsid w:val="00A46D11"/>
    <w:rsid w:val="00A5354B"/>
    <w:rsid w:val="00A766FC"/>
    <w:rsid w:val="00A8381E"/>
    <w:rsid w:val="00A85DA6"/>
    <w:rsid w:val="00AB1D9B"/>
    <w:rsid w:val="00AB2D6A"/>
    <w:rsid w:val="00AB42C1"/>
    <w:rsid w:val="00AC516F"/>
    <w:rsid w:val="00AD0E7C"/>
    <w:rsid w:val="00AE2926"/>
    <w:rsid w:val="00AF0301"/>
    <w:rsid w:val="00AF5F7C"/>
    <w:rsid w:val="00B003D3"/>
    <w:rsid w:val="00B0184B"/>
    <w:rsid w:val="00B035CD"/>
    <w:rsid w:val="00B06CF0"/>
    <w:rsid w:val="00B0769D"/>
    <w:rsid w:val="00B125A5"/>
    <w:rsid w:val="00B13EAE"/>
    <w:rsid w:val="00B217F8"/>
    <w:rsid w:val="00B2463B"/>
    <w:rsid w:val="00B3237B"/>
    <w:rsid w:val="00B332EA"/>
    <w:rsid w:val="00B40A53"/>
    <w:rsid w:val="00B4427E"/>
    <w:rsid w:val="00B45365"/>
    <w:rsid w:val="00B46A65"/>
    <w:rsid w:val="00B60184"/>
    <w:rsid w:val="00B625C3"/>
    <w:rsid w:val="00B625C4"/>
    <w:rsid w:val="00B62D20"/>
    <w:rsid w:val="00B66DC6"/>
    <w:rsid w:val="00B81E75"/>
    <w:rsid w:val="00B81F1C"/>
    <w:rsid w:val="00B8390D"/>
    <w:rsid w:val="00B8636F"/>
    <w:rsid w:val="00B86B18"/>
    <w:rsid w:val="00BA7826"/>
    <w:rsid w:val="00BB5157"/>
    <w:rsid w:val="00BC07C9"/>
    <w:rsid w:val="00BC1438"/>
    <w:rsid w:val="00BC7847"/>
    <w:rsid w:val="00BD1A5A"/>
    <w:rsid w:val="00BD5E12"/>
    <w:rsid w:val="00BD7A9B"/>
    <w:rsid w:val="00BD7BE1"/>
    <w:rsid w:val="00BE6DA7"/>
    <w:rsid w:val="00BF3ABB"/>
    <w:rsid w:val="00BF416B"/>
    <w:rsid w:val="00BF6F47"/>
    <w:rsid w:val="00C0096E"/>
    <w:rsid w:val="00C05431"/>
    <w:rsid w:val="00C117FC"/>
    <w:rsid w:val="00C17425"/>
    <w:rsid w:val="00C254F1"/>
    <w:rsid w:val="00C272ED"/>
    <w:rsid w:val="00C4614A"/>
    <w:rsid w:val="00C5170A"/>
    <w:rsid w:val="00C534C3"/>
    <w:rsid w:val="00C5400B"/>
    <w:rsid w:val="00C546C4"/>
    <w:rsid w:val="00C64E4E"/>
    <w:rsid w:val="00C66E64"/>
    <w:rsid w:val="00C761A0"/>
    <w:rsid w:val="00C83035"/>
    <w:rsid w:val="00C85F7E"/>
    <w:rsid w:val="00C91EB4"/>
    <w:rsid w:val="00CA084D"/>
    <w:rsid w:val="00CB02D9"/>
    <w:rsid w:val="00CC1408"/>
    <w:rsid w:val="00CC791E"/>
    <w:rsid w:val="00CD47F0"/>
    <w:rsid w:val="00CD5566"/>
    <w:rsid w:val="00CD64D7"/>
    <w:rsid w:val="00CE223F"/>
    <w:rsid w:val="00CE6F22"/>
    <w:rsid w:val="00CE7EBE"/>
    <w:rsid w:val="00CF41F6"/>
    <w:rsid w:val="00CF7D3E"/>
    <w:rsid w:val="00D02B4E"/>
    <w:rsid w:val="00D36817"/>
    <w:rsid w:val="00D42BDF"/>
    <w:rsid w:val="00D440E3"/>
    <w:rsid w:val="00D5666C"/>
    <w:rsid w:val="00D666BC"/>
    <w:rsid w:val="00D77F6D"/>
    <w:rsid w:val="00D820E3"/>
    <w:rsid w:val="00D83542"/>
    <w:rsid w:val="00D83D91"/>
    <w:rsid w:val="00D92F45"/>
    <w:rsid w:val="00D94637"/>
    <w:rsid w:val="00D94E8E"/>
    <w:rsid w:val="00D9725C"/>
    <w:rsid w:val="00DA3142"/>
    <w:rsid w:val="00DA7006"/>
    <w:rsid w:val="00DC6427"/>
    <w:rsid w:val="00DD15D1"/>
    <w:rsid w:val="00DD3686"/>
    <w:rsid w:val="00DD66A1"/>
    <w:rsid w:val="00DD69B2"/>
    <w:rsid w:val="00DE196D"/>
    <w:rsid w:val="00DE3569"/>
    <w:rsid w:val="00DF19BD"/>
    <w:rsid w:val="00DF6B49"/>
    <w:rsid w:val="00E039D1"/>
    <w:rsid w:val="00E067C5"/>
    <w:rsid w:val="00E11B71"/>
    <w:rsid w:val="00E23D50"/>
    <w:rsid w:val="00E265BF"/>
    <w:rsid w:val="00E32ACE"/>
    <w:rsid w:val="00E33DB4"/>
    <w:rsid w:val="00E378D8"/>
    <w:rsid w:val="00E43A12"/>
    <w:rsid w:val="00E5372B"/>
    <w:rsid w:val="00E67C67"/>
    <w:rsid w:val="00E74518"/>
    <w:rsid w:val="00E74C7C"/>
    <w:rsid w:val="00E766EC"/>
    <w:rsid w:val="00E77476"/>
    <w:rsid w:val="00E8228B"/>
    <w:rsid w:val="00E852EA"/>
    <w:rsid w:val="00E87042"/>
    <w:rsid w:val="00E90382"/>
    <w:rsid w:val="00E911BF"/>
    <w:rsid w:val="00EA21BC"/>
    <w:rsid w:val="00ED0254"/>
    <w:rsid w:val="00EE5706"/>
    <w:rsid w:val="00EF18B2"/>
    <w:rsid w:val="00EF373D"/>
    <w:rsid w:val="00F0295E"/>
    <w:rsid w:val="00F03420"/>
    <w:rsid w:val="00F05E48"/>
    <w:rsid w:val="00F074F5"/>
    <w:rsid w:val="00F11595"/>
    <w:rsid w:val="00F13BC9"/>
    <w:rsid w:val="00F16516"/>
    <w:rsid w:val="00F20F38"/>
    <w:rsid w:val="00F2773F"/>
    <w:rsid w:val="00F34DB3"/>
    <w:rsid w:val="00F357B2"/>
    <w:rsid w:val="00F36556"/>
    <w:rsid w:val="00F37E27"/>
    <w:rsid w:val="00F41C93"/>
    <w:rsid w:val="00F451CC"/>
    <w:rsid w:val="00F5592A"/>
    <w:rsid w:val="00F705DF"/>
    <w:rsid w:val="00F70622"/>
    <w:rsid w:val="00F72A0E"/>
    <w:rsid w:val="00F7364A"/>
    <w:rsid w:val="00F75887"/>
    <w:rsid w:val="00F76868"/>
    <w:rsid w:val="00F85573"/>
    <w:rsid w:val="00F85624"/>
    <w:rsid w:val="00F87C05"/>
    <w:rsid w:val="00F9287F"/>
    <w:rsid w:val="00F93191"/>
    <w:rsid w:val="00F93A17"/>
    <w:rsid w:val="00FA2AF6"/>
    <w:rsid w:val="00FB073D"/>
    <w:rsid w:val="00FB771F"/>
    <w:rsid w:val="00FC5386"/>
    <w:rsid w:val="00FD33E4"/>
    <w:rsid w:val="00FE1416"/>
    <w:rsid w:val="00FF437D"/>
    <w:rsid w:val="00FF4972"/>
    <w:rsid w:val="00FF5923"/>
    <w:rsid w:val="00FF6B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BC794A3A-58EC-4392-8F7B-DAADDE95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mark,FR,Footnotemark1,Footnotemark2,FR1,Footnotemark3,FR2,Footnotemark4,FR3,Footnotemark5,FR4,Footnotemark6,Footnotemark7,Footnotemark8,FR5,Footnotemark11,Footnotemark21,FR11,Footnotemark31,FR21,Footnotemark41,FR31,F,FR41,FR6"/>
    <w:basedOn w:val="DefaultParagraphFont"/>
    <w:rsid w:val="006C36CD"/>
    <w:rPr>
      <w:position w:val="6"/>
      <w:sz w:val="18"/>
    </w:rPr>
  </w:style>
  <w:style w:type="paragraph" w:styleId="FootnoteText">
    <w:name w:val="footnote text"/>
    <w:aliases w:val="Footnote Text Char Char Char,Footnote Text Char Char Char Char Char Char,Footnote Text Char Char,Footnote Text Char Char Char Char Char,single space,footnote text,Note de bas de page Car, Car,Fußnote RiLiDick,Footnotetext,Footnotetext1,ftx"/>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 Char Char Char,Footnote Text Char Char Char Char Char Char Char,Footnote Text Char Char Char1,Footnote Text Char Char Char Char Char Char1,single space Char,footnote text Char,Note de bas de page Car Char, Car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uiPriority w:val="20"/>
    <w:qFormat/>
    <w:rsid w:val="00120CC2"/>
    <w:rPr>
      <w:i/>
      <w:iCs/>
    </w:rPr>
  </w:style>
  <w:style w:type="character" w:customStyle="1" w:styleId="ListParagraphChar">
    <w:name w:val="List Paragraph Char"/>
    <w:basedOn w:val="DefaultParagraphFont"/>
    <w:link w:val="ListParagraph"/>
    <w:uiPriority w:val="34"/>
    <w:rsid w:val="00120CC2"/>
    <w:rPr>
      <w:rFonts w:ascii="Calibri" w:eastAsia="Times New Roman" w:hAnsi="Calibri"/>
      <w:sz w:val="24"/>
      <w:lang w:val="en-GB" w:eastAsia="en-US"/>
    </w:rPr>
  </w:style>
  <w:style w:type="table" w:customStyle="1" w:styleId="PlainTable41">
    <w:name w:val="Plain Table 41"/>
    <w:basedOn w:val="TableNormal"/>
    <w:uiPriority w:val="44"/>
    <w:rsid w:val="00120CC2"/>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
    <w:name w:val="Table_#"/>
    <w:basedOn w:val="Normal"/>
    <w:next w:val="Normal"/>
    <w:rsid w:val="008509C2"/>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eastAsia="Times New Roman"/>
      <w:caps/>
    </w:rPr>
  </w:style>
  <w:style w:type="paragraph" w:styleId="BodyText">
    <w:name w:val="Body Text"/>
    <w:basedOn w:val="Normal"/>
    <w:link w:val="BodyTextChar"/>
    <w:semiHidden/>
    <w:unhideWhenUsed/>
    <w:rsid w:val="00C534C3"/>
    <w:pPr>
      <w:spacing w:after="120"/>
    </w:pPr>
  </w:style>
  <w:style w:type="character" w:customStyle="1" w:styleId="BodyTextChar">
    <w:name w:val="Body Text Char"/>
    <w:basedOn w:val="DefaultParagraphFont"/>
    <w:link w:val="BodyText"/>
    <w:semiHidden/>
    <w:rsid w:val="00C534C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8E42E-FC58-4C69-9E11-2CC5E659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10</TotalTime>
  <Pages>5</Pages>
  <Words>2889</Words>
  <Characters>1890</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Wang, Yujia</cp:lastModifiedBy>
  <cp:revision>5</cp:revision>
  <cp:lastPrinted>2015-02-24T13:23:00Z</cp:lastPrinted>
  <dcterms:created xsi:type="dcterms:W3CDTF">2018-01-10T15:28:00Z</dcterms:created>
  <dcterms:modified xsi:type="dcterms:W3CDTF">2018-01-10T15:40:00Z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