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E70D6A">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E70D6A">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w:t>
            </w:r>
            <w:proofErr w:type="gramStart"/>
            <w:r w:rsidRPr="00D22D93">
              <w:rPr>
                <w:rFonts w:eastAsiaTheme="minorEastAsia" w:hint="cs"/>
                <w:b/>
                <w:bCs/>
                <w:sz w:val="24"/>
                <w:szCs w:val="32"/>
                <w:rtl/>
                <w:lang w:eastAsia="zh-CN" w:bidi="ar-EG"/>
              </w:rPr>
              <w:t>- جنيف</w:t>
            </w:r>
            <w:proofErr w:type="gramEnd"/>
            <w:r w:rsidRPr="00D22D93">
              <w:rPr>
                <w:rFonts w:eastAsiaTheme="minorEastAsia" w:hint="cs"/>
                <w:b/>
                <w:bCs/>
                <w:sz w:val="24"/>
                <w:szCs w:val="32"/>
                <w:rtl/>
                <w:lang w:eastAsia="zh-CN" w:bidi="ar-EG"/>
              </w:rPr>
              <w:t xml:space="preserve">، </w:t>
            </w:r>
            <w:r w:rsidR="00720957">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sidR="00720957">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rtl/>
                <w:lang w:eastAsia="zh-CN" w:bidi="ar-EG"/>
              </w:rPr>
            </w:pPr>
          </w:p>
        </w:tc>
        <w:tc>
          <w:tcPr>
            <w:tcW w:w="3052" w:type="dxa"/>
            <w:vAlign w:val="center"/>
          </w:tcPr>
          <w:p w:rsidR="00950A5B" w:rsidRPr="00950A5B" w:rsidRDefault="00950A5B" w:rsidP="006D7FB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720957">
              <w:rPr>
                <w:rFonts w:eastAsiaTheme="minorEastAsia"/>
                <w:b/>
                <w:bCs/>
                <w:lang w:eastAsia="zh-CN" w:bidi="ar-SY"/>
              </w:rPr>
              <w:t>3</w:t>
            </w:r>
            <w:r w:rsidRPr="00950A5B">
              <w:rPr>
                <w:rFonts w:eastAsiaTheme="minorEastAsia"/>
                <w:b/>
                <w:bCs/>
                <w:lang w:eastAsia="zh-CN" w:bidi="ar-SY"/>
              </w:rPr>
              <w:t>/</w:t>
            </w:r>
            <w:r w:rsidR="006D7FB9">
              <w:rPr>
                <w:rFonts w:eastAsiaTheme="minorEastAsia"/>
                <w:b/>
                <w:bCs/>
                <w:lang w:eastAsia="zh-CN" w:bidi="ar-SY"/>
              </w:rPr>
              <w:t>15</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6D7FB9" w:rsidP="006D7FB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28</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sidR="00720957" w:rsidRPr="006D7FB9">
              <w:rPr>
                <w:rFonts w:eastAsiaTheme="minorEastAsia"/>
                <w:b/>
                <w:bCs/>
                <w:lang w:eastAsia="zh-CN" w:bidi="ar-SY"/>
              </w:rPr>
              <w:t>201</w:t>
            </w:r>
            <w:r>
              <w:rPr>
                <w:rFonts w:eastAsiaTheme="minorEastAsia"/>
                <w:b/>
                <w:bCs/>
                <w:lang w:eastAsia="zh-CN" w:bidi="ar-SY"/>
              </w:rPr>
              <w:t>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006D7FB9">
              <w:rPr>
                <w:rFonts w:eastAsiaTheme="minorEastAsia" w:hint="cs"/>
                <w:b/>
                <w:bCs/>
                <w:rtl/>
                <w:lang w:eastAsia="zh-CN" w:bidi="ar-EG"/>
              </w:rPr>
              <w:t>بالروسية/</w:t>
            </w:r>
            <w:r w:rsidRPr="006D7FB9">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6D7FB9" w:rsidP="00950A5B">
            <w:pPr>
              <w:keepNext/>
              <w:keepLines/>
              <w:spacing w:before="840"/>
              <w:jc w:val="center"/>
              <w:rPr>
                <w:rFonts w:eastAsiaTheme="minorEastAsia"/>
                <w:b/>
                <w:bCs/>
                <w:snapToGrid w:val="0"/>
                <w:sz w:val="32"/>
                <w:szCs w:val="44"/>
                <w:rtl/>
                <w:lang w:eastAsia="zh-CN" w:bidi="ar-EG"/>
              </w:rPr>
            </w:pPr>
            <w:r>
              <w:rPr>
                <w:rFonts w:eastAsiaTheme="minorEastAsia" w:hint="cs"/>
                <w:b/>
                <w:bCs/>
                <w:snapToGrid w:val="0"/>
                <w:sz w:val="32"/>
                <w:szCs w:val="44"/>
                <w:rtl/>
                <w:lang w:eastAsia="zh-CN" w:bidi="ar-EG"/>
              </w:rPr>
              <w:t>الاتحاد الروسي</w:t>
            </w:r>
          </w:p>
        </w:tc>
      </w:tr>
      <w:tr w:rsidR="00950A5B" w:rsidRPr="00950A5B" w:rsidTr="004B6B8C">
        <w:trPr>
          <w:cantSplit/>
        </w:trPr>
        <w:tc>
          <w:tcPr>
            <w:tcW w:w="9672" w:type="dxa"/>
            <w:gridSpan w:val="2"/>
          </w:tcPr>
          <w:p w:rsidR="00950A5B" w:rsidRPr="00950A5B" w:rsidRDefault="006D7FB9" w:rsidP="00950A5B">
            <w:pPr>
              <w:keepNext/>
              <w:keepLines/>
              <w:tabs>
                <w:tab w:val="left" w:pos="567"/>
                <w:tab w:val="left" w:pos="1701"/>
                <w:tab w:val="left" w:pos="2268"/>
                <w:tab w:val="left" w:pos="2835"/>
              </w:tabs>
              <w:spacing w:before="240" w:after="120"/>
              <w:jc w:val="center"/>
              <w:rPr>
                <w:rFonts w:eastAsiaTheme="minorEastAsia"/>
                <w:w w:val="120"/>
                <w:sz w:val="28"/>
                <w:szCs w:val="40"/>
                <w:rtl/>
                <w:lang w:eastAsia="zh-CN" w:bidi="ar-EG"/>
              </w:rPr>
            </w:pPr>
            <w:r>
              <w:rPr>
                <w:rFonts w:eastAsiaTheme="minorEastAsia" w:hint="cs"/>
                <w:w w:val="120"/>
                <w:sz w:val="28"/>
                <w:szCs w:val="40"/>
                <w:rtl/>
                <w:lang w:eastAsia="zh-CN" w:bidi="ar-EG"/>
              </w:rPr>
              <w:t>مساهمة من الاتحاد الروسي</w:t>
            </w:r>
            <w:r>
              <w:rPr>
                <w:rFonts w:eastAsiaTheme="minorEastAsia"/>
                <w:w w:val="120"/>
                <w:sz w:val="28"/>
                <w:szCs w:val="40"/>
                <w:rtl/>
                <w:lang w:eastAsia="zh-CN" w:bidi="ar-EG"/>
              </w:rPr>
              <w:br/>
            </w:r>
            <w:r>
              <w:rPr>
                <w:rFonts w:eastAsiaTheme="minorEastAsia" w:hint="cs"/>
                <w:w w:val="120"/>
                <w:sz w:val="28"/>
                <w:szCs w:val="40"/>
                <w:rtl/>
                <w:lang w:eastAsia="zh-CN" w:bidi="ar-EG"/>
              </w:rPr>
              <w:t>مقترحات بتدابير من أجل تحسين الكفاءة في أنشطة الاتحاد الدولي للاتصالات</w:t>
            </w:r>
            <w:r w:rsidR="00FE334E">
              <w:rPr>
                <w:rFonts w:eastAsiaTheme="minorEastAsia" w:hint="cs"/>
                <w:w w:val="120"/>
                <w:sz w:val="28"/>
                <w:szCs w:val="40"/>
                <w:rtl/>
                <w:lang w:eastAsia="zh-CN" w:bidi="ar-EG"/>
              </w:rPr>
              <w:t xml:space="preserve"> </w:t>
            </w:r>
            <w:r>
              <w:rPr>
                <w:rFonts w:eastAsiaTheme="minorEastAsia"/>
                <w:w w:val="120"/>
                <w:sz w:val="28"/>
                <w:szCs w:val="40"/>
                <w:rtl/>
                <w:lang w:eastAsia="zh-CN" w:bidi="ar-EG"/>
              </w:rPr>
              <w:br/>
            </w:r>
            <w:r>
              <w:rPr>
                <w:rFonts w:eastAsiaTheme="minorEastAsia" w:hint="cs"/>
                <w:w w:val="120"/>
                <w:sz w:val="28"/>
                <w:szCs w:val="40"/>
                <w:rtl/>
                <w:lang w:eastAsia="zh-CN" w:bidi="ar-EG"/>
              </w:rPr>
              <w:t xml:space="preserve">(مشروع مراجعة للملحق </w:t>
            </w:r>
            <w:r>
              <w:rPr>
                <w:rFonts w:eastAsiaTheme="minorEastAsia"/>
                <w:w w:val="120"/>
                <w:sz w:val="28"/>
                <w:szCs w:val="40"/>
                <w:lang w:eastAsia="zh-CN" w:bidi="ar-EG"/>
              </w:rPr>
              <w:t>2</w:t>
            </w:r>
            <w:r>
              <w:rPr>
                <w:rFonts w:eastAsiaTheme="minorEastAsia" w:hint="cs"/>
                <w:w w:val="120"/>
                <w:sz w:val="28"/>
                <w:szCs w:val="40"/>
                <w:rtl/>
                <w:lang w:eastAsia="zh-CN" w:bidi="ar-EG"/>
              </w:rPr>
              <w:t xml:space="preserve"> بالمقرر </w:t>
            </w:r>
            <w:r>
              <w:rPr>
                <w:rFonts w:eastAsiaTheme="minorEastAsia"/>
                <w:w w:val="120"/>
                <w:sz w:val="28"/>
                <w:szCs w:val="40"/>
                <w:lang w:eastAsia="zh-CN" w:bidi="ar-EG"/>
              </w:rPr>
              <w:t>5</w:t>
            </w:r>
            <w:r>
              <w:rPr>
                <w:rFonts w:eastAsiaTheme="minorEastAsia" w:hint="cs"/>
                <w:w w:val="120"/>
                <w:sz w:val="28"/>
                <w:szCs w:val="40"/>
                <w:rtl/>
                <w:lang w:eastAsia="zh-CN" w:bidi="ar-EG"/>
              </w:rPr>
              <w:t xml:space="preserve"> (المراجَع في بوسان، </w:t>
            </w:r>
            <w:r>
              <w:rPr>
                <w:rFonts w:eastAsiaTheme="minorEastAsia"/>
                <w:w w:val="120"/>
                <w:sz w:val="28"/>
                <w:szCs w:val="40"/>
                <w:lang w:eastAsia="zh-CN" w:bidi="ar-EG"/>
              </w:rPr>
              <w:t>2014</w:t>
            </w:r>
            <w:r>
              <w:rPr>
                <w:rFonts w:eastAsiaTheme="minorEastAsia" w:hint="cs"/>
                <w:w w:val="120"/>
                <w:sz w:val="28"/>
                <w:szCs w:val="40"/>
                <w:rtl/>
                <w:lang w:eastAsia="zh-CN" w:bidi="ar-EG"/>
              </w:rPr>
              <w:t>)</w:t>
            </w:r>
            <w:r w:rsidR="00FE334E">
              <w:rPr>
                <w:rFonts w:eastAsiaTheme="minorEastAsia" w:hint="cs"/>
                <w:w w:val="120"/>
                <w:sz w:val="28"/>
                <w:szCs w:val="40"/>
                <w:rtl/>
                <w:lang w:eastAsia="zh-CN" w:bidi="ar-EG"/>
              </w:rPr>
              <w:t>)</w:t>
            </w:r>
          </w:p>
        </w:tc>
      </w:tr>
    </w:tbl>
    <w:p w:rsidR="000E4FF0" w:rsidRPr="00950A5B"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6D7FB9" w:rsidRPr="000E4FF0" w:rsidTr="006D7FB9">
        <w:trPr>
          <w:jc w:val="center"/>
        </w:trPr>
        <w:tc>
          <w:tcPr>
            <w:tcW w:w="7938" w:type="dxa"/>
          </w:tcPr>
          <w:p w:rsidR="006D7FB9" w:rsidRPr="000E4FF0" w:rsidRDefault="006D7FB9" w:rsidP="00A0437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6D7FB9" w:rsidRPr="000B6E32" w:rsidRDefault="000B6E32" w:rsidP="00FE334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تقترح الوثيقة تدابير لتحسين الكفاءة في أنشطة الاتحاد لتدرج في الملحق </w:t>
            </w:r>
            <w:r>
              <w:rPr>
                <w:rFonts w:eastAsiaTheme="minorEastAsia"/>
                <w:lang w:eastAsia="zh-CN" w:bidi="ar-EG"/>
              </w:rPr>
              <w:t>2</w:t>
            </w:r>
            <w:r>
              <w:rPr>
                <w:rFonts w:eastAsiaTheme="minorEastAsia" w:hint="cs"/>
                <w:rtl/>
                <w:lang w:eastAsia="zh-CN" w:bidi="ar-EG"/>
              </w:rPr>
              <w:t xml:space="preserve"> بالمقرر </w:t>
            </w:r>
            <w:r>
              <w:rPr>
                <w:rFonts w:eastAsiaTheme="minorEastAsia"/>
                <w:lang w:eastAsia="zh-CN" w:bidi="ar-EG"/>
              </w:rPr>
              <w:t>5</w:t>
            </w:r>
            <w:r>
              <w:rPr>
                <w:rFonts w:eastAsiaTheme="minorEastAsia" w:hint="cs"/>
                <w:rtl/>
                <w:lang w:eastAsia="zh-CN" w:bidi="ar-EG"/>
              </w:rPr>
              <w:t xml:space="preserve"> (المراجَع في بوسان، </w:t>
            </w:r>
            <w:r>
              <w:rPr>
                <w:rFonts w:eastAsiaTheme="minorEastAsia"/>
                <w:lang w:eastAsia="zh-CN" w:bidi="ar-EG"/>
              </w:rPr>
              <w:t>2014</w:t>
            </w:r>
            <w:r>
              <w:rPr>
                <w:rFonts w:eastAsiaTheme="minorEastAsia" w:hint="cs"/>
                <w:rtl/>
                <w:lang w:eastAsia="zh-CN" w:bidi="ar-EG"/>
              </w:rPr>
              <w:t>) "</w:t>
            </w:r>
            <w:bookmarkStart w:id="1" w:name="_Toc408328006"/>
            <w:bookmarkStart w:id="2" w:name="_Toc414894832"/>
            <w:r w:rsidRPr="000B6E32">
              <w:rPr>
                <w:rFonts w:eastAsiaTheme="minorEastAsia"/>
                <w:rtl/>
                <w:lang w:eastAsia="zh-CN" w:bidi="ar-SY"/>
              </w:rPr>
              <w:t>إيرادات</w:t>
            </w:r>
            <w:r w:rsidRPr="000B6E32">
              <w:rPr>
                <w:rFonts w:eastAsiaTheme="minorEastAsia"/>
                <w:rtl/>
                <w:lang w:eastAsia="zh-CN" w:bidi="ar-EG"/>
              </w:rPr>
              <w:t xml:space="preserve"> الاتحاد ونفقاته للفترة </w:t>
            </w:r>
            <w:r w:rsidRPr="000B6E32">
              <w:rPr>
                <w:rFonts w:eastAsiaTheme="minorEastAsia"/>
                <w:lang w:val="en-GB" w:eastAsia="zh-CN" w:bidi="ar-EG"/>
              </w:rPr>
              <w:t>2019</w:t>
            </w:r>
            <w:r w:rsidR="00FE334E">
              <w:rPr>
                <w:rFonts w:eastAsiaTheme="minorEastAsia"/>
                <w:lang w:val="en-GB" w:eastAsia="zh-CN" w:bidi="ar-EG"/>
              </w:rPr>
              <w:noBreakHyphen/>
            </w:r>
            <w:r w:rsidRPr="000B6E32">
              <w:rPr>
                <w:rFonts w:eastAsiaTheme="minorEastAsia"/>
                <w:lang w:val="en-GB" w:eastAsia="zh-CN" w:bidi="ar-EG"/>
              </w:rPr>
              <w:t>2016</w:t>
            </w:r>
            <w:bookmarkEnd w:id="1"/>
            <w:bookmarkEnd w:id="2"/>
            <w:r>
              <w:rPr>
                <w:rFonts w:eastAsiaTheme="minorEastAsia" w:hint="cs"/>
                <w:rtl/>
                <w:lang w:val="en-GB" w:eastAsia="zh-CN" w:bidi="ar-EG"/>
              </w:rPr>
              <w:t xml:space="preserve">" لكي ينظر فيها في الاجتماع الثالث لفريق العمل التابع للمجلس المعني بالخطتين الاستراتيجية والمالية </w:t>
            </w:r>
            <w:r>
              <w:rPr>
                <w:rFonts w:eastAsiaTheme="minorEastAsia"/>
                <w:lang w:eastAsia="zh-CN" w:bidi="ar-EG"/>
              </w:rPr>
              <w:t>(CWG</w:t>
            </w:r>
            <w:r>
              <w:rPr>
                <w:rFonts w:eastAsiaTheme="minorEastAsia"/>
                <w:lang w:eastAsia="zh-CN" w:bidi="ar-EG"/>
              </w:rPr>
              <w:noBreakHyphen/>
              <w:t>SFP)</w:t>
            </w:r>
            <w:r>
              <w:rPr>
                <w:rFonts w:eastAsiaTheme="minorEastAsia" w:hint="cs"/>
                <w:rtl/>
                <w:lang w:eastAsia="zh-CN" w:bidi="ar-EG"/>
              </w:rPr>
              <w:t xml:space="preserve"> على أن تستخدم أيضاً عند إعداد مشروع مراجعة المقرر </w:t>
            </w:r>
            <w:r>
              <w:rPr>
                <w:rFonts w:eastAsiaTheme="minorEastAsia"/>
                <w:lang w:eastAsia="zh-CN" w:bidi="ar-EG"/>
              </w:rPr>
              <w:t>5</w:t>
            </w:r>
            <w:r>
              <w:rPr>
                <w:rFonts w:eastAsiaTheme="minorEastAsia" w:hint="cs"/>
                <w:rtl/>
                <w:lang w:eastAsia="zh-CN" w:bidi="ar-EG"/>
              </w:rPr>
              <w:t xml:space="preserve"> (المراجَع في بوسان، </w:t>
            </w:r>
            <w:r>
              <w:rPr>
                <w:rFonts w:eastAsiaTheme="minorEastAsia"/>
                <w:lang w:eastAsia="zh-CN" w:bidi="ar-EG"/>
              </w:rPr>
              <w:t>2014</w:t>
            </w:r>
            <w:r>
              <w:rPr>
                <w:rFonts w:eastAsiaTheme="minorEastAsia" w:hint="cs"/>
                <w:rtl/>
                <w:lang w:eastAsia="zh-CN" w:bidi="ar-EG"/>
              </w:rPr>
              <w:t>).</w:t>
            </w:r>
          </w:p>
          <w:p w:rsidR="006D7FB9" w:rsidRPr="000E4FF0" w:rsidRDefault="006D7FB9" w:rsidP="00A0437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6D7FB9" w:rsidRPr="000E4FF0" w:rsidRDefault="000B6E32" w:rsidP="000B6E32">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SY"/>
              </w:rPr>
              <w:t xml:space="preserve">يدعى فريق العمل التابع للمجلس المعني بالخطتين الاستراتيجية والمالية إلى النظر في المقترحات أدناه وذلك لمراعاة نتائج المناقشات عند صياغة مراجعة المقرر </w:t>
            </w:r>
            <w:r>
              <w:rPr>
                <w:rFonts w:eastAsiaTheme="minorEastAsia"/>
                <w:lang w:eastAsia="zh-CN" w:bidi="ar-SY"/>
              </w:rPr>
              <w:t>5</w:t>
            </w:r>
            <w:r>
              <w:rPr>
                <w:rFonts w:eastAsiaTheme="minorEastAsia" w:hint="cs"/>
                <w:rtl/>
                <w:lang w:eastAsia="zh-CN" w:bidi="ar-EG"/>
              </w:rPr>
              <w:t xml:space="preserve"> (المراجَع في بوسان، </w:t>
            </w:r>
            <w:r>
              <w:rPr>
                <w:rFonts w:eastAsiaTheme="minorEastAsia"/>
                <w:lang w:eastAsia="zh-CN" w:bidi="ar-EG"/>
              </w:rPr>
              <w:t>2014</w:t>
            </w:r>
            <w:r>
              <w:rPr>
                <w:rFonts w:eastAsiaTheme="minorEastAsia" w:hint="cs"/>
                <w:rtl/>
                <w:lang w:eastAsia="zh-CN" w:bidi="ar-EG"/>
              </w:rPr>
              <w:t>) لعرضها على المجلس في</w:t>
            </w:r>
            <w:r>
              <w:rPr>
                <w:rFonts w:eastAsiaTheme="minorEastAsia" w:hint="eastAsia"/>
                <w:rtl/>
                <w:lang w:eastAsia="zh-CN" w:bidi="ar-EG"/>
              </w:rPr>
              <w:t> </w:t>
            </w:r>
            <w:r>
              <w:rPr>
                <w:rFonts w:eastAsiaTheme="minorEastAsia" w:hint="cs"/>
                <w:rtl/>
                <w:lang w:eastAsia="zh-CN" w:bidi="ar-EG"/>
              </w:rPr>
              <w:t xml:space="preserve">دورته لعام </w:t>
            </w:r>
            <w:r>
              <w:rPr>
                <w:rFonts w:eastAsiaTheme="minorEastAsia"/>
                <w:lang w:eastAsia="zh-CN" w:bidi="ar-EG"/>
              </w:rPr>
              <w:t>2018</w:t>
            </w:r>
            <w:r>
              <w:rPr>
                <w:rFonts w:eastAsiaTheme="minorEastAsia" w:hint="cs"/>
                <w:rtl/>
                <w:lang w:eastAsia="zh-CN" w:bidi="ar-EG"/>
              </w:rPr>
              <w:t>.</w:t>
            </w:r>
          </w:p>
          <w:p w:rsidR="006D7FB9" w:rsidRPr="000E4FF0" w:rsidRDefault="006D7FB9" w:rsidP="00A0437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6D7FB9" w:rsidRPr="000E4FF0" w:rsidRDefault="006D7FB9" w:rsidP="00A0437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FD79A4" w:rsidRPr="000B6E32" w:rsidRDefault="000B6E32" w:rsidP="00FD79A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EG"/>
              </w:rPr>
            </w:pPr>
            <w:r w:rsidRPr="000B6E32">
              <w:rPr>
                <w:rFonts w:eastAsiaTheme="minorEastAsia" w:hint="cs"/>
                <w:rtl/>
                <w:lang w:eastAsia="zh-CN" w:bidi="ar-SY"/>
              </w:rPr>
              <w:t xml:space="preserve">الوثائق: </w:t>
            </w:r>
            <w:r w:rsidR="00FD79A4">
              <w:rPr>
                <w:rFonts w:eastAsiaTheme="minorEastAsia" w:hint="cs"/>
                <w:rtl/>
                <w:lang w:eastAsia="zh-CN" w:bidi="ar-SY"/>
              </w:rPr>
              <w:t xml:space="preserve">المقرر </w:t>
            </w:r>
            <w:r w:rsidR="00FD79A4">
              <w:rPr>
                <w:rFonts w:eastAsiaTheme="minorEastAsia"/>
                <w:lang w:eastAsia="zh-CN" w:bidi="ar-SY"/>
              </w:rPr>
              <w:t>563</w:t>
            </w:r>
            <w:r w:rsidR="00FD79A4">
              <w:rPr>
                <w:rFonts w:eastAsiaTheme="minorEastAsia" w:hint="cs"/>
                <w:rtl/>
                <w:lang w:eastAsia="zh-CN" w:bidi="ar-EG"/>
              </w:rPr>
              <w:t xml:space="preserve"> (المراج</w:t>
            </w:r>
            <w:r w:rsidR="00DB5919">
              <w:rPr>
                <w:rFonts w:eastAsiaTheme="minorEastAsia" w:hint="cs"/>
                <w:rtl/>
                <w:lang w:eastAsia="zh-CN" w:bidi="ar-EG"/>
              </w:rPr>
              <w:t>َ</w:t>
            </w:r>
            <w:r w:rsidR="00FD79A4">
              <w:rPr>
                <w:rFonts w:eastAsiaTheme="minorEastAsia" w:hint="cs"/>
                <w:rtl/>
                <w:lang w:eastAsia="zh-CN" w:bidi="ar-EG"/>
              </w:rPr>
              <w:t xml:space="preserve">ع في </w:t>
            </w:r>
            <w:r w:rsidR="00FD79A4">
              <w:rPr>
                <w:rFonts w:eastAsiaTheme="minorEastAsia"/>
                <w:lang w:eastAsia="zh-CN" w:bidi="ar-EG"/>
              </w:rPr>
              <w:t>2014</w:t>
            </w:r>
            <w:r w:rsidR="00FD79A4">
              <w:rPr>
                <w:rFonts w:eastAsiaTheme="minorEastAsia" w:hint="cs"/>
                <w:rtl/>
                <w:lang w:eastAsia="zh-CN" w:bidi="ar-EG"/>
              </w:rPr>
              <w:t xml:space="preserve">)؛ القرار </w:t>
            </w:r>
            <w:r w:rsidR="00FD79A4">
              <w:rPr>
                <w:rFonts w:eastAsiaTheme="minorEastAsia"/>
                <w:lang w:eastAsia="zh-CN" w:bidi="ar-EG"/>
              </w:rPr>
              <w:t>1384</w:t>
            </w:r>
            <w:r w:rsidR="00FD79A4">
              <w:rPr>
                <w:rFonts w:eastAsiaTheme="minorEastAsia" w:hint="cs"/>
                <w:rtl/>
                <w:lang w:eastAsia="zh-CN" w:bidi="ar-EG"/>
              </w:rPr>
              <w:t xml:space="preserve"> الصادر عن المجلس في دورته لعام </w:t>
            </w:r>
            <w:r w:rsidR="00FD79A4">
              <w:rPr>
                <w:rFonts w:eastAsiaTheme="minorEastAsia"/>
                <w:lang w:eastAsia="zh-CN" w:bidi="ar-EG"/>
              </w:rPr>
              <w:t>2017</w:t>
            </w:r>
            <w:r w:rsidR="00FD79A4">
              <w:rPr>
                <w:rFonts w:eastAsiaTheme="minorEastAsia" w:hint="cs"/>
                <w:rtl/>
                <w:lang w:eastAsia="zh-CN" w:bidi="ar-EG"/>
              </w:rPr>
              <w:t>؛ القرار </w:t>
            </w:r>
            <w:r w:rsidR="00FD79A4">
              <w:rPr>
                <w:rFonts w:eastAsiaTheme="minorEastAsia"/>
                <w:lang w:eastAsia="zh-CN" w:bidi="ar-EG"/>
              </w:rPr>
              <w:t>71</w:t>
            </w:r>
            <w:r w:rsidR="00FD79A4">
              <w:rPr>
                <w:rFonts w:eastAsiaTheme="minorEastAsia" w:hint="cs"/>
                <w:rtl/>
                <w:lang w:eastAsia="zh-CN" w:bidi="ar-EG"/>
              </w:rPr>
              <w:t xml:space="preserve"> (المراجَع في بوسان، </w:t>
            </w:r>
            <w:r w:rsidR="00FD79A4">
              <w:rPr>
                <w:rFonts w:eastAsiaTheme="minorEastAsia"/>
                <w:lang w:eastAsia="zh-CN" w:bidi="ar-EG"/>
              </w:rPr>
              <w:t>2014</w:t>
            </w:r>
            <w:r w:rsidR="00FD79A4">
              <w:rPr>
                <w:rFonts w:eastAsiaTheme="minorEastAsia" w:hint="cs"/>
                <w:rtl/>
                <w:lang w:eastAsia="zh-CN" w:bidi="ar-EG"/>
              </w:rPr>
              <w:t xml:space="preserve">)؛ القرار </w:t>
            </w:r>
            <w:r w:rsidR="00FD79A4">
              <w:rPr>
                <w:rFonts w:eastAsiaTheme="minorEastAsia"/>
                <w:lang w:eastAsia="zh-CN" w:bidi="ar-EG"/>
              </w:rPr>
              <w:t>72</w:t>
            </w:r>
            <w:r w:rsidR="00FD79A4">
              <w:rPr>
                <w:rFonts w:eastAsiaTheme="minorEastAsia" w:hint="cs"/>
                <w:rtl/>
                <w:lang w:eastAsia="zh-CN" w:bidi="ar-EG"/>
              </w:rPr>
              <w:t xml:space="preserve"> (المراجَع في بوسان، </w:t>
            </w:r>
            <w:r w:rsidR="00FD79A4">
              <w:rPr>
                <w:rFonts w:eastAsiaTheme="minorEastAsia"/>
                <w:lang w:eastAsia="zh-CN" w:bidi="ar-EG"/>
              </w:rPr>
              <w:t>2014</w:t>
            </w:r>
            <w:r w:rsidR="00FD79A4">
              <w:rPr>
                <w:rFonts w:eastAsiaTheme="minorEastAsia" w:hint="cs"/>
                <w:rtl/>
                <w:lang w:eastAsia="zh-CN" w:bidi="ar-EG"/>
              </w:rPr>
              <w:t xml:space="preserve">)؛ القرار </w:t>
            </w:r>
            <w:r w:rsidR="00FD79A4">
              <w:rPr>
                <w:rFonts w:eastAsiaTheme="minorEastAsia"/>
                <w:lang w:eastAsia="zh-CN" w:bidi="ar-EG"/>
              </w:rPr>
              <w:t>91</w:t>
            </w:r>
            <w:r w:rsidR="00FD79A4">
              <w:rPr>
                <w:rFonts w:eastAsiaTheme="minorEastAsia" w:hint="cs"/>
                <w:rtl/>
                <w:lang w:eastAsia="zh-CN" w:bidi="ar-EG"/>
              </w:rPr>
              <w:t xml:space="preserve"> (المراجَع في </w:t>
            </w:r>
            <w:proofErr w:type="spellStart"/>
            <w:r w:rsidR="00FD79A4">
              <w:rPr>
                <w:rFonts w:eastAsiaTheme="minorEastAsia" w:hint="cs"/>
                <w:rtl/>
                <w:lang w:eastAsia="zh-CN" w:bidi="ar-EG"/>
              </w:rPr>
              <w:t>غوادالاخارا</w:t>
            </w:r>
            <w:proofErr w:type="spellEnd"/>
            <w:r w:rsidR="00FD79A4">
              <w:rPr>
                <w:rFonts w:eastAsiaTheme="minorEastAsia" w:hint="cs"/>
                <w:rtl/>
                <w:lang w:eastAsia="zh-CN" w:bidi="ar-EG"/>
              </w:rPr>
              <w:t xml:space="preserve">، </w:t>
            </w:r>
            <w:r w:rsidR="00FD79A4">
              <w:rPr>
                <w:rFonts w:eastAsiaTheme="minorEastAsia"/>
                <w:lang w:eastAsia="zh-CN" w:bidi="ar-EG"/>
              </w:rPr>
              <w:t>2010</w:t>
            </w:r>
            <w:r w:rsidR="00FD79A4">
              <w:rPr>
                <w:rFonts w:eastAsiaTheme="minorEastAsia" w:hint="cs"/>
                <w:rtl/>
                <w:lang w:eastAsia="zh-CN" w:bidi="ar-EG"/>
              </w:rPr>
              <w:t xml:space="preserve">)؛ القرار </w:t>
            </w:r>
            <w:r w:rsidR="00FD79A4">
              <w:rPr>
                <w:rFonts w:eastAsiaTheme="minorEastAsia"/>
                <w:lang w:eastAsia="zh-CN" w:bidi="ar-EG"/>
              </w:rPr>
              <w:t>151</w:t>
            </w:r>
            <w:r w:rsidR="00FD79A4">
              <w:rPr>
                <w:rFonts w:eastAsiaTheme="minorEastAsia" w:hint="cs"/>
                <w:rtl/>
                <w:lang w:eastAsia="zh-CN" w:bidi="ar-EG"/>
              </w:rPr>
              <w:t xml:space="preserve"> (المراجَع في بوسان، </w:t>
            </w:r>
            <w:r w:rsidR="00FD79A4">
              <w:rPr>
                <w:rFonts w:eastAsiaTheme="minorEastAsia"/>
                <w:lang w:eastAsia="zh-CN" w:bidi="ar-EG"/>
              </w:rPr>
              <w:t>2014</w:t>
            </w:r>
            <w:r w:rsidR="00FD79A4">
              <w:rPr>
                <w:rFonts w:eastAsiaTheme="minorEastAsia" w:hint="cs"/>
                <w:rtl/>
                <w:lang w:eastAsia="zh-CN" w:bidi="ar-EG"/>
              </w:rPr>
              <w:t xml:space="preserve">)؛ القرار </w:t>
            </w:r>
            <w:r w:rsidR="00FD79A4">
              <w:rPr>
                <w:rFonts w:eastAsiaTheme="minorEastAsia"/>
                <w:lang w:eastAsia="zh-CN" w:bidi="ar-EG"/>
              </w:rPr>
              <w:t>48</w:t>
            </w:r>
            <w:r w:rsidR="00FD79A4">
              <w:rPr>
                <w:rFonts w:eastAsiaTheme="minorEastAsia" w:hint="cs"/>
                <w:rtl/>
                <w:lang w:eastAsia="zh-CN" w:bidi="ar-EG"/>
              </w:rPr>
              <w:t xml:space="preserve"> (المراجَع في بوسان، </w:t>
            </w:r>
            <w:r w:rsidR="00FD79A4">
              <w:rPr>
                <w:rFonts w:eastAsiaTheme="minorEastAsia"/>
                <w:lang w:eastAsia="zh-CN" w:bidi="ar-EG"/>
              </w:rPr>
              <w:t>2014</w:t>
            </w:r>
            <w:r w:rsidR="00FD79A4">
              <w:rPr>
                <w:rFonts w:eastAsiaTheme="minorEastAsia" w:hint="cs"/>
                <w:rtl/>
                <w:lang w:eastAsia="zh-CN" w:bidi="ar-EG"/>
              </w:rPr>
              <w:t xml:space="preserve">)؛ القرار </w:t>
            </w:r>
            <w:r w:rsidR="00FD79A4">
              <w:rPr>
                <w:rFonts w:eastAsiaTheme="minorEastAsia"/>
                <w:lang w:eastAsia="zh-CN" w:bidi="ar-EG"/>
              </w:rPr>
              <w:t>191</w:t>
            </w:r>
            <w:r w:rsidR="00FD79A4">
              <w:rPr>
                <w:rFonts w:eastAsiaTheme="minorEastAsia" w:hint="cs"/>
                <w:rtl/>
                <w:lang w:eastAsia="zh-CN" w:bidi="ar-EG"/>
              </w:rPr>
              <w:t xml:space="preserve"> (بوسان، </w:t>
            </w:r>
            <w:r w:rsidR="00FD79A4">
              <w:rPr>
                <w:rFonts w:eastAsiaTheme="minorEastAsia"/>
                <w:lang w:eastAsia="zh-CN" w:bidi="ar-EG"/>
              </w:rPr>
              <w:t>2014</w:t>
            </w:r>
            <w:r w:rsidR="00FD79A4">
              <w:rPr>
                <w:rFonts w:eastAsiaTheme="minorEastAsia" w:hint="cs"/>
                <w:rtl/>
                <w:lang w:eastAsia="zh-CN" w:bidi="ar-EG"/>
              </w:rPr>
              <w:t xml:space="preserve">)؛ القرار </w:t>
            </w:r>
            <w:r w:rsidR="00FD79A4">
              <w:rPr>
                <w:rFonts w:eastAsiaTheme="minorEastAsia"/>
                <w:lang w:eastAsia="zh-CN" w:bidi="ar-EG"/>
              </w:rPr>
              <w:t>200</w:t>
            </w:r>
            <w:r w:rsidR="00FD79A4">
              <w:rPr>
                <w:rFonts w:eastAsiaTheme="minorEastAsia" w:hint="cs"/>
                <w:rtl/>
                <w:lang w:eastAsia="zh-CN" w:bidi="ar-EG"/>
              </w:rPr>
              <w:t xml:space="preserve"> (بوسان، </w:t>
            </w:r>
            <w:r w:rsidR="00FD79A4">
              <w:rPr>
                <w:rFonts w:eastAsiaTheme="minorEastAsia"/>
                <w:lang w:eastAsia="zh-CN" w:bidi="ar-EG"/>
              </w:rPr>
              <w:t>2014</w:t>
            </w:r>
            <w:r w:rsidR="00FD79A4">
              <w:rPr>
                <w:rFonts w:eastAsiaTheme="minorEastAsia" w:hint="cs"/>
                <w:rtl/>
                <w:lang w:eastAsia="zh-CN" w:bidi="ar-EG"/>
              </w:rPr>
              <w:t xml:space="preserve">)؛ الوثائق </w:t>
            </w:r>
            <w:r w:rsidR="00FD79A4">
              <w:rPr>
                <w:rFonts w:eastAsiaTheme="minorEastAsia"/>
                <w:lang w:eastAsia="zh-CN" w:bidi="ar-EG"/>
              </w:rPr>
              <w:t>C17/45</w:t>
            </w:r>
            <w:r w:rsidR="00FD79A4">
              <w:rPr>
                <w:rFonts w:eastAsiaTheme="minorEastAsia" w:hint="cs"/>
                <w:rtl/>
                <w:lang w:eastAsia="zh-CN" w:bidi="ar-EG"/>
              </w:rPr>
              <w:t xml:space="preserve"> و</w:t>
            </w:r>
            <w:r w:rsidR="00FD79A4">
              <w:rPr>
                <w:rFonts w:eastAsiaTheme="minorEastAsia"/>
                <w:lang w:eastAsia="zh-CN" w:bidi="ar-EG"/>
              </w:rPr>
              <w:t>C17/82 Rev.2</w:t>
            </w:r>
            <w:r w:rsidR="00FD79A4">
              <w:rPr>
                <w:rFonts w:eastAsiaTheme="minorEastAsia" w:hint="cs"/>
                <w:rtl/>
                <w:lang w:eastAsia="zh-CN" w:bidi="ar-EG"/>
              </w:rPr>
              <w:t xml:space="preserve"> و</w:t>
            </w:r>
            <w:r w:rsidR="00FD79A4">
              <w:rPr>
                <w:rFonts w:eastAsiaTheme="minorEastAsia"/>
                <w:lang w:eastAsia="zh-CN" w:bidi="ar-EG"/>
              </w:rPr>
              <w:t>C17/123</w:t>
            </w:r>
            <w:r w:rsidR="00FD79A4">
              <w:rPr>
                <w:rFonts w:eastAsiaTheme="minorEastAsia" w:hint="cs"/>
                <w:rtl/>
                <w:lang w:eastAsia="zh-CN" w:bidi="ar-EG"/>
              </w:rPr>
              <w:t xml:space="preserve"> و</w:t>
            </w:r>
            <w:r w:rsidR="00FD79A4">
              <w:rPr>
                <w:rFonts w:eastAsiaTheme="minorEastAsia"/>
                <w:lang w:eastAsia="zh-CN" w:bidi="ar-EG"/>
              </w:rPr>
              <w:t>CWG</w:t>
            </w:r>
            <w:r w:rsidR="00FD79A4">
              <w:rPr>
                <w:rFonts w:eastAsiaTheme="minorEastAsia"/>
                <w:lang w:eastAsia="zh-CN" w:bidi="ar-EG"/>
              </w:rPr>
              <w:noBreakHyphen/>
              <w:t>SFP</w:t>
            </w:r>
            <w:r w:rsidR="00FD79A4">
              <w:rPr>
                <w:rFonts w:eastAsiaTheme="minorEastAsia"/>
                <w:lang w:eastAsia="zh-CN" w:bidi="ar-EG"/>
              </w:rPr>
              <w:noBreakHyphen/>
              <w:t>2/4</w:t>
            </w:r>
            <w:r w:rsidR="00FD79A4">
              <w:rPr>
                <w:rFonts w:eastAsiaTheme="minorEastAsia" w:hint="cs"/>
                <w:rtl/>
                <w:lang w:eastAsia="zh-CN" w:bidi="ar-EG"/>
              </w:rPr>
              <w:t xml:space="preserve"> و</w:t>
            </w:r>
            <w:r w:rsidR="00FD79A4">
              <w:rPr>
                <w:rFonts w:eastAsiaTheme="minorEastAsia"/>
                <w:lang w:eastAsia="zh-CN" w:bidi="ar-EG"/>
              </w:rPr>
              <w:t>CWG</w:t>
            </w:r>
            <w:r w:rsidR="00FD79A4">
              <w:rPr>
                <w:rFonts w:eastAsiaTheme="minorEastAsia"/>
                <w:lang w:eastAsia="zh-CN" w:bidi="ar-EG"/>
              </w:rPr>
              <w:noBreakHyphen/>
              <w:t>SFP</w:t>
            </w:r>
            <w:r w:rsidR="00FD79A4">
              <w:rPr>
                <w:rFonts w:eastAsiaTheme="minorEastAsia"/>
                <w:lang w:eastAsia="zh-CN" w:bidi="ar-EG"/>
              </w:rPr>
              <w:noBreakHyphen/>
              <w:t>2/6 Rev.2</w:t>
            </w:r>
            <w:r w:rsidR="00FD79A4">
              <w:rPr>
                <w:rFonts w:eastAsiaTheme="minorEastAsia" w:hint="cs"/>
                <w:rtl/>
                <w:lang w:eastAsia="zh-CN" w:bidi="ar-EG"/>
              </w:rPr>
              <w:t>؛ اللوائح المالية والقواعد المالية للاتحاد</w:t>
            </w:r>
          </w:p>
        </w:tc>
      </w:tr>
    </w:tbl>
    <w:p w:rsidR="000E4FF0" w:rsidRDefault="000E4FF0">
      <w:pPr>
        <w:tabs>
          <w:tab w:val="clear" w:pos="1134"/>
        </w:tabs>
        <w:bidi w:val="0"/>
        <w:spacing w:before="0" w:after="160" w:line="259" w:lineRule="auto"/>
        <w:jc w:val="left"/>
        <w:rPr>
          <w:rtl/>
          <w:lang w:bidi="ar-EG"/>
        </w:rPr>
      </w:pPr>
      <w:r>
        <w:rPr>
          <w:rtl/>
          <w:lang w:bidi="ar-EG"/>
        </w:rPr>
        <w:br w:type="page"/>
      </w:r>
    </w:p>
    <w:p w:rsidR="008B5B5D" w:rsidRDefault="00D746F7" w:rsidP="00767B22">
      <w:pPr>
        <w:pStyle w:val="Heading1"/>
        <w:rPr>
          <w:rtl/>
        </w:rPr>
      </w:pPr>
      <w:r>
        <w:lastRenderedPageBreak/>
        <w:t>1</w:t>
      </w:r>
      <w:r>
        <w:tab/>
      </w:r>
      <w:r>
        <w:rPr>
          <w:rFonts w:hint="cs"/>
          <w:rtl/>
        </w:rPr>
        <w:t>مقدمة</w:t>
      </w:r>
    </w:p>
    <w:p w:rsidR="00D746F7" w:rsidRDefault="00D746F7" w:rsidP="00D746F7">
      <w:pPr>
        <w:rPr>
          <w:rtl/>
          <w:lang w:bidi="ar-EG"/>
        </w:rPr>
      </w:pPr>
      <w:r>
        <w:rPr>
          <w:rFonts w:hint="cs"/>
          <w:rtl/>
          <w:lang w:bidi="ar-EG"/>
        </w:rPr>
        <w:t xml:space="preserve">طبقاً لوثيقة المجلس </w:t>
      </w:r>
      <w:r>
        <w:rPr>
          <w:lang w:bidi="ar-EG"/>
        </w:rPr>
        <w:t>C17/123</w:t>
      </w:r>
      <w:r>
        <w:rPr>
          <w:rFonts w:hint="cs"/>
          <w:rtl/>
          <w:lang w:bidi="ar-EG"/>
        </w:rPr>
        <w:t xml:space="preserve"> (الفقرة </w:t>
      </w:r>
      <w:r>
        <w:rPr>
          <w:lang w:bidi="ar-EG"/>
        </w:rPr>
        <w:t>2.6</w:t>
      </w:r>
      <w:r>
        <w:rPr>
          <w:rFonts w:hint="cs"/>
          <w:rtl/>
          <w:lang w:bidi="ar-EG"/>
        </w:rPr>
        <w:t xml:space="preserve">)، يجب مراجعة هيكل الخطة الاستراتيجية للاتحاد (القرار </w:t>
      </w:r>
      <w:r>
        <w:rPr>
          <w:lang w:bidi="ar-EG"/>
        </w:rPr>
        <w:t>71</w:t>
      </w:r>
      <w:r>
        <w:rPr>
          <w:rFonts w:hint="cs"/>
          <w:rtl/>
          <w:lang w:bidi="ar-EG"/>
        </w:rPr>
        <w:t xml:space="preserve"> (المراجَع في بوسان، </w:t>
      </w:r>
      <w:r>
        <w:rPr>
          <w:lang w:bidi="ar-EG"/>
        </w:rPr>
        <w:t>2014</w:t>
      </w:r>
      <w:r>
        <w:rPr>
          <w:rFonts w:hint="cs"/>
          <w:rtl/>
          <w:lang w:bidi="ar-EG"/>
        </w:rPr>
        <w:t>)</w:t>
      </w:r>
      <w:r w:rsidR="00842BE5">
        <w:rPr>
          <w:rFonts w:hint="cs"/>
          <w:rtl/>
          <w:lang w:bidi="ar-EG"/>
        </w:rPr>
        <w:t>)</w:t>
      </w:r>
      <w:r>
        <w:rPr>
          <w:rFonts w:hint="cs"/>
          <w:rtl/>
          <w:lang w:bidi="ar-EG"/>
        </w:rPr>
        <w:t xml:space="preserve"> ومحتواها. ومع الأخذ في الاعتبار الجهود المبذولة لخفض النفقات وتحسين الكفاءة في الاتحاد ونتائجها (الوثيقة </w:t>
      </w:r>
      <w:r>
        <w:rPr>
          <w:lang w:bidi="ar-EG"/>
        </w:rPr>
        <w:t>C17/45</w:t>
      </w:r>
      <w:r>
        <w:rPr>
          <w:rFonts w:hint="cs"/>
          <w:rtl/>
          <w:lang w:bidi="ar-EG"/>
        </w:rPr>
        <w:t xml:space="preserve">)، إضافةً إلى النظر في محتوى مشروع الخطة المالية للفترة </w:t>
      </w:r>
      <w:r>
        <w:rPr>
          <w:lang w:bidi="ar-EG"/>
        </w:rPr>
        <w:t>2023</w:t>
      </w:r>
      <w:r>
        <w:rPr>
          <w:lang w:bidi="ar-EG"/>
        </w:rPr>
        <w:noBreakHyphen/>
        <w:t>2020</w:t>
      </w:r>
      <w:r>
        <w:rPr>
          <w:rFonts w:hint="cs"/>
          <w:rtl/>
          <w:lang w:bidi="ar-EG"/>
        </w:rPr>
        <w:t xml:space="preserve"> (الوثيقة </w:t>
      </w:r>
      <w:r w:rsidRPr="00D746F7">
        <w:rPr>
          <w:lang w:bidi="ar-EG"/>
        </w:rPr>
        <w:t>CWG-SFP-2/4</w:t>
      </w:r>
      <w:r>
        <w:rPr>
          <w:rFonts w:hint="cs"/>
          <w:rtl/>
          <w:lang w:bidi="ar-EG"/>
        </w:rPr>
        <w:t xml:space="preserve">) ومشروع الخطة الاستراتيجية للاتحاد للفترة </w:t>
      </w:r>
      <w:r>
        <w:rPr>
          <w:lang w:bidi="ar-EG"/>
        </w:rPr>
        <w:t>2023</w:t>
      </w:r>
      <w:r>
        <w:rPr>
          <w:lang w:bidi="ar-EG"/>
        </w:rPr>
        <w:noBreakHyphen/>
        <w:t>2020</w:t>
      </w:r>
      <w:r>
        <w:rPr>
          <w:rFonts w:hint="cs"/>
          <w:rtl/>
          <w:lang w:bidi="ar-EG"/>
        </w:rPr>
        <w:t xml:space="preserve">، والاتجاهات الجديدة في مجال الاتصالات/تكنولوجيا المعلومات والاتصالات وضرورة مشاركة الاتحاد بفعالية في تحقيق أهداف التنمية المستدامة لعام </w:t>
      </w:r>
      <w:r>
        <w:rPr>
          <w:lang w:bidi="ar-EG"/>
        </w:rPr>
        <w:t>2030</w:t>
      </w:r>
      <w:r>
        <w:rPr>
          <w:rFonts w:hint="cs"/>
          <w:rtl/>
          <w:lang w:bidi="ar-EG"/>
        </w:rPr>
        <w:t xml:space="preserve"> للأمم المتحدة</w:t>
      </w:r>
      <w:r>
        <w:rPr>
          <w:rStyle w:val="FootnoteReference"/>
          <w:rtl/>
          <w:lang w:bidi="ar-EG"/>
        </w:rPr>
        <w:footnoteReference w:id="1"/>
      </w:r>
      <w:r>
        <w:rPr>
          <w:rFonts w:hint="cs"/>
          <w:rtl/>
          <w:lang w:bidi="ar-EG"/>
        </w:rPr>
        <w:t xml:space="preserve">، يتعين مواءمة نص المقرر </w:t>
      </w:r>
      <w:r>
        <w:rPr>
          <w:lang w:bidi="ar-EG"/>
        </w:rPr>
        <w:t>5</w:t>
      </w:r>
      <w:r>
        <w:rPr>
          <w:rFonts w:hint="cs"/>
          <w:rtl/>
          <w:lang w:bidi="ar-EG"/>
        </w:rPr>
        <w:t xml:space="preserve"> (المراجَع في بوسان، </w:t>
      </w:r>
      <w:r>
        <w:rPr>
          <w:lang w:bidi="ar-EG"/>
        </w:rPr>
        <w:t>2014</w:t>
      </w:r>
      <w:r>
        <w:rPr>
          <w:rFonts w:hint="cs"/>
          <w:rtl/>
          <w:lang w:bidi="ar-EG"/>
        </w:rPr>
        <w:t>)</w:t>
      </w:r>
      <w:r w:rsidR="00842BE5">
        <w:rPr>
          <w:rFonts w:hint="cs"/>
          <w:rtl/>
          <w:lang w:bidi="ar-EG"/>
        </w:rPr>
        <w:t xml:space="preserve"> </w:t>
      </w:r>
      <w:r>
        <w:rPr>
          <w:rFonts w:hint="cs"/>
          <w:rtl/>
          <w:lang w:bidi="ar-EG"/>
        </w:rPr>
        <w:t>بما في ذلك ملحقاه مع الظروف والغايات والأهداف الجديدة للاتحاد.</w:t>
      </w:r>
    </w:p>
    <w:p w:rsidR="00D746F7" w:rsidRDefault="00D746F7" w:rsidP="00D746F7">
      <w:pPr>
        <w:rPr>
          <w:rtl/>
          <w:lang w:bidi="ar-EG"/>
        </w:rPr>
      </w:pPr>
      <w:r>
        <w:rPr>
          <w:rFonts w:hint="cs"/>
          <w:rtl/>
          <w:lang w:bidi="ar-EG"/>
        </w:rPr>
        <w:t xml:space="preserve">وحيث إن الوثيقة </w:t>
      </w:r>
      <w:r w:rsidRPr="00D746F7">
        <w:rPr>
          <w:lang w:val="ru-RU" w:bidi="ar-EG"/>
        </w:rPr>
        <w:t>С</w:t>
      </w:r>
      <w:r w:rsidRPr="00D746F7">
        <w:rPr>
          <w:lang w:bidi="ar-EG"/>
        </w:rPr>
        <w:t>17/45</w:t>
      </w:r>
      <w:r>
        <w:rPr>
          <w:rFonts w:hint="cs"/>
          <w:rtl/>
          <w:lang w:bidi="ar-EG"/>
        </w:rPr>
        <w:t xml:space="preserve"> تنص على أنه من العسير على نحوٍ متزايد تحديد مزيد من التدابير الإضافية التي لن يكون لها تأثير على الوظائف الرئيسية للاتحاد، لذا ستواصل إدارة الاتحاد جهودها لإيجاد حلول </w:t>
      </w:r>
      <w:r w:rsidRPr="00364662">
        <w:rPr>
          <w:rFonts w:hint="cs"/>
          <w:i/>
          <w:iCs/>
          <w:rtl/>
          <w:lang w:bidi="ar-EG"/>
        </w:rPr>
        <w:t>مبتكرة</w:t>
      </w:r>
      <w:r>
        <w:rPr>
          <w:rFonts w:hint="cs"/>
          <w:rtl/>
          <w:lang w:bidi="ar-EG"/>
        </w:rPr>
        <w:t xml:space="preserve"> لا سيما من خلال استعمال التكنولوجيات الجديدة في إعداد مشروع الخطة المالية للفترة </w:t>
      </w:r>
      <w:r>
        <w:rPr>
          <w:lang w:bidi="ar-EG"/>
        </w:rPr>
        <w:t>2023</w:t>
      </w:r>
      <w:r>
        <w:rPr>
          <w:lang w:bidi="ar-EG"/>
        </w:rPr>
        <w:noBreakHyphen/>
        <w:t>2020</w:t>
      </w:r>
      <w:r>
        <w:rPr>
          <w:rFonts w:hint="cs"/>
          <w:rtl/>
          <w:lang w:bidi="ar-EG"/>
        </w:rPr>
        <w:t>.</w:t>
      </w:r>
    </w:p>
    <w:p w:rsidR="00D746F7" w:rsidRDefault="00D746F7" w:rsidP="00D746F7">
      <w:pPr>
        <w:rPr>
          <w:rtl/>
          <w:lang w:bidi="ar-EG"/>
        </w:rPr>
      </w:pPr>
      <w:r>
        <w:rPr>
          <w:rFonts w:hint="cs"/>
          <w:rtl/>
          <w:lang w:bidi="ar-EG"/>
        </w:rPr>
        <w:t xml:space="preserve">ويرى الاتحاد الروسي أن من المهم ألا يركز الاتحاد على تخفيض النفقات فحسب، بل على تحسين استغلال جميع الموارد المتاحة بصورة أوسع واستمثال الأداء في كل نطاق من نطاقات أنشطة الاتحاد، مع الوضع في الاعتبار الربط بين جميع أنواع الخطط والممارسات وآخر التجارب فيما يتعلق بتطبيق مبادئ وأساليب الإدارة القائمة على النتائج </w:t>
      </w:r>
      <w:proofErr w:type="spellStart"/>
      <w:r>
        <w:rPr>
          <w:rFonts w:hint="cs"/>
          <w:rtl/>
          <w:lang w:bidi="ar-EG"/>
        </w:rPr>
        <w:t>والميزنة</w:t>
      </w:r>
      <w:proofErr w:type="spellEnd"/>
      <w:r>
        <w:rPr>
          <w:rFonts w:hint="cs"/>
          <w:rtl/>
          <w:lang w:bidi="ar-EG"/>
        </w:rPr>
        <w:t xml:space="preserve"> القائمة على النتائج.</w:t>
      </w:r>
    </w:p>
    <w:p w:rsidR="00767B22" w:rsidRDefault="00767B22" w:rsidP="00767B22">
      <w:pPr>
        <w:pStyle w:val="Heading1"/>
        <w:rPr>
          <w:rtl/>
        </w:rPr>
      </w:pPr>
      <w:r>
        <w:t>2</w:t>
      </w:r>
      <w:r>
        <w:rPr>
          <w:rtl/>
        </w:rPr>
        <w:tab/>
      </w:r>
      <w:r>
        <w:rPr>
          <w:rFonts w:hint="cs"/>
          <w:rtl/>
        </w:rPr>
        <w:t>المقترحات</w:t>
      </w:r>
    </w:p>
    <w:p w:rsidR="00D746F7" w:rsidRDefault="00364662" w:rsidP="00D746F7">
      <w:pPr>
        <w:rPr>
          <w:rtl/>
          <w:lang w:bidi="ar-EG"/>
        </w:rPr>
      </w:pPr>
      <w:r>
        <w:rPr>
          <w:rFonts w:hint="cs"/>
          <w:rtl/>
          <w:lang w:bidi="ar-EG"/>
        </w:rPr>
        <w:t xml:space="preserve">يركز الملحق </w:t>
      </w:r>
      <w:r>
        <w:rPr>
          <w:lang w:bidi="ar-EG"/>
        </w:rPr>
        <w:t>A</w:t>
      </w:r>
      <w:r>
        <w:rPr>
          <w:rFonts w:hint="cs"/>
          <w:rtl/>
          <w:lang w:bidi="ar-EG"/>
        </w:rPr>
        <w:t xml:space="preserve"> بهذه الوثيقة بشكلٍ أساسي على التدابير المحتملة لتحسين الكفاءة في أنشطة الاتحاد واستمثال النفقات. ويقترح النظر في المقترحات أدناه لمراعاة نتائج المناقشات عند صياغة مراجعة الملحق </w:t>
      </w:r>
      <w:r>
        <w:rPr>
          <w:lang w:bidi="ar-EG"/>
        </w:rPr>
        <w:t>2</w:t>
      </w:r>
      <w:r>
        <w:rPr>
          <w:rFonts w:hint="cs"/>
          <w:rtl/>
          <w:lang w:bidi="ar-EG"/>
        </w:rPr>
        <w:t xml:space="preserve"> بالمقرر </w:t>
      </w:r>
      <w:r>
        <w:rPr>
          <w:lang w:bidi="ar-EG"/>
        </w:rPr>
        <w:t>5</w:t>
      </w:r>
      <w:r>
        <w:rPr>
          <w:rFonts w:hint="cs"/>
          <w:rtl/>
          <w:lang w:bidi="ar-EG"/>
        </w:rPr>
        <w:t xml:space="preserve"> (المراجَع في بوسان، </w:t>
      </w:r>
      <w:r>
        <w:rPr>
          <w:lang w:bidi="ar-EG"/>
        </w:rPr>
        <w:t>2014</w:t>
      </w:r>
      <w:r>
        <w:rPr>
          <w:rFonts w:hint="cs"/>
          <w:rtl/>
          <w:lang w:bidi="ar-EG"/>
        </w:rPr>
        <w:t>).</w:t>
      </w:r>
    </w:p>
    <w:p w:rsidR="000E4FF0" w:rsidRDefault="000E4FF0" w:rsidP="008B4A19">
      <w:pPr>
        <w:tabs>
          <w:tab w:val="clear" w:pos="1134"/>
        </w:tabs>
        <w:spacing w:before="0" w:after="160" w:line="259" w:lineRule="auto"/>
        <w:jc w:val="left"/>
        <w:rPr>
          <w:rtl/>
          <w:lang w:bidi="ar-EG"/>
        </w:rPr>
      </w:pPr>
      <w:r>
        <w:rPr>
          <w:rtl/>
          <w:lang w:bidi="ar-EG"/>
        </w:rPr>
        <w:br w:type="page"/>
      </w:r>
    </w:p>
    <w:p w:rsidR="000E4FF0" w:rsidRDefault="000E4830" w:rsidP="000E4830">
      <w:pPr>
        <w:pStyle w:val="AnnexNo"/>
        <w:rPr>
          <w:rtl/>
        </w:rPr>
      </w:pPr>
      <w:r>
        <w:rPr>
          <w:rFonts w:hint="cs"/>
          <w:rtl/>
        </w:rPr>
        <w:lastRenderedPageBreak/>
        <w:t xml:space="preserve">الملحق </w:t>
      </w:r>
      <w:r>
        <w:t>A</w:t>
      </w:r>
    </w:p>
    <w:p w:rsidR="000E4830" w:rsidRPr="000E4830" w:rsidRDefault="000E4830" w:rsidP="000E4830">
      <w:pPr>
        <w:pStyle w:val="Annextitle"/>
        <w:spacing w:before="240" w:after="120"/>
        <w:rPr>
          <w:rtl/>
          <w:lang w:bidi="ar-EG"/>
        </w:rPr>
      </w:pPr>
      <w:r w:rsidRPr="000E4830">
        <w:rPr>
          <w:rtl/>
          <w:lang w:bidi="ar-EG"/>
        </w:rPr>
        <w:t xml:space="preserve">تدابير من أجل </w:t>
      </w:r>
      <w:ins w:id="3" w:author="Imad RIZ" w:date="2018-01-04T16:14:00Z">
        <w:r>
          <w:rPr>
            <w:rFonts w:hint="cs"/>
            <w:rtl/>
            <w:lang w:bidi="ar-EG"/>
          </w:rPr>
          <w:t>تحسين الكفاءة و</w:t>
        </w:r>
      </w:ins>
      <w:r w:rsidRPr="000E4830">
        <w:rPr>
          <w:rtl/>
          <w:lang w:bidi="ar-EG"/>
        </w:rPr>
        <w:t xml:space="preserve">تخفيض </w:t>
      </w:r>
      <w:r w:rsidRPr="000E4830">
        <w:rPr>
          <w:rFonts w:hint="cs"/>
          <w:rtl/>
          <w:lang w:bidi="ar-EG"/>
        </w:rPr>
        <w:t>النفقات</w:t>
      </w:r>
      <w:ins w:id="4" w:author="Imad RIZ" w:date="2018-01-04T16:14:00Z">
        <w:r>
          <w:rPr>
            <w:rFonts w:hint="cs"/>
            <w:rtl/>
            <w:lang w:bidi="ar-EG"/>
          </w:rPr>
          <w:t xml:space="preserve"> في الاتحاد</w:t>
        </w:r>
      </w:ins>
    </w:p>
    <w:p w:rsidR="000E4830" w:rsidRPr="000E4830" w:rsidRDefault="000E4830">
      <w:pPr>
        <w:spacing w:after="360"/>
        <w:jc w:val="center"/>
        <w:rPr>
          <w:rtl/>
          <w:lang w:bidi="ar-EG"/>
        </w:rPr>
        <w:pPrChange w:id="5" w:author="Imad RIZ" w:date="2018-01-04T16:14:00Z">
          <w:pPr>
            <w:spacing w:after="360"/>
            <w:jc w:val="center"/>
          </w:pPr>
        </w:pPrChange>
      </w:pPr>
      <w:ins w:id="6" w:author="Imad RIZ" w:date="2018-01-04T16:14:00Z">
        <w:r>
          <w:rPr>
            <w:rFonts w:hint="cs"/>
            <w:rtl/>
            <w:lang w:bidi="ar-EG"/>
          </w:rPr>
          <w:t>(</w:t>
        </w:r>
      </w:ins>
      <w:r w:rsidRPr="000E4830">
        <w:rPr>
          <w:rtl/>
          <w:lang w:bidi="ar-EG"/>
        </w:rPr>
        <w:t xml:space="preserve">الملحـق </w:t>
      </w:r>
      <w:r w:rsidRPr="000E4830">
        <w:rPr>
          <w:lang w:bidi="ar-EG"/>
        </w:rPr>
        <w:t>2</w:t>
      </w:r>
      <w:r w:rsidRPr="000E4830">
        <w:rPr>
          <w:rtl/>
          <w:lang w:bidi="ar-EG"/>
        </w:rPr>
        <w:t xml:space="preserve"> للمقـرر </w:t>
      </w:r>
      <w:r w:rsidRPr="000E4830">
        <w:rPr>
          <w:lang w:bidi="ar-EG"/>
        </w:rPr>
        <w:t>5</w:t>
      </w:r>
      <w:r w:rsidRPr="000E4830">
        <w:rPr>
          <w:rtl/>
          <w:lang w:bidi="ar-EG"/>
        </w:rPr>
        <w:t xml:space="preserve"> (المراجَع في</w:t>
      </w:r>
      <w:del w:id="7" w:author="Imad RIZ" w:date="2018-01-04T16:14:00Z">
        <w:r w:rsidRPr="000E4830" w:rsidDel="000E4830">
          <w:rPr>
            <w:rtl/>
            <w:lang w:bidi="ar-EG"/>
          </w:rPr>
          <w:delText> </w:delText>
        </w:r>
        <w:r w:rsidRPr="000E4830" w:rsidDel="000E4830">
          <w:rPr>
            <w:rFonts w:hint="cs"/>
            <w:rtl/>
            <w:lang w:bidi="ar-EG"/>
          </w:rPr>
          <w:delText xml:space="preserve">بوسان، </w:delText>
        </w:r>
        <w:r w:rsidRPr="000E4830" w:rsidDel="000E4830">
          <w:rPr>
            <w:lang w:bidi="ar-EG"/>
          </w:rPr>
          <w:delText>2014</w:delText>
        </w:r>
      </w:del>
      <w:ins w:id="8" w:author="Imad RIZ" w:date="2018-01-04T16:15:00Z">
        <w:r>
          <w:rPr>
            <w:rFonts w:hint="cs"/>
            <w:rtl/>
            <w:lang w:bidi="ar-EG"/>
          </w:rPr>
          <w:t xml:space="preserve"> دبي، </w:t>
        </w:r>
        <w:r>
          <w:rPr>
            <w:lang w:bidi="ar-EG"/>
          </w:rPr>
          <w:t>2018</w:t>
        </w:r>
      </w:ins>
      <w:r w:rsidRPr="000E4830">
        <w:rPr>
          <w:rtl/>
          <w:lang w:bidi="ar-EG"/>
        </w:rPr>
        <w:t>)</w:t>
      </w:r>
      <w:ins w:id="9" w:author="Imad RIZ" w:date="2018-01-04T16:15:00Z">
        <w:r>
          <w:rPr>
            <w:rFonts w:hint="cs"/>
            <w:rtl/>
            <w:lang w:bidi="ar-EG"/>
          </w:rPr>
          <w:t>)</w:t>
        </w:r>
      </w:ins>
    </w:p>
    <w:p w:rsidR="000E4830" w:rsidRPr="000E4830" w:rsidRDefault="000E4830">
      <w:pPr>
        <w:tabs>
          <w:tab w:val="clear" w:pos="1134"/>
          <w:tab w:val="left" w:pos="850"/>
        </w:tabs>
        <w:ind w:left="850" w:hanging="850"/>
        <w:rPr>
          <w:rtl/>
          <w:lang w:bidi="ar-EG"/>
        </w:rPr>
        <w:pPrChange w:id="10" w:author="Imad RIZ" w:date="2018-01-04T16:15:00Z">
          <w:pPr>
            <w:tabs>
              <w:tab w:val="clear" w:pos="1134"/>
              <w:tab w:val="left" w:pos="850"/>
            </w:tabs>
            <w:ind w:left="850" w:hanging="850"/>
          </w:pPr>
        </w:pPrChange>
      </w:pPr>
      <w:r w:rsidRPr="000E4830">
        <w:rPr>
          <w:lang w:val="en-GB" w:bidi="ar-EG"/>
        </w:rPr>
        <w:t xml:space="preserve"> (</w:t>
      </w:r>
      <w:r w:rsidRPr="000E4830">
        <w:rPr>
          <w:lang w:bidi="ar-EG"/>
        </w:rPr>
        <w:t>1</w:t>
      </w:r>
      <w:r w:rsidRPr="000E4830">
        <w:rPr>
          <w:rtl/>
          <w:lang w:bidi="ar-EG"/>
        </w:rPr>
        <w:tab/>
      </w:r>
      <w:del w:id="11" w:author="Imad RIZ" w:date="2018-01-04T16:15:00Z">
        <w:r w:rsidRPr="000E4830" w:rsidDel="000E4830">
          <w:rPr>
            <w:rFonts w:hint="cs"/>
            <w:rtl/>
            <w:lang w:bidi="ar-EG"/>
          </w:rPr>
          <w:delText>تحديد</w:delText>
        </w:r>
        <w:r w:rsidRPr="000E4830" w:rsidDel="000E4830">
          <w:rPr>
            <w:rtl/>
            <w:lang w:bidi="ar-EG"/>
          </w:rPr>
          <w:delText xml:space="preserve"> حالات الازدواج</w:delText>
        </w:r>
        <w:r w:rsidRPr="000E4830" w:rsidDel="000E4830">
          <w:rPr>
            <w:rFonts w:hint="cs"/>
            <w:rtl/>
            <w:lang w:bidi="ar-EG"/>
          </w:rPr>
          <w:delText xml:space="preserve"> (وتداخل </w:delText>
        </w:r>
        <w:r w:rsidRPr="000E4830" w:rsidDel="000E4830">
          <w:rPr>
            <w:rtl/>
            <w:lang w:bidi="ar-EG"/>
          </w:rPr>
          <w:delText xml:space="preserve">الوظائف </w:delText>
        </w:r>
        <w:r w:rsidRPr="000E4830" w:rsidDel="000E4830">
          <w:rPr>
            <w:rFonts w:hint="cs"/>
            <w:rtl/>
            <w:lang w:bidi="ar-EG"/>
          </w:rPr>
          <w:delText>و</w:delText>
        </w:r>
        <w:r w:rsidRPr="000E4830" w:rsidDel="000E4830">
          <w:rPr>
            <w:rtl/>
            <w:lang w:bidi="ar-EG"/>
          </w:rPr>
          <w:delText xml:space="preserve">الأنشطة </w:delText>
        </w:r>
        <w:r w:rsidRPr="000E4830" w:rsidDel="000E4830">
          <w:rPr>
            <w:rFonts w:hint="cs"/>
            <w:rtl/>
            <w:lang w:bidi="ar-EG"/>
          </w:rPr>
          <w:delText>و</w:delText>
        </w:r>
        <w:r w:rsidRPr="000E4830" w:rsidDel="000E4830">
          <w:rPr>
            <w:rtl/>
            <w:lang w:bidi="ar-EG"/>
          </w:rPr>
          <w:delText xml:space="preserve">ورش العمل </w:delText>
        </w:r>
        <w:r w:rsidRPr="000E4830" w:rsidDel="000E4830">
          <w:rPr>
            <w:rFonts w:hint="cs"/>
            <w:rtl/>
            <w:lang w:bidi="ar-EG"/>
          </w:rPr>
          <w:delText>والحلقات الدراسية)</w:delText>
        </w:r>
        <w:r w:rsidRPr="000E4830" w:rsidDel="000E4830">
          <w:rPr>
            <w:rtl/>
            <w:lang w:bidi="ar-EG"/>
          </w:rPr>
          <w:delText xml:space="preserve"> </w:delText>
        </w:r>
        <w:r w:rsidRPr="000E4830" w:rsidDel="000E4830">
          <w:rPr>
            <w:rFonts w:hint="cs"/>
            <w:rtl/>
            <w:lang w:bidi="ar-EG"/>
          </w:rPr>
          <w:delText>وإزالتها</w:delText>
        </w:r>
        <w:r w:rsidRPr="000E4830" w:rsidDel="000E4830">
          <w:rPr>
            <w:rtl/>
            <w:lang w:bidi="ar-EG"/>
          </w:rPr>
          <w:delText>، وتحقيق مركزية المهام المالية</w:delText>
        </w:r>
        <w:r w:rsidRPr="000E4830" w:rsidDel="000E4830">
          <w:rPr>
            <w:rFonts w:hint="cs"/>
            <w:rtl/>
            <w:lang w:bidi="ar-EG"/>
          </w:rPr>
          <w:delText> </w:delText>
        </w:r>
        <w:r w:rsidRPr="000E4830" w:rsidDel="000E4830">
          <w:rPr>
            <w:rtl/>
            <w:lang w:bidi="ar-EG"/>
          </w:rPr>
          <w:delText>والإدارية</w:delText>
        </w:r>
        <w:r w:rsidRPr="000E4830" w:rsidDel="000E4830">
          <w:rPr>
            <w:rFonts w:hint="cs"/>
            <w:rtl/>
            <w:lang w:bidi="ar-EG"/>
          </w:rPr>
          <w:delText xml:space="preserve"> لتجنب</w:delText>
        </w:r>
        <w:r w:rsidRPr="000E4830" w:rsidDel="000E4830">
          <w:rPr>
            <w:rtl/>
            <w:lang w:bidi="ar-EG"/>
          </w:rPr>
          <w:delText xml:space="preserve"> </w:delText>
        </w:r>
        <w:r w:rsidRPr="000E4830" w:rsidDel="000E4830">
          <w:rPr>
            <w:rFonts w:hint="cs"/>
            <w:rtl/>
            <w:lang w:bidi="ar-EG"/>
          </w:rPr>
          <w:delText>أوجه</w:delText>
        </w:r>
        <w:r w:rsidRPr="000E4830" w:rsidDel="000E4830">
          <w:rPr>
            <w:rtl/>
            <w:lang w:bidi="ar-EG"/>
          </w:rPr>
          <w:delText xml:space="preserve"> </w:delText>
        </w:r>
        <w:r w:rsidRPr="000E4830" w:rsidDel="000E4830">
          <w:rPr>
            <w:rFonts w:hint="cs"/>
            <w:rtl/>
            <w:lang w:bidi="ar-EG"/>
          </w:rPr>
          <w:delText>القصور</w:delText>
        </w:r>
        <w:r w:rsidRPr="000E4830" w:rsidDel="000E4830">
          <w:rPr>
            <w:rtl/>
            <w:lang w:bidi="ar-EG"/>
          </w:rPr>
          <w:delText xml:space="preserve"> </w:delText>
        </w:r>
        <w:r w:rsidRPr="000E4830" w:rsidDel="000E4830">
          <w:rPr>
            <w:rFonts w:hint="cs"/>
            <w:rtl/>
            <w:lang w:bidi="ar-EG"/>
          </w:rPr>
          <w:delText>وللاستفادة</w:delText>
        </w:r>
        <w:r w:rsidRPr="000E4830" w:rsidDel="000E4830">
          <w:rPr>
            <w:rtl/>
            <w:lang w:bidi="ar-EG"/>
          </w:rPr>
          <w:delText xml:space="preserve"> </w:delText>
        </w:r>
        <w:r w:rsidRPr="000E4830" w:rsidDel="000E4830">
          <w:rPr>
            <w:rFonts w:hint="cs"/>
            <w:rtl/>
            <w:lang w:bidi="ar-EG"/>
          </w:rPr>
          <w:delText>من</w:delText>
        </w:r>
        <w:r w:rsidRPr="000E4830" w:rsidDel="000E4830">
          <w:rPr>
            <w:rtl/>
            <w:lang w:bidi="ar-EG"/>
          </w:rPr>
          <w:delText xml:space="preserve"> </w:delText>
        </w:r>
        <w:r w:rsidRPr="000E4830" w:rsidDel="000E4830">
          <w:rPr>
            <w:rFonts w:hint="cs"/>
            <w:rtl/>
            <w:lang w:bidi="ar-EG"/>
          </w:rPr>
          <w:delText>القوى</w:delText>
        </w:r>
        <w:r w:rsidRPr="000E4830" w:rsidDel="000E4830">
          <w:rPr>
            <w:rtl/>
            <w:lang w:bidi="ar-EG"/>
          </w:rPr>
          <w:delText xml:space="preserve"> </w:delText>
        </w:r>
        <w:r w:rsidRPr="000E4830" w:rsidDel="000E4830">
          <w:rPr>
            <w:rFonts w:hint="cs"/>
            <w:rtl/>
            <w:lang w:bidi="ar-EG"/>
          </w:rPr>
          <w:delText>العاملة</w:delText>
        </w:r>
        <w:r w:rsidRPr="000E4830" w:rsidDel="000E4830">
          <w:rPr>
            <w:rtl/>
            <w:lang w:bidi="ar-EG"/>
          </w:rPr>
          <w:delText xml:space="preserve"> </w:delText>
        </w:r>
        <w:r w:rsidRPr="000E4830" w:rsidDel="000E4830">
          <w:rPr>
            <w:rFonts w:hint="cs"/>
            <w:rtl/>
            <w:lang w:bidi="ar-EG"/>
          </w:rPr>
          <w:delText>المتخصصة</w:delText>
        </w:r>
        <w:r w:rsidRPr="000E4830" w:rsidDel="000E4830">
          <w:rPr>
            <w:rtl/>
            <w:lang w:bidi="ar-EG"/>
          </w:rPr>
          <w:delText>.</w:delText>
        </w:r>
      </w:del>
      <w:ins w:id="12" w:author="Imad RIZ" w:date="2018-01-04T16:15:00Z">
        <w:r>
          <w:rPr>
            <w:rFonts w:hint="cs"/>
            <w:rtl/>
            <w:lang w:bidi="ar-EG"/>
          </w:rPr>
          <w:t xml:space="preserve">تطبيق القرار </w:t>
        </w:r>
        <w:r>
          <w:rPr>
            <w:lang w:bidi="ar-EG"/>
          </w:rPr>
          <w:t>191</w:t>
        </w:r>
        <w:r>
          <w:rPr>
            <w:rFonts w:hint="cs"/>
            <w:rtl/>
            <w:lang w:bidi="ar-EG"/>
          </w:rPr>
          <w:t xml:space="preserve"> (المراجَع في ××××، </w:t>
        </w:r>
        <w:r>
          <w:rPr>
            <w:lang w:bidi="ar-EG"/>
          </w:rPr>
          <w:t>XXXX</w:t>
        </w:r>
        <w:r>
          <w:rPr>
            <w:rFonts w:hint="cs"/>
            <w:rtl/>
            <w:lang w:bidi="ar-EG"/>
          </w:rPr>
          <w:t>) بشأن التنسيق والتعاون الأوثق بين جميع أصحاب المصلحة في النظام الإيكولوجي لتكنولوجيا المعلومات والاتصالات من أ</w:t>
        </w:r>
      </w:ins>
      <w:ins w:id="13" w:author="Imad RIZ" w:date="2018-01-04T16:16:00Z">
        <w:r>
          <w:rPr>
            <w:rFonts w:hint="cs"/>
            <w:rtl/>
            <w:lang w:bidi="ar-EG"/>
          </w:rPr>
          <w:t>جل تحقيق أهداف التنمية المستدامة وتحديد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w:t>
        </w:r>
      </w:ins>
      <w:ins w:id="14" w:author="Imad RIZ" w:date="2018-01-04T16:17:00Z">
        <w:r>
          <w:rPr>
            <w:rFonts w:hint="cs"/>
            <w:rtl/>
            <w:lang w:bidi="ar-EG"/>
          </w:rPr>
          <w:t xml:space="preserve"> من الأمانة.</w:t>
        </w:r>
      </w:ins>
    </w:p>
    <w:p w:rsidR="000E4830" w:rsidRPr="000E4830" w:rsidRDefault="000E4830" w:rsidP="0025488D">
      <w:pPr>
        <w:tabs>
          <w:tab w:val="clear" w:pos="1134"/>
          <w:tab w:val="left" w:pos="850"/>
        </w:tabs>
        <w:ind w:left="850" w:hanging="850"/>
        <w:rPr>
          <w:rtl/>
          <w:lang w:bidi="ar-EG"/>
        </w:rPr>
        <w:pPrChange w:id="15" w:author="Imad RIZ" w:date="2018-01-04T16:20:00Z">
          <w:pPr>
            <w:tabs>
              <w:tab w:val="clear" w:pos="1134"/>
              <w:tab w:val="left" w:pos="850"/>
            </w:tabs>
            <w:ind w:left="850" w:hanging="850"/>
          </w:pPr>
        </w:pPrChange>
      </w:pPr>
      <w:r w:rsidRPr="000E4830">
        <w:rPr>
          <w:lang w:val="en-GB" w:bidi="ar-EG"/>
        </w:rPr>
        <w:t>(</w:t>
      </w:r>
      <w:r w:rsidRPr="000E4830">
        <w:rPr>
          <w:lang w:bidi="ar-EG"/>
        </w:rPr>
        <w:t>2</w:t>
      </w:r>
      <w:r w:rsidRPr="000E4830">
        <w:rPr>
          <w:rtl/>
          <w:lang w:bidi="ar-EG"/>
        </w:rPr>
        <w:tab/>
      </w:r>
      <w:del w:id="16" w:author="Imad RIZ" w:date="2018-01-04T16:19:00Z">
        <w:r w:rsidRPr="000E4830" w:rsidDel="000E4830">
          <w:rPr>
            <w:rFonts w:hint="cs"/>
            <w:rtl/>
            <w:lang w:bidi="ar-EG"/>
          </w:rPr>
          <w:delText>قيام فريق مهام أو قسم مركزي مشترك بين القطاعات ب</w:delText>
        </w:r>
        <w:r w:rsidRPr="000E4830" w:rsidDel="000E4830">
          <w:rPr>
            <w:rtl/>
            <w:lang w:bidi="ar-EG"/>
          </w:rPr>
          <w:delText>تنسيق ومواءمة</w:delText>
        </w:r>
        <w:r w:rsidRPr="000E4830" w:rsidDel="000E4830">
          <w:rPr>
            <w:rFonts w:hint="cs"/>
            <w:rtl/>
            <w:lang w:bidi="ar-EG"/>
          </w:rPr>
          <w:delText xml:space="preserve"> جميع</w:delText>
        </w:r>
        <w:r w:rsidRPr="000E4830" w:rsidDel="000E4830">
          <w:rPr>
            <w:rtl/>
            <w:lang w:bidi="ar-EG"/>
          </w:rPr>
          <w:delText xml:space="preserve"> </w:delText>
        </w:r>
        <w:r w:rsidRPr="000E4830" w:rsidDel="000E4830">
          <w:rPr>
            <w:rFonts w:hint="cs"/>
            <w:rtl/>
            <w:lang w:bidi="ar-EG"/>
          </w:rPr>
          <w:delText>الحلقات الدراسية</w:delText>
        </w:r>
        <w:r w:rsidRPr="000E4830" w:rsidDel="000E4830">
          <w:rPr>
            <w:rtl/>
            <w:lang w:bidi="ar-EG"/>
          </w:rPr>
          <w:delText xml:space="preserve"> وورش العمل لتجنب ازدواج المواضيع ولتحقيق الاستفادة المثلى من </w:delText>
        </w:r>
        <w:r w:rsidRPr="000E4830" w:rsidDel="000E4830">
          <w:rPr>
            <w:rFonts w:hint="cs"/>
            <w:rtl/>
            <w:lang w:bidi="ar-SY"/>
          </w:rPr>
          <w:delText>الإدارة</w:delText>
        </w:r>
        <w:r w:rsidRPr="000E4830" w:rsidDel="000E4830">
          <w:rPr>
            <w:rtl/>
            <w:lang w:bidi="ar-SY"/>
          </w:rPr>
          <w:delText xml:space="preserve"> </w:delText>
        </w:r>
        <w:r w:rsidRPr="000E4830" w:rsidDel="000E4830">
          <w:rPr>
            <w:rFonts w:hint="cs"/>
            <w:rtl/>
            <w:lang w:bidi="ar-SY"/>
          </w:rPr>
          <w:delText>والخدمات</w:delText>
        </w:r>
        <w:r w:rsidRPr="000E4830" w:rsidDel="000E4830">
          <w:rPr>
            <w:rtl/>
            <w:lang w:bidi="ar-SY"/>
          </w:rPr>
          <w:delText xml:space="preserve"> </w:delText>
        </w:r>
        <w:r w:rsidRPr="000E4830" w:rsidDel="000E4830">
          <w:rPr>
            <w:rFonts w:hint="cs"/>
            <w:rtl/>
            <w:lang w:bidi="ar-SY"/>
          </w:rPr>
          <w:delText>اللوجستية</w:delText>
        </w:r>
        <w:r w:rsidRPr="000E4830" w:rsidDel="000E4830">
          <w:rPr>
            <w:rtl/>
            <w:lang w:bidi="ar-SY"/>
          </w:rPr>
          <w:delText xml:space="preserve"> </w:delText>
        </w:r>
        <w:r w:rsidRPr="000E4830" w:rsidDel="000E4830">
          <w:rPr>
            <w:rFonts w:hint="cs"/>
            <w:rtl/>
            <w:lang w:bidi="ar-SY"/>
          </w:rPr>
          <w:delText>والتنسيق</w:delText>
        </w:r>
        <w:r w:rsidRPr="000E4830" w:rsidDel="000E4830">
          <w:rPr>
            <w:rtl/>
            <w:lang w:bidi="ar-SY"/>
          </w:rPr>
          <w:delText xml:space="preserve"> </w:delText>
        </w:r>
        <w:r w:rsidRPr="000E4830" w:rsidDel="000E4830">
          <w:rPr>
            <w:rFonts w:hint="cs"/>
            <w:rtl/>
            <w:lang w:bidi="ar-SY"/>
          </w:rPr>
          <w:delText>ودعم</w:delText>
        </w:r>
        <w:r w:rsidRPr="000E4830" w:rsidDel="000E4830">
          <w:rPr>
            <w:rtl/>
            <w:lang w:bidi="ar-SY"/>
          </w:rPr>
          <w:delText xml:space="preserve"> </w:delText>
        </w:r>
        <w:r w:rsidRPr="000E4830" w:rsidDel="000E4830">
          <w:rPr>
            <w:rtl/>
            <w:lang w:bidi="ar-EG"/>
          </w:rPr>
          <w:delText>الأمانة</w:delText>
        </w:r>
        <w:r w:rsidRPr="000E4830" w:rsidDel="000E4830">
          <w:rPr>
            <w:rFonts w:hint="cs"/>
            <w:rtl/>
            <w:lang w:bidi="ar-SY"/>
          </w:rPr>
          <w:delText xml:space="preserve"> والاستفادة</w:delText>
        </w:r>
        <w:r w:rsidRPr="000E4830" w:rsidDel="000E4830">
          <w:rPr>
            <w:rtl/>
            <w:lang w:bidi="ar-SY"/>
          </w:rPr>
          <w:delText xml:space="preserve"> </w:delText>
        </w:r>
        <w:r w:rsidRPr="000E4830" w:rsidDel="000E4830">
          <w:rPr>
            <w:rFonts w:hint="cs"/>
            <w:rtl/>
            <w:lang w:bidi="ar-SY"/>
          </w:rPr>
          <w:delText>من</w:delText>
        </w:r>
        <w:r w:rsidRPr="000E4830" w:rsidDel="000E4830">
          <w:rPr>
            <w:rtl/>
            <w:lang w:bidi="ar-SY"/>
          </w:rPr>
          <w:delText xml:space="preserve"> </w:delText>
        </w:r>
        <w:r w:rsidRPr="000E4830" w:rsidDel="000E4830">
          <w:rPr>
            <w:rFonts w:hint="cs"/>
            <w:rtl/>
            <w:lang w:bidi="ar-SY"/>
          </w:rPr>
          <w:delText>تآزر الجهود</w:delText>
        </w:r>
        <w:r w:rsidRPr="000E4830" w:rsidDel="000E4830">
          <w:rPr>
            <w:rtl/>
            <w:lang w:bidi="ar-SY"/>
          </w:rPr>
          <w:delText xml:space="preserve"> </w:delText>
        </w:r>
        <w:r w:rsidRPr="000E4830" w:rsidDel="000E4830">
          <w:rPr>
            <w:rFonts w:hint="cs"/>
            <w:rtl/>
            <w:lang w:bidi="ar-SY"/>
          </w:rPr>
          <w:delText>بين</w:delText>
        </w:r>
        <w:r w:rsidRPr="000E4830" w:rsidDel="000E4830">
          <w:rPr>
            <w:rtl/>
            <w:lang w:bidi="ar-SY"/>
          </w:rPr>
          <w:delText xml:space="preserve"> </w:delText>
        </w:r>
        <w:r w:rsidRPr="000E4830" w:rsidDel="000E4830">
          <w:rPr>
            <w:rFonts w:hint="cs"/>
            <w:rtl/>
            <w:lang w:bidi="ar-SY"/>
          </w:rPr>
          <w:delText>القطاعات ومن مقاربة شمولية للمواضيع المطروقة</w:delText>
        </w:r>
        <w:r w:rsidRPr="000E4830" w:rsidDel="000E4830">
          <w:rPr>
            <w:rtl/>
            <w:lang w:bidi="ar-EG"/>
          </w:rPr>
          <w:delText>.</w:delText>
        </w:r>
      </w:del>
      <w:ins w:id="17" w:author="Imad RIZ" w:date="2018-01-04T16:19:00Z">
        <w:r>
          <w:rPr>
            <w:rFonts w:hint="cs"/>
            <w:rtl/>
            <w:lang w:bidi="ar-EG"/>
          </w:rPr>
          <w:t>تطبيق مفهوم "توحيد الأداء في الاتحاد"، بزيادة دور المكاتب الإقليمية</w:t>
        </w:r>
      </w:ins>
      <w:ins w:id="18" w:author="Imad RIZ" w:date="2018-01-05T14:05:00Z">
        <w:r w:rsidR="0025488D">
          <w:rPr>
            <w:rFonts w:hint="cs"/>
            <w:rtl/>
            <w:lang w:bidi="ar-EG"/>
          </w:rPr>
          <w:t>/</w:t>
        </w:r>
      </w:ins>
      <w:ins w:id="19" w:author="Imad RIZ" w:date="2018-01-04T16:19:00Z">
        <w:r>
          <w:rPr>
            <w:rFonts w:hint="cs"/>
            <w:rtl/>
            <w:lang w:bidi="ar-EG"/>
          </w:rPr>
          <w:t xml:space="preserve">الحضور الإقليمي في تنفيذ غايات وأهداف الاتحاد وقطاعاته وكذلك من أجل الاستفادة من استغلال الخبراء المحليين وشبكات جهات الاتصال والموارد المحلية إضافةً إلى تحقيق أقصى قدر من التنسيق مع المنظمات الإقليمية ومواصلة السعي من أجل </w:t>
        </w:r>
      </w:ins>
      <w:ins w:id="20" w:author="Imad RIZ" w:date="2018-01-04T16:20:00Z">
        <w:r>
          <w:rPr>
            <w:rFonts w:hint="cs"/>
            <w:rtl/>
            <w:lang w:bidi="ar-EG"/>
          </w:rPr>
          <w:t xml:space="preserve">الاستغلال الرشيد للموارد المالية والبشرية المتاحة، بما في ذلك توفير تكاليف السفر والتكاليف المتعلقة بتخطيط وتنظيم الأحداث خارج جنيف (القرار </w:t>
        </w:r>
        <w:r>
          <w:rPr>
            <w:lang w:bidi="ar-EG"/>
          </w:rPr>
          <w:t>25</w:t>
        </w:r>
        <w:r>
          <w:rPr>
            <w:rFonts w:hint="cs"/>
            <w:rtl/>
            <w:lang w:bidi="ar-EG"/>
          </w:rPr>
          <w:t xml:space="preserve"> (المراجَع في ××××، </w:t>
        </w:r>
      </w:ins>
      <w:ins w:id="21" w:author="Imad RIZ" w:date="2018-01-04T16:21:00Z">
        <w:r>
          <w:rPr>
            <w:lang w:bidi="ar-EG"/>
          </w:rPr>
          <w:t>XXXX</w:t>
        </w:r>
        <w:r>
          <w:rPr>
            <w:rFonts w:hint="cs"/>
            <w:rtl/>
            <w:lang w:bidi="ar-EG"/>
          </w:rPr>
          <w:t>)</w:t>
        </w:r>
      </w:ins>
      <w:ins w:id="22" w:author="Imad RIZ" w:date="2018-01-05T14:05:00Z">
        <w:r w:rsidR="0025488D">
          <w:rPr>
            <w:rFonts w:hint="cs"/>
            <w:rtl/>
            <w:lang w:bidi="ar-EG"/>
          </w:rPr>
          <w:t>)</w:t>
        </w:r>
      </w:ins>
      <w:ins w:id="23" w:author="Imad RIZ" w:date="2018-01-04T16:21:00Z">
        <w:r>
          <w:rPr>
            <w:rFonts w:hint="cs"/>
            <w:rtl/>
            <w:lang w:bidi="ar-EG"/>
          </w:rPr>
          <w:t>.</w:t>
        </w:r>
      </w:ins>
    </w:p>
    <w:p w:rsidR="000E4830" w:rsidRPr="000E4830" w:rsidRDefault="000E4830" w:rsidP="0025488D">
      <w:pPr>
        <w:tabs>
          <w:tab w:val="clear" w:pos="1134"/>
          <w:tab w:val="left" w:pos="850"/>
        </w:tabs>
        <w:ind w:left="850" w:hanging="850"/>
        <w:rPr>
          <w:rtl/>
          <w:lang w:bidi="ar-EG"/>
        </w:rPr>
        <w:pPrChange w:id="24" w:author="Imad RIZ" w:date="2018-01-04T16:37:00Z">
          <w:pPr>
            <w:tabs>
              <w:tab w:val="clear" w:pos="1134"/>
              <w:tab w:val="left" w:pos="850"/>
            </w:tabs>
            <w:ind w:left="850" w:hanging="850"/>
          </w:pPr>
        </w:pPrChange>
      </w:pPr>
      <w:r w:rsidRPr="000E4830">
        <w:rPr>
          <w:lang w:bidi="ar-EG"/>
        </w:rPr>
        <w:t>(3</w:t>
      </w:r>
      <w:r w:rsidRPr="000E4830">
        <w:rPr>
          <w:rtl/>
          <w:lang w:bidi="ar-SY"/>
        </w:rPr>
        <w:tab/>
      </w:r>
      <w:del w:id="25" w:author="Imad RIZ" w:date="2018-01-04T16:21:00Z">
        <w:r w:rsidRPr="000E4830" w:rsidDel="00A609ED">
          <w:rPr>
            <w:rFonts w:hint="cs"/>
            <w:rtl/>
            <w:lang w:bidi="ar-SY"/>
          </w:rPr>
          <w:delText>المشاركة</w:delText>
        </w:r>
        <w:r w:rsidRPr="000E4830" w:rsidDel="00A609ED">
          <w:rPr>
            <w:rtl/>
            <w:lang w:bidi="ar-SY"/>
          </w:rPr>
          <w:delText xml:space="preserve"> </w:delText>
        </w:r>
        <w:r w:rsidRPr="000E4830" w:rsidDel="00A609ED">
          <w:rPr>
            <w:rFonts w:hint="cs"/>
            <w:rtl/>
            <w:lang w:bidi="ar-SY"/>
          </w:rPr>
          <w:delText>الكاملة</w:delText>
        </w:r>
        <w:r w:rsidRPr="000E4830" w:rsidDel="00A609ED">
          <w:rPr>
            <w:rtl/>
            <w:lang w:bidi="ar-SY"/>
          </w:rPr>
          <w:delText xml:space="preserve"> </w:delText>
        </w:r>
        <w:r w:rsidRPr="000E4830" w:rsidDel="00A609ED">
          <w:rPr>
            <w:rFonts w:hint="cs"/>
            <w:rtl/>
            <w:lang w:bidi="ar-SY"/>
          </w:rPr>
          <w:delText>للمكاتب</w:delText>
        </w:r>
        <w:r w:rsidRPr="000E4830" w:rsidDel="00A609ED">
          <w:rPr>
            <w:rtl/>
            <w:lang w:bidi="ar-SY"/>
          </w:rPr>
          <w:delText xml:space="preserve"> </w:delText>
        </w:r>
        <w:r w:rsidRPr="000E4830" w:rsidDel="00A609ED">
          <w:rPr>
            <w:rFonts w:hint="cs"/>
            <w:rtl/>
            <w:lang w:bidi="ar-SY"/>
          </w:rPr>
          <w:delText>الإقليمية</w:delText>
        </w:r>
        <w:r w:rsidRPr="000E4830" w:rsidDel="00A609ED">
          <w:rPr>
            <w:rtl/>
            <w:lang w:bidi="ar-SY"/>
          </w:rPr>
          <w:delText xml:space="preserve"> في </w:delText>
        </w:r>
        <w:r w:rsidRPr="000E4830" w:rsidDel="00A609ED">
          <w:rPr>
            <w:rFonts w:hint="cs"/>
            <w:rtl/>
            <w:lang w:bidi="ar-SY"/>
          </w:rPr>
          <w:delText>تخطيط</w:delText>
        </w:r>
        <w:r w:rsidRPr="000E4830" w:rsidDel="00A609ED">
          <w:rPr>
            <w:rtl/>
            <w:lang w:bidi="ar-SY"/>
          </w:rPr>
          <w:delText xml:space="preserve"> </w:delText>
        </w:r>
        <w:r w:rsidRPr="000E4830" w:rsidDel="00A609ED">
          <w:rPr>
            <w:rFonts w:hint="cs"/>
            <w:rtl/>
            <w:lang w:bidi="ar-SY"/>
          </w:rPr>
          <w:delText>وتنظيم</w:delText>
        </w:r>
        <w:r w:rsidRPr="000E4830" w:rsidDel="00A609ED">
          <w:rPr>
            <w:rtl/>
            <w:lang w:bidi="ar-SY"/>
          </w:rPr>
          <w:delText xml:space="preserve"> </w:delText>
        </w:r>
        <w:r w:rsidRPr="000E4830" w:rsidDel="00A609ED">
          <w:rPr>
            <w:rFonts w:hint="cs"/>
            <w:rtl/>
            <w:lang w:bidi="ar-EG"/>
          </w:rPr>
          <w:delText>ال</w:delText>
        </w:r>
        <w:r w:rsidRPr="000E4830" w:rsidDel="00A609ED">
          <w:rPr>
            <w:rFonts w:hint="cs"/>
            <w:rtl/>
            <w:lang w:bidi="ar-SY"/>
          </w:rPr>
          <w:delText>حلقات</w:delText>
        </w:r>
        <w:r w:rsidRPr="000E4830" w:rsidDel="00A609ED">
          <w:rPr>
            <w:rtl/>
            <w:lang w:bidi="ar-SY"/>
          </w:rPr>
          <w:delText xml:space="preserve"> </w:delText>
        </w:r>
        <w:r w:rsidRPr="000E4830" w:rsidDel="00A609ED">
          <w:rPr>
            <w:rFonts w:hint="cs"/>
            <w:rtl/>
            <w:lang w:bidi="ar-SY"/>
          </w:rPr>
          <w:delText>الدراسية</w:delText>
        </w:r>
        <w:r w:rsidRPr="000E4830" w:rsidDel="00A609ED">
          <w:rPr>
            <w:rtl/>
            <w:lang w:bidi="ar-SY"/>
          </w:rPr>
          <w:delText>/</w:delText>
        </w:r>
        <w:r w:rsidRPr="000E4830" w:rsidDel="00A609ED">
          <w:rPr>
            <w:rFonts w:hint="cs"/>
            <w:rtl/>
            <w:lang w:bidi="ar-SY"/>
          </w:rPr>
          <w:delText>ورش</w:delText>
        </w:r>
        <w:r w:rsidRPr="000E4830" w:rsidDel="00A609ED">
          <w:rPr>
            <w:rtl/>
            <w:lang w:bidi="ar-SY"/>
          </w:rPr>
          <w:delText xml:space="preserve"> </w:delText>
        </w:r>
        <w:r w:rsidRPr="000E4830" w:rsidDel="00A609ED">
          <w:rPr>
            <w:rFonts w:hint="cs"/>
            <w:rtl/>
            <w:lang w:bidi="ar-SY"/>
          </w:rPr>
          <w:delText>العمل</w:delText>
        </w:r>
        <w:r w:rsidRPr="000E4830" w:rsidDel="00A609ED">
          <w:rPr>
            <w:rtl/>
            <w:lang w:bidi="ar-SY"/>
          </w:rPr>
          <w:delText>/</w:delText>
        </w:r>
        <w:r w:rsidRPr="000E4830" w:rsidDel="00A609ED">
          <w:rPr>
            <w:rFonts w:hint="cs"/>
            <w:rtl/>
            <w:lang w:bidi="ar-SY"/>
          </w:rPr>
          <w:delText>الاجتماعات</w:delText>
        </w:r>
        <w:r w:rsidRPr="000E4830" w:rsidDel="00A609ED">
          <w:rPr>
            <w:rtl/>
            <w:lang w:bidi="ar-SY"/>
          </w:rPr>
          <w:delText>/</w:delText>
        </w:r>
        <w:r w:rsidRPr="000E4830" w:rsidDel="00A609ED">
          <w:rPr>
            <w:rFonts w:hint="cs"/>
            <w:rtl/>
            <w:lang w:bidi="ar-SY"/>
          </w:rPr>
          <w:delText>المؤتمرات</w:delText>
        </w:r>
        <w:r w:rsidRPr="000E4830" w:rsidDel="00A609ED">
          <w:rPr>
            <w:rFonts w:hint="cs"/>
            <w:rtl/>
            <w:lang w:bidi="ar-EG"/>
          </w:rPr>
          <w:delText>، بما في ذلك اجتماعاتها التحضيرية</w:delText>
        </w:r>
        <w:r w:rsidRPr="000E4830" w:rsidDel="00A609ED">
          <w:rPr>
            <w:rtl/>
            <w:lang w:bidi="ar-SY"/>
          </w:rPr>
          <w:delText xml:space="preserve"> </w:delText>
        </w:r>
        <w:r w:rsidRPr="000E4830" w:rsidDel="00A609ED">
          <w:rPr>
            <w:rFonts w:hint="cs"/>
            <w:rtl/>
            <w:lang w:bidi="ar-SY"/>
          </w:rPr>
          <w:delText>خارج</w:delText>
        </w:r>
        <w:r w:rsidRPr="000E4830" w:rsidDel="00A609ED">
          <w:rPr>
            <w:rtl/>
            <w:lang w:bidi="ar-SY"/>
          </w:rPr>
          <w:delText xml:space="preserve"> </w:delText>
        </w:r>
        <w:r w:rsidRPr="000E4830" w:rsidDel="00A609ED">
          <w:rPr>
            <w:rFonts w:hint="cs"/>
            <w:rtl/>
            <w:lang w:bidi="ar-SY"/>
          </w:rPr>
          <w:delText>جنيف،</w:delText>
        </w:r>
        <w:r w:rsidRPr="000E4830" w:rsidDel="00A609ED">
          <w:rPr>
            <w:rtl/>
            <w:lang w:bidi="ar-SY"/>
          </w:rPr>
          <w:delText xml:space="preserve"> </w:delText>
        </w:r>
        <w:r w:rsidRPr="000E4830" w:rsidDel="00A609ED">
          <w:rPr>
            <w:rFonts w:hint="cs"/>
            <w:rtl/>
            <w:lang w:bidi="ar-SY"/>
          </w:rPr>
          <w:delText>وذلك</w:delText>
        </w:r>
        <w:r w:rsidRPr="000E4830" w:rsidDel="00A609ED">
          <w:rPr>
            <w:rtl/>
            <w:lang w:bidi="ar-SY"/>
          </w:rPr>
          <w:delText xml:space="preserve"> </w:delText>
        </w:r>
        <w:r w:rsidRPr="000E4830" w:rsidDel="00A609ED">
          <w:rPr>
            <w:rFonts w:hint="cs"/>
            <w:rtl/>
            <w:lang w:bidi="ar-SY"/>
          </w:rPr>
          <w:delText>للاستفادة</w:delText>
        </w:r>
        <w:r w:rsidRPr="000E4830" w:rsidDel="00A609ED">
          <w:rPr>
            <w:rtl/>
            <w:lang w:bidi="ar-SY"/>
          </w:rPr>
          <w:delText xml:space="preserve"> </w:delText>
        </w:r>
        <w:r w:rsidRPr="000E4830" w:rsidDel="00A609ED">
          <w:rPr>
            <w:rFonts w:hint="cs"/>
            <w:rtl/>
            <w:lang w:bidi="ar-SY"/>
          </w:rPr>
          <w:delText>من</w:delText>
        </w:r>
        <w:r w:rsidRPr="000E4830" w:rsidDel="00A609ED">
          <w:rPr>
            <w:rtl/>
            <w:lang w:bidi="ar-SY"/>
          </w:rPr>
          <w:delText xml:space="preserve"> </w:delText>
        </w:r>
        <w:r w:rsidRPr="000E4830" w:rsidDel="00A609ED">
          <w:rPr>
            <w:rFonts w:hint="cs"/>
            <w:rtl/>
            <w:lang w:bidi="ar-SY"/>
          </w:rPr>
          <w:delText>استخدام</w:delText>
        </w:r>
        <w:r w:rsidRPr="000E4830" w:rsidDel="00A609ED">
          <w:rPr>
            <w:rtl/>
            <w:lang w:bidi="ar-SY"/>
          </w:rPr>
          <w:delText xml:space="preserve"> </w:delText>
        </w:r>
        <w:r w:rsidRPr="000E4830" w:rsidDel="00A609ED">
          <w:rPr>
            <w:rFonts w:hint="cs"/>
            <w:rtl/>
            <w:lang w:bidi="ar-SY"/>
          </w:rPr>
          <w:delText>الخبرات</w:delText>
        </w:r>
        <w:r w:rsidRPr="000E4830" w:rsidDel="00A609ED">
          <w:rPr>
            <w:rtl/>
            <w:lang w:bidi="ar-SY"/>
          </w:rPr>
          <w:delText xml:space="preserve"> </w:delText>
        </w:r>
        <w:r w:rsidRPr="000E4830" w:rsidDel="00A609ED">
          <w:rPr>
            <w:rFonts w:hint="cs"/>
            <w:rtl/>
            <w:lang w:bidi="ar-SY"/>
          </w:rPr>
          <w:delText>المحلية</w:delText>
        </w:r>
        <w:r w:rsidRPr="000E4830" w:rsidDel="00A609ED">
          <w:rPr>
            <w:rtl/>
            <w:lang w:bidi="ar-SY"/>
          </w:rPr>
          <w:delText xml:space="preserve"> </w:delText>
        </w:r>
        <w:r w:rsidRPr="000E4830" w:rsidDel="00A609ED">
          <w:rPr>
            <w:rFonts w:hint="cs"/>
            <w:rtl/>
            <w:lang w:bidi="ar-SY"/>
          </w:rPr>
          <w:delText>وشبكات</w:delText>
        </w:r>
        <w:r w:rsidRPr="000E4830" w:rsidDel="00A609ED">
          <w:rPr>
            <w:rtl/>
            <w:lang w:bidi="ar-SY"/>
          </w:rPr>
          <w:delText xml:space="preserve"> </w:delText>
        </w:r>
        <w:r w:rsidRPr="000E4830" w:rsidDel="00A609ED">
          <w:rPr>
            <w:rFonts w:hint="cs"/>
            <w:rtl/>
            <w:lang w:bidi="ar-SY"/>
          </w:rPr>
          <w:delText>جهات الاتصال</w:delText>
        </w:r>
        <w:r w:rsidRPr="000E4830" w:rsidDel="00A609ED">
          <w:rPr>
            <w:rtl/>
            <w:lang w:bidi="ar-SY"/>
          </w:rPr>
          <w:delText xml:space="preserve"> </w:delText>
        </w:r>
        <w:r w:rsidRPr="000E4830" w:rsidDel="00A609ED">
          <w:rPr>
            <w:rFonts w:hint="cs"/>
            <w:rtl/>
            <w:lang w:bidi="ar-SY"/>
          </w:rPr>
          <w:delText>المحلية</w:delText>
        </w:r>
        <w:r w:rsidRPr="000E4830" w:rsidDel="00A609ED">
          <w:rPr>
            <w:rtl/>
            <w:lang w:bidi="ar-SY"/>
          </w:rPr>
          <w:delText xml:space="preserve"> </w:delText>
        </w:r>
        <w:r w:rsidRPr="000E4830" w:rsidDel="00A609ED">
          <w:rPr>
            <w:rFonts w:hint="cs"/>
            <w:rtl/>
            <w:lang w:bidi="ar-SY"/>
          </w:rPr>
          <w:delText>والتوفير في تكاليف</w:delText>
        </w:r>
        <w:r w:rsidRPr="000E4830" w:rsidDel="00A609ED">
          <w:rPr>
            <w:rtl/>
            <w:lang w:bidi="ar-SY"/>
          </w:rPr>
          <w:delText xml:space="preserve"> </w:delText>
        </w:r>
        <w:r w:rsidRPr="000E4830" w:rsidDel="00A609ED">
          <w:rPr>
            <w:rFonts w:hint="cs"/>
            <w:rtl/>
            <w:lang w:bidi="ar-SY"/>
          </w:rPr>
          <w:delText>السفر.</w:delText>
        </w:r>
      </w:del>
      <w:ins w:id="26" w:author="Imad RIZ" w:date="2018-01-04T16:21:00Z">
        <w:r w:rsidR="00A609ED">
          <w:rPr>
            <w:rFonts w:hint="cs"/>
            <w:rtl/>
            <w:lang w:bidi="ar-SY"/>
          </w:rPr>
          <w:t xml:space="preserve">تشجيع الاتجاهات الجديدة في مجال تكنولوجيا المعلومات والاتصالات والأخذ بيدها من أجل تسهيل تحقيق أهداف التنمية المستدامة وتعزيز دور الاتحاد كمنظمة رائدة للأمم المتحدة في مجال تنمية الاتصالات/تكنولوجيا المعلومات والاتصالات، </w:t>
        </w:r>
      </w:ins>
      <w:ins w:id="27" w:author="Imad RIZ" w:date="2018-01-04T16:22:00Z">
        <w:r w:rsidR="00A609ED">
          <w:rPr>
            <w:rFonts w:hint="cs"/>
            <w:rtl/>
            <w:lang w:bidi="ar-SY"/>
          </w:rPr>
          <w:t xml:space="preserve">ومواصلة الأنشطة المتعلقة بتحسين استخدام/تعيين الموظفين الذين يعدون المورد الاستراتيجي الحاسم، دون </w:t>
        </w:r>
        <w:proofErr w:type="spellStart"/>
        <w:r w:rsidR="00A609ED">
          <w:rPr>
            <w:rFonts w:hint="cs"/>
            <w:rtl/>
            <w:lang w:bidi="ar-SY"/>
          </w:rPr>
          <w:t>الافت</w:t>
        </w:r>
      </w:ins>
      <w:ins w:id="28" w:author="Imad RIZ" w:date="2018-01-04T16:36:00Z">
        <w:r w:rsidR="002847D6">
          <w:rPr>
            <w:rFonts w:hint="cs"/>
            <w:rtl/>
            <w:lang w:bidi="ar-SY"/>
          </w:rPr>
          <w:t>ئات</w:t>
        </w:r>
        <w:proofErr w:type="spellEnd"/>
        <w:r w:rsidR="002847D6">
          <w:rPr>
            <w:rFonts w:hint="cs"/>
            <w:rtl/>
            <w:lang w:bidi="ar-SY"/>
          </w:rPr>
          <w:t xml:space="preserve"> على جودة وكم الأعمال المخططة لصالح جميع أعضاء الاتحاد وشركائه الرئيسيين (تحديد العدد الأمثل للموظفين والحفاظ عليه وزيادة مستو</w:t>
        </w:r>
      </w:ins>
      <w:ins w:id="29" w:author="Imad RIZ" w:date="2018-01-04T16:37:00Z">
        <w:r w:rsidR="002847D6">
          <w:rPr>
            <w:rFonts w:hint="cs"/>
            <w:rtl/>
            <w:lang w:bidi="ar-SY"/>
          </w:rPr>
          <w:t xml:space="preserve">ى المهارة والأداء وتطبيق الأشكال المتدرجة في نظام الأجور طبقاً للأساليب المعتمدة في منظومة الأمم المتحدة، وزيادة الحوافز وتحسين نظام تقييم الأداء ومراعاة التوازن بين الجنسين والتوزيع الجغرافي)، وذلك بالاستناد إلى شفافية الإطار القانوني ذي الصلة الوارد في النظام الأساسي لموظف الاتحاد (انظر القرار </w:t>
        </w:r>
      </w:ins>
      <w:ins w:id="30" w:author="Imad RIZ" w:date="2018-01-04T16:38:00Z">
        <w:r w:rsidR="002847D6">
          <w:rPr>
            <w:lang w:bidi="ar-SY"/>
          </w:rPr>
          <w:t>48</w:t>
        </w:r>
        <w:r w:rsidR="002847D6">
          <w:rPr>
            <w:rFonts w:hint="cs"/>
            <w:rtl/>
            <w:lang w:bidi="ar-EG"/>
          </w:rPr>
          <w:t xml:space="preserve"> (المراجَع في ××××، </w:t>
        </w:r>
        <w:r w:rsidR="002847D6">
          <w:rPr>
            <w:lang w:bidi="ar-EG"/>
          </w:rPr>
          <w:t>XXXX</w:t>
        </w:r>
        <w:r w:rsidR="002847D6">
          <w:rPr>
            <w:rFonts w:hint="cs"/>
            <w:rtl/>
            <w:lang w:bidi="ar-EG"/>
          </w:rPr>
          <w:t xml:space="preserve">) والتوصية </w:t>
        </w:r>
        <w:r w:rsidR="002847D6">
          <w:rPr>
            <w:lang w:bidi="ar-EG"/>
          </w:rPr>
          <w:t>9</w:t>
        </w:r>
        <w:r w:rsidR="002847D6">
          <w:rPr>
            <w:rFonts w:hint="cs"/>
            <w:rtl/>
            <w:lang w:bidi="ar-EG"/>
          </w:rPr>
          <w:t xml:space="preserve"> لوحدة التفتيش المشتركة، الوثيقة </w:t>
        </w:r>
      </w:ins>
      <w:ins w:id="31" w:author="Imad RIZ" w:date="2018-01-04T16:39:00Z">
        <w:r w:rsidR="002847D6" w:rsidRPr="002847D6">
          <w:rPr>
            <w:lang w:val="ru-RU" w:bidi="ar-EG"/>
          </w:rPr>
          <w:t>С</w:t>
        </w:r>
        <w:r w:rsidR="002847D6" w:rsidRPr="002847D6">
          <w:rPr>
            <w:lang w:bidi="ar-EG"/>
          </w:rPr>
          <w:t>17/49</w:t>
        </w:r>
      </w:ins>
      <w:ins w:id="32" w:author="Imad RIZ" w:date="2018-01-04T16:38:00Z">
        <w:r w:rsidR="002847D6">
          <w:rPr>
            <w:rFonts w:hint="cs"/>
            <w:rtl/>
            <w:lang w:bidi="ar-EG"/>
          </w:rPr>
          <w:t>)</w:t>
        </w:r>
      </w:ins>
      <w:ins w:id="33" w:author="Imad RIZ" w:date="2018-01-05T14:05:00Z">
        <w:r w:rsidR="0025488D">
          <w:rPr>
            <w:rFonts w:hint="cs"/>
            <w:rtl/>
            <w:lang w:bidi="ar-EG"/>
          </w:rPr>
          <w:t>)</w:t>
        </w:r>
      </w:ins>
      <w:ins w:id="34" w:author="Imad RIZ" w:date="2018-01-04T16:38:00Z">
        <w:r w:rsidR="002847D6">
          <w:rPr>
            <w:rFonts w:hint="cs"/>
            <w:rtl/>
            <w:lang w:bidi="ar-EG"/>
          </w:rPr>
          <w:t>.</w:t>
        </w:r>
      </w:ins>
    </w:p>
    <w:p w:rsidR="000E4830" w:rsidRPr="000E4830" w:rsidDel="006341A6" w:rsidRDefault="000E4830">
      <w:pPr>
        <w:tabs>
          <w:tab w:val="clear" w:pos="1134"/>
          <w:tab w:val="left" w:pos="850"/>
        </w:tabs>
        <w:ind w:left="850" w:hanging="850"/>
        <w:rPr>
          <w:del w:id="35" w:author="Imad RIZ" w:date="2018-01-04T16:39:00Z"/>
          <w:rtl/>
          <w:lang w:bidi="ar-EG"/>
        </w:rPr>
        <w:pPrChange w:id="36" w:author="Imad RIZ" w:date="2018-01-04T16:39:00Z">
          <w:pPr>
            <w:tabs>
              <w:tab w:val="clear" w:pos="1134"/>
              <w:tab w:val="left" w:pos="850"/>
            </w:tabs>
            <w:ind w:left="850" w:hanging="850"/>
          </w:pPr>
        </w:pPrChange>
      </w:pPr>
      <w:del w:id="37" w:author="Imad RIZ" w:date="2018-01-04T16:39:00Z">
        <w:r w:rsidRPr="000E4830" w:rsidDel="006341A6">
          <w:rPr>
            <w:lang w:val="en-GB" w:bidi="ar-EG"/>
          </w:rPr>
          <w:delText>(</w:delText>
        </w:r>
        <w:r w:rsidRPr="000E4830" w:rsidDel="006341A6">
          <w:rPr>
            <w:lang w:bidi="ar-EG"/>
          </w:rPr>
          <w:delText>4</w:delText>
        </w:r>
        <w:r w:rsidRPr="000E4830" w:rsidDel="006341A6">
          <w:rPr>
            <w:rtl/>
            <w:lang w:bidi="ar-EG"/>
          </w:rPr>
          <w:tab/>
          <w:delText xml:space="preserve">التنسيق </w:delText>
        </w:r>
        <w:r w:rsidRPr="000E4830" w:rsidDel="006341A6">
          <w:rPr>
            <w:rFonts w:hint="cs"/>
            <w:rtl/>
            <w:lang w:bidi="ar-EG"/>
          </w:rPr>
          <w:delText xml:space="preserve">إلى أقصى حد </w:delText>
        </w:r>
        <w:r w:rsidRPr="000E4830" w:rsidDel="006341A6">
          <w:rPr>
            <w:rtl/>
            <w:lang w:bidi="ar-EG"/>
          </w:rPr>
          <w:delText xml:space="preserve">مع المنظمات الإقليمية بغية </w:delText>
        </w:r>
        <w:r w:rsidRPr="000E4830" w:rsidDel="006341A6">
          <w:rPr>
            <w:rFonts w:hint="cs"/>
            <w:rtl/>
            <w:lang w:bidi="ar-EG"/>
          </w:rPr>
          <w:delText>تنظيم أحداث/اجتماعات/مؤتمرات في موقع مشترك وتقاسم النفقات</w:delText>
        </w:r>
        <w:r w:rsidRPr="000E4830" w:rsidDel="006341A6">
          <w:rPr>
            <w:rtl/>
            <w:lang w:bidi="ar-EG"/>
          </w:rPr>
          <w:delText xml:space="preserve"> وتخفيض تكاليف المشاركة إلى الحد الأدنى.</w:delText>
        </w:r>
      </w:del>
    </w:p>
    <w:p w:rsidR="000E4830" w:rsidRPr="000E4830" w:rsidDel="006341A6" w:rsidRDefault="000E4830" w:rsidP="000E4830">
      <w:pPr>
        <w:tabs>
          <w:tab w:val="clear" w:pos="1134"/>
          <w:tab w:val="left" w:pos="850"/>
        </w:tabs>
        <w:ind w:left="850" w:hanging="850"/>
        <w:rPr>
          <w:del w:id="38" w:author="Imad RIZ" w:date="2018-01-04T16:39:00Z"/>
          <w:rtl/>
          <w:lang w:bidi="ar-EG"/>
        </w:rPr>
      </w:pPr>
      <w:del w:id="39" w:author="Imad RIZ" w:date="2018-01-04T16:39:00Z">
        <w:r w:rsidRPr="000E4830" w:rsidDel="006341A6">
          <w:rPr>
            <w:lang w:bidi="ar-EG"/>
          </w:rPr>
          <w:delText>(5</w:delText>
        </w:r>
        <w:r w:rsidRPr="000E4830" w:rsidDel="006341A6">
          <w:rPr>
            <w:rtl/>
            <w:lang w:bidi="ar-EG"/>
          </w:rPr>
          <w:tab/>
          <w:delText>تحقيق وفورات من التناقص</w:delText>
        </w:r>
        <w:r w:rsidRPr="000E4830" w:rsidDel="006341A6">
          <w:rPr>
            <w:rFonts w:hint="cs"/>
            <w:rtl/>
            <w:lang w:bidi="ar-EG"/>
          </w:rPr>
          <w:delText xml:space="preserve"> الطبيعي للموظفين</w:delText>
        </w:r>
        <w:r w:rsidRPr="000E4830" w:rsidDel="006341A6">
          <w:rPr>
            <w:rtl/>
            <w:lang w:bidi="ar-EG"/>
          </w:rPr>
          <w:delText xml:space="preserve"> وإعادة توزيع الموظفين ومراجعة رتب الوظائف الشاغرة وإمكانية</w:delText>
        </w:r>
        <w:r w:rsidRPr="000E4830" w:rsidDel="006341A6">
          <w:rPr>
            <w:rFonts w:hint="cs"/>
            <w:rtl/>
            <w:lang w:bidi="ar-EG"/>
          </w:rPr>
          <w:delText> </w:delText>
        </w:r>
        <w:r w:rsidRPr="000E4830" w:rsidDel="006341A6">
          <w:rPr>
            <w:rtl/>
            <w:lang w:bidi="ar-EG"/>
          </w:rPr>
          <w:delText>تخفيضها</w:delText>
        </w:r>
        <w:r w:rsidRPr="000E4830" w:rsidDel="006341A6">
          <w:rPr>
            <w:rFonts w:hint="cs"/>
            <w:rtl/>
            <w:lang w:bidi="ar-EG"/>
          </w:rPr>
          <w:delText xml:space="preserve">، خاصة في الأجزاء غير الحساسة في الأمانة العامة والمكاتب الثلاثة </w:delText>
        </w:r>
        <w:r w:rsidRPr="000E4830" w:rsidDel="006341A6">
          <w:rPr>
            <w:rtl/>
            <w:lang w:bidi="ar-EG"/>
          </w:rPr>
          <w:delText>للوصول إلى المستويات المثلى من الإنتاجية والكفاءة والفعالية</w:delText>
        </w:r>
        <w:r w:rsidRPr="000E4830" w:rsidDel="006341A6">
          <w:rPr>
            <w:rFonts w:hint="cs"/>
            <w:rtl/>
            <w:lang w:bidi="ar-EG"/>
          </w:rPr>
          <w:delText>.</w:delText>
        </w:r>
      </w:del>
    </w:p>
    <w:p w:rsidR="000E4830" w:rsidRPr="000E4830" w:rsidDel="006341A6" w:rsidRDefault="000E4830" w:rsidP="000E4830">
      <w:pPr>
        <w:tabs>
          <w:tab w:val="clear" w:pos="1134"/>
          <w:tab w:val="left" w:pos="850"/>
        </w:tabs>
        <w:ind w:left="850" w:hanging="850"/>
        <w:rPr>
          <w:del w:id="40" w:author="Imad RIZ" w:date="2018-01-04T16:39:00Z"/>
          <w:rtl/>
          <w:lang w:bidi="ar-EG"/>
        </w:rPr>
      </w:pPr>
      <w:del w:id="41" w:author="Imad RIZ" w:date="2018-01-04T16:39:00Z">
        <w:r w:rsidRPr="000E4830" w:rsidDel="006341A6">
          <w:rPr>
            <w:lang w:val="en-GB" w:bidi="ar-EG"/>
          </w:rPr>
          <w:delText>(</w:delText>
        </w:r>
        <w:r w:rsidRPr="000E4830" w:rsidDel="006341A6">
          <w:rPr>
            <w:lang w:bidi="ar-EG"/>
          </w:rPr>
          <w:delText>6</w:delText>
        </w:r>
        <w:r w:rsidRPr="000E4830" w:rsidDel="006341A6">
          <w:rPr>
            <w:rtl/>
            <w:lang w:bidi="ar-EG"/>
          </w:rPr>
          <w:tab/>
        </w:r>
        <w:r w:rsidRPr="000E4830" w:rsidDel="006341A6">
          <w:rPr>
            <w:rFonts w:hint="cs"/>
            <w:rtl/>
            <w:lang w:bidi="ar-EG"/>
          </w:rPr>
          <w:delText xml:space="preserve">تحديد أولويات </w:delText>
        </w:r>
        <w:r w:rsidRPr="000E4830" w:rsidDel="006341A6">
          <w:rPr>
            <w:rtl/>
            <w:lang w:bidi="ar-EG"/>
          </w:rPr>
          <w:delText>إعادة توزيع الموظفين</w:delText>
        </w:r>
        <w:r w:rsidRPr="000E4830" w:rsidDel="006341A6">
          <w:rPr>
            <w:rFonts w:hint="cs"/>
            <w:rtl/>
            <w:lang w:bidi="ar-EG"/>
          </w:rPr>
          <w:delText xml:space="preserve"> بغية</w:delText>
        </w:r>
        <w:r w:rsidRPr="000E4830" w:rsidDel="006341A6">
          <w:rPr>
            <w:rtl/>
            <w:lang w:bidi="ar-EG"/>
          </w:rPr>
          <w:delText xml:space="preserve"> تنفيذ أنشطة جديدة أو إضافية</w:delText>
        </w:r>
        <w:r w:rsidRPr="000E4830" w:rsidDel="006341A6">
          <w:rPr>
            <w:rFonts w:hint="cs"/>
            <w:rtl/>
            <w:lang w:bidi="ar-EG"/>
          </w:rPr>
          <w:delText>. وينبغي</w:delText>
        </w:r>
        <w:r w:rsidRPr="000E4830" w:rsidDel="006341A6">
          <w:rPr>
            <w:rtl/>
            <w:lang w:bidi="ar-EG"/>
          </w:rPr>
          <w:delText xml:space="preserve"> </w:delText>
        </w:r>
        <w:r w:rsidRPr="000E4830" w:rsidDel="006341A6">
          <w:rPr>
            <w:rFonts w:hint="cs"/>
            <w:rtl/>
            <w:lang w:bidi="ar-EG"/>
          </w:rPr>
          <w:delText>أن</w:delText>
        </w:r>
        <w:r w:rsidRPr="000E4830" w:rsidDel="006341A6">
          <w:rPr>
            <w:rtl/>
            <w:lang w:bidi="ar-EG"/>
          </w:rPr>
          <w:delText xml:space="preserve"> </w:delText>
        </w:r>
        <w:r w:rsidRPr="000E4830" w:rsidDel="006341A6">
          <w:rPr>
            <w:rFonts w:hint="cs"/>
            <w:rtl/>
            <w:lang w:bidi="ar-EG"/>
          </w:rPr>
          <w:delText>تكون</w:delText>
        </w:r>
        <w:r w:rsidRPr="000E4830" w:rsidDel="006341A6">
          <w:rPr>
            <w:rtl/>
            <w:lang w:bidi="ar-EG"/>
          </w:rPr>
          <w:delText xml:space="preserve"> </w:delText>
        </w:r>
        <w:r w:rsidRPr="000E4830" w:rsidDel="006341A6">
          <w:rPr>
            <w:rFonts w:hint="cs"/>
            <w:rtl/>
            <w:lang w:bidi="ar-EG"/>
          </w:rPr>
          <w:delText>عمليات</w:delText>
        </w:r>
        <w:r w:rsidRPr="000E4830" w:rsidDel="006341A6">
          <w:rPr>
            <w:rtl/>
            <w:lang w:bidi="ar-EG"/>
          </w:rPr>
          <w:delText xml:space="preserve"> </w:delText>
        </w:r>
        <w:r w:rsidRPr="000E4830" w:rsidDel="006341A6">
          <w:rPr>
            <w:rFonts w:hint="cs"/>
            <w:rtl/>
            <w:lang w:bidi="ar-EG"/>
          </w:rPr>
          <w:delText>التوظيف</w:delText>
        </w:r>
        <w:r w:rsidRPr="000E4830" w:rsidDel="006341A6">
          <w:rPr>
            <w:rtl/>
            <w:lang w:bidi="ar-EG"/>
          </w:rPr>
          <w:delText xml:space="preserve"> </w:delText>
        </w:r>
        <w:r w:rsidRPr="000E4830" w:rsidDel="006341A6">
          <w:rPr>
            <w:rFonts w:hint="cs"/>
            <w:rtl/>
            <w:lang w:bidi="ar-EG"/>
          </w:rPr>
          <w:delText>الجديدة</w:delText>
        </w:r>
        <w:r w:rsidRPr="000E4830" w:rsidDel="006341A6">
          <w:rPr>
            <w:rtl/>
            <w:lang w:bidi="ar-EG"/>
          </w:rPr>
          <w:delText xml:space="preserve"> </w:delText>
        </w:r>
        <w:r w:rsidRPr="000E4830" w:rsidDel="006341A6">
          <w:rPr>
            <w:rFonts w:hint="cs"/>
            <w:rtl/>
            <w:lang w:bidi="ar-EG"/>
          </w:rPr>
          <w:delText>الخيار</w:delText>
        </w:r>
        <w:r w:rsidRPr="000E4830" w:rsidDel="006341A6">
          <w:rPr>
            <w:rtl/>
            <w:lang w:bidi="ar-EG"/>
          </w:rPr>
          <w:delText xml:space="preserve"> </w:delText>
        </w:r>
        <w:r w:rsidRPr="000E4830" w:rsidDel="006341A6">
          <w:rPr>
            <w:rFonts w:hint="cs"/>
            <w:rtl/>
            <w:lang w:bidi="ar-EG"/>
          </w:rPr>
          <w:delText>الأخير مع مراعاة التوازن بين الجنسين والتوزيع الجغرافي.</w:delText>
        </w:r>
      </w:del>
    </w:p>
    <w:p w:rsidR="000E4830" w:rsidRPr="000E4830" w:rsidRDefault="000E4830">
      <w:pPr>
        <w:tabs>
          <w:tab w:val="clear" w:pos="1134"/>
          <w:tab w:val="left" w:pos="850"/>
        </w:tabs>
        <w:ind w:left="850" w:hanging="850"/>
        <w:rPr>
          <w:rtl/>
          <w:lang w:bidi="ar-EG"/>
        </w:rPr>
        <w:pPrChange w:id="42" w:author="Imad RIZ" w:date="2018-01-04T16:39:00Z">
          <w:pPr>
            <w:tabs>
              <w:tab w:val="clear" w:pos="1134"/>
              <w:tab w:val="left" w:pos="850"/>
            </w:tabs>
            <w:ind w:left="850" w:hanging="850"/>
          </w:pPr>
        </w:pPrChange>
      </w:pPr>
      <w:r w:rsidRPr="000E4830">
        <w:rPr>
          <w:lang w:bidi="ar-EG"/>
        </w:rPr>
        <w:t>(</w:t>
      </w:r>
      <w:ins w:id="43" w:author="Imad RIZ" w:date="2018-01-04T16:39:00Z">
        <w:r w:rsidR="006341A6">
          <w:rPr>
            <w:lang w:bidi="ar-EG"/>
          </w:rPr>
          <w:t>4</w:t>
        </w:r>
      </w:ins>
      <w:del w:id="44" w:author="Imad RIZ" w:date="2018-01-04T16:39:00Z">
        <w:r w:rsidRPr="000E4830" w:rsidDel="006341A6">
          <w:rPr>
            <w:lang w:bidi="ar-EG"/>
          </w:rPr>
          <w:delText>7</w:delText>
        </w:r>
      </w:del>
      <w:r w:rsidRPr="000E4830">
        <w:rPr>
          <w:rtl/>
          <w:lang w:bidi="ar-SY"/>
        </w:rPr>
        <w:tab/>
      </w:r>
      <w:r w:rsidRPr="000E4830">
        <w:rPr>
          <w:rFonts w:hint="cs"/>
          <w:rtl/>
          <w:lang w:bidi="ar-EG"/>
        </w:rPr>
        <w:t>عدم استخدام الخبراء الاستشاريين</w:t>
      </w:r>
      <w:ins w:id="45" w:author="Imad RIZ" w:date="2018-01-04T16:40:00Z">
        <w:r w:rsidR="006341A6">
          <w:rPr>
            <w:rFonts w:hint="cs"/>
            <w:rtl/>
            <w:lang w:bidi="ar-EG"/>
          </w:rPr>
          <w:t>/الخبراء</w:t>
        </w:r>
      </w:ins>
      <w:r w:rsidRPr="000E4830">
        <w:rPr>
          <w:rFonts w:hint="cs"/>
          <w:rtl/>
          <w:lang w:bidi="ar-EG"/>
        </w:rPr>
        <w:t xml:space="preserve"> إلا حين يتعذر إيجاد المهارات أو الخبرات المعنية في صفوف الموظفين الحاليين وبعد تأكيد هذه الحاجة خطياً من الإدارة العليا.</w:t>
      </w:r>
    </w:p>
    <w:p w:rsidR="000E4830" w:rsidRPr="000E4830" w:rsidDel="00BD6C38" w:rsidRDefault="000E4830">
      <w:pPr>
        <w:tabs>
          <w:tab w:val="clear" w:pos="1134"/>
          <w:tab w:val="left" w:pos="850"/>
        </w:tabs>
        <w:ind w:left="850" w:hanging="850"/>
        <w:rPr>
          <w:del w:id="46" w:author="Imad RIZ" w:date="2018-01-04T16:40:00Z"/>
          <w:rtl/>
          <w:lang w:bidi="ar-SY"/>
        </w:rPr>
        <w:pPrChange w:id="47" w:author="Imad RIZ" w:date="2018-01-04T16:40:00Z">
          <w:pPr>
            <w:tabs>
              <w:tab w:val="clear" w:pos="1134"/>
              <w:tab w:val="left" w:pos="850"/>
            </w:tabs>
            <w:ind w:left="850" w:hanging="850"/>
          </w:pPr>
        </w:pPrChange>
      </w:pPr>
      <w:del w:id="48" w:author="Imad RIZ" w:date="2018-01-04T16:40:00Z">
        <w:r w:rsidRPr="000E4830" w:rsidDel="00BD6C38">
          <w:rPr>
            <w:lang w:val="en-GB" w:bidi="ar-EG"/>
          </w:rPr>
          <w:delText xml:space="preserve"> (</w:delText>
        </w:r>
        <w:r w:rsidRPr="000E4830" w:rsidDel="00BD6C38">
          <w:rPr>
            <w:lang w:bidi="ar-EG"/>
          </w:rPr>
          <w:delText>8</w:delText>
        </w:r>
        <w:r w:rsidRPr="000E4830" w:rsidDel="00BD6C38">
          <w:rPr>
            <w:rtl/>
            <w:lang w:bidi="ar-SY"/>
          </w:rPr>
          <w:tab/>
        </w:r>
        <w:r w:rsidRPr="000E4830" w:rsidDel="00BD6C38">
          <w:rPr>
            <w:rFonts w:hint="cs"/>
            <w:rtl/>
            <w:lang w:bidi="ar-SY"/>
          </w:rPr>
          <w:delText>الارتقاء</w:delText>
        </w:r>
        <w:r w:rsidRPr="000E4830" w:rsidDel="00BD6C38">
          <w:rPr>
            <w:rtl/>
            <w:lang w:bidi="ar-SY"/>
          </w:rPr>
          <w:delText xml:space="preserve"> </w:delText>
        </w:r>
        <w:r w:rsidRPr="000E4830" w:rsidDel="00BD6C38">
          <w:rPr>
            <w:rFonts w:hint="cs"/>
            <w:rtl/>
            <w:lang w:bidi="ar-SY"/>
          </w:rPr>
          <w:delText>بسياسة</w:delText>
        </w:r>
        <w:r w:rsidRPr="000E4830" w:rsidDel="00BD6C38">
          <w:rPr>
            <w:rtl/>
            <w:lang w:bidi="ar-SY"/>
          </w:rPr>
          <w:delText xml:space="preserve"> </w:delText>
        </w:r>
        <w:r w:rsidRPr="000E4830" w:rsidDel="00BD6C38">
          <w:rPr>
            <w:rFonts w:hint="cs"/>
            <w:rtl/>
            <w:lang w:bidi="ar-SY"/>
          </w:rPr>
          <w:delText>بناء</w:delText>
        </w:r>
        <w:r w:rsidRPr="000E4830" w:rsidDel="00BD6C38">
          <w:rPr>
            <w:rtl/>
            <w:lang w:bidi="ar-SY"/>
          </w:rPr>
          <w:delText xml:space="preserve"> </w:delText>
        </w:r>
        <w:r w:rsidRPr="000E4830" w:rsidDel="00BD6C38">
          <w:rPr>
            <w:rFonts w:hint="cs"/>
            <w:rtl/>
            <w:lang w:bidi="ar-SY"/>
          </w:rPr>
          <w:delText>القدرات</w:delText>
        </w:r>
        <w:r w:rsidRPr="000E4830" w:rsidDel="00BD6C38">
          <w:rPr>
            <w:rtl/>
            <w:lang w:bidi="ar-SY"/>
          </w:rPr>
          <w:delText xml:space="preserve"> </w:delText>
        </w:r>
        <w:r w:rsidRPr="000E4830" w:rsidDel="00BD6C38">
          <w:rPr>
            <w:rFonts w:hint="cs"/>
            <w:rtl/>
            <w:lang w:bidi="ar-SY"/>
          </w:rPr>
          <w:delText>لتأهيل</w:delText>
        </w:r>
        <w:r w:rsidRPr="000E4830" w:rsidDel="00BD6C38">
          <w:rPr>
            <w:rtl/>
            <w:lang w:bidi="ar-SY"/>
          </w:rPr>
          <w:delText xml:space="preserve"> </w:delText>
        </w:r>
        <w:r w:rsidRPr="000E4830" w:rsidDel="00BD6C38">
          <w:rPr>
            <w:rFonts w:hint="cs"/>
            <w:rtl/>
            <w:lang w:bidi="ar-SY"/>
          </w:rPr>
          <w:delText>الموظفين</w:delText>
        </w:r>
        <w:r w:rsidRPr="000E4830" w:rsidDel="00BD6C38">
          <w:rPr>
            <w:rtl/>
            <w:lang w:bidi="ar-SY"/>
          </w:rPr>
          <w:delText xml:space="preserve"> </w:delText>
        </w:r>
        <w:r w:rsidRPr="000E4830" w:rsidDel="00BD6C38">
          <w:rPr>
            <w:rFonts w:hint="cs"/>
            <w:rtl/>
            <w:lang w:bidi="ar-SY"/>
          </w:rPr>
          <w:delText>لإتقان</w:delText>
        </w:r>
        <w:r w:rsidRPr="000E4830" w:rsidDel="00BD6C38">
          <w:rPr>
            <w:rtl/>
            <w:lang w:bidi="ar-SY"/>
          </w:rPr>
          <w:delText xml:space="preserve"> </w:delText>
        </w:r>
        <w:r w:rsidRPr="000E4830" w:rsidDel="00BD6C38">
          <w:rPr>
            <w:rFonts w:hint="cs"/>
            <w:rtl/>
            <w:lang w:bidi="ar-SY"/>
          </w:rPr>
          <w:delText>العمل في قطاعات</w:delText>
        </w:r>
        <w:r w:rsidRPr="000E4830" w:rsidDel="00BD6C38">
          <w:rPr>
            <w:rtl/>
            <w:lang w:bidi="ar-SY"/>
          </w:rPr>
          <w:delText xml:space="preserve"> </w:delText>
        </w:r>
        <w:r w:rsidRPr="000E4830" w:rsidDel="00BD6C38">
          <w:rPr>
            <w:rFonts w:hint="cs"/>
            <w:rtl/>
            <w:lang w:bidi="ar-SY"/>
          </w:rPr>
          <w:delText>متعددة،</w:delText>
        </w:r>
        <w:r w:rsidRPr="000E4830" w:rsidDel="00BD6C38">
          <w:rPr>
            <w:rtl/>
            <w:lang w:bidi="ar-SY"/>
          </w:rPr>
          <w:delText xml:space="preserve"> </w:delText>
        </w:r>
        <w:r w:rsidRPr="000E4830" w:rsidDel="00BD6C38">
          <w:rPr>
            <w:rFonts w:hint="cs"/>
            <w:rtl/>
            <w:lang w:bidi="ar-SY"/>
          </w:rPr>
          <w:delText>بمن</w:delText>
        </w:r>
        <w:r w:rsidRPr="000E4830" w:rsidDel="00BD6C38">
          <w:rPr>
            <w:rtl/>
            <w:lang w:bidi="ar-SY"/>
          </w:rPr>
          <w:delText xml:space="preserve"> </w:delText>
        </w:r>
        <w:r w:rsidRPr="000E4830" w:rsidDel="00BD6C38">
          <w:rPr>
            <w:rFonts w:hint="cs"/>
            <w:rtl/>
            <w:lang w:bidi="ar-SY"/>
          </w:rPr>
          <w:delText>فيهم</w:delText>
        </w:r>
        <w:r w:rsidRPr="000E4830" w:rsidDel="00BD6C38">
          <w:rPr>
            <w:rtl/>
            <w:lang w:bidi="ar-SY"/>
          </w:rPr>
          <w:delText xml:space="preserve"> </w:delText>
        </w:r>
        <w:r w:rsidRPr="000E4830" w:rsidDel="00BD6C38">
          <w:rPr>
            <w:rFonts w:hint="cs"/>
            <w:rtl/>
            <w:lang w:bidi="ar-SY"/>
          </w:rPr>
          <w:delText>الموظفون</w:delText>
        </w:r>
        <w:r w:rsidRPr="000E4830" w:rsidDel="00BD6C38">
          <w:rPr>
            <w:rtl/>
            <w:lang w:bidi="ar-SY"/>
          </w:rPr>
          <w:delText xml:space="preserve"> في </w:delText>
        </w:r>
        <w:r w:rsidRPr="000E4830" w:rsidDel="00BD6C38">
          <w:rPr>
            <w:rFonts w:hint="cs"/>
            <w:rtl/>
            <w:lang w:bidi="ar-SY"/>
          </w:rPr>
          <w:delText>المكاتب</w:delText>
        </w:r>
        <w:r w:rsidRPr="000E4830" w:rsidDel="00BD6C38">
          <w:rPr>
            <w:rtl/>
            <w:lang w:bidi="ar-SY"/>
          </w:rPr>
          <w:delText xml:space="preserve"> </w:delText>
        </w:r>
        <w:r w:rsidRPr="000E4830" w:rsidDel="00BD6C38">
          <w:rPr>
            <w:rFonts w:hint="cs"/>
            <w:rtl/>
            <w:lang w:bidi="ar-SY"/>
          </w:rPr>
          <w:delText>الإقليمية، وذلك</w:delText>
        </w:r>
        <w:r w:rsidRPr="000E4830" w:rsidDel="00BD6C38">
          <w:rPr>
            <w:rtl/>
            <w:lang w:bidi="ar-SY"/>
          </w:rPr>
          <w:delText xml:space="preserve"> </w:delText>
        </w:r>
        <w:r w:rsidRPr="000E4830" w:rsidDel="00BD6C38">
          <w:rPr>
            <w:rFonts w:hint="cs"/>
            <w:rtl/>
            <w:lang w:bidi="ar-SY"/>
          </w:rPr>
          <w:delText>لتحسين</w:delText>
        </w:r>
        <w:r w:rsidRPr="000E4830" w:rsidDel="00BD6C38">
          <w:rPr>
            <w:rtl/>
            <w:lang w:bidi="ar-SY"/>
          </w:rPr>
          <w:delText xml:space="preserve"> </w:delText>
        </w:r>
        <w:r w:rsidRPr="000E4830" w:rsidDel="00BD6C38">
          <w:rPr>
            <w:rFonts w:hint="cs"/>
            <w:rtl/>
            <w:lang w:bidi="ar-SY"/>
          </w:rPr>
          <w:delText>تنقل الموظفين</w:delText>
        </w:r>
        <w:r w:rsidRPr="000E4830" w:rsidDel="00BD6C38">
          <w:rPr>
            <w:rtl/>
            <w:lang w:bidi="ar-SY"/>
          </w:rPr>
          <w:delText xml:space="preserve"> </w:delText>
        </w:r>
        <w:r w:rsidRPr="000E4830" w:rsidDel="00BD6C38">
          <w:rPr>
            <w:rFonts w:hint="cs"/>
            <w:rtl/>
            <w:lang w:bidi="ar-SY"/>
          </w:rPr>
          <w:delText>ومرونتهم</w:delText>
        </w:r>
        <w:r w:rsidRPr="000E4830" w:rsidDel="00BD6C38">
          <w:rPr>
            <w:rtl/>
            <w:lang w:bidi="ar-SY"/>
          </w:rPr>
          <w:delText xml:space="preserve"> </w:delText>
        </w:r>
        <w:r w:rsidRPr="000E4830" w:rsidDel="00BD6C38">
          <w:rPr>
            <w:rFonts w:hint="cs"/>
            <w:rtl/>
            <w:lang w:bidi="ar-SY"/>
          </w:rPr>
          <w:delText>كي يتسنى الاستفادة منهم في أنشطة</w:delText>
        </w:r>
        <w:r w:rsidRPr="000E4830" w:rsidDel="00BD6C38">
          <w:rPr>
            <w:rtl/>
            <w:lang w:bidi="ar-SY"/>
          </w:rPr>
          <w:delText xml:space="preserve"> </w:delText>
        </w:r>
        <w:r w:rsidRPr="000E4830" w:rsidDel="00BD6C38">
          <w:rPr>
            <w:rFonts w:hint="cs"/>
            <w:rtl/>
            <w:lang w:bidi="ar-SY"/>
          </w:rPr>
          <w:delText>جديدة</w:delText>
        </w:r>
        <w:r w:rsidRPr="000E4830" w:rsidDel="00BD6C38">
          <w:rPr>
            <w:rtl/>
            <w:lang w:bidi="ar-SY"/>
          </w:rPr>
          <w:delText xml:space="preserve"> </w:delText>
        </w:r>
        <w:r w:rsidRPr="000E4830" w:rsidDel="00BD6C38">
          <w:rPr>
            <w:rFonts w:hint="cs"/>
            <w:rtl/>
            <w:lang w:bidi="ar-SY"/>
          </w:rPr>
          <w:delText>أو</w:delText>
        </w:r>
        <w:r w:rsidRPr="000E4830" w:rsidDel="00BD6C38">
          <w:rPr>
            <w:rtl/>
            <w:lang w:bidi="ar-SY"/>
          </w:rPr>
          <w:delText xml:space="preserve"> </w:delText>
        </w:r>
        <w:r w:rsidRPr="000E4830" w:rsidDel="00BD6C38">
          <w:rPr>
            <w:rFonts w:hint="cs"/>
            <w:rtl/>
            <w:lang w:bidi="ar-SY"/>
          </w:rPr>
          <w:delText>إضافية.</w:delText>
        </w:r>
      </w:del>
    </w:p>
    <w:p w:rsidR="000E4830" w:rsidRPr="000E4830" w:rsidRDefault="000E4830">
      <w:pPr>
        <w:tabs>
          <w:tab w:val="clear" w:pos="1134"/>
          <w:tab w:val="left" w:pos="850"/>
        </w:tabs>
        <w:ind w:left="850" w:hanging="850"/>
        <w:rPr>
          <w:rtl/>
          <w:lang w:bidi="ar-EG"/>
        </w:rPr>
        <w:pPrChange w:id="49" w:author="Imad RIZ" w:date="2018-01-04T16:43:00Z">
          <w:pPr>
            <w:tabs>
              <w:tab w:val="clear" w:pos="1134"/>
              <w:tab w:val="left" w:pos="850"/>
            </w:tabs>
            <w:ind w:left="850" w:hanging="850"/>
          </w:pPr>
        </w:pPrChange>
      </w:pPr>
      <w:r w:rsidRPr="000E4830">
        <w:rPr>
          <w:lang w:val="en-GB" w:bidi="ar-EG"/>
        </w:rPr>
        <w:t>(</w:t>
      </w:r>
      <w:ins w:id="50" w:author="Imad RIZ" w:date="2018-01-04T16:40:00Z">
        <w:r w:rsidR="00BD6C38">
          <w:rPr>
            <w:lang w:bidi="ar-EG"/>
          </w:rPr>
          <w:t>5</w:t>
        </w:r>
      </w:ins>
      <w:del w:id="51" w:author="Imad RIZ" w:date="2018-01-04T16:40:00Z">
        <w:r w:rsidRPr="000E4830" w:rsidDel="00BD6C38">
          <w:rPr>
            <w:lang w:bidi="ar-EG"/>
          </w:rPr>
          <w:delText>9</w:delText>
        </w:r>
      </w:del>
      <w:r w:rsidRPr="000E4830">
        <w:rPr>
          <w:rtl/>
          <w:lang w:bidi="ar-EG"/>
        </w:rPr>
        <w:tab/>
      </w:r>
      <w:r w:rsidRPr="000E4830">
        <w:rPr>
          <w:rFonts w:hint="cs"/>
          <w:rtl/>
          <w:lang w:bidi="ar-EG"/>
        </w:rPr>
        <w:t xml:space="preserve">ينبغي للأمانة العامة والقطاعات الثلاثة للاتحاد </w:t>
      </w:r>
      <w:ins w:id="52" w:author="Imad RIZ" w:date="2018-01-04T16:43:00Z">
        <w:r w:rsidR="00236A16">
          <w:rPr>
            <w:rFonts w:hint="cs"/>
            <w:rtl/>
            <w:lang w:bidi="ar-EG"/>
          </w:rPr>
          <w:t xml:space="preserve">مواصلة </w:t>
        </w:r>
      </w:ins>
      <w:r w:rsidRPr="000E4830">
        <w:rPr>
          <w:rtl/>
          <w:lang w:bidi="ar-EG"/>
        </w:rPr>
        <w:t xml:space="preserve">تخفيض تكاليف </w:t>
      </w:r>
      <w:del w:id="53" w:author="Imad RIZ" w:date="2018-01-04T16:43:00Z">
        <w:r w:rsidRPr="000E4830" w:rsidDel="00236A16">
          <w:rPr>
            <w:rtl/>
            <w:lang w:bidi="ar-EG"/>
          </w:rPr>
          <w:delText>وثائق المؤتمرات والاجتماعات من خلال</w:delText>
        </w:r>
        <w:r w:rsidRPr="000E4830" w:rsidDel="00236A16">
          <w:rPr>
            <w:rFonts w:hint="cs"/>
            <w:rtl/>
            <w:lang w:bidi="ar-EG"/>
          </w:rPr>
          <w:delText xml:space="preserve"> إقامة أحداث/اجتماعات/مؤتمرات بدون استخدام الورق وتعزيز </w:delText>
        </w:r>
      </w:del>
      <w:ins w:id="54" w:author="Imad RIZ" w:date="2018-01-04T16:43:00Z">
        <w:r w:rsidR="00236A16">
          <w:rPr>
            <w:rFonts w:hint="cs"/>
            <w:rtl/>
            <w:lang w:bidi="ar-EG"/>
          </w:rPr>
          <w:t>الوثائق بعقد المؤتمرات/الاجتماعات بجميع مستوياتها وأشكالها بدون استخدام الورق، وتنفيذ مبادرات من أجل تحويل الاتحاد إلى منظمة لا تستخدم الورق بالمرة و</w:t>
        </w:r>
      </w:ins>
      <w:r w:rsidRPr="000E4830">
        <w:rPr>
          <w:rFonts w:hint="cs"/>
          <w:rtl/>
          <w:lang w:bidi="ar-EG"/>
        </w:rPr>
        <w:t xml:space="preserve">اعتماد </w:t>
      </w:r>
      <w:ins w:id="55" w:author="Imad RIZ" w:date="2018-01-04T16:44:00Z">
        <w:r w:rsidR="00236A16">
          <w:rPr>
            <w:rFonts w:hint="cs"/>
            <w:rtl/>
            <w:lang w:bidi="ar-EG"/>
          </w:rPr>
          <w:t xml:space="preserve">ابتكارات </w:t>
        </w:r>
      </w:ins>
      <w:r w:rsidRPr="000E4830">
        <w:rPr>
          <w:rFonts w:hint="cs"/>
          <w:rtl/>
          <w:lang w:bidi="ar-EG"/>
        </w:rPr>
        <w:t>تكنولوجيات المعلومات والاتصالات كبدائل أجدى وأكثر استدامة من الورق</w:t>
      </w:r>
      <w:ins w:id="56" w:author="Imad RIZ" w:date="2018-01-04T16:44:00Z">
        <w:r w:rsidR="00236A16">
          <w:rPr>
            <w:rFonts w:hint="cs"/>
            <w:rtl/>
            <w:lang w:bidi="ar-EG"/>
          </w:rPr>
          <w:t xml:space="preserve">، دون </w:t>
        </w:r>
        <w:proofErr w:type="spellStart"/>
        <w:r w:rsidR="00236A16">
          <w:rPr>
            <w:rFonts w:hint="cs"/>
            <w:rtl/>
            <w:lang w:bidi="ar-EG"/>
          </w:rPr>
          <w:t>الافتئات</w:t>
        </w:r>
        <w:proofErr w:type="spellEnd"/>
        <w:r w:rsidR="00236A16">
          <w:rPr>
            <w:rFonts w:hint="cs"/>
            <w:rtl/>
            <w:lang w:bidi="ar-EG"/>
          </w:rPr>
          <w:t xml:space="preserve"> على </w:t>
        </w:r>
        <w:proofErr w:type="gramStart"/>
        <w:r w:rsidR="00236A16">
          <w:rPr>
            <w:rFonts w:hint="cs"/>
            <w:rtl/>
            <w:lang w:bidi="ar-EG"/>
          </w:rPr>
          <w:t>جودة  المعلومات</w:t>
        </w:r>
        <w:proofErr w:type="gramEnd"/>
        <w:r w:rsidR="00236A16">
          <w:rPr>
            <w:rFonts w:hint="cs"/>
            <w:rtl/>
            <w:lang w:bidi="ar-EG"/>
          </w:rPr>
          <w:t xml:space="preserve"> المقدمة إلى المشاركين في الحدث</w:t>
        </w:r>
      </w:ins>
      <w:r w:rsidRPr="000E4830">
        <w:rPr>
          <w:rFonts w:hint="cs"/>
          <w:rtl/>
          <w:lang w:bidi="ar-EG"/>
        </w:rPr>
        <w:t>.</w:t>
      </w:r>
    </w:p>
    <w:p w:rsidR="000E4830" w:rsidRPr="000E4830" w:rsidRDefault="000E4830">
      <w:pPr>
        <w:tabs>
          <w:tab w:val="clear" w:pos="1134"/>
          <w:tab w:val="left" w:pos="850"/>
        </w:tabs>
        <w:ind w:left="850" w:hanging="850"/>
        <w:rPr>
          <w:rtl/>
          <w:lang w:bidi="ar-EG"/>
        </w:rPr>
        <w:pPrChange w:id="57" w:author="Imad RIZ" w:date="2018-01-04T16:44:00Z">
          <w:pPr>
            <w:tabs>
              <w:tab w:val="clear" w:pos="1134"/>
              <w:tab w:val="left" w:pos="850"/>
            </w:tabs>
            <w:ind w:left="850" w:hanging="850"/>
          </w:pPr>
        </w:pPrChange>
      </w:pPr>
      <w:r w:rsidRPr="000E4830">
        <w:rPr>
          <w:lang w:bidi="ar-EG"/>
        </w:rPr>
        <w:t>(</w:t>
      </w:r>
      <w:ins w:id="58" w:author="Imad RIZ" w:date="2018-01-04T16:44:00Z">
        <w:r w:rsidR="00E000B6">
          <w:rPr>
            <w:lang w:bidi="ar-EG"/>
          </w:rPr>
          <w:t>6</w:t>
        </w:r>
      </w:ins>
      <w:del w:id="59" w:author="Imad RIZ" w:date="2018-01-04T16:44:00Z">
        <w:r w:rsidRPr="000E4830" w:rsidDel="00E000B6">
          <w:rPr>
            <w:lang w:bidi="ar-EG"/>
          </w:rPr>
          <w:delText>10</w:delText>
        </w:r>
      </w:del>
      <w:r w:rsidRPr="000E4830">
        <w:rPr>
          <w:lang w:bidi="ar-EG"/>
        </w:rPr>
        <w:tab/>
      </w:r>
      <w:r w:rsidRPr="000E4830">
        <w:rPr>
          <w:rFonts w:hint="cs"/>
          <w:rtl/>
          <w:lang w:bidi="ar-EG"/>
        </w:rPr>
        <w:t>التقليل، إلى أدنى حد ضروري على الإطلاق، من طباعة وتوزيع منشورات الاتحاد الترويجية/غير المدرة للإيرادات.</w:t>
      </w:r>
    </w:p>
    <w:p w:rsidR="000E4830" w:rsidRPr="000E4830" w:rsidDel="00E000B6" w:rsidRDefault="000E4830">
      <w:pPr>
        <w:tabs>
          <w:tab w:val="clear" w:pos="1134"/>
          <w:tab w:val="left" w:pos="850"/>
        </w:tabs>
        <w:ind w:left="850" w:hanging="850"/>
        <w:rPr>
          <w:del w:id="60" w:author="Imad RIZ" w:date="2018-01-04T16:44:00Z"/>
          <w:rtl/>
          <w:lang w:bidi="ar-SY"/>
        </w:rPr>
        <w:pPrChange w:id="61" w:author="Imad RIZ" w:date="2018-01-04T16:44:00Z">
          <w:pPr>
            <w:tabs>
              <w:tab w:val="clear" w:pos="1134"/>
              <w:tab w:val="left" w:pos="850"/>
            </w:tabs>
            <w:ind w:left="850" w:hanging="850"/>
          </w:pPr>
        </w:pPrChange>
      </w:pPr>
      <w:del w:id="62" w:author="Imad RIZ" w:date="2018-01-04T16:44:00Z">
        <w:r w:rsidRPr="000E4830" w:rsidDel="00E000B6">
          <w:rPr>
            <w:lang w:bidi="ar-EG"/>
          </w:rPr>
          <w:delText xml:space="preserve"> (11</w:delText>
        </w:r>
        <w:r w:rsidRPr="000E4830" w:rsidDel="00E000B6">
          <w:rPr>
            <w:lang w:bidi="ar-EG"/>
          </w:rPr>
          <w:tab/>
        </w:r>
        <w:r w:rsidRPr="000E4830" w:rsidDel="00E000B6">
          <w:rPr>
            <w:rFonts w:hint="cs"/>
            <w:rtl/>
            <w:lang w:bidi="ar-SY"/>
          </w:rPr>
          <w:delText>تنفيذ</w:delText>
        </w:r>
        <w:r w:rsidRPr="000E4830" w:rsidDel="00E000B6">
          <w:rPr>
            <w:rtl/>
            <w:lang w:bidi="ar-SY"/>
          </w:rPr>
          <w:delText xml:space="preserve"> </w:delText>
        </w:r>
        <w:r w:rsidRPr="000E4830" w:rsidDel="00E000B6">
          <w:rPr>
            <w:rFonts w:hint="cs"/>
            <w:rtl/>
            <w:lang w:bidi="ar-SY"/>
          </w:rPr>
          <w:delText>مبادرات</w:delText>
        </w:r>
        <w:r w:rsidRPr="000E4830" w:rsidDel="00E000B6">
          <w:rPr>
            <w:rtl/>
            <w:lang w:bidi="ar-SY"/>
          </w:rPr>
          <w:delText xml:space="preserve"> </w:delText>
        </w:r>
        <w:r w:rsidRPr="000E4830" w:rsidDel="00E000B6">
          <w:rPr>
            <w:rFonts w:hint="cs"/>
            <w:rtl/>
            <w:lang w:bidi="ar-SY"/>
          </w:rPr>
          <w:delText>ترمي إلى جعل الاتحاد</w:delText>
        </w:r>
        <w:r w:rsidRPr="000E4830" w:rsidDel="00E000B6">
          <w:rPr>
            <w:rtl/>
            <w:lang w:bidi="ar-SY"/>
          </w:rPr>
          <w:delText xml:space="preserve"> </w:delText>
        </w:r>
        <w:r w:rsidRPr="000E4830" w:rsidDel="00E000B6">
          <w:rPr>
            <w:rFonts w:hint="cs"/>
            <w:rtl/>
            <w:lang w:bidi="ar-SY"/>
          </w:rPr>
          <w:delText>منظمة</w:delText>
        </w:r>
        <w:r w:rsidRPr="000E4830" w:rsidDel="00E000B6">
          <w:rPr>
            <w:rtl/>
            <w:lang w:bidi="ar-SY"/>
          </w:rPr>
          <w:delText xml:space="preserve"> </w:delText>
        </w:r>
        <w:r w:rsidRPr="000E4830" w:rsidDel="00E000B6">
          <w:rPr>
            <w:rFonts w:hint="cs"/>
            <w:rtl/>
            <w:lang w:bidi="ar-SY"/>
          </w:rPr>
          <w:delText>مستغنية عن</w:delText>
        </w:r>
        <w:r w:rsidRPr="000E4830" w:rsidDel="00E000B6">
          <w:rPr>
            <w:rtl/>
            <w:lang w:bidi="ar-SY"/>
          </w:rPr>
          <w:delText xml:space="preserve"> </w:delText>
        </w:r>
        <w:r w:rsidRPr="000E4830" w:rsidDel="00E000B6">
          <w:rPr>
            <w:rFonts w:hint="cs"/>
            <w:rtl/>
            <w:lang w:bidi="ar-SY"/>
          </w:rPr>
          <w:delText>الورق</w:delText>
        </w:r>
        <w:r w:rsidRPr="000E4830" w:rsidDel="00E000B6">
          <w:rPr>
            <w:rtl/>
            <w:lang w:bidi="ar-SY"/>
          </w:rPr>
          <w:delText xml:space="preserve"> </w:delText>
        </w:r>
        <w:r w:rsidRPr="000E4830" w:rsidDel="00E000B6">
          <w:rPr>
            <w:rFonts w:hint="cs"/>
            <w:rtl/>
            <w:lang w:bidi="ar-SY"/>
          </w:rPr>
          <w:delText>تماماً،</w:delText>
        </w:r>
        <w:r w:rsidRPr="000E4830" w:rsidDel="00E000B6">
          <w:rPr>
            <w:rtl/>
            <w:lang w:bidi="ar-SY"/>
          </w:rPr>
          <w:delText xml:space="preserve"> </w:delText>
        </w:r>
        <w:r w:rsidRPr="000E4830" w:rsidDel="00E000B6">
          <w:rPr>
            <w:rFonts w:hint="cs"/>
            <w:rtl/>
            <w:lang w:bidi="ar-SY"/>
          </w:rPr>
          <w:delText>مثل تقديم</w:delText>
        </w:r>
        <w:r w:rsidRPr="000E4830" w:rsidDel="00E000B6">
          <w:rPr>
            <w:rtl/>
            <w:lang w:bidi="ar-SY"/>
          </w:rPr>
          <w:delText xml:space="preserve"> </w:delText>
        </w:r>
        <w:r w:rsidRPr="000E4830" w:rsidDel="00E000B6">
          <w:rPr>
            <w:rFonts w:hint="cs"/>
            <w:rtl/>
            <w:lang w:bidi="ar-SY"/>
          </w:rPr>
          <w:delText>تقارير</w:delText>
        </w:r>
        <w:r w:rsidRPr="000E4830" w:rsidDel="00E000B6">
          <w:rPr>
            <w:rtl/>
            <w:lang w:bidi="ar-SY"/>
          </w:rPr>
          <w:delText xml:space="preserve"> </w:delText>
        </w:r>
        <w:r w:rsidRPr="000E4830" w:rsidDel="00E000B6">
          <w:rPr>
            <w:rFonts w:hint="cs"/>
            <w:rtl/>
            <w:lang w:bidi="ar-SY"/>
          </w:rPr>
          <w:delText>القطاعات</w:delText>
        </w:r>
        <w:r w:rsidRPr="000E4830" w:rsidDel="00E000B6">
          <w:rPr>
            <w:rtl/>
            <w:lang w:bidi="ar-SY"/>
          </w:rPr>
          <w:delText xml:space="preserve"> </w:delText>
        </w:r>
        <w:r w:rsidRPr="000E4830" w:rsidDel="00E000B6">
          <w:rPr>
            <w:rFonts w:hint="cs"/>
            <w:rtl/>
            <w:lang w:bidi="ar-SY"/>
          </w:rPr>
          <w:delText>عبر</w:delText>
        </w:r>
        <w:r w:rsidRPr="000E4830" w:rsidDel="00E000B6">
          <w:rPr>
            <w:rtl/>
            <w:lang w:bidi="ar-SY"/>
          </w:rPr>
          <w:delText xml:space="preserve"> </w:delText>
        </w:r>
        <w:r w:rsidRPr="000E4830" w:rsidDel="00E000B6">
          <w:rPr>
            <w:rFonts w:hint="cs"/>
            <w:rtl/>
            <w:lang w:bidi="ar-SY"/>
          </w:rPr>
          <w:delText>الإنترنت حصراً،</w:delText>
        </w:r>
        <w:r w:rsidRPr="000E4830" w:rsidDel="00E000B6">
          <w:rPr>
            <w:rtl/>
            <w:lang w:bidi="ar-SY"/>
          </w:rPr>
          <w:delText xml:space="preserve"> </w:delText>
        </w:r>
        <w:r w:rsidRPr="000E4830" w:rsidDel="00E000B6">
          <w:rPr>
            <w:rFonts w:hint="cs"/>
            <w:rtl/>
            <w:lang w:bidi="ar-SY"/>
          </w:rPr>
          <w:delText>واعتماد</w:delText>
        </w:r>
        <w:r w:rsidRPr="000E4830" w:rsidDel="00E000B6">
          <w:rPr>
            <w:rtl/>
            <w:lang w:bidi="ar-SY"/>
          </w:rPr>
          <w:delText xml:space="preserve"> </w:delText>
        </w:r>
        <w:r w:rsidRPr="000E4830" w:rsidDel="00E000B6">
          <w:rPr>
            <w:rFonts w:hint="cs"/>
            <w:rtl/>
            <w:lang w:bidi="ar-SY"/>
          </w:rPr>
          <w:delText>التوقيعات</w:delText>
        </w:r>
        <w:r w:rsidRPr="000E4830" w:rsidDel="00E000B6">
          <w:rPr>
            <w:rtl/>
            <w:lang w:bidi="ar-SY"/>
          </w:rPr>
          <w:delText xml:space="preserve"> </w:delText>
        </w:r>
        <w:r w:rsidRPr="000E4830" w:rsidDel="00E000B6">
          <w:rPr>
            <w:rFonts w:hint="cs"/>
            <w:rtl/>
            <w:lang w:bidi="ar-SY"/>
          </w:rPr>
          <w:delText>الرقمية</w:delText>
        </w:r>
        <w:r w:rsidRPr="000E4830" w:rsidDel="00E000B6">
          <w:rPr>
            <w:rtl/>
            <w:lang w:bidi="ar-SY"/>
          </w:rPr>
          <w:delText xml:space="preserve"> </w:delText>
        </w:r>
        <w:r w:rsidRPr="000E4830" w:rsidDel="00E000B6">
          <w:rPr>
            <w:rFonts w:hint="cs"/>
            <w:rtl/>
            <w:lang w:bidi="ar-SY"/>
          </w:rPr>
          <w:delText>والوسائط</w:delText>
        </w:r>
        <w:r w:rsidRPr="000E4830" w:rsidDel="00E000B6">
          <w:rPr>
            <w:rtl/>
            <w:lang w:bidi="ar-SY"/>
          </w:rPr>
          <w:delText xml:space="preserve"> </w:delText>
        </w:r>
        <w:r w:rsidRPr="000E4830" w:rsidDel="00E000B6">
          <w:rPr>
            <w:rFonts w:hint="cs"/>
            <w:rtl/>
            <w:lang w:bidi="ar-SY"/>
          </w:rPr>
          <w:delText>الرقمية،</w:delText>
        </w:r>
        <w:r w:rsidRPr="000E4830" w:rsidDel="00E000B6">
          <w:rPr>
            <w:rtl/>
            <w:lang w:bidi="ar-SY"/>
          </w:rPr>
          <w:delText xml:space="preserve"> </w:delText>
        </w:r>
        <w:r w:rsidRPr="000E4830" w:rsidDel="00E000B6">
          <w:rPr>
            <w:rFonts w:hint="cs"/>
            <w:rtl/>
            <w:lang w:bidi="ar-SY"/>
          </w:rPr>
          <w:delText>والإعلان</w:delText>
        </w:r>
        <w:r w:rsidRPr="000E4830" w:rsidDel="00E000B6">
          <w:rPr>
            <w:rtl/>
            <w:lang w:bidi="ar-SY"/>
          </w:rPr>
          <w:delText xml:space="preserve"> </w:delText>
        </w:r>
        <w:r w:rsidRPr="000E4830" w:rsidDel="00E000B6">
          <w:rPr>
            <w:rFonts w:hint="cs"/>
            <w:rtl/>
            <w:lang w:bidi="ar-SY"/>
          </w:rPr>
          <w:delText>والترويج الرقمي</w:delText>
        </w:r>
        <w:r w:rsidRPr="000E4830" w:rsidDel="00E000B6">
          <w:rPr>
            <w:rtl/>
            <w:lang w:bidi="ar-SY"/>
          </w:rPr>
          <w:delText xml:space="preserve"> </w:delText>
        </w:r>
        <w:r w:rsidRPr="000E4830" w:rsidDel="00E000B6">
          <w:rPr>
            <w:rFonts w:hint="cs"/>
            <w:rtl/>
            <w:lang w:bidi="ar-SY"/>
          </w:rPr>
          <w:delText>وغير</w:delText>
        </w:r>
        <w:r w:rsidRPr="000E4830" w:rsidDel="00E000B6">
          <w:rPr>
            <w:rFonts w:hint="eastAsia"/>
            <w:rtl/>
            <w:lang w:bidi="ar-SY"/>
          </w:rPr>
          <w:delText> </w:delText>
        </w:r>
        <w:r w:rsidRPr="000E4830" w:rsidDel="00E000B6">
          <w:rPr>
            <w:rFonts w:hint="cs"/>
            <w:rtl/>
            <w:lang w:bidi="ar-SY"/>
          </w:rPr>
          <w:delText>ذلك</w:delText>
        </w:r>
        <w:r w:rsidRPr="000E4830" w:rsidDel="00E000B6">
          <w:rPr>
            <w:rtl/>
            <w:lang w:bidi="ar-SY"/>
          </w:rPr>
          <w:delText>.</w:delText>
        </w:r>
      </w:del>
    </w:p>
    <w:p w:rsidR="000E4830" w:rsidRPr="000E4830" w:rsidRDefault="000E4830">
      <w:pPr>
        <w:tabs>
          <w:tab w:val="clear" w:pos="1134"/>
          <w:tab w:val="left" w:pos="850"/>
        </w:tabs>
        <w:ind w:left="850" w:hanging="850"/>
        <w:rPr>
          <w:rtl/>
          <w:lang w:bidi="ar-EG"/>
        </w:rPr>
        <w:pPrChange w:id="63" w:author="Imad RIZ" w:date="2018-01-04T16:55:00Z">
          <w:pPr>
            <w:tabs>
              <w:tab w:val="clear" w:pos="1134"/>
              <w:tab w:val="left" w:pos="850"/>
            </w:tabs>
            <w:ind w:left="850" w:hanging="850"/>
          </w:pPr>
        </w:pPrChange>
      </w:pPr>
      <w:r w:rsidRPr="000E4830">
        <w:rPr>
          <w:lang w:val="en-GB" w:bidi="ar-EG"/>
        </w:rPr>
        <w:t>(</w:t>
      </w:r>
      <w:ins w:id="64" w:author="Imad RIZ" w:date="2018-01-04T16:45:00Z">
        <w:r w:rsidR="0094634C">
          <w:rPr>
            <w:lang w:bidi="ar-EG"/>
          </w:rPr>
          <w:t>7</w:t>
        </w:r>
      </w:ins>
      <w:del w:id="65" w:author="Imad RIZ" w:date="2018-01-04T16:45:00Z">
        <w:r w:rsidRPr="000E4830" w:rsidDel="0094634C">
          <w:rPr>
            <w:lang w:bidi="ar-EG"/>
          </w:rPr>
          <w:delText>12</w:delText>
        </w:r>
      </w:del>
      <w:r w:rsidRPr="000E4830">
        <w:rPr>
          <w:rtl/>
          <w:lang w:bidi="ar-EG"/>
        </w:rPr>
        <w:tab/>
      </w:r>
      <w:del w:id="66" w:author="Imad RIZ" w:date="2018-01-04T16:45:00Z">
        <w:r w:rsidRPr="000E4830" w:rsidDel="0094634C">
          <w:rPr>
            <w:rtl/>
            <w:lang w:bidi="ar-EG"/>
          </w:rPr>
          <w:delText xml:space="preserve">النظر في إمكانية التوفير </w:delText>
        </w:r>
      </w:del>
      <w:ins w:id="67" w:author="Imad RIZ" w:date="2018-01-04T16:54:00Z">
        <w:r w:rsidR="00A51879">
          <w:rPr>
            <w:rFonts w:hint="cs"/>
            <w:rtl/>
            <w:lang w:bidi="ar-EG"/>
          </w:rPr>
          <w:t xml:space="preserve">اتخاذ جميع التدابير اللازمة من أجل الاستخدام الفعال للغات الرسمية الست للاتحاد على قدم المساواة عند توفير خدمة الترجمة الشفوية/التحريرية لوثائق الاتحاد وإبراز نفس المعلومات على الموقع الإلكتروني للاتحاد واستمثال استغلال الموارد </w:t>
        </w:r>
      </w:ins>
      <w:r w:rsidRPr="000E4830">
        <w:rPr>
          <w:rtl/>
          <w:lang w:bidi="ar-EG"/>
        </w:rPr>
        <w:t xml:space="preserve">في خدمات اللغات (الترجمة التحريرية والترجمة </w:t>
      </w:r>
      <w:r w:rsidRPr="000E4830">
        <w:rPr>
          <w:rFonts w:hint="cs"/>
          <w:rtl/>
          <w:lang w:bidi="ar-EG"/>
        </w:rPr>
        <w:t>الشفوية</w:t>
      </w:r>
      <w:r w:rsidRPr="000E4830">
        <w:rPr>
          <w:rtl/>
          <w:lang w:bidi="ar-EG"/>
        </w:rPr>
        <w:t>) لاجتماعات لجان الدراسات والمنشورات، دون الإخلال بأهداف القرار</w:t>
      </w:r>
      <w:r w:rsidRPr="000E4830">
        <w:rPr>
          <w:rFonts w:hint="cs"/>
          <w:rtl/>
          <w:lang w:bidi="ar-EG"/>
        </w:rPr>
        <w:t> </w:t>
      </w:r>
      <w:r w:rsidRPr="000E4830">
        <w:rPr>
          <w:lang w:bidi="ar-EG"/>
        </w:rPr>
        <w:t>154</w:t>
      </w:r>
      <w:r w:rsidRPr="000E4830">
        <w:rPr>
          <w:rtl/>
          <w:lang w:bidi="ar-EG"/>
        </w:rPr>
        <w:t xml:space="preserve"> (المراجَع في </w:t>
      </w:r>
      <w:del w:id="68" w:author="Imad RIZ" w:date="2018-01-04T16:55:00Z">
        <w:r w:rsidRPr="000E4830" w:rsidDel="00A51879">
          <w:rPr>
            <w:rFonts w:hint="cs"/>
            <w:rtl/>
            <w:lang w:bidi="ar-EG"/>
          </w:rPr>
          <w:delText>بوسان</w:delText>
        </w:r>
      </w:del>
      <w:ins w:id="69" w:author="Imad RIZ" w:date="2018-01-04T16:55:00Z">
        <w:r w:rsidR="00A51879">
          <w:rPr>
            <w:rFonts w:hint="cs"/>
            <w:rtl/>
            <w:lang w:bidi="ar-EG"/>
          </w:rPr>
          <w:t>××××</w:t>
        </w:r>
      </w:ins>
      <w:r w:rsidRPr="000E4830">
        <w:rPr>
          <w:rFonts w:hint="cs"/>
          <w:rtl/>
          <w:lang w:bidi="ar-EG"/>
        </w:rPr>
        <w:t xml:space="preserve">، </w:t>
      </w:r>
      <w:del w:id="70" w:author="Imad RIZ" w:date="2018-01-04T16:55:00Z">
        <w:r w:rsidRPr="000E4830" w:rsidDel="00A51879">
          <w:rPr>
            <w:lang w:bidi="ar-EG"/>
          </w:rPr>
          <w:delText>2014</w:delText>
        </w:r>
      </w:del>
      <w:ins w:id="71" w:author="Imad RIZ" w:date="2018-01-04T16:55:00Z">
        <w:r w:rsidR="00A51879">
          <w:rPr>
            <w:lang w:bidi="ar-EG"/>
          </w:rPr>
          <w:t>XXXX</w:t>
        </w:r>
      </w:ins>
      <w:proofErr w:type="gramStart"/>
      <w:r w:rsidRPr="000E4830">
        <w:rPr>
          <w:rtl/>
          <w:lang w:bidi="ar-EG"/>
        </w:rPr>
        <w:t>)</w:t>
      </w:r>
      <w:ins w:id="72" w:author="Imad RIZ" w:date="2018-01-04T16:55:00Z">
        <w:r w:rsidR="00A51879">
          <w:rPr>
            <w:rFonts w:hint="cs"/>
            <w:rtl/>
            <w:lang w:bidi="ar-EG"/>
          </w:rPr>
          <w:t>،</w:t>
        </w:r>
        <w:proofErr w:type="gramEnd"/>
        <w:r w:rsidR="00A51879">
          <w:rPr>
            <w:rFonts w:hint="cs"/>
            <w:rtl/>
            <w:lang w:bidi="ar-EG"/>
          </w:rPr>
          <w:t xml:space="preserve"> وجودة الترجمة/دقة مصطلحات الاتصالات/تكنولوجيا المعلومات والاتصالات</w:t>
        </w:r>
      </w:ins>
      <w:r w:rsidRPr="000E4830">
        <w:rPr>
          <w:rtl/>
          <w:lang w:bidi="ar-EG"/>
        </w:rPr>
        <w:t>.</w:t>
      </w:r>
    </w:p>
    <w:p w:rsidR="000E4830" w:rsidRPr="000E4830" w:rsidDel="00A51879" w:rsidRDefault="000E4830">
      <w:pPr>
        <w:tabs>
          <w:tab w:val="clear" w:pos="1134"/>
          <w:tab w:val="left" w:pos="850"/>
        </w:tabs>
        <w:ind w:left="850" w:hanging="850"/>
        <w:rPr>
          <w:del w:id="73" w:author="Imad RIZ" w:date="2018-01-04T16:55:00Z"/>
          <w:rtl/>
          <w:lang w:bidi="ar-SY"/>
        </w:rPr>
        <w:pPrChange w:id="74" w:author="Imad RIZ" w:date="2018-01-04T16:55:00Z">
          <w:pPr>
            <w:tabs>
              <w:tab w:val="clear" w:pos="1134"/>
              <w:tab w:val="left" w:pos="850"/>
            </w:tabs>
            <w:ind w:left="850" w:hanging="850"/>
          </w:pPr>
        </w:pPrChange>
      </w:pPr>
      <w:del w:id="75" w:author="Imad RIZ" w:date="2018-01-04T16:55:00Z">
        <w:r w:rsidRPr="000E4830" w:rsidDel="00A51879">
          <w:rPr>
            <w:lang w:bidi="ar-EG"/>
          </w:rPr>
          <w:delText>(13</w:delText>
        </w:r>
        <w:r w:rsidRPr="000E4830" w:rsidDel="00A51879">
          <w:rPr>
            <w:rtl/>
            <w:lang w:bidi="ar-SY"/>
          </w:rPr>
          <w:tab/>
        </w:r>
        <w:r w:rsidRPr="000E4830" w:rsidDel="00A51879">
          <w:rPr>
            <w:rFonts w:hint="cs"/>
            <w:rtl/>
            <w:lang w:bidi="ar"/>
          </w:rPr>
          <w:delText>تقييم</w:delText>
        </w:r>
        <w:r w:rsidRPr="000E4830" w:rsidDel="00A51879">
          <w:rPr>
            <w:rFonts w:hint="cs"/>
            <w:rtl/>
            <w:lang w:bidi="ar-EG"/>
          </w:rPr>
          <w:delText xml:space="preserve"> واستخدام</w:delText>
        </w:r>
        <w:r w:rsidRPr="000E4830" w:rsidDel="00A51879">
          <w:rPr>
            <w:rFonts w:hint="cs"/>
            <w:rtl/>
            <w:lang w:bidi="ar"/>
          </w:rPr>
          <w:delText xml:space="preserve"> إجراءات الترجمة البديلة التي يمكن أن تقلل من تكاليف الترجمة مع الحفاظ على جودتها الحالية ودقة مصطلحات الاتصالات/تكنولوجيا المعلومات والاتصالات أو</w:delText>
        </w:r>
        <w:r w:rsidRPr="000E4830" w:rsidDel="00A51879">
          <w:rPr>
            <w:rFonts w:hint="eastAsia"/>
            <w:rtl/>
            <w:lang w:bidi="ar"/>
          </w:rPr>
          <w:delText> </w:delText>
        </w:r>
        <w:r w:rsidRPr="000E4830" w:rsidDel="00A51879">
          <w:rPr>
            <w:rFonts w:hint="cs"/>
            <w:rtl/>
            <w:lang w:bidi="ar"/>
          </w:rPr>
          <w:delText>تحسينها.</w:delText>
        </w:r>
      </w:del>
    </w:p>
    <w:p w:rsidR="000E4830" w:rsidRPr="000E4830" w:rsidRDefault="000E4830">
      <w:pPr>
        <w:tabs>
          <w:tab w:val="clear" w:pos="1134"/>
          <w:tab w:val="left" w:pos="850"/>
        </w:tabs>
        <w:ind w:left="850" w:hanging="850"/>
        <w:rPr>
          <w:rtl/>
          <w:lang w:bidi="ar-EG"/>
        </w:rPr>
        <w:pPrChange w:id="76" w:author="Imad RIZ" w:date="2018-01-04T16:56:00Z">
          <w:pPr>
            <w:tabs>
              <w:tab w:val="clear" w:pos="1134"/>
              <w:tab w:val="left" w:pos="850"/>
            </w:tabs>
            <w:ind w:left="850" w:hanging="850"/>
          </w:pPr>
        </w:pPrChange>
      </w:pPr>
      <w:r w:rsidRPr="000E4830">
        <w:rPr>
          <w:lang w:val="en-GB" w:bidi="ar-EG"/>
        </w:rPr>
        <w:t>(</w:t>
      </w:r>
      <w:ins w:id="77" w:author="Imad RIZ" w:date="2018-01-04T16:55:00Z">
        <w:r w:rsidR="00A51879">
          <w:rPr>
            <w:lang w:bidi="ar-EG"/>
          </w:rPr>
          <w:t>8</w:t>
        </w:r>
      </w:ins>
      <w:del w:id="78" w:author="Imad RIZ" w:date="2018-01-04T16:55:00Z">
        <w:r w:rsidRPr="000E4830" w:rsidDel="00A51879">
          <w:rPr>
            <w:lang w:bidi="ar-EG"/>
          </w:rPr>
          <w:delText>14</w:delText>
        </w:r>
      </w:del>
      <w:r w:rsidRPr="000E4830">
        <w:rPr>
          <w:rtl/>
          <w:lang w:bidi="ar-EG"/>
        </w:rPr>
        <w:tab/>
      </w:r>
      <w:del w:id="79" w:author="Imad RIZ" w:date="2018-01-04T16:55:00Z">
        <w:r w:rsidRPr="000E4830" w:rsidDel="00A51879">
          <w:rPr>
            <w:rtl/>
            <w:lang w:bidi="ar-EG"/>
          </w:rPr>
          <w:delText xml:space="preserve">تنفيذ </w:delText>
        </w:r>
        <w:r w:rsidRPr="000E4830" w:rsidDel="00A51879">
          <w:rPr>
            <w:rFonts w:hint="cs"/>
            <w:rtl/>
            <w:lang w:bidi="ar-EG"/>
          </w:rPr>
          <w:delText>الأنشطة المتعلقة بالقمة</w:delText>
        </w:r>
        <w:r w:rsidRPr="000E4830" w:rsidDel="00A51879">
          <w:rPr>
            <w:rtl/>
            <w:lang w:bidi="ar-EG"/>
          </w:rPr>
          <w:delText xml:space="preserve"> </w:delText>
        </w:r>
      </w:del>
      <w:ins w:id="80" w:author="Imad RIZ" w:date="2018-01-04T16:55:00Z">
        <w:r w:rsidR="00A51879">
          <w:rPr>
            <w:rFonts w:hint="cs"/>
            <w:rtl/>
            <w:lang w:bidi="ar-EG"/>
          </w:rPr>
          <w:t xml:space="preserve">زيادة كفاءة برنامج أنشطة القمة </w:t>
        </w:r>
      </w:ins>
      <w:r w:rsidRPr="000E4830">
        <w:rPr>
          <w:rtl/>
          <w:lang w:bidi="ar-EG"/>
        </w:rPr>
        <w:t>العالمية لمجتمع المعلومات</w:t>
      </w:r>
      <w:ins w:id="81" w:author="Imad RIZ" w:date="2018-01-04T16:56:00Z">
        <w:r w:rsidR="00A51879" w:rsidRPr="00A51879">
          <w:rPr>
            <w:rFonts w:hint="cs"/>
            <w:rtl/>
            <w:lang w:bidi="ar-EG"/>
          </w:rPr>
          <w:t xml:space="preserve"> </w:t>
        </w:r>
        <w:r w:rsidR="00A51879">
          <w:rPr>
            <w:rFonts w:hint="cs"/>
            <w:rtl/>
            <w:lang w:bidi="ar-EG"/>
          </w:rPr>
          <w:t xml:space="preserve">وضمان الاضطلاع بأنشطة من أجل تحقيق أهداف التنمية المستدامة في حدود الموارد المخصصة من قبل مؤتمر المندوبين المفوضين لعام </w:t>
        </w:r>
        <w:r w:rsidR="00A51879">
          <w:rPr>
            <w:lang w:bidi="ar-EG"/>
          </w:rPr>
          <w:t>2018</w:t>
        </w:r>
      </w:ins>
      <w:del w:id="82" w:author="Imad RIZ" w:date="2018-01-04T16:56:00Z">
        <w:r w:rsidRPr="000E4830" w:rsidDel="00A51879">
          <w:rPr>
            <w:rtl/>
            <w:lang w:bidi="ar-EG"/>
          </w:rPr>
          <w:delText xml:space="preserve"> من خلال إعادة توزيع الموظفين المسؤولين عن هذه الأنشطة ضمن الموارد</w:delText>
        </w:r>
        <w:r w:rsidRPr="000E4830" w:rsidDel="00A51879">
          <w:rPr>
            <w:rFonts w:hint="cs"/>
            <w:rtl/>
            <w:lang w:bidi="ar-EG"/>
          </w:rPr>
          <w:delText> </w:delText>
        </w:r>
        <w:r w:rsidRPr="000E4830" w:rsidDel="00A51879">
          <w:rPr>
            <w:rtl/>
            <w:lang w:bidi="ar-EG"/>
          </w:rPr>
          <w:delText>الحالية</w:delText>
        </w:r>
      </w:del>
      <w:r w:rsidRPr="000E4830">
        <w:rPr>
          <w:rFonts w:hint="cs"/>
          <w:rtl/>
          <w:lang w:bidi="ar-EG"/>
        </w:rPr>
        <w:t>، ومن خلال استرداد التكاليف والمساهمات الطوعية حسب الاقتضاء</w:t>
      </w:r>
      <w:r w:rsidRPr="000E4830">
        <w:rPr>
          <w:rtl/>
          <w:lang w:bidi="ar-EG"/>
        </w:rPr>
        <w:t>.</w:t>
      </w:r>
    </w:p>
    <w:p w:rsidR="000E4830" w:rsidRPr="000E4830" w:rsidRDefault="000E4830">
      <w:pPr>
        <w:tabs>
          <w:tab w:val="clear" w:pos="1134"/>
          <w:tab w:val="left" w:pos="850"/>
        </w:tabs>
        <w:ind w:left="850" w:hanging="850"/>
        <w:rPr>
          <w:rtl/>
          <w:lang w:bidi="ar-EG"/>
        </w:rPr>
        <w:pPrChange w:id="83" w:author="Imad RIZ" w:date="2018-01-04T16:59:00Z">
          <w:pPr>
            <w:tabs>
              <w:tab w:val="clear" w:pos="1134"/>
              <w:tab w:val="left" w:pos="850"/>
            </w:tabs>
            <w:ind w:left="850" w:hanging="850"/>
          </w:pPr>
        </w:pPrChange>
      </w:pPr>
      <w:r w:rsidRPr="000E4830">
        <w:rPr>
          <w:lang w:bidi="ar-EG"/>
        </w:rPr>
        <w:t>(</w:t>
      </w:r>
      <w:ins w:id="84" w:author="Imad RIZ" w:date="2018-01-04T16:57:00Z">
        <w:r w:rsidR="00903A97">
          <w:rPr>
            <w:lang w:bidi="ar-EG"/>
          </w:rPr>
          <w:t>9</w:t>
        </w:r>
      </w:ins>
      <w:del w:id="85" w:author="Imad RIZ" w:date="2018-01-04T16:57:00Z">
        <w:r w:rsidRPr="000E4830" w:rsidDel="00903A97">
          <w:rPr>
            <w:lang w:bidi="ar-EG"/>
          </w:rPr>
          <w:delText>15</w:delText>
        </w:r>
      </w:del>
      <w:r w:rsidRPr="000E4830">
        <w:rPr>
          <w:rFonts w:hint="cs"/>
          <w:rtl/>
          <w:lang w:bidi="ar-EG"/>
        </w:rPr>
        <w:tab/>
      </w:r>
      <w:del w:id="86" w:author="Imad RIZ" w:date="2018-01-04T16:57:00Z">
        <w:r w:rsidRPr="000E4830" w:rsidDel="00903A97">
          <w:rPr>
            <w:rFonts w:hint="cs"/>
            <w:rtl/>
            <w:lang w:bidi="ar-EG"/>
          </w:rPr>
          <w:delText>استعراض عدد اجتماعات لجان الدراسات ومدتها بغرض خفض تكاليفها وتكاليف الأفرقة الأخرى المعنية.</w:delText>
        </w:r>
      </w:del>
      <w:ins w:id="87" w:author="Imad RIZ" w:date="2018-01-04T16:57:00Z">
        <w:r w:rsidR="004C29FF">
          <w:rPr>
            <w:rFonts w:hint="cs"/>
            <w:rtl/>
            <w:lang w:bidi="ar-EG"/>
          </w:rPr>
          <w:t xml:space="preserve">استمثال مدة اجتماعات أفرقة العمل التابعة للمجلس ولجان دراسات الاتحاد والأفرقة الإقليمية التي تشكلها لجان دراسات الاتحاد والأفرقة الاستشارية وغيرها، باستغلال الفرص التي </w:t>
        </w:r>
        <w:proofErr w:type="spellStart"/>
        <w:r w:rsidR="004C29FF">
          <w:rPr>
            <w:rFonts w:hint="cs"/>
            <w:rtl/>
            <w:lang w:bidi="ar-EG"/>
          </w:rPr>
          <w:t>تتيحها</w:t>
        </w:r>
        <w:proofErr w:type="spellEnd"/>
        <w:r w:rsidR="004C29FF">
          <w:rPr>
            <w:rFonts w:hint="cs"/>
            <w:rtl/>
            <w:lang w:bidi="ar-EG"/>
          </w:rPr>
          <w:t xml:space="preserve"> تكنولوجيا المعلومات والاتصالات من أجل تحقيق ذلك، وخفض عدد الأفرقة للحد الأدنى اللازم بدمجها في عدد أقل من الأفرقة و/أو إنهاء أنشطتها إذا لم تطرأ تطورات جديدة في نطاق </w:t>
        </w:r>
      </w:ins>
      <w:ins w:id="88" w:author="Imad RIZ" w:date="2018-01-04T16:59:00Z">
        <w:r w:rsidR="004C29FF">
          <w:rPr>
            <w:rFonts w:hint="cs"/>
            <w:rtl/>
            <w:lang w:bidi="ar-EG"/>
          </w:rPr>
          <w:t>أنشطتها وإزالة الازدواجية والتداخل في أنشطتها من أجل استغلال موارد الاتحاد بكفاءة دون التعرض لأي مخاطر، لا سيما مخاطر الفشل في تحقيق الغايات والأهداف الاستراتيجية والتشغيلية للاتحاد.</w:t>
        </w:r>
      </w:ins>
    </w:p>
    <w:p w:rsidR="000E4830" w:rsidRPr="000E4830" w:rsidDel="00FD2E3C" w:rsidRDefault="000E4830">
      <w:pPr>
        <w:tabs>
          <w:tab w:val="clear" w:pos="1134"/>
          <w:tab w:val="left" w:pos="850"/>
        </w:tabs>
        <w:ind w:left="850" w:hanging="850"/>
        <w:rPr>
          <w:del w:id="89" w:author="Imad RIZ" w:date="2018-01-04T17:00:00Z"/>
          <w:rtl/>
          <w:lang w:bidi="ar-SY"/>
        </w:rPr>
        <w:pPrChange w:id="90" w:author="Imad RIZ" w:date="2018-01-04T17:00:00Z">
          <w:pPr>
            <w:tabs>
              <w:tab w:val="clear" w:pos="1134"/>
              <w:tab w:val="left" w:pos="850"/>
            </w:tabs>
            <w:ind w:left="850" w:hanging="850"/>
          </w:pPr>
        </w:pPrChange>
      </w:pPr>
      <w:del w:id="91" w:author="Imad RIZ" w:date="2018-01-04T17:00:00Z">
        <w:r w:rsidRPr="000E4830" w:rsidDel="00FD2E3C">
          <w:rPr>
            <w:lang w:bidi="ar-EG"/>
          </w:rPr>
          <w:delText>(16</w:delText>
        </w:r>
        <w:r w:rsidRPr="000E4830" w:rsidDel="00FD2E3C">
          <w:rPr>
            <w:rtl/>
            <w:lang w:bidi="ar-SY"/>
          </w:rPr>
          <w:tab/>
        </w:r>
        <w:r w:rsidRPr="000E4830" w:rsidDel="00FD2E3C">
          <w:rPr>
            <w:rFonts w:hint="cs"/>
            <w:rtl/>
            <w:lang w:bidi="ar-SY"/>
          </w:rPr>
          <w:delText>تقييم</w:delText>
        </w:r>
        <w:r w:rsidRPr="000E4830" w:rsidDel="00FD2E3C">
          <w:rPr>
            <w:rtl/>
            <w:lang w:bidi="ar-SY"/>
          </w:rPr>
          <w:delText xml:space="preserve"> </w:delText>
        </w:r>
        <w:r w:rsidRPr="000E4830" w:rsidDel="00FD2E3C">
          <w:rPr>
            <w:rFonts w:hint="cs"/>
            <w:rtl/>
            <w:lang w:bidi="ar-SY"/>
          </w:rPr>
          <w:delText>الأفرقة الإقليمية التي أنشأتها لجان الدراسات التابعة للاتحاد من أجل تفادي الازدواج والتداخل.</w:delText>
        </w:r>
      </w:del>
    </w:p>
    <w:p w:rsidR="000E4830" w:rsidRPr="000E4830" w:rsidDel="00FD2E3C" w:rsidRDefault="000E4830" w:rsidP="000E4830">
      <w:pPr>
        <w:tabs>
          <w:tab w:val="clear" w:pos="1134"/>
          <w:tab w:val="left" w:pos="850"/>
        </w:tabs>
        <w:ind w:left="850" w:hanging="850"/>
        <w:rPr>
          <w:del w:id="92" w:author="Imad RIZ" w:date="2018-01-04T17:00:00Z"/>
          <w:rtl/>
          <w:lang w:bidi="ar-EG"/>
        </w:rPr>
      </w:pPr>
      <w:del w:id="93" w:author="Imad RIZ" w:date="2018-01-04T17:00:00Z">
        <w:r w:rsidRPr="000E4830" w:rsidDel="00FD2E3C">
          <w:rPr>
            <w:lang w:val="en-GB" w:bidi="ar-EG"/>
          </w:rPr>
          <w:delText>(</w:delText>
        </w:r>
        <w:r w:rsidRPr="000E4830" w:rsidDel="00FD2E3C">
          <w:rPr>
            <w:lang w:bidi="ar-EG"/>
          </w:rPr>
          <w:delText>17</w:delText>
        </w:r>
        <w:r w:rsidRPr="000E4830" w:rsidDel="00FD2E3C">
          <w:rPr>
            <w:rtl/>
            <w:lang w:bidi="ar-EG"/>
          </w:rPr>
          <w:tab/>
        </w:r>
        <w:r w:rsidRPr="000E4830" w:rsidDel="00FD2E3C">
          <w:rPr>
            <w:rFonts w:hint="cs"/>
            <w:rtl/>
            <w:lang w:bidi="ar-EG"/>
          </w:rPr>
          <w:delText>الحد من</w:delText>
        </w:r>
        <w:r w:rsidRPr="000E4830" w:rsidDel="00FD2E3C">
          <w:rPr>
            <w:rtl/>
            <w:lang w:bidi="ar-EG"/>
          </w:rPr>
          <w:delText xml:space="preserve"> </w:delText>
        </w:r>
        <w:r w:rsidRPr="000E4830" w:rsidDel="00FD2E3C">
          <w:rPr>
            <w:rFonts w:hint="cs"/>
            <w:rtl/>
            <w:lang w:bidi="ar-EG"/>
          </w:rPr>
          <w:delText xml:space="preserve">عدد أيام </w:delText>
        </w:r>
        <w:r w:rsidRPr="000E4830" w:rsidDel="00FD2E3C">
          <w:rPr>
            <w:rtl/>
            <w:lang w:bidi="ar-EG"/>
          </w:rPr>
          <w:delText xml:space="preserve">اجتماعات الأفرقة الاستشارية </w:delText>
        </w:r>
        <w:r w:rsidRPr="000E4830" w:rsidDel="00FD2E3C">
          <w:rPr>
            <w:rFonts w:hint="cs"/>
            <w:rtl/>
            <w:lang w:bidi="ar-EG"/>
          </w:rPr>
          <w:delText>بحيث لا تزيد عن ثلاثة</w:delText>
        </w:r>
        <w:r w:rsidRPr="000E4830" w:rsidDel="00FD2E3C">
          <w:rPr>
            <w:rtl/>
            <w:lang w:bidi="ar-EG"/>
          </w:rPr>
          <w:delText xml:space="preserve"> أيام سنوياً كحد أقصى مع</w:delText>
        </w:r>
        <w:r w:rsidRPr="000E4830" w:rsidDel="00FD2E3C">
          <w:rPr>
            <w:rFonts w:hint="cs"/>
            <w:rtl/>
            <w:lang w:bidi="ar-EG"/>
          </w:rPr>
          <w:delText xml:space="preserve"> توفير</w:delText>
        </w:r>
        <w:r w:rsidRPr="000E4830" w:rsidDel="00FD2E3C">
          <w:rPr>
            <w:rtl/>
            <w:lang w:bidi="ar-EG"/>
          </w:rPr>
          <w:delText xml:space="preserve"> </w:delText>
        </w:r>
        <w:r w:rsidRPr="000E4830" w:rsidDel="00FD2E3C">
          <w:rPr>
            <w:rFonts w:hint="cs"/>
            <w:rtl/>
            <w:lang w:bidi="ar-EG"/>
          </w:rPr>
          <w:delText>ال</w:delText>
        </w:r>
        <w:r w:rsidRPr="000E4830" w:rsidDel="00FD2E3C">
          <w:rPr>
            <w:rtl/>
            <w:lang w:bidi="ar-EG"/>
          </w:rPr>
          <w:delText>ترجمة</w:delText>
        </w:r>
        <w:r w:rsidRPr="000E4830" w:rsidDel="00FD2E3C">
          <w:rPr>
            <w:rFonts w:hint="cs"/>
            <w:rtl/>
            <w:lang w:bidi="ar-EG"/>
          </w:rPr>
          <w:delText> الشفوية</w:delText>
        </w:r>
        <w:r w:rsidRPr="000E4830" w:rsidDel="00FD2E3C">
          <w:rPr>
            <w:rtl/>
            <w:lang w:bidi="ar-EG"/>
          </w:rPr>
          <w:delText>.</w:delText>
        </w:r>
      </w:del>
    </w:p>
    <w:p w:rsidR="000E4830" w:rsidRPr="000E4830" w:rsidDel="00FD2E3C" w:rsidRDefault="000E4830" w:rsidP="000E4830">
      <w:pPr>
        <w:tabs>
          <w:tab w:val="clear" w:pos="1134"/>
          <w:tab w:val="left" w:pos="850"/>
        </w:tabs>
        <w:ind w:left="850" w:hanging="850"/>
        <w:rPr>
          <w:del w:id="94" w:author="Imad RIZ" w:date="2018-01-04T17:00:00Z"/>
          <w:rtl/>
          <w:lang w:bidi="ar-EG"/>
        </w:rPr>
      </w:pPr>
      <w:del w:id="95" w:author="Imad RIZ" w:date="2018-01-04T17:00:00Z">
        <w:r w:rsidRPr="000E4830" w:rsidDel="00FD2E3C">
          <w:rPr>
            <w:lang w:val="en-GB" w:bidi="ar-EG"/>
          </w:rPr>
          <w:delText xml:space="preserve"> (</w:delText>
        </w:r>
        <w:r w:rsidRPr="000E4830" w:rsidDel="00FD2E3C">
          <w:rPr>
            <w:lang w:bidi="ar-EG"/>
          </w:rPr>
          <w:delText>18</w:delText>
        </w:r>
        <w:r w:rsidRPr="000E4830" w:rsidDel="00FD2E3C">
          <w:rPr>
            <w:lang w:val="en-GB" w:bidi="ar-EG"/>
          </w:rPr>
          <w:tab/>
        </w:r>
        <w:r w:rsidRPr="000E4830" w:rsidDel="00FD2E3C">
          <w:rPr>
            <w:rFonts w:hint="cs"/>
            <w:rtl/>
            <w:lang w:bidi="ar-EG"/>
          </w:rPr>
          <w:delText>تخفيض عدد ومدة الاجتماعات الفعلية لأفرقة العمل التابعة للمجلس عند الإمكان</w:delText>
        </w:r>
        <w:r w:rsidRPr="000E4830" w:rsidDel="00FD2E3C">
          <w:rPr>
            <w:rtl/>
            <w:lang w:bidi="ar-EG"/>
          </w:rPr>
          <w:delText>.</w:delText>
        </w:r>
      </w:del>
    </w:p>
    <w:p w:rsidR="000E4830" w:rsidRPr="000E4830" w:rsidDel="00FD2E3C" w:rsidRDefault="000E4830" w:rsidP="000E4830">
      <w:pPr>
        <w:tabs>
          <w:tab w:val="clear" w:pos="1134"/>
          <w:tab w:val="left" w:pos="850"/>
        </w:tabs>
        <w:ind w:left="850" w:hanging="850"/>
        <w:rPr>
          <w:del w:id="96" w:author="Imad RIZ" w:date="2018-01-04T17:00:00Z"/>
          <w:rtl/>
          <w:lang w:bidi="ar-EG"/>
        </w:rPr>
      </w:pPr>
      <w:del w:id="97" w:author="Imad RIZ" w:date="2018-01-04T17:00:00Z">
        <w:r w:rsidRPr="000E4830" w:rsidDel="00FD2E3C">
          <w:rPr>
            <w:lang w:bidi="ar-EG"/>
          </w:rPr>
          <w:delText>(19</w:delText>
        </w:r>
        <w:r w:rsidRPr="000E4830" w:rsidDel="00FD2E3C">
          <w:rPr>
            <w:rtl/>
            <w:lang w:bidi="ar-EG"/>
          </w:rPr>
          <w:tab/>
        </w:r>
        <w:r w:rsidRPr="000E4830" w:rsidDel="00FD2E3C">
          <w:rPr>
            <w:rFonts w:hint="cs"/>
            <w:rtl/>
            <w:lang w:bidi="ar-EG"/>
          </w:rPr>
          <w:delText>تقليل عدد أفرقة العمل التابعة للمجلس إلى الحد الأدنى اللازم على الإطلاق من خلال دمجها لتشكيل عدد أقل من الأفرقة وإنهاء أنشطتها مالم يطرأ مزيد من التطور في نطاق أنشطتها.</w:delText>
        </w:r>
      </w:del>
    </w:p>
    <w:p w:rsidR="00FD2E3C" w:rsidRPr="00FD2E3C" w:rsidRDefault="00FD2E3C">
      <w:pPr>
        <w:tabs>
          <w:tab w:val="clear" w:pos="1134"/>
          <w:tab w:val="left" w:pos="850"/>
        </w:tabs>
        <w:ind w:left="850" w:hanging="850"/>
        <w:rPr>
          <w:ins w:id="98" w:author="Imad RIZ" w:date="2018-01-04T17:00:00Z"/>
          <w:rtl/>
          <w:lang w:bidi="ar-EG"/>
          <w:rPrChange w:id="99" w:author="Imad RIZ" w:date="2018-01-04T17:00:00Z">
            <w:rPr>
              <w:ins w:id="100" w:author="Imad RIZ" w:date="2018-01-04T17:00:00Z"/>
              <w:rtl/>
              <w:lang w:val="en-GB" w:bidi="ar-EG"/>
            </w:rPr>
          </w:rPrChange>
        </w:rPr>
        <w:pPrChange w:id="101" w:author="Imad RIZ" w:date="2018-01-04T17:05:00Z">
          <w:pPr>
            <w:tabs>
              <w:tab w:val="clear" w:pos="1134"/>
              <w:tab w:val="left" w:pos="850"/>
            </w:tabs>
            <w:ind w:left="850" w:hanging="850"/>
          </w:pPr>
        </w:pPrChange>
      </w:pPr>
      <w:ins w:id="102" w:author="Imad RIZ" w:date="2018-01-04T17:00:00Z">
        <w:r>
          <w:rPr>
            <w:lang w:bidi="ar-EG"/>
          </w:rPr>
          <w:t>(10</w:t>
        </w:r>
        <w:r>
          <w:rPr>
            <w:rtl/>
            <w:lang w:bidi="ar-EG"/>
          </w:rPr>
          <w:tab/>
        </w:r>
      </w:ins>
      <w:ins w:id="103" w:author="Imad RIZ" w:date="2018-01-04T17:05:00Z">
        <w:r w:rsidR="001F62A6">
          <w:rPr>
            <w:rFonts w:hint="cs"/>
            <w:rtl/>
            <w:lang w:bidi="ar-EG"/>
          </w:rPr>
          <w:t>مناشدة الدول الأعضاء التقليل إلى الحد الأدنى الضروري من عدد المسائل وزمن النظر فيها في جميع المؤتمرات والجمعيات والاجتماعات الأخرى.</w:t>
        </w:r>
      </w:ins>
    </w:p>
    <w:p w:rsidR="000E4830" w:rsidRPr="001F62A6" w:rsidRDefault="000E4830">
      <w:pPr>
        <w:tabs>
          <w:tab w:val="clear" w:pos="1134"/>
          <w:tab w:val="left" w:pos="850"/>
        </w:tabs>
        <w:ind w:left="850" w:hanging="850"/>
        <w:rPr>
          <w:spacing w:val="4"/>
          <w:rtl/>
          <w:lang w:bidi="ar-EG"/>
          <w:rPrChange w:id="104" w:author="Imad RIZ" w:date="2018-01-04T17:07:00Z">
            <w:rPr>
              <w:rtl/>
              <w:lang w:bidi="ar-EG"/>
            </w:rPr>
          </w:rPrChange>
        </w:rPr>
        <w:pPrChange w:id="105" w:author="Imad RIZ" w:date="2018-01-04T17:06:00Z">
          <w:pPr>
            <w:tabs>
              <w:tab w:val="clear" w:pos="1134"/>
              <w:tab w:val="left" w:pos="850"/>
            </w:tabs>
            <w:ind w:left="850" w:hanging="850"/>
          </w:pPr>
        </w:pPrChange>
      </w:pPr>
      <w:r w:rsidRPr="000E4830">
        <w:rPr>
          <w:lang w:val="en-GB" w:bidi="ar-EG"/>
        </w:rPr>
        <w:t>(</w:t>
      </w:r>
      <w:ins w:id="106" w:author="Imad RIZ" w:date="2018-01-04T17:06:00Z">
        <w:r w:rsidR="001F62A6">
          <w:rPr>
            <w:lang w:bidi="ar-EG"/>
          </w:rPr>
          <w:t>11</w:t>
        </w:r>
      </w:ins>
      <w:del w:id="107" w:author="Imad RIZ" w:date="2018-01-04T17:06:00Z">
        <w:r w:rsidRPr="000E4830" w:rsidDel="001F62A6">
          <w:rPr>
            <w:lang w:bidi="ar-EG"/>
          </w:rPr>
          <w:delText>20</w:delText>
        </w:r>
      </w:del>
      <w:r w:rsidRPr="000E4830">
        <w:rPr>
          <w:rtl/>
          <w:lang w:bidi="ar-EG"/>
        </w:rPr>
        <w:tab/>
      </w:r>
      <w:ins w:id="108" w:author="Imad RIZ" w:date="2018-01-04T17:06:00Z">
        <w:r w:rsidR="001F62A6" w:rsidRPr="001F62A6">
          <w:rPr>
            <w:rFonts w:hint="eastAsia"/>
            <w:spacing w:val="4"/>
            <w:rtl/>
            <w:lang w:bidi="ar-EG"/>
            <w:rPrChange w:id="109" w:author="Imad RIZ" w:date="2018-01-04T17:07:00Z">
              <w:rPr>
                <w:rFonts w:hint="eastAsia"/>
                <w:rtl/>
                <w:lang w:bidi="ar-EG"/>
              </w:rPr>
            </w:rPrChange>
          </w:rPr>
          <w:t>طبقاً</w:t>
        </w:r>
        <w:r w:rsidR="001F62A6" w:rsidRPr="001F62A6">
          <w:rPr>
            <w:spacing w:val="4"/>
            <w:rtl/>
            <w:lang w:bidi="ar-EG"/>
            <w:rPrChange w:id="110" w:author="Imad RIZ" w:date="2018-01-04T17:07:00Z">
              <w:rPr>
                <w:rtl/>
                <w:lang w:bidi="ar-EG"/>
              </w:rPr>
            </w:rPrChange>
          </w:rPr>
          <w:t xml:space="preserve"> </w:t>
        </w:r>
        <w:r w:rsidR="001F62A6" w:rsidRPr="001F62A6">
          <w:rPr>
            <w:rFonts w:hint="eastAsia"/>
            <w:spacing w:val="4"/>
            <w:rtl/>
            <w:lang w:bidi="ar-EG"/>
            <w:rPrChange w:id="111" w:author="Imad RIZ" w:date="2018-01-04T17:07:00Z">
              <w:rPr>
                <w:rFonts w:hint="eastAsia"/>
                <w:rtl/>
                <w:lang w:bidi="ar-EG"/>
              </w:rPr>
            </w:rPrChange>
          </w:rPr>
          <w:t>للقرار</w:t>
        </w:r>
        <w:r w:rsidR="001F62A6" w:rsidRPr="001F62A6">
          <w:rPr>
            <w:spacing w:val="4"/>
            <w:rtl/>
            <w:lang w:bidi="ar-EG"/>
            <w:rPrChange w:id="112" w:author="Imad RIZ" w:date="2018-01-04T17:07:00Z">
              <w:rPr>
                <w:rtl/>
                <w:lang w:bidi="ar-EG"/>
              </w:rPr>
            </w:rPrChange>
          </w:rPr>
          <w:t xml:space="preserve"> </w:t>
        </w:r>
        <w:r w:rsidR="001F62A6" w:rsidRPr="001F62A6">
          <w:rPr>
            <w:spacing w:val="4"/>
            <w:lang w:bidi="ar-EG"/>
            <w:rPrChange w:id="113" w:author="Imad RIZ" w:date="2018-01-04T17:07:00Z">
              <w:rPr>
                <w:lang w:bidi="ar-EG"/>
              </w:rPr>
            </w:rPrChange>
          </w:rPr>
          <w:t>71</w:t>
        </w:r>
        <w:r w:rsidR="001F62A6" w:rsidRPr="001F62A6">
          <w:rPr>
            <w:spacing w:val="4"/>
            <w:rtl/>
            <w:lang w:bidi="ar-EG"/>
            <w:rPrChange w:id="114" w:author="Imad RIZ" w:date="2018-01-04T17:07:00Z">
              <w:rPr>
                <w:rtl/>
                <w:lang w:bidi="ar-EG"/>
              </w:rPr>
            </w:rPrChange>
          </w:rPr>
          <w:t xml:space="preserve"> (</w:t>
        </w:r>
        <w:r w:rsidR="001F62A6" w:rsidRPr="001F62A6">
          <w:rPr>
            <w:rFonts w:hint="eastAsia"/>
            <w:spacing w:val="4"/>
            <w:rtl/>
            <w:lang w:bidi="ar-EG"/>
            <w:rPrChange w:id="115" w:author="Imad RIZ" w:date="2018-01-04T17:07:00Z">
              <w:rPr>
                <w:rFonts w:hint="eastAsia"/>
                <w:rtl/>
                <w:lang w:bidi="ar-EG"/>
              </w:rPr>
            </w:rPrChange>
          </w:rPr>
          <w:t>المراجَع</w:t>
        </w:r>
        <w:r w:rsidR="001F62A6" w:rsidRPr="001F62A6">
          <w:rPr>
            <w:spacing w:val="4"/>
            <w:rtl/>
            <w:lang w:bidi="ar-EG"/>
            <w:rPrChange w:id="116" w:author="Imad RIZ" w:date="2018-01-04T17:07:00Z">
              <w:rPr>
                <w:rtl/>
                <w:lang w:bidi="ar-EG"/>
              </w:rPr>
            </w:rPrChange>
          </w:rPr>
          <w:t xml:space="preserve"> </w:t>
        </w:r>
        <w:r w:rsidR="001F62A6" w:rsidRPr="001F62A6">
          <w:rPr>
            <w:rFonts w:hint="eastAsia"/>
            <w:spacing w:val="4"/>
            <w:rtl/>
            <w:lang w:bidi="ar-EG"/>
            <w:rPrChange w:id="117" w:author="Imad RIZ" w:date="2018-01-04T17:07:00Z">
              <w:rPr>
                <w:rFonts w:hint="eastAsia"/>
                <w:rtl/>
                <w:lang w:bidi="ar-EG"/>
              </w:rPr>
            </w:rPrChange>
          </w:rPr>
          <w:t>في</w:t>
        </w:r>
        <w:r w:rsidR="001F62A6" w:rsidRPr="001F62A6">
          <w:rPr>
            <w:spacing w:val="4"/>
            <w:rtl/>
            <w:lang w:bidi="ar-EG"/>
            <w:rPrChange w:id="118" w:author="Imad RIZ" w:date="2018-01-04T17:07:00Z">
              <w:rPr>
                <w:rtl/>
                <w:lang w:bidi="ar-EG"/>
              </w:rPr>
            </w:rPrChange>
          </w:rPr>
          <w:t xml:space="preserve"> </w:t>
        </w:r>
        <w:r w:rsidR="001F62A6" w:rsidRPr="001F62A6">
          <w:rPr>
            <w:rFonts w:hint="eastAsia"/>
            <w:spacing w:val="4"/>
            <w:rtl/>
            <w:lang w:bidi="ar-EG"/>
            <w:rPrChange w:id="119" w:author="Imad RIZ" w:date="2018-01-04T17:07:00Z">
              <w:rPr>
                <w:rFonts w:hint="eastAsia"/>
                <w:rtl/>
                <w:lang w:bidi="ar-EG"/>
              </w:rPr>
            </w:rPrChange>
          </w:rPr>
          <w:t>دبي،</w:t>
        </w:r>
        <w:r w:rsidR="001F62A6" w:rsidRPr="001F62A6">
          <w:rPr>
            <w:spacing w:val="4"/>
            <w:rtl/>
            <w:lang w:bidi="ar-EG"/>
            <w:rPrChange w:id="120" w:author="Imad RIZ" w:date="2018-01-04T17:07:00Z">
              <w:rPr>
                <w:rtl/>
                <w:lang w:bidi="ar-EG"/>
              </w:rPr>
            </w:rPrChange>
          </w:rPr>
          <w:t xml:space="preserve"> </w:t>
        </w:r>
        <w:r w:rsidR="001F62A6" w:rsidRPr="001F62A6">
          <w:rPr>
            <w:spacing w:val="4"/>
            <w:lang w:bidi="ar-EG"/>
            <w:rPrChange w:id="121" w:author="Imad RIZ" w:date="2018-01-04T17:07:00Z">
              <w:rPr>
                <w:lang w:bidi="ar-EG"/>
              </w:rPr>
            </w:rPrChange>
          </w:rPr>
          <w:t>2018</w:t>
        </w:r>
        <w:proofErr w:type="gramStart"/>
        <w:r w:rsidR="001F62A6" w:rsidRPr="001F62A6">
          <w:rPr>
            <w:spacing w:val="4"/>
            <w:rtl/>
            <w:lang w:bidi="ar-EG"/>
            <w:rPrChange w:id="122" w:author="Imad RIZ" w:date="2018-01-04T17:07:00Z">
              <w:rPr>
                <w:rtl/>
                <w:lang w:bidi="ar-EG"/>
              </w:rPr>
            </w:rPrChange>
          </w:rPr>
          <w:t>)</w:t>
        </w:r>
        <w:r w:rsidR="001F62A6" w:rsidRPr="001F62A6">
          <w:rPr>
            <w:rFonts w:hint="eastAsia"/>
            <w:spacing w:val="4"/>
            <w:rtl/>
            <w:lang w:bidi="ar-EG"/>
            <w:rPrChange w:id="123" w:author="Imad RIZ" w:date="2018-01-04T17:07:00Z">
              <w:rPr>
                <w:rFonts w:hint="eastAsia"/>
                <w:rtl/>
                <w:lang w:bidi="ar-EG"/>
              </w:rPr>
            </w:rPrChange>
          </w:rPr>
          <w:t>،</w:t>
        </w:r>
        <w:proofErr w:type="gramEnd"/>
        <w:r w:rsidR="001F62A6" w:rsidRPr="001F62A6">
          <w:rPr>
            <w:spacing w:val="4"/>
            <w:rtl/>
            <w:lang w:bidi="ar-EG"/>
            <w:rPrChange w:id="124" w:author="Imad RIZ" w:date="2018-01-04T17:07:00Z">
              <w:rPr>
                <w:rtl/>
                <w:lang w:bidi="ar-EG"/>
              </w:rPr>
            </w:rPrChange>
          </w:rPr>
          <w:t xml:space="preserve"> </w:t>
        </w:r>
        <w:r w:rsidR="001F62A6" w:rsidRPr="001F62A6">
          <w:rPr>
            <w:rFonts w:hint="eastAsia"/>
            <w:spacing w:val="4"/>
            <w:rtl/>
            <w:lang w:bidi="ar-EG"/>
            <w:rPrChange w:id="125" w:author="Imad RIZ" w:date="2018-01-04T17:07:00Z">
              <w:rPr>
                <w:rFonts w:hint="eastAsia"/>
                <w:rtl/>
                <w:lang w:bidi="ar-EG"/>
              </w:rPr>
            </w:rPrChange>
          </w:rPr>
          <w:t>ينبغي</w:t>
        </w:r>
        <w:r w:rsidR="001F62A6" w:rsidRPr="001F62A6">
          <w:rPr>
            <w:spacing w:val="4"/>
            <w:rtl/>
            <w:lang w:bidi="ar-EG"/>
            <w:rPrChange w:id="126" w:author="Imad RIZ" w:date="2018-01-04T17:07:00Z">
              <w:rPr>
                <w:rtl/>
                <w:lang w:bidi="ar-EG"/>
              </w:rPr>
            </w:rPrChange>
          </w:rPr>
          <w:t xml:space="preserve"> </w:t>
        </w:r>
        <w:r w:rsidR="001F62A6" w:rsidRPr="001F62A6">
          <w:rPr>
            <w:rFonts w:hint="eastAsia"/>
            <w:spacing w:val="4"/>
            <w:rtl/>
            <w:lang w:bidi="ar-EG"/>
            <w:rPrChange w:id="127" w:author="Imad RIZ" w:date="2018-01-04T17:07:00Z">
              <w:rPr>
                <w:rFonts w:hint="eastAsia"/>
                <w:rtl/>
                <w:lang w:bidi="ar-EG"/>
              </w:rPr>
            </w:rPrChange>
          </w:rPr>
          <w:t>للمجلس</w:t>
        </w:r>
        <w:r w:rsidR="001F62A6" w:rsidRPr="001F62A6">
          <w:rPr>
            <w:spacing w:val="4"/>
            <w:rtl/>
            <w:lang w:bidi="ar-EG"/>
            <w:rPrChange w:id="128" w:author="Imad RIZ" w:date="2018-01-04T17:07:00Z">
              <w:rPr>
                <w:rtl/>
                <w:lang w:bidi="ar-EG"/>
              </w:rPr>
            </w:rPrChange>
          </w:rPr>
          <w:t xml:space="preserve"> (</w:t>
        </w:r>
        <w:r w:rsidR="001F62A6" w:rsidRPr="001F62A6">
          <w:rPr>
            <w:rFonts w:hint="eastAsia"/>
            <w:spacing w:val="4"/>
            <w:rtl/>
            <w:lang w:bidi="ar-EG"/>
            <w:rPrChange w:id="129" w:author="Imad RIZ" w:date="2018-01-04T17:07:00Z">
              <w:rPr>
                <w:rFonts w:hint="eastAsia"/>
                <w:rtl/>
                <w:lang w:bidi="ar-EG"/>
              </w:rPr>
            </w:rPrChange>
          </w:rPr>
          <w:t>بمشاركة</w:t>
        </w:r>
        <w:r w:rsidR="001F62A6" w:rsidRPr="001F62A6">
          <w:rPr>
            <w:spacing w:val="4"/>
            <w:rtl/>
            <w:lang w:bidi="ar-EG"/>
            <w:rPrChange w:id="130" w:author="Imad RIZ" w:date="2018-01-04T17:07:00Z">
              <w:rPr>
                <w:rtl/>
                <w:lang w:bidi="ar-EG"/>
              </w:rPr>
            </w:rPrChange>
          </w:rPr>
          <w:t xml:space="preserve"> </w:t>
        </w:r>
        <w:r w:rsidR="001F62A6" w:rsidRPr="001F62A6">
          <w:rPr>
            <w:rFonts w:hint="eastAsia"/>
            <w:spacing w:val="4"/>
            <w:rtl/>
            <w:lang w:bidi="ar-EG"/>
            <w:rPrChange w:id="131" w:author="Imad RIZ" w:date="2018-01-04T17:07:00Z">
              <w:rPr>
                <w:rFonts w:hint="eastAsia"/>
                <w:rtl/>
                <w:lang w:bidi="ar-EG"/>
              </w:rPr>
            </w:rPrChange>
          </w:rPr>
          <w:t>الأمانة</w:t>
        </w:r>
        <w:r w:rsidR="001F62A6" w:rsidRPr="001F62A6">
          <w:rPr>
            <w:spacing w:val="4"/>
            <w:rtl/>
            <w:lang w:bidi="ar-EG"/>
            <w:rPrChange w:id="132" w:author="Imad RIZ" w:date="2018-01-04T17:07:00Z">
              <w:rPr>
                <w:rtl/>
                <w:lang w:bidi="ar-EG"/>
              </w:rPr>
            </w:rPrChange>
          </w:rPr>
          <w:t xml:space="preserve"> </w:t>
        </w:r>
        <w:r w:rsidR="001F62A6" w:rsidRPr="001F62A6">
          <w:rPr>
            <w:rFonts w:hint="eastAsia"/>
            <w:spacing w:val="4"/>
            <w:rtl/>
            <w:lang w:bidi="ar-EG"/>
            <w:rPrChange w:id="133" w:author="Imad RIZ" w:date="2018-01-04T17:07:00Z">
              <w:rPr>
                <w:rFonts w:hint="eastAsia"/>
                <w:rtl/>
                <w:lang w:bidi="ar-EG"/>
              </w:rPr>
            </w:rPrChange>
          </w:rPr>
          <w:t>العامة</w:t>
        </w:r>
        <w:r w:rsidR="001F62A6" w:rsidRPr="001F62A6">
          <w:rPr>
            <w:spacing w:val="4"/>
            <w:rtl/>
            <w:lang w:bidi="ar-EG"/>
            <w:rPrChange w:id="134" w:author="Imad RIZ" w:date="2018-01-04T17:07:00Z">
              <w:rPr>
                <w:rtl/>
                <w:lang w:bidi="ar-EG"/>
              </w:rPr>
            </w:rPrChange>
          </w:rPr>
          <w:t xml:space="preserve">) </w:t>
        </w:r>
        <w:r w:rsidR="001F62A6" w:rsidRPr="001F62A6">
          <w:rPr>
            <w:rFonts w:hint="eastAsia"/>
            <w:spacing w:val="4"/>
            <w:rtl/>
            <w:lang w:bidi="ar-EG"/>
            <w:rPrChange w:id="135" w:author="Imad RIZ" w:date="2018-01-04T17:07:00Z">
              <w:rPr>
                <w:rFonts w:hint="eastAsia"/>
                <w:rtl/>
                <w:lang w:bidi="ar-EG"/>
              </w:rPr>
            </w:rPrChange>
          </w:rPr>
          <w:t>إجراء</w:t>
        </w:r>
        <w:r w:rsidR="001F62A6" w:rsidRPr="001F62A6">
          <w:rPr>
            <w:spacing w:val="4"/>
            <w:rtl/>
            <w:lang w:bidi="ar-EG"/>
            <w:rPrChange w:id="136" w:author="Imad RIZ" w:date="2018-01-04T17:07:00Z">
              <w:rPr>
                <w:rtl/>
                <w:lang w:bidi="ar-EG"/>
              </w:rPr>
            </w:rPrChange>
          </w:rPr>
          <w:t xml:space="preserve"> </w:t>
        </w:r>
      </w:ins>
      <w:r w:rsidRPr="001F62A6">
        <w:rPr>
          <w:rFonts w:hint="eastAsia"/>
          <w:spacing w:val="4"/>
          <w:rtl/>
          <w:lang w:bidi="ar-EG"/>
          <w:rPrChange w:id="137" w:author="Imad RIZ" w:date="2018-01-04T17:07:00Z">
            <w:rPr>
              <w:rFonts w:hint="eastAsia"/>
              <w:rtl/>
              <w:lang w:bidi="ar-EG"/>
            </w:rPr>
          </w:rPrChange>
        </w:rPr>
        <w:t>التقييم</w:t>
      </w:r>
      <w:r w:rsidRPr="001F62A6">
        <w:rPr>
          <w:spacing w:val="4"/>
          <w:rtl/>
          <w:lang w:bidi="ar-EG"/>
          <w:rPrChange w:id="138" w:author="Imad RIZ" w:date="2018-01-04T17:07:00Z">
            <w:rPr>
              <w:rtl/>
              <w:lang w:bidi="ar-EG"/>
            </w:rPr>
          </w:rPrChange>
        </w:rPr>
        <w:t xml:space="preserve"> </w:t>
      </w:r>
      <w:r w:rsidRPr="001F62A6">
        <w:rPr>
          <w:rFonts w:hint="eastAsia"/>
          <w:spacing w:val="4"/>
          <w:rtl/>
          <w:lang w:bidi="ar-EG"/>
          <w:rPrChange w:id="139" w:author="Imad RIZ" w:date="2018-01-04T17:07:00Z">
            <w:rPr>
              <w:rFonts w:hint="eastAsia"/>
              <w:rtl/>
              <w:lang w:bidi="ar-EG"/>
            </w:rPr>
          </w:rPrChange>
        </w:rPr>
        <w:t>المنتظم</w:t>
      </w:r>
      <w:r w:rsidRPr="001F62A6">
        <w:rPr>
          <w:spacing w:val="4"/>
          <w:rtl/>
          <w:lang w:bidi="ar-EG"/>
          <w:rPrChange w:id="140" w:author="Imad RIZ" w:date="2018-01-04T17:07:00Z">
            <w:rPr>
              <w:rtl/>
              <w:lang w:bidi="ar-EG"/>
            </w:rPr>
          </w:rPrChange>
        </w:rPr>
        <w:t xml:space="preserve"> </w:t>
      </w:r>
      <w:r w:rsidRPr="001F62A6">
        <w:rPr>
          <w:rFonts w:hint="eastAsia"/>
          <w:spacing w:val="4"/>
          <w:rtl/>
          <w:lang w:bidi="ar-EG"/>
          <w:rPrChange w:id="141" w:author="Imad RIZ" w:date="2018-01-04T17:07:00Z">
            <w:rPr>
              <w:rFonts w:hint="eastAsia"/>
              <w:rtl/>
              <w:lang w:bidi="ar-EG"/>
            </w:rPr>
          </w:rPrChange>
        </w:rPr>
        <w:t>لمستوى</w:t>
      </w:r>
      <w:r w:rsidRPr="001F62A6">
        <w:rPr>
          <w:spacing w:val="4"/>
          <w:rtl/>
          <w:lang w:bidi="ar-EG"/>
          <w:rPrChange w:id="142" w:author="Imad RIZ" w:date="2018-01-04T17:07:00Z">
            <w:rPr>
              <w:rtl/>
              <w:lang w:bidi="ar-EG"/>
            </w:rPr>
          </w:rPrChange>
        </w:rPr>
        <w:t xml:space="preserve"> </w:t>
      </w:r>
      <w:r w:rsidRPr="001F62A6">
        <w:rPr>
          <w:rFonts w:hint="eastAsia"/>
          <w:spacing w:val="4"/>
          <w:rtl/>
          <w:lang w:bidi="ar-EG"/>
          <w:rPrChange w:id="143" w:author="Imad RIZ" w:date="2018-01-04T17:07:00Z">
            <w:rPr>
              <w:rFonts w:hint="eastAsia"/>
              <w:rtl/>
              <w:lang w:bidi="ar-EG"/>
            </w:rPr>
          </w:rPrChange>
        </w:rPr>
        <w:t>إنجاز</w:t>
      </w:r>
      <w:r w:rsidRPr="001F62A6">
        <w:rPr>
          <w:spacing w:val="4"/>
          <w:rtl/>
          <w:lang w:bidi="ar-EG"/>
          <w:rPrChange w:id="144" w:author="Imad RIZ" w:date="2018-01-04T17:07:00Z">
            <w:rPr>
              <w:rtl/>
              <w:lang w:bidi="ar-EG"/>
            </w:rPr>
          </w:rPrChange>
        </w:rPr>
        <w:t xml:space="preserve"> </w:t>
      </w:r>
      <w:r w:rsidRPr="001F62A6">
        <w:rPr>
          <w:rFonts w:hint="eastAsia"/>
          <w:spacing w:val="4"/>
          <w:rtl/>
          <w:lang w:bidi="ar-EG"/>
          <w:rPrChange w:id="145" w:author="Imad RIZ" w:date="2018-01-04T17:07:00Z">
            <w:rPr>
              <w:rFonts w:hint="eastAsia"/>
              <w:rtl/>
              <w:lang w:bidi="ar-EG"/>
            </w:rPr>
          </w:rPrChange>
        </w:rPr>
        <w:t>الغايات</w:t>
      </w:r>
      <w:r w:rsidRPr="001F62A6">
        <w:rPr>
          <w:spacing w:val="4"/>
          <w:rtl/>
          <w:lang w:bidi="ar-EG"/>
          <w:rPrChange w:id="146" w:author="Imad RIZ" w:date="2018-01-04T17:07:00Z">
            <w:rPr>
              <w:rtl/>
              <w:lang w:bidi="ar-EG"/>
            </w:rPr>
          </w:rPrChange>
        </w:rPr>
        <w:t xml:space="preserve"> </w:t>
      </w:r>
      <w:r w:rsidRPr="001F62A6">
        <w:rPr>
          <w:rFonts w:hint="eastAsia"/>
          <w:spacing w:val="4"/>
          <w:rtl/>
          <w:lang w:bidi="ar-EG"/>
          <w:rPrChange w:id="147" w:author="Imad RIZ" w:date="2018-01-04T17:07:00Z">
            <w:rPr>
              <w:rFonts w:hint="eastAsia"/>
              <w:rtl/>
              <w:lang w:bidi="ar-EG"/>
            </w:rPr>
          </w:rPrChange>
        </w:rPr>
        <w:t>الاستراتيجية</w:t>
      </w:r>
      <w:r w:rsidRPr="001F62A6">
        <w:rPr>
          <w:spacing w:val="4"/>
          <w:rtl/>
          <w:lang w:bidi="ar-EG"/>
          <w:rPrChange w:id="148" w:author="Imad RIZ" w:date="2018-01-04T17:07:00Z">
            <w:rPr>
              <w:rtl/>
              <w:lang w:bidi="ar-EG"/>
            </w:rPr>
          </w:rPrChange>
        </w:rPr>
        <w:t xml:space="preserve"> </w:t>
      </w:r>
      <w:r w:rsidRPr="001F62A6">
        <w:rPr>
          <w:rFonts w:hint="eastAsia"/>
          <w:spacing w:val="4"/>
          <w:rtl/>
          <w:lang w:bidi="ar-EG"/>
          <w:rPrChange w:id="149" w:author="Imad RIZ" w:date="2018-01-04T17:07:00Z">
            <w:rPr>
              <w:rFonts w:hint="eastAsia"/>
              <w:rtl/>
              <w:lang w:bidi="ar-EG"/>
            </w:rPr>
          </w:rPrChange>
        </w:rPr>
        <w:t>و</w:t>
      </w:r>
      <w:ins w:id="150" w:author="Imad RIZ" w:date="2018-01-04T17:06:00Z">
        <w:r w:rsidR="001F62A6" w:rsidRPr="001F62A6">
          <w:rPr>
            <w:rFonts w:hint="eastAsia"/>
            <w:spacing w:val="4"/>
            <w:rtl/>
            <w:lang w:bidi="ar-EG"/>
            <w:rPrChange w:id="151" w:author="Imad RIZ" w:date="2018-01-04T17:07:00Z">
              <w:rPr>
                <w:rFonts w:hint="eastAsia"/>
                <w:rtl/>
                <w:lang w:bidi="ar-EG"/>
              </w:rPr>
            </w:rPrChange>
          </w:rPr>
          <w:t>تنفيذ</w:t>
        </w:r>
        <w:r w:rsidR="001F62A6" w:rsidRPr="001F62A6">
          <w:rPr>
            <w:spacing w:val="4"/>
            <w:rtl/>
            <w:lang w:bidi="ar-EG"/>
            <w:rPrChange w:id="152" w:author="Imad RIZ" w:date="2018-01-04T17:07:00Z">
              <w:rPr>
                <w:rtl/>
                <w:lang w:bidi="ar-EG"/>
              </w:rPr>
            </w:rPrChange>
          </w:rPr>
          <w:t xml:space="preserve"> </w:t>
        </w:r>
      </w:ins>
      <w:r w:rsidRPr="001F62A6">
        <w:rPr>
          <w:rFonts w:hint="eastAsia"/>
          <w:spacing w:val="4"/>
          <w:rtl/>
          <w:lang w:bidi="ar-EG"/>
          <w:rPrChange w:id="153" w:author="Imad RIZ" w:date="2018-01-04T17:07:00Z">
            <w:rPr>
              <w:rFonts w:hint="eastAsia"/>
              <w:rtl/>
              <w:lang w:bidi="ar-EG"/>
            </w:rPr>
          </w:rPrChange>
        </w:rPr>
        <w:t>الأهداف</w:t>
      </w:r>
      <w:r w:rsidRPr="001F62A6">
        <w:rPr>
          <w:spacing w:val="4"/>
          <w:rtl/>
          <w:lang w:bidi="ar-EG"/>
          <w:rPrChange w:id="154" w:author="Imad RIZ" w:date="2018-01-04T17:07:00Z">
            <w:rPr>
              <w:rtl/>
              <w:lang w:bidi="ar-EG"/>
            </w:rPr>
          </w:rPrChange>
        </w:rPr>
        <w:t xml:space="preserve"> </w:t>
      </w:r>
      <w:r w:rsidRPr="001F62A6">
        <w:rPr>
          <w:rFonts w:hint="eastAsia"/>
          <w:spacing w:val="4"/>
          <w:rtl/>
          <w:lang w:bidi="ar-EG"/>
          <w:rPrChange w:id="155" w:author="Imad RIZ" w:date="2018-01-04T17:07:00Z">
            <w:rPr>
              <w:rFonts w:hint="eastAsia"/>
              <w:rtl/>
              <w:lang w:bidi="ar-EG"/>
            </w:rPr>
          </w:rPrChange>
        </w:rPr>
        <w:t>والنواتج</w:t>
      </w:r>
      <w:r w:rsidRPr="001F62A6">
        <w:rPr>
          <w:spacing w:val="4"/>
          <w:rtl/>
          <w:lang w:bidi="ar-EG"/>
          <w:rPrChange w:id="156" w:author="Imad RIZ" w:date="2018-01-04T17:07:00Z">
            <w:rPr>
              <w:rtl/>
              <w:lang w:bidi="ar-EG"/>
            </w:rPr>
          </w:rPrChange>
        </w:rPr>
        <w:t xml:space="preserve"> </w:t>
      </w:r>
      <w:r w:rsidRPr="001F62A6">
        <w:rPr>
          <w:rFonts w:hint="eastAsia"/>
          <w:spacing w:val="4"/>
          <w:rtl/>
          <w:lang w:bidi="ar-EG"/>
          <w:rPrChange w:id="157" w:author="Imad RIZ" w:date="2018-01-04T17:07:00Z">
            <w:rPr>
              <w:rFonts w:hint="eastAsia"/>
              <w:rtl/>
              <w:lang w:bidi="ar-EG"/>
            </w:rPr>
          </w:rPrChange>
        </w:rPr>
        <w:t>بغية</w:t>
      </w:r>
      <w:r w:rsidRPr="001F62A6">
        <w:rPr>
          <w:spacing w:val="4"/>
          <w:rtl/>
          <w:lang w:bidi="ar-EG"/>
          <w:rPrChange w:id="158" w:author="Imad RIZ" w:date="2018-01-04T17:07:00Z">
            <w:rPr>
              <w:rtl/>
              <w:lang w:bidi="ar-EG"/>
            </w:rPr>
          </w:rPrChange>
        </w:rPr>
        <w:t xml:space="preserve"> </w:t>
      </w:r>
      <w:ins w:id="159" w:author="Imad RIZ" w:date="2018-01-04T17:06:00Z">
        <w:r w:rsidR="001F62A6" w:rsidRPr="001F62A6">
          <w:rPr>
            <w:rFonts w:hint="eastAsia"/>
            <w:spacing w:val="4"/>
            <w:rtl/>
            <w:lang w:bidi="ar-EG"/>
            <w:rPrChange w:id="160" w:author="Imad RIZ" w:date="2018-01-04T17:07:00Z">
              <w:rPr>
                <w:rFonts w:hint="eastAsia"/>
                <w:rtl/>
                <w:lang w:bidi="ar-EG"/>
              </w:rPr>
            </w:rPrChange>
          </w:rPr>
          <w:t>مراقبة</w:t>
        </w:r>
        <w:r w:rsidR="001F62A6" w:rsidRPr="001F62A6">
          <w:rPr>
            <w:spacing w:val="4"/>
            <w:rtl/>
            <w:lang w:bidi="ar-EG"/>
            <w:rPrChange w:id="161" w:author="Imad RIZ" w:date="2018-01-04T17:07:00Z">
              <w:rPr>
                <w:rtl/>
                <w:lang w:bidi="ar-EG"/>
              </w:rPr>
            </w:rPrChange>
          </w:rPr>
          <w:t xml:space="preserve"> </w:t>
        </w:r>
        <w:r w:rsidR="001F62A6" w:rsidRPr="001F62A6">
          <w:rPr>
            <w:rFonts w:hint="eastAsia"/>
            <w:spacing w:val="4"/>
            <w:rtl/>
            <w:lang w:bidi="ar-EG"/>
            <w:rPrChange w:id="162" w:author="Imad RIZ" w:date="2018-01-04T17:07:00Z">
              <w:rPr>
                <w:rFonts w:hint="eastAsia"/>
                <w:rtl/>
                <w:lang w:bidi="ar-EG"/>
              </w:rPr>
            </w:rPrChange>
          </w:rPr>
          <w:t>و</w:t>
        </w:r>
      </w:ins>
      <w:r w:rsidRPr="001F62A6">
        <w:rPr>
          <w:rFonts w:hint="eastAsia"/>
          <w:spacing w:val="4"/>
          <w:rtl/>
          <w:lang w:bidi="ar-EG"/>
          <w:rPrChange w:id="163" w:author="Imad RIZ" w:date="2018-01-04T17:07:00Z">
            <w:rPr>
              <w:rFonts w:hint="eastAsia"/>
              <w:rtl/>
              <w:lang w:bidi="ar-EG"/>
            </w:rPr>
          </w:rPrChange>
        </w:rPr>
        <w:t>زيادة</w:t>
      </w:r>
      <w:r w:rsidRPr="001F62A6">
        <w:rPr>
          <w:spacing w:val="4"/>
          <w:rtl/>
          <w:lang w:bidi="ar-EG"/>
          <w:rPrChange w:id="164" w:author="Imad RIZ" w:date="2018-01-04T17:07:00Z">
            <w:rPr>
              <w:rtl/>
              <w:lang w:bidi="ar-EG"/>
            </w:rPr>
          </w:rPrChange>
        </w:rPr>
        <w:t xml:space="preserve"> </w:t>
      </w:r>
      <w:r w:rsidRPr="001F62A6">
        <w:rPr>
          <w:rFonts w:hint="eastAsia"/>
          <w:spacing w:val="4"/>
          <w:rtl/>
          <w:lang w:bidi="ar-EG"/>
          <w:rPrChange w:id="165" w:author="Imad RIZ" w:date="2018-01-04T17:07:00Z">
            <w:rPr>
              <w:rFonts w:hint="eastAsia"/>
              <w:rtl/>
              <w:lang w:bidi="ar-EG"/>
            </w:rPr>
          </w:rPrChange>
        </w:rPr>
        <w:t>الكفاءة</w:t>
      </w:r>
      <w:r w:rsidRPr="001F62A6">
        <w:rPr>
          <w:spacing w:val="4"/>
          <w:rtl/>
          <w:lang w:bidi="ar-EG"/>
          <w:rPrChange w:id="166" w:author="Imad RIZ" w:date="2018-01-04T17:07:00Z">
            <w:rPr>
              <w:rtl/>
              <w:lang w:bidi="ar-EG"/>
            </w:rPr>
          </w:rPrChange>
        </w:rPr>
        <w:t xml:space="preserve"> </w:t>
      </w:r>
      <w:ins w:id="167" w:author="Imad RIZ" w:date="2018-01-04T17:06:00Z">
        <w:r w:rsidR="001F62A6" w:rsidRPr="001F62A6">
          <w:rPr>
            <w:rFonts w:hint="eastAsia"/>
            <w:spacing w:val="4"/>
            <w:rtl/>
            <w:lang w:bidi="ar-EG"/>
            <w:rPrChange w:id="168" w:author="Imad RIZ" w:date="2018-01-04T17:07:00Z">
              <w:rPr>
                <w:rFonts w:hint="eastAsia"/>
                <w:rtl/>
                <w:lang w:bidi="ar-EG"/>
              </w:rPr>
            </w:rPrChange>
          </w:rPr>
          <w:t>في</w:t>
        </w:r>
        <w:r w:rsidR="001F62A6" w:rsidRPr="001F62A6">
          <w:rPr>
            <w:spacing w:val="4"/>
            <w:rtl/>
            <w:lang w:bidi="ar-EG"/>
            <w:rPrChange w:id="169" w:author="Imad RIZ" w:date="2018-01-04T17:07:00Z">
              <w:rPr>
                <w:rtl/>
                <w:lang w:bidi="ar-EG"/>
              </w:rPr>
            </w:rPrChange>
          </w:rPr>
          <w:t xml:space="preserve"> </w:t>
        </w:r>
        <w:r w:rsidR="001F62A6" w:rsidRPr="001F62A6">
          <w:rPr>
            <w:rFonts w:hint="eastAsia"/>
            <w:spacing w:val="4"/>
            <w:rtl/>
            <w:lang w:bidi="ar-EG"/>
            <w:rPrChange w:id="170" w:author="Imad RIZ" w:date="2018-01-04T17:07:00Z">
              <w:rPr>
                <w:rFonts w:hint="eastAsia"/>
                <w:rtl/>
                <w:lang w:bidi="ar-EG"/>
              </w:rPr>
            </w:rPrChange>
          </w:rPr>
          <w:t>استخدام</w:t>
        </w:r>
        <w:r w:rsidR="001F62A6" w:rsidRPr="001F62A6">
          <w:rPr>
            <w:spacing w:val="4"/>
            <w:rtl/>
            <w:lang w:bidi="ar-EG"/>
            <w:rPrChange w:id="171" w:author="Imad RIZ" w:date="2018-01-04T17:07:00Z">
              <w:rPr>
                <w:rtl/>
                <w:lang w:bidi="ar-EG"/>
              </w:rPr>
            </w:rPrChange>
          </w:rPr>
          <w:t xml:space="preserve"> </w:t>
        </w:r>
        <w:r w:rsidR="001F62A6" w:rsidRPr="001F62A6">
          <w:rPr>
            <w:rFonts w:hint="eastAsia"/>
            <w:spacing w:val="4"/>
            <w:rtl/>
            <w:lang w:bidi="ar-EG"/>
            <w:rPrChange w:id="172" w:author="Imad RIZ" w:date="2018-01-04T17:07:00Z">
              <w:rPr>
                <w:rFonts w:hint="eastAsia"/>
                <w:rtl/>
                <w:lang w:bidi="ar-EG"/>
              </w:rPr>
            </w:rPrChange>
          </w:rPr>
          <w:t>الموارد</w:t>
        </w:r>
        <w:r w:rsidR="001F62A6" w:rsidRPr="001F62A6">
          <w:rPr>
            <w:spacing w:val="4"/>
            <w:rtl/>
            <w:lang w:bidi="ar-EG"/>
            <w:rPrChange w:id="173" w:author="Imad RIZ" w:date="2018-01-04T17:07:00Z">
              <w:rPr>
                <w:rtl/>
                <w:lang w:bidi="ar-EG"/>
              </w:rPr>
            </w:rPrChange>
          </w:rPr>
          <w:t xml:space="preserve"> </w:t>
        </w:r>
      </w:ins>
      <w:r w:rsidRPr="001F62A6">
        <w:rPr>
          <w:rFonts w:hint="eastAsia"/>
          <w:spacing w:val="4"/>
          <w:rtl/>
          <w:lang w:bidi="ar-EG"/>
          <w:rPrChange w:id="174" w:author="Imad RIZ" w:date="2018-01-04T17:07:00Z">
            <w:rPr>
              <w:rFonts w:hint="eastAsia"/>
              <w:rtl/>
              <w:lang w:bidi="ar-EG"/>
            </w:rPr>
          </w:rPrChange>
        </w:rPr>
        <w:t>من</w:t>
      </w:r>
      <w:r w:rsidRPr="001F62A6">
        <w:rPr>
          <w:spacing w:val="4"/>
          <w:rtl/>
          <w:lang w:bidi="ar-EG"/>
          <w:rPrChange w:id="175" w:author="Imad RIZ" w:date="2018-01-04T17:07:00Z">
            <w:rPr>
              <w:rtl/>
              <w:lang w:bidi="ar-EG"/>
            </w:rPr>
          </w:rPrChange>
        </w:rPr>
        <w:t xml:space="preserve"> </w:t>
      </w:r>
      <w:r w:rsidRPr="001F62A6">
        <w:rPr>
          <w:rFonts w:hint="eastAsia"/>
          <w:spacing w:val="4"/>
          <w:rtl/>
          <w:lang w:bidi="ar-EG"/>
          <w:rPrChange w:id="176" w:author="Imad RIZ" w:date="2018-01-04T17:07:00Z">
            <w:rPr>
              <w:rFonts w:hint="eastAsia"/>
              <w:rtl/>
              <w:lang w:bidi="ar-EG"/>
            </w:rPr>
          </w:rPrChange>
        </w:rPr>
        <w:t>خلال</w:t>
      </w:r>
      <w:r w:rsidRPr="001F62A6">
        <w:rPr>
          <w:spacing w:val="4"/>
          <w:rtl/>
          <w:lang w:bidi="ar-EG"/>
          <w:rPrChange w:id="177" w:author="Imad RIZ" w:date="2018-01-04T17:07:00Z">
            <w:rPr>
              <w:rtl/>
              <w:lang w:bidi="ar-EG"/>
            </w:rPr>
          </w:rPrChange>
        </w:rPr>
        <w:t xml:space="preserve"> </w:t>
      </w:r>
      <w:r w:rsidRPr="001F62A6">
        <w:rPr>
          <w:rFonts w:hint="eastAsia"/>
          <w:spacing w:val="4"/>
          <w:rtl/>
          <w:lang w:bidi="ar-EG"/>
          <w:rPrChange w:id="178" w:author="Imad RIZ" w:date="2018-01-04T17:07:00Z">
            <w:rPr>
              <w:rFonts w:hint="eastAsia"/>
              <w:rtl/>
              <w:lang w:bidi="ar-EG"/>
            </w:rPr>
          </w:rPrChange>
        </w:rPr>
        <w:t>إعادة</w:t>
      </w:r>
      <w:r w:rsidRPr="001F62A6">
        <w:rPr>
          <w:spacing w:val="4"/>
          <w:rtl/>
          <w:lang w:bidi="ar-EG"/>
          <w:rPrChange w:id="179" w:author="Imad RIZ" w:date="2018-01-04T17:07:00Z">
            <w:rPr>
              <w:rtl/>
              <w:lang w:bidi="ar-EG"/>
            </w:rPr>
          </w:rPrChange>
        </w:rPr>
        <w:t xml:space="preserve"> </w:t>
      </w:r>
      <w:del w:id="180" w:author="Imad RIZ" w:date="2018-01-04T17:06:00Z">
        <w:r w:rsidRPr="001F62A6" w:rsidDel="001F62A6">
          <w:rPr>
            <w:rFonts w:hint="eastAsia"/>
            <w:spacing w:val="4"/>
            <w:rtl/>
            <w:lang w:bidi="ar-EG"/>
            <w:rPrChange w:id="181" w:author="Imad RIZ" w:date="2018-01-04T17:07:00Z">
              <w:rPr>
                <w:rFonts w:hint="eastAsia"/>
                <w:rtl/>
                <w:lang w:bidi="ar-EG"/>
              </w:rPr>
            </w:rPrChange>
          </w:rPr>
          <w:delText>تخصيص</w:delText>
        </w:r>
        <w:r w:rsidRPr="001F62A6" w:rsidDel="001F62A6">
          <w:rPr>
            <w:spacing w:val="4"/>
            <w:rtl/>
            <w:lang w:bidi="ar-EG"/>
            <w:rPrChange w:id="182" w:author="Imad RIZ" w:date="2018-01-04T17:07:00Z">
              <w:rPr>
                <w:rtl/>
                <w:lang w:bidi="ar-EG"/>
              </w:rPr>
            </w:rPrChange>
          </w:rPr>
          <w:delText xml:space="preserve"> </w:delText>
        </w:r>
        <w:r w:rsidRPr="001F62A6" w:rsidDel="001F62A6">
          <w:rPr>
            <w:rFonts w:hint="eastAsia"/>
            <w:spacing w:val="4"/>
            <w:rtl/>
            <w:lang w:bidi="ar-EG"/>
            <w:rPrChange w:id="183" w:author="Imad RIZ" w:date="2018-01-04T17:07:00Z">
              <w:rPr>
                <w:rFonts w:hint="eastAsia"/>
                <w:rtl/>
                <w:lang w:bidi="ar-EG"/>
              </w:rPr>
            </w:rPrChange>
          </w:rPr>
          <w:delText>اعتمادات</w:delText>
        </w:r>
        <w:r w:rsidRPr="001F62A6" w:rsidDel="001F62A6">
          <w:rPr>
            <w:spacing w:val="4"/>
            <w:rtl/>
            <w:lang w:bidi="ar-EG"/>
            <w:rPrChange w:id="184" w:author="Imad RIZ" w:date="2018-01-04T17:07:00Z">
              <w:rPr>
                <w:rtl/>
                <w:lang w:bidi="ar-EG"/>
              </w:rPr>
            </w:rPrChange>
          </w:rPr>
          <w:delText xml:space="preserve"> </w:delText>
        </w:r>
        <w:r w:rsidRPr="001F62A6" w:rsidDel="001F62A6">
          <w:rPr>
            <w:rFonts w:hint="eastAsia"/>
            <w:spacing w:val="4"/>
            <w:rtl/>
            <w:lang w:bidi="ar-EG"/>
            <w:rPrChange w:id="185" w:author="Imad RIZ" w:date="2018-01-04T17:07:00Z">
              <w:rPr>
                <w:rFonts w:hint="eastAsia"/>
                <w:rtl/>
                <w:lang w:bidi="ar-EG"/>
              </w:rPr>
            </w:rPrChange>
          </w:rPr>
          <w:delText>في </w:delText>
        </w:r>
      </w:del>
      <w:ins w:id="186" w:author="Imad RIZ" w:date="2018-01-04T17:06:00Z">
        <w:r w:rsidR="001F62A6" w:rsidRPr="001F62A6">
          <w:rPr>
            <w:rFonts w:hint="eastAsia"/>
            <w:spacing w:val="4"/>
            <w:rtl/>
            <w:lang w:bidi="ar-EG"/>
            <w:rPrChange w:id="187" w:author="Imad RIZ" w:date="2018-01-04T17:07:00Z">
              <w:rPr>
                <w:rFonts w:hint="eastAsia"/>
                <w:rtl/>
                <w:lang w:bidi="ar-EG"/>
              </w:rPr>
            </w:rPrChange>
          </w:rPr>
          <w:t>تخصيصها</w:t>
        </w:r>
        <w:r w:rsidR="001F62A6" w:rsidRPr="001F62A6">
          <w:rPr>
            <w:spacing w:val="4"/>
            <w:rtl/>
            <w:lang w:bidi="ar-EG"/>
            <w:rPrChange w:id="188" w:author="Imad RIZ" w:date="2018-01-04T17:07:00Z">
              <w:rPr>
                <w:rtl/>
                <w:lang w:bidi="ar-EG"/>
              </w:rPr>
            </w:rPrChange>
          </w:rPr>
          <w:t xml:space="preserve"> </w:t>
        </w:r>
        <w:r w:rsidR="001F62A6" w:rsidRPr="001F62A6">
          <w:rPr>
            <w:rFonts w:hint="eastAsia"/>
            <w:spacing w:val="4"/>
            <w:rtl/>
            <w:lang w:bidi="ar-EG"/>
            <w:rPrChange w:id="189" w:author="Imad RIZ" w:date="2018-01-04T17:07:00Z">
              <w:rPr>
                <w:rFonts w:hint="eastAsia"/>
                <w:rtl/>
                <w:lang w:bidi="ar-EG"/>
              </w:rPr>
            </w:rPrChange>
          </w:rPr>
          <w:t>وتعديل</w:t>
        </w:r>
        <w:r w:rsidR="001F62A6" w:rsidRPr="001F62A6">
          <w:rPr>
            <w:spacing w:val="4"/>
            <w:rtl/>
            <w:lang w:bidi="ar-EG"/>
            <w:rPrChange w:id="190" w:author="Imad RIZ" w:date="2018-01-04T17:07:00Z">
              <w:rPr>
                <w:rtl/>
                <w:lang w:bidi="ar-EG"/>
              </w:rPr>
            </w:rPrChange>
          </w:rPr>
          <w:t xml:space="preserve"> </w:t>
        </w:r>
      </w:ins>
      <w:r w:rsidRPr="001F62A6">
        <w:rPr>
          <w:rFonts w:hint="eastAsia"/>
          <w:spacing w:val="4"/>
          <w:rtl/>
          <w:lang w:bidi="ar-EG"/>
          <w:rPrChange w:id="191" w:author="Imad RIZ" w:date="2018-01-04T17:07:00Z">
            <w:rPr>
              <w:rFonts w:hint="eastAsia"/>
              <w:rtl/>
              <w:lang w:bidi="ar-EG"/>
            </w:rPr>
          </w:rPrChange>
        </w:rPr>
        <w:t>الميزانية،</w:t>
      </w:r>
      <w:r w:rsidRPr="001F62A6">
        <w:rPr>
          <w:spacing w:val="4"/>
          <w:rtl/>
          <w:lang w:bidi="ar-EG"/>
          <w:rPrChange w:id="192" w:author="Imad RIZ" w:date="2018-01-04T17:07:00Z">
            <w:rPr>
              <w:rtl/>
              <w:lang w:bidi="ar-EG"/>
            </w:rPr>
          </w:rPrChange>
        </w:rPr>
        <w:t xml:space="preserve"> </w:t>
      </w:r>
      <w:r w:rsidRPr="001F62A6">
        <w:rPr>
          <w:rFonts w:hint="eastAsia"/>
          <w:spacing w:val="4"/>
          <w:rtl/>
          <w:lang w:bidi="ar-EG"/>
          <w:rPrChange w:id="193" w:author="Imad RIZ" w:date="2018-01-04T17:07:00Z">
            <w:rPr>
              <w:rFonts w:hint="eastAsia"/>
              <w:rtl/>
              <w:lang w:bidi="ar-EG"/>
            </w:rPr>
          </w:rPrChange>
        </w:rPr>
        <w:t>عند الضرورة</w:t>
      </w:r>
      <w:ins w:id="194" w:author="Imad RIZ" w:date="2018-01-04T17:07:00Z">
        <w:r w:rsidR="001F62A6" w:rsidRPr="001F62A6">
          <w:rPr>
            <w:rFonts w:hint="eastAsia"/>
            <w:spacing w:val="4"/>
            <w:rtl/>
            <w:lang w:bidi="ar-EG"/>
            <w:rPrChange w:id="195" w:author="Imad RIZ" w:date="2018-01-04T17:07:00Z">
              <w:rPr>
                <w:rFonts w:hint="eastAsia"/>
                <w:rtl/>
                <w:lang w:bidi="ar-EG"/>
              </w:rPr>
            </w:rPrChange>
          </w:rPr>
          <w:t>،</w:t>
        </w:r>
        <w:r w:rsidR="001F62A6" w:rsidRPr="001F62A6">
          <w:rPr>
            <w:spacing w:val="4"/>
            <w:rtl/>
            <w:lang w:bidi="ar-EG"/>
            <w:rPrChange w:id="196" w:author="Imad RIZ" w:date="2018-01-04T17:07:00Z">
              <w:rPr>
                <w:rtl/>
                <w:lang w:bidi="ar-EG"/>
              </w:rPr>
            </w:rPrChange>
          </w:rPr>
          <w:t xml:space="preserve"> </w:t>
        </w:r>
        <w:r w:rsidR="001F62A6" w:rsidRPr="001F62A6">
          <w:rPr>
            <w:rFonts w:hint="eastAsia"/>
            <w:spacing w:val="4"/>
            <w:rtl/>
            <w:lang w:bidi="ar-EG"/>
            <w:rPrChange w:id="197" w:author="Imad RIZ" w:date="2018-01-04T17:07:00Z">
              <w:rPr>
                <w:rFonts w:hint="eastAsia"/>
                <w:rtl/>
                <w:lang w:bidi="ar-EG"/>
              </w:rPr>
            </w:rPrChange>
          </w:rPr>
          <w:t>أو</w:t>
        </w:r>
        <w:r w:rsidR="001F62A6" w:rsidRPr="001F62A6">
          <w:rPr>
            <w:spacing w:val="4"/>
            <w:rtl/>
            <w:lang w:bidi="ar-EG"/>
            <w:rPrChange w:id="198" w:author="Imad RIZ" w:date="2018-01-04T17:07:00Z">
              <w:rPr>
                <w:rtl/>
                <w:lang w:bidi="ar-EG"/>
              </w:rPr>
            </w:rPrChange>
          </w:rPr>
          <w:t xml:space="preserve"> </w:t>
        </w:r>
        <w:r w:rsidR="001F62A6" w:rsidRPr="001F62A6">
          <w:rPr>
            <w:rFonts w:hint="eastAsia"/>
            <w:spacing w:val="4"/>
            <w:rtl/>
            <w:lang w:bidi="ar-EG"/>
            <w:rPrChange w:id="199" w:author="Imad RIZ" w:date="2018-01-04T17:07:00Z">
              <w:rPr>
                <w:rFonts w:hint="eastAsia"/>
                <w:rtl/>
                <w:lang w:bidi="ar-EG"/>
              </w:rPr>
            </w:rPrChange>
          </w:rPr>
          <w:t>إذا</w:t>
        </w:r>
        <w:r w:rsidR="001F62A6" w:rsidRPr="001F62A6">
          <w:rPr>
            <w:spacing w:val="4"/>
            <w:rtl/>
            <w:lang w:bidi="ar-EG"/>
            <w:rPrChange w:id="200" w:author="Imad RIZ" w:date="2018-01-04T17:07:00Z">
              <w:rPr>
                <w:rtl/>
                <w:lang w:bidi="ar-EG"/>
              </w:rPr>
            </w:rPrChange>
          </w:rPr>
          <w:t xml:space="preserve"> </w:t>
        </w:r>
        <w:r w:rsidR="001F62A6" w:rsidRPr="001F62A6">
          <w:rPr>
            <w:rFonts w:hint="eastAsia"/>
            <w:spacing w:val="4"/>
            <w:rtl/>
            <w:lang w:bidi="ar-EG"/>
            <w:rPrChange w:id="201" w:author="Imad RIZ" w:date="2018-01-04T17:07:00Z">
              <w:rPr>
                <w:rFonts w:hint="eastAsia"/>
                <w:rtl/>
                <w:lang w:bidi="ar-EG"/>
              </w:rPr>
            </w:rPrChange>
          </w:rPr>
          <w:t>استدعت</w:t>
        </w:r>
        <w:r w:rsidR="001F62A6" w:rsidRPr="001F62A6">
          <w:rPr>
            <w:spacing w:val="4"/>
            <w:rtl/>
            <w:lang w:bidi="ar-EG"/>
            <w:rPrChange w:id="202" w:author="Imad RIZ" w:date="2018-01-04T17:07:00Z">
              <w:rPr>
                <w:rtl/>
                <w:lang w:bidi="ar-EG"/>
              </w:rPr>
            </w:rPrChange>
          </w:rPr>
          <w:t xml:space="preserve"> </w:t>
        </w:r>
        <w:r w:rsidR="001F62A6" w:rsidRPr="001F62A6">
          <w:rPr>
            <w:rFonts w:hint="eastAsia"/>
            <w:spacing w:val="4"/>
            <w:rtl/>
            <w:lang w:bidi="ar-EG"/>
            <w:rPrChange w:id="203" w:author="Imad RIZ" w:date="2018-01-04T17:07:00Z">
              <w:rPr>
                <w:rFonts w:hint="eastAsia"/>
                <w:rtl/>
                <w:lang w:bidi="ar-EG"/>
              </w:rPr>
            </w:rPrChange>
          </w:rPr>
          <w:t>الحاجة</w:t>
        </w:r>
        <w:r w:rsidR="001F62A6" w:rsidRPr="001F62A6">
          <w:rPr>
            <w:spacing w:val="4"/>
            <w:rtl/>
            <w:lang w:bidi="ar-EG"/>
            <w:rPrChange w:id="204" w:author="Imad RIZ" w:date="2018-01-04T17:07:00Z">
              <w:rPr>
                <w:rtl/>
                <w:lang w:bidi="ar-EG"/>
              </w:rPr>
            </w:rPrChange>
          </w:rPr>
          <w:t xml:space="preserve"> (</w:t>
        </w:r>
        <w:r w:rsidR="001F62A6" w:rsidRPr="001F62A6">
          <w:rPr>
            <w:rFonts w:hint="eastAsia"/>
            <w:spacing w:val="4"/>
            <w:rtl/>
            <w:lang w:bidi="ar-EG"/>
            <w:rPrChange w:id="205" w:author="Imad RIZ" w:date="2018-01-04T17:07:00Z">
              <w:rPr>
                <w:rFonts w:hint="eastAsia"/>
                <w:rtl/>
                <w:lang w:bidi="ar-EG"/>
              </w:rPr>
            </w:rPrChange>
          </w:rPr>
          <w:t>مع</w:t>
        </w:r>
        <w:r w:rsidR="001F62A6" w:rsidRPr="001F62A6">
          <w:rPr>
            <w:spacing w:val="4"/>
            <w:rtl/>
            <w:lang w:bidi="ar-EG"/>
            <w:rPrChange w:id="206" w:author="Imad RIZ" w:date="2018-01-04T17:07:00Z">
              <w:rPr>
                <w:rtl/>
                <w:lang w:bidi="ar-EG"/>
              </w:rPr>
            </w:rPrChange>
          </w:rPr>
          <w:t xml:space="preserve"> </w:t>
        </w:r>
        <w:r w:rsidR="001F62A6" w:rsidRPr="001F62A6">
          <w:rPr>
            <w:rFonts w:hint="eastAsia"/>
            <w:spacing w:val="4"/>
            <w:rtl/>
            <w:lang w:bidi="ar-EG"/>
            <w:rPrChange w:id="207" w:author="Imad RIZ" w:date="2018-01-04T17:07:00Z">
              <w:rPr>
                <w:rFonts w:hint="eastAsia"/>
                <w:rtl/>
                <w:lang w:bidi="ar-EG"/>
              </w:rPr>
            </w:rPrChange>
          </w:rPr>
          <w:t>مراعاة</w:t>
        </w:r>
        <w:r w:rsidR="001F62A6" w:rsidRPr="001F62A6">
          <w:rPr>
            <w:spacing w:val="4"/>
            <w:rtl/>
            <w:lang w:bidi="ar-EG"/>
            <w:rPrChange w:id="208" w:author="Imad RIZ" w:date="2018-01-04T17:07:00Z">
              <w:rPr>
                <w:rtl/>
                <w:lang w:bidi="ar-EG"/>
              </w:rPr>
            </w:rPrChange>
          </w:rPr>
          <w:t xml:space="preserve"> </w:t>
        </w:r>
        <w:r w:rsidR="001F62A6" w:rsidRPr="001F62A6">
          <w:rPr>
            <w:rFonts w:hint="eastAsia"/>
            <w:spacing w:val="4"/>
            <w:rtl/>
            <w:lang w:bidi="ar-EG"/>
            <w:rPrChange w:id="209" w:author="Imad RIZ" w:date="2018-01-04T17:07:00Z">
              <w:rPr>
                <w:rFonts w:hint="eastAsia"/>
                <w:rtl/>
                <w:lang w:bidi="ar-EG"/>
              </w:rPr>
            </w:rPrChange>
          </w:rPr>
          <w:t>اللوائح</w:t>
        </w:r>
        <w:r w:rsidR="001F62A6" w:rsidRPr="001F62A6">
          <w:rPr>
            <w:spacing w:val="4"/>
            <w:rtl/>
            <w:lang w:bidi="ar-EG"/>
            <w:rPrChange w:id="210" w:author="Imad RIZ" w:date="2018-01-04T17:07:00Z">
              <w:rPr>
                <w:rtl/>
                <w:lang w:bidi="ar-EG"/>
              </w:rPr>
            </w:rPrChange>
          </w:rPr>
          <w:t xml:space="preserve"> </w:t>
        </w:r>
        <w:r w:rsidR="001F62A6" w:rsidRPr="001F62A6">
          <w:rPr>
            <w:rFonts w:hint="eastAsia"/>
            <w:spacing w:val="4"/>
            <w:rtl/>
            <w:lang w:bidi="ar-EG"/>
            <w:rPrChange w:id="211" w:author="Imad RIZ" w:date="2018-01-04T17:07:00Z">
              <w:rPr>
                <w:rFonts w:hint="eastAsia"/>
                <w:rtl/>
                <w:lang w:bidi="ar-EG"/>
              </w:rPr>
            </w:rPrChange>
          </w:rPr>
          <w:t>المالية</w:t>
        </w:r>
        <w:r w:rsidR="001F62A6" w:rsidRPr="001F62A6">
          <w:rPr>
            <w:spacing w:val="4"/>
            <w:rtl/>
            <w:lang w:bidi="ar-EG"/>
            <w:rPrChange w:id="212" w:author="Imad RIZ" w:date="2018-01-04T17:07:00Z">
              <w:rPr>
                <w:rtl/>
                <w:lang w:bidi="ar-EG"/>
              </w:rPr>
            </w:rPrChange>
          </w:rPr>
          <w:t xml:space="preserve"> </w:t>
        </w:r>
        <w:r w:rsidR="001F62A6" w:rsidRPr="001F62A6">
          <w:rPr>
            <w:rFonts w:hint="eastAsia"/>
            <w:spacing w:val="4"/>
            <w:rtl/>
            <w:lang w:bidi="ar-EG"/>
            <w:rPrChange w:id="213" w:author="Imad RIZ" w:date="2018-01-04T17:07:00Z">
              <w:rPr>
                <w:rFonts w:hint="eastAsia"/>
                <w:rtl/>
                <w:lang w:bidi="ar-EG"/>
              </w:rPr>
            </w:rPrChange>
          </w:rPr>
          <w:t>والقواعد</w:t>
        </w:r>
        <w:r w:rsidR="001F62A6" w:rsidRPr="001F62A6">
          <w:rPr>
            <w:spacing w:val="4"/>
            <w:rtl/>
            <w:lang w:bidi="ar-EG"/>
            <w:rPrChange w:id="214" w:author="Imad RIZ" w:date="2018-01-04T17:07:00Z">
              <w:rPr>
                <w:rtl/>
                <w:lang w:bidi="ar-EG"/>
              </w:rPr>
            </w:rPrChange>
          </w:rPr>
          <w:t xml:space="preserve"> </w:t>
        </w:r>
        <w:r w:rsidR="001F62A6" w:rsidRPr="001F62A6">
          <w:rPr>
            <w:rFonts w:hint="eastAsia"/>
            <w:spacing w:val="4"/>
            <w:rtl/>
            <w:lang w:bidi="ar-EG"/>
            <w:rPrChange w:id="215" w:author="Imad RIZ" w:date="2018-01-04T17:07:00Z">
              <w:rPr>
                <w:rFonts w:hint="eastAsia"/>
                <w:rtl/>
                <w:lang w:bidi="ar-EG"/>
              </w:rPr>
            </w:rPrChange>
          </w:rPr>
          <w:t>المالية</w:t>
        </w:r>
        <w:r w:rsidR="001F62A6" w:rsidRPr="001F62A6">
          <w:rPr>
            <w:spacing w:val="4"/>
            <w:rtl/>
            <w:lang w:bidi="ar-EG"/>
            <w:rPrChange w:id="216" w:author="Imad RIZ" w:date="2018-01-04T17:07:00Z">
              <w:rPr>
                <w:rtl/>
                <w:lang w:bidi="ar-EG"/>
              </w:rPr>
            </w:rPrChange>
          </w:rPr>
          <w:t xml:space="preserve"> </w:t>
        </w:r>
        <w:r w:rsidR="001F62A6" w:rsidRPr="001F62A6">
          <w:rPr>
            <w:rFonts w:hint="eastAsia"/>
            <w:spacing w:val="4"/>
            <w:rtl/>
            <w:lang w:bidi="ar-EG"/>
            <w:rPrChange w:id="217" w:author="Imad RIZ" w:date="2018-01-04T17:07:00Z">
              <w:rPr>
                <w:rFonts w:hint="eastAsia"/>
                <w:rtl/>
                <w:lang w:bidi="ar-EG"/>
              </w:rPr>
            </w:rPrChange>
          </w:rPr>
          <w:t>للاتحاد</w:t>
        </w:r>
        <w:r w:rsidR="001F62A6" w:rsidRPr="001F62A6">
          <w:rPr>
            <w:spacing w:val="4"/>
            <w:rtl/>
            <w:lang w:bidi="ar-EG"/>
            <w:rPrChange w:id="218" w:author="Imad RIZ" w:date="2018-01-04T17:07:00Z">
              <w:rPr>
                <w:rtl/>
                <w:lang w:bidi="ar-EG"/>
              </w:rPr>
            </w:rPrChange>
          </w:rPr>
          <w:t>)</w:t>
        </w:r>
      </w:ins>
      <w:r w:rsidRPr="001F62A6">
        <w:rPr>
          <w:spacing w:val="4"/>
          <w:rtl/>
          <w:lang w:bidi="ar-EG"/>
          <w:rPrChange w:id="219" w:author="Imad RIZ" w:date="2018-01-04T17:07:00Z">
            <w:rPr>
              <w:rtl/>
              <w:lang w:bidi="ar-EG"/>
            </w:rPr>
          </w:rPrChange>
        </w:rPr>
        <w:t>.</w:t>
      </w:r>
    </w:p>
    <w:p w:rsidR="000E4830" w:rsidRPr="000E4830" w:rsidRDefault="000E4830">
      <w:pPr>
        <w:tabs>
          <w:tab w:val="clear" w:pos="1134"/>
          <w:tab w:val="left" w:pos="850"/>
        </w:tabs>
        <w:ind w:left="850" w:hanging="850"/>
        <w:rPr>
          <w:rtl/>
          <w:lang w:bidi="ar-EG"/>
        </w:rPr>
        <w:pPrChange w:id="220" w:author="Imad RIZ" w:date="2018-01-04T17:07:00Z">
          <w:pPr>
            <w:tabs>
              <w:tab w:val="clear" w:pos="1134"/>
              <w:tab w:val="left" w:pos="850"/>
            </w:tabs>
            <w:ind w:left="850" w:hanging="850"/>
          </w:pPr>
        </w:pPrChange>
      </w:pPr>
      <w:r w:rsidRPr="000E4830">
        <w:rPr>
          <w:lang w:val="en-GB" w:bidi="ar-EG"/>
        </w:rPr>
        <w:t>(</w:t>
      </w:r>
      <w:ins w:id="221" w:author="Imad RIZ" w:date="2018-01-04T17:07:00Z">
        <w:r w:rsidR="009779CB">
          <w:rPr>
            <w:lang w:val="en-GB" w:bidi="ar-EG"/>
          </w:rPr>
          <w:t>12</w:t>
        </w:r>
      </w:ins>
      <w:del w:id="222" w:author="Imad RIZ" w:date="2018-01-04T17:07:00Z">
        <w:r w:rsidRPr="000E4830" w:rsidDel="009779CB">
          <w:rPr>
            <w:lang w:bidi="ar-EG"/>
          </w:rPr>
          <w:delText>21</w:delText>
        </w:r>
      </w:del>
      <w:r w:rsidRPr="000E4830">
        <w:rPr>
          <w:rtl/>
          <w:lang w:bidi="ar-EG"/>
        </w:rPr>
        <w:tab/>
        <w:t xml:space="preserve">عندما يتعلق الأمر </w:t>
      </w:r>
      <w:r w:rsidRPr="000E4830">
        <w:rPr>
          <w:rFonts w:hint="cs"/>
          <w:rtl/>
          <w:lang w:bidi="ar-EG"/>
        </w:rPr>
        <w:t>بأنشطة</w:t>
      </w:r>
      <w:r w:rsidRPr="000E4830">
        <w:rPr>
          <w:rtl/>
          <w:lang w:bidi="ar-EG"/>
        </w:rPr>
        <w:t xml:space="preserve"> جديدة أو </w:t>
      </w:r>
      <w:r w:rsidRPr="000E4830">
        <w:rPr>
          <w:rFonts w:hint="cs"/>
          <w:rtl/>
          <w:lang w:bidi="ar-EG"/>
        </w:rPr>
        <w:t>أنشطة</w:t>
      </w:r>
      <w:r w:rsidRPr="000E4830">
        <w:rPr>
          <w:rtl/>
          <w:lang w:bidi="ar-EG"/>
        </w:rPr>
        <w:t xml:space="preserve"> تتطلب موارد مالية إضافية، ينبغي </w:t>
      </w:r>
      <w:r w:rsidRPr="000E4830">
        <w:rPr>
          <w:rFonts w:hint="cs"/>
          <w:rtl/>
          <w:lang w:bidi="ar-EG"/>
        </w:rPr>
        <w:t>إجراء تقييم "للقيمة</w:t>
      </w:r>
      <w:r w:rsidRPr="000E4830">
        <w:rPr>
          <w:rtl/>
          <w:lang w:bidi="ar-EG"/>
        </w:rPr>
        <w:t xml:space="preserve"> المضافة</w:t>
      </w:r>
      <w:r w:rsidRPr="000E4830">
        <w:rPr>
          <w:rFonts w:hint="cs"/>
          <w:rtl/>
          <w:lang w:bidi="ar-EG"/>
        </w:rPr>
        <w:t>"</w:t>
      </w:r>
      <w:r w:rsidRPr="000E4830">
        <w:rPr>
          <w:rtl/>
          <w:lang w:bidi="ar-EG"/>
        </w:rPr>
        <w:t xml:space="preserve"> لتسويغ اختلاف </w:t>
      </w:r>
      <w:r w:rsidRPr="000E4830">
        <w:rPr>
          <w:rFonts w:hint="cs"/>
          <w:rtl/>
          <w:lang w:bidi="ar-EG"/>
        </w:rPr>
        <w:t>الأنشطة</w:t>
      </w:r>
      <w:r w:rsidRPr="000E4830">
        <w:rPr>
          <w:rtl/>
          <w:lang w:bidi="ar-EG"/>
        </w:rPr>
        <w:t xml:space="preserve"> المقترحة عن </w:t>
      </w:r>
      <w:r w:rsidRPr="000E4830">
        <w:rPr>
          <w:rFonts w:hint="cs"/>
          <w:rtl/>
          <w:lang w:bidi="ar-EG"/>
        </w:rPr>
        <w:t>الأنشطة</w:t>
      </w:r>
      <w:r w:rsidRPr="000E4830">
        <w:rPr>
          <w:rtl/>
          <w:lang w:bidi="ar-EG"/>
        </w:rPr>
        <w:t xml:space="preserve"> الجارية و/أو المماثلة </w:t>
      </w:r>
      <w:del w:id="223" w:author="Imad RIZ" w:date="2018-01-04T17:07:00Z">
        <w:r w:rsidRPr="000E4830" w:rsidDel="009779CB">
          <w:rPr>
            <w:rFonts w:hint="cs"/>
            <w:rtl/>
            <w:lang w:bidi="ar-EG"/>
          </w:rPr>
          <w:delText>و</w:delText>
        </w:r>
        <w:r w:rsidRPr="000E4830" w:rsidDel="009779CB">
          <w:rPr>
            <w:rtl/>
            <w:lang w:bidi="ar-EG"/>
          </w:rPr>
          <w:delText>تجنباً للتداخل</w:delText>
        </w:r>
        <w:r w:rsidRPr="000E4830" w:rsidDel="009779CB">
          <w:rPr>
            <w:rFonts w:hint="cs"/>
            <w:rtl/>
            <w:lang w:bidi="ar-EG"/>
          </w:rPr>
          <w:delText> </w:delText>
        </w:r>
      </w:del>
      <w:ins w:id="224" w:author="Imad RIZ" w:date="2018-01-04T17:07:00Z">
        <w:r w:rsidR="009779CB">
          <w:rPr>
            <w:rFonts w:hint="cs"/>
            <w:rtl/>
            <w:lang w:bidi="ar-EG"/>
          </w:rPr>
          <w:t xml:space="preserve">وإزالة التداخل </w:t>
        </w:r>
      </w:ins>
      <w:r w:rsidRPr="000E4830">
        <w:rPr>
          <w:rtl/>
          <w:lang w:bidi="ar-EG"/>
        </w:rPr>
        <w:t>والازدواج.</w:t>
      </w:r>
    </w:p>
    <w:p w:rsidR="009779CB" w:rsidRDefault="009779CB" w:rsidP="002320B1">
      <w:pPr>
        <w:tabs>
          <w:tab w:val="clear" w:pos="1134"/>
          <w:tab w:val="left" w:pos="850"/>
        </w:tabs>
        <w:ind w:left="850" w:hanging="850"/>
        <w:rPr>
          <w:ins w:id="225" w:author="Imad RIZ" w:date="2018-01-04T17:25:00Z"/>
          <w:rtl/>
          <w:lang w:bidi="ar-EG"/>
        </w:rPr>
      </w:pPr>
      <w:ins w:id="226" w:author="Imad RIZ" w:date="2018-01-04T17:08:00Z">
        <w:r>
          <w:rPr>
            <w:lang w:bidi="ar-EG"/>
          </w:rPr>
          <w:t>(13</w:t>
        </w:r>
        <w:r>
          <w:rPr>
            <w:lang w:bidi="ar-EG"/>
          </w:rPr>
          <w:tab/>
        </w:r>
      </w:ins>
      <w:ins w:id="227" w:author="Imad RIZ" w:date="2018-01-04T17:23:00Z">
        <w:r w:rsidR="00EB721E">
          <w:rPr>
            <w:rFonts w:hint="cs"/>
            <w:rtl/>
            <w:lang w:bidi="ar-EG"/>
          </w:rPr>
          <w:t xml:space="preserve">ينبغي للأمانة العامة مواصلة تنفيذ خطة شاملة لتحسين استقرار القاعدة المالية للاتحاد وإمكانية التنبؤ بها وتعبئة الموارد وطبقاً للمبادئ المحددة في الوثيقة </w:t>
        </w:r>
      </w:ins>
      <w:ins w:id="228" w:author="Imad RIZ" w:date="2018-01-04T17:24:00Z">
        <w:r w:rsidR="002320B1" w:rsidRPr="002320B1">
          <w:rPr>
            <w:lang w:bidi="ar-EG"/>
          </w:rPr>
          <w:t>C17/67</w:t>
        </w:r>
        <w:r w:rsidR="002320B1">
          <w:rPr>
            <w:rFonts w:hint="cs"/>
            <w:rtl/>
            <w:lang w:bidi="ar-EG"/>
          </w:rPr>
          <w:t xml:space="preserve"> "تحسين استقرار القاعدة المالية للاتحاد وإمكانية التنبؤ بها" إضافةً إلى تحسين عدة أمور من بينها إدارة مشار</w:t>
        </w:r>
      </w:ins>
      <w:ins w:id="229" w:author="Imad RIZ" w:date="2018-01-04T17:25:00Z">
        <w:r w:rsidR="002320B1">
          <w:rPr>
            <w:rFonts w:hint="cs"/>
            <w:rtl/>
            <w:lang w:bidi="ar-EG"/>
          </w:rPr>
          <w:t>يع المنظمة التي تتطلب استثمارات طويلة الأجل كبيرة؛ ورفع تقرير إلى المجلس (سنوياً) وإلى مؤتمر المندوبين المفوضين.</w:t>
        </w:r>
      </w:ins>
    </w:p>
    <w:p w:rsidR="002320B1" w:rsidRPr="009779CB" w:rsidRDefault="002320B1" w:rsidP="002320B1">
      <w:pPr>
        <w:tabs>
          <w:tab w:val="clear" w:pos="1134"/>
          <w:tab w:val="left" w:pos="850"/>
        </w:tabs>
        <w:ind w:left="850" w:hanging="850"/>
        <w:rPr>
          <w:ins w:id="230" w:author="Imad RIZ" w:date="2018-01-04T17:08:00Z"/>
          <w:rtl/>
          <w:lang w:bidi="ar-EG"/>
          <w:rPrChange w:id="231" w:author="Imad RIZ" w:date="2018-01-04T17:08:00Z">
            <w:rPr>
              <w:ins w:id="232" w:author="Imad RIZ" w:date="2018-01-04T17:08:00Z"/>
              <w:rtl/>
              <w:lang w:val="en-GB" w:bidi="ar-EG"/>
            </w:rPr>
          </w:rPrChange>
        </w:rPr>
      </w:pPr>
      <w:ins w:id="233" w:author="Imad RIZ" w:date="2018-01-04T17:25:00Z">
        <w:r>
          <w:rPr>
            <w:lang w:bidi="ar-EG"/>
          </w:rPr>
          <w:t>(14</w:t>
        </w:r>
        <w:r>
          <w:rPr>
            <w:rtl/>
            <w:lang w:bidi="ar-EG"/>
          </w:rPr>
          <w:tab/>
        </w:r>
        <w:r>
          <w:rPr>
            <w:rFonts w:hint="cs"/>
            <w:rtl/>
            <w:lang w:bidi="ar-EG"/>
          </w:rPr>
          <w:t xml:space="preserve">اتخاذ الدول الأعضاء وأعضاء القطاعات وأعضاء الاتحاد الآخرين جميع التدابير الممكنة المتعلقة بتسوية/إزالة المتأخرات الخاصة بالاتحاد طبقاً للقرار </w:t>
        </w:r>
      </w:ins>
      <w:ins w:id="234" w:author="Imad RIZ" w:date="2018-01-04T17:26:00Z">
        <w:r>
          <w:rPr>
            <w:lang w:bidi="ar-EG"/>
          </w:rPr>
          <w:t>41</w:t>
        </w:r>
        <w:r>
          <w:rPr>
            <w:rFonts w:hint="cs"/>
            <w:rtl/>
            <w:lang w:bidi="ar-EG"/>
          </w:rPr>
          <w:t xml:space="preserve"> (المراجَع في ××××، </w:t>
        </w:r>
        <w:r>
          <w:rPr>
            <w:lang w:bidi="ar-EG"/>
          </w:rPr>
          <w:t>XXXX</w:t>
        </w:r>
        <w:r>
          <w:rPr>
            <w:rFonts w:hint="cs"/>
            <w:rtl/>
            <w:lang w:bidi="ar-EG"/>
          </w:rPr>
          <w:t xml:space="preserve">) والقرار </w:t>
        </w:r>
        <w:r>
          <w:rPr>
            <w:lang w:bidi="ar-EG"/>
          </w:rPr>
          <w:t>152</w:t>
        </w:r>
        <w:r>
          <w:rPr>
            <w:rFonts w:hint="cs"/>
            <w:rtl/>
            <w:lang w:bidi="ar-EG"/>
          </w:rPr>
          <w:t xml:space="preserve"> (المراجَع في ××××، </w:t>
        </w:r>
        <w:r>
          <w:rPr>
            <w:lang w:bidi="ar-EG"/>
          </w:rPr>
          <w:t>XXXX</w:t>
        </w:r>
        <w:r>
          <w:rPr>
            <w:rFonts w:hint="cs"/>
            <w:rtl/>
            <w:lang w:bidi="ar-EG"/>
          </w:rPr>
          <w:t>) والأحكام ذات الصلة من دستور الاتحاد واتفاقيته.</w:t>
        </w:r>
      </w:ins>
    </w:p>
    <w:p w:rsidR="000E4830" w:rsidRPr="000E4830" w:rsidRDefault="000E4830" w:rsidP="0025488D">
      <w:pPr>
        <w:tabs>
          <w:tab w:val="clear" w:pos="1134"/>
          <w:tab w:val="left" w:pos="850"/>
        </w:tabs>
        <w:ind w:left="850" w:hanging="850"/>
        <w:rPr>
          <w:rtl/>
          <w:lang w:bidi="ar-EG"/>
        </w:rPr>
        <w:pPrChange w:id="235" w:author="Imad RIZ" w:date="2018-01-05T14:05:00Z">
          <w:pPr>
            <w:tabs>
              <w:tab w:val="clear" w:pos="1134"/>
              <w:tab w:val="left" w:pos="850"/>
            </w:tabs>
            <w:ind w:left="850" w:hanging="850"/>
          </w:pPr>
        </w:pPrChange>
      </w:pPr>
      <w:r w:rsidRPr="000E4830">
        <w:rPr>
          <w:lang w:val="en-GB" w:bidi="ar-EG"/>
        </w:rPr>
        <w:t>(</w:t>
      </w:r>
      <w:ins w:id="236" w:author="Imad RIZ" w:date="2018-01-05T14:05:00Z">
        <w:r w:rsidR="0025488D">
          <w:rPr>
            <w:lang w:bidi="ar-EG"/>
          </w:rPr>
          <w:t>15</w:t>
        </w:r>
      </w:ins>
      <w:del w:id="237" w:author="Imad RIZ" w:date="2018-01-05T14:05:00Z">
        <w:r w:rsidRPr="000E4830" w:rsidDel="0025488D">
          <w:rPr>
            <w:lang w:bidi="ar-EG"/>
          </w:rPr>
          <w:delText>22</w:delText>
        </w:r>
      </w:del>
      <w:r w:rsidRPr="000E4830">
        <w:rPr>
          <w:rtl/>
          <w:lang w:bidi="ar-EG"/>
        </w:rPr>
        <w:tab/>
        <w:t>إمعان النظر في </w:t>
      </w:r>
      <w:r w:rsidRPr="000E4830">
        <w:rPr>
          <w:rFonts w:hint="cs"/>
          <w:rtl/>
          <w:lang w:bidi="ar-EG"/>
        </w:rPr>
        <w:t>نطاق المبادرات الإقليمية وموقعها والموارد المخصصة لها</w:t>
      </w:r>
      <w:r w:rsidRPr="000E4830">
        <w:rPr>
          <w:rtl/>
          <w:lang w:bidi="ar-EG"/>
        </w:rPr>
        <w:t xml:space="preserve"> </w:t>
      </w:r>
      <w:r w:rsidRPr="000E4830">
        <w:rPr>
          <w:rFonts w:hint="cs"/>
          <w:rtl/>
          <w:lang w:bidi="ar-EG"/>
        </w:rPr>
        <w:t xml:space="preserve">والنواتج ذات الصلة </w:t>
      </w:r>
      <w:r w:rsidRPr="000E4830">
        <w:rPr>
          <w:rtl/>
          <w:lang w:bidi="ar-EG"/>
        </w:rPr>
        <w:t>والمساعدات</w:t>
      </w:r>
      <w:r w:rsidRPr="000E4830">
        <w:rPr>
          <w:rFonts w:hint="cs"/>
          <w:rtl/>
          <w:lang w:bidi="ar-EG"/>
        </w:rPr>
        <w:t xml:space="preserve"> المقدمة</w:t>
      </w:r>
      <w:r w:rsidRPr="000E4830">
        <w:rPr>
          <w:rtl/>
          <w:lang w:bidi="ar-EG"/>
        </w:rPr>
        <w:t xml:space="preserve"> للأعضاء </w:t>
      </w:r>
      <w:bookmarkStart w:id="238" w:name="_GoBack"/>
      <w:bookmarkEnd w:id="238"/>
      <w:r w:rsidRPr="000E4830">
        <w:rPr>
          <w:rFonts w:hint="cs"/>
          <w:rtl/>
          <w:lang w:bidi="ar-EG"/>
        </w:rPr>
        <w:t>والحضور</w:t>
      </w:r>
      <w:r w:rsidRPr="000E4830">
        <w:rPr>
          <w:rtl/>
          <w:lang w:bidi="ar-EG"/>
        </w:rPr>
        <w:t xml:space="preserve"> الإقليمي سواء في </w:t>
      </w:r>
      <w:r w:rsidRPr="000E4830">
        <w:rPr>
          <w:rFonts w:hint="cs"/>
          <w:rtl/>
          <w:lang w:bidi="ar-EG"/>
        </w:rPr>
        <w:t>المناطق الإقليمية</w:t>
      </w:r>
      <w:r w:rsidRPr="000E4830">
        <w:rPr>
          <w:rtl/>
          <w:lang w:bidi="ar-EG"/>
        </w:rPr>
        <w:t xml:space="preserve"> أو في المقر الرئيسي، وكذلك </w:t>
      </w:r>
      <w:r w:rsidRPr="000E4830">
        <w:rPr>
          <w:rFonts w:hint="cs"/>
          <w:rtl/>
          <w:lang w:bidi="ar-EG"/>
        </w:rPr>
        <w:t>التدابير المترتبة على نتائج</w:t>
      </w:r>
      <w:r w:rsidRPr="000E4830">
        <w:rPr>
          <w:rtl/>
          <w:lang w:bidi="ar-EG"/>
        </w:rPr>
        <w:t xml:space="preserve"> المؤتمر العالمي لتنمية الاتصالات و</w:t>
      </w:r>
      <w:del w:id="239" w:author="Imad RIZ" w:date="2018-01-04T17:27:00Z">
        <w:r w:rsidRPr="000E4830" w:rsidDel="006C763B">
          <w:rPr>
            <w:rtl/>
            <w:lang w:bidi="ar-EG"/>
          </w:rPr>
          <w:delText xml:space="preserve">خطة عمل </w:delText>
        </w:r>
      </w:del>
      <w:ins w:id="240" w:author="Imad RIZ" w:date="2018-01-04T17:27:00Z">
        <w:r w:rsidR="006C763B">
          <w:rPr>
            <w:rFonts w:hint="cs"/>
            <w:rtl/>
            <w:lang w:bidi="ar-EG"/>
          </w:rPr>
          <w:t xml:space="preserve">إعلان </w:t>
        </w:r>
      </w:ins>
      <w:r w:rsidRPr="000E4830">
        <w:rPr>
          <w:rFonts w:hint="cs"/>
          <w:rtl/>
          <w:lang w:bidi="ar-EG"/>
        </w:rPr>
        <w:t>دبي</w:t>
      </w:r>
      <w:r w:rsidRPr="000E4830">
        <w:rPr>
          <w:rtl/>
          <w:lang w:bidi="ar-EG"/>
        </w:rPr>
        <w:t xml:space="preserve"> </w:t>
      </w:r>
      <w:ins w:id="241" w:author="Imad RIZ" w:date="2018-01-04T17:27:00Z">
        <w:r w:rsidR="006C763B">
          <w:rPr>
            <w:rFonts w:hint="cs"/>
            <w:rtl/>
            <w:lang w:bidi="ar-EG"/>
          </w:rPr>
          <w:t xml:space="preserve">لعام </w:t>
        </w:r>
        <w:r w:rsidR="006C763B">
          <w:rPr>
            <w:lang w:bidi="ar-EG"/>
          </w:rPr>
          <w:t>2014</w:t>
        </w:r>
        <w:r w:rsidR="006C763B">
          <w:rPr>
            <w:rFonts w:hint="cs"/>
            <w:rtl/>
            <w:lang w:bidi="ar-EG"/>
          </w:rPr>
          <w:t xml:space="preserve"> </w:t>
        </w:r>
      </w:ins>
      <w:r w:rsidRPr="000E4830">
        <w:rPr>
          <w:rtl/>
          <w:lang w:bidi="ar-EG"/>
        </w:rPr>
        <w:t>والممولة مباشرة كأنشطة</w:t>
      </w:r>
      <w:r w:rsidRPr="000E4830">
        <w:rPr>
          <w:rFonts w:hint="cs"/>
          <w:rtl/>
          <w:lang w:bidi="ar-EG"/>
        </w:rPr>
        <w:t xml:space="preserve"> تموَّل</w:t>
      </w:r>
      <w:r w:rsidRPr="000E4830">
        <w:rPr>
          <w:rtl/>
          <w:lang w:bidi="ar-EG"/>
        </w:rPr>
        <w:t xml:space="preserve"> من ميزانية</w:t>
      </w:r>
      <w:del w:id="242" w:author="Imad RIZ" w:date="2018-01-04T17:27:00Z">
        <w:r w:rsidRPr="000E4830" w:rsidDel="006C763B">
          <w:rPr>
            <w:rFonts w:hint="cs"/>
            <w:rtl/>
            <w:lang w:bidi="ar-EG"/>
          </w:rPr>
          <w:delText> </w:delText>
        </w:r>
        <w:r w:rsidRPr="000E4830" w:rsidDel="006C763B">
          <w:rPr>
            <w:rtl/>
            <w:lang w:bidi="ar-EG"/>
          </w:rPr>
          <w:delText>القطاع</w:delText>
        </w:r>
      </w:del>
      <w:ins w:id="243" w:author="Imad RIZ" w:date="2018-01-04T17:27:00Z">
        <w:r w:rsidR="006C763B">
          <w:rPr>
            <w:rFonts w:hint="cs"/>
            <w:rtl/>
            <w:lang w:bidi="ar-EG"/>
          </w:rPr>
          <w:t xml:space="preserve"> قطاع تنمية الاتصالات</w:t>
        </w:r>
      </w:ins>
      <w:r w:rsidRPr="000E4830">
        <w:rPr>
          <w:rtl/>
          <w:lang w:bidi="ar-EG"/>
        </w:rPr>
        <w:t>.</w:t>
      </w:r>
    </w:p>
    <w:p w:rsidR="000E4830" w:rsidRPr="000E4830" w:rsidDel="006C763B" w:rsidRDefault="006C763B" w:rsidP="000E4830">
      <w:pPr>
        <w:tabs>
          <w:tab w:val="clear" w:pos="1134"/>
          <w:tab w:val="left" w:pos="850"/>
        </w:tabs>
        <w:ind w:left="850" w:hanging="850"/>
        <w:rPr>
          <w:del w:id="244" w:author="Imad RIZ" w:date="2018-01-04T17:27:00Z"/>
          <w:rtl/>
          <w:lang w:bidi="ar"/>
        </w:rPr>
      </w:pPr>
      <w:ins w:id="245" w:author="Imad RIZ" w:date="2018-01-04T17:27:00Z">
        <w:r w:rsidRPr="000E4830" w:rsidDel="006C763B">
          <w:rPr>
            <w:lang w:val="en-GB" w:bidi="ar-EG"/>
          </w:rPr>
          <w:t xml:space="preserve"> </w:t>
        </w:r>
      </w:ins>
      <w:del w:id="246" w:author="Imad RIZ" w:date="2018-01-04T17:27:00Z">
        <w:r w:rsidR="000E4830" w:rsidRPr="000E4830" w:rsidDel="006C763B">
          <w:rPr>
            <w:lang w:val="en-GB" w:bidi="ar-EG"/>
          </w:rPr>
          <w:delText>(</w:delText>
        </w:r>
        <w:r w:rsidR="000E4830" w:rsidRPr="000E4830" w:rsidDel="006C763B">
          <w:rPr>
            <w:lang w:bidi="ar-EG"/>
          </w:rPr>
          <w:delText>23</w:delText>
        </w:r>
        <w:r w:rsidR="000E4830" w:rsidRPr="000E4830" w:rsidDel="006C763B">
          <w:rPr>
            <w:rtl/>
            <w:lang w:bidi="ar-EG"/>
          </w:rPr>
          <w:tab/>
          <w:delText xml:space="preserve">تخفيض تكاليف السفر في مهمات </w:delText>
        </w:r>
        <w:r w:rsidR="000E4830" w:rsidRPr="000E4830" w:rsidDel="006C763B">
          <w:rPr>
            <w:rFonts w:hint="cs"/>
            <w:rtl/>
            <w:lang w:bidi="ar-EG"/>
          </w:rPr>
          <w:delText xml:space="preserve">رسمية من خلال وضع وتنفيذ معايير للحد من تكاليف السفر. وينبغي أن تدرس هذه المعايير وتهدف إلى تقليل السفر في درجة رجال الأعمال، وزيادة الحد الأدنى من ساعات السفر المطلوب للسفر في الدرجة المذكورة، وزيادة مهلة الإخطار إلى </w:delText>
        </w:r>
        <w:r w:rsidR="000E4830" w:rsidRPr="000E4830" w:rsidDel="006C763B">
          <w:rPr>
            <w:lang w:bidi="ar-EG"/>
          </w:rPr>
          <w:delText>30</w:delText>
        </w:r>
        <w:r w:rsidR="000E4830" w:rsidRPr="000E4830" w:rsidDel="006C763B">
          <w:rPr>
            <w:rFonts w:hint="cs"/>
            <w:rtl/>
            <w:lang w:bidi="ar-EG"/>
          </w:rPr>
          <w:delText xml:space="preserve"> يوماً، وخفض بدل المعيشة الإضافي قدر المستطاع، ومنح الأولوية لتخصيص موظفين من المكاتب الإقليمية ومكاتب المناطق، من خلال الحد</w:delText>
        </w:r>
        <w:r w:rsidR="000E4830" w:rsidRPr="000E4830" w:rsidDel="006C763B">
          <w:rPr>
            <w:rtl/>
            <w:lang w:bidi="ar-EG"/>
          </w:rPr>
          <w:delText xml:space="preserve"> من فترات المهمات</w:delText>
        </w:r>
        <w:r w:rsidR="000E4830" w:rsidRPr="000E4830" w:rsidDel="006C763B">
          <w:rPr>
            <w:rFonts w:hint="cs"/>
            <w:rtl/>
            <w:lang w:bidi="ar-EG"/>
          </w:rPr>
          <w:delText xml:space="preserve"> الرسمية</w:delText>
        </w:r>
        <w:r w:rsidR="000E4830" w:rsidRPr="000E4830" w:rsidDel="006C763B">
          <w:rPr>
            <w:rtl/>
            <w:lang w:bidi="ar-EG"/>
          </w:rPr>
          <w:delText xml:space="preserve"> وعن طريق التمثيل المشترك في الاجتماعات،</w:delText>
        </w:r>
        <w:r w:rsidR="000E4830" w:rsidRPr="000E4830" w:rsidDel="006C763B">
          <w:rPr>
            <w:rFonts w:hint="cs"/>
            <w:rtl/>
            <w:lang w:bidi="ar-EG"/>
          </w:rPr>
          <w:delText xml:space="preserve"> وترشيد عدد الموظفين المرسلين في مهمات رسمية من مختلف دوائر/شعب الأمانة العامة والمكاتب الثلاثة</w:delText>
        </w:r>
        <w:r w:rsidR="000E4830" w:rsidRPr="000E4830" w:rsidDel="006C763B">
          <w:rPr>
            <w:rtl/>
            <w:lang w:bidi="ar-EG"/>
          </w:rPr>
          <w:delText>.</w:delText>
        </w:r>
      </w:del>
    </w:p>
    <w:p w:rsidR="000E4830" w:rsidRPr="000E4830" w:rsidDel="00127DAD" w:rsidRDefault="000E4830">
      <w:pPr>
        <w:tabs>
          <w:tab w:val="clear" w:pos="1134"/>
          <w:tab w:val="left" w:pos="850"/>
        </w:tabs>
        <w:ind w:left="850" w:hanging="850"/>
        <w:rPr>
          <w:del w:id="247" w:author="Imad RIZ" w:date="2018-01-04T17:27:00Z"/>
          <w:rtl/>
          <w:lang w:bidi="ar-EG"/>
        </w:rPr>
        <w:pPrChange w:id="248" w:author="Imad RIZ" w:date="2018-01-04T17:27:00Z">
          <w:pPr>
            <w:tabs>
              <w:tab w:val="clear" w:pos="1134"/>
              <w:tab w:val="left" w:pos="850"/>
            </w:tabs>
            <w:ind w:left="850" w:hanging="850"/>
          </w:pPr>
        </w:pPrChange>
      </w:pPr>
      <w:del w:id="249" w:author="Imad RIZ" w:date="2018-01-04T17:27:00Z">
        <w:r w:rsidRPr="000E4830" w:rsidDel="00127DAD">
          <w:rPr>
            <w:lang w:bidi="ar-EG"/>
          </w:rPr>
          <w:delText>(24</w:delText>
        </w:r>
        <w:r w:rsidRPr="000E4830" w:rsidDel="00127DAD">
          <w:rPr>
            <w:rFonts w:hint="cs"/>
            <w:rtl/>
            <w:lang w:bidi="ar-EG"/>
          </w:rPr>
          <w:tab/>
          <w:delText>تقليل و/أو إلغاء السفر لحضور الاجتماعات التي تُبث مداولاتها من خلال الإنترنت وتوفر لها خدمة العرض النصي بما </w:delText>
        </w:r>
        <w:r w:rsidRPr="000E4830" w:rsidDel="00127DAD">
          <w:rPr>
            <w:rFonts w:hint="eastAsia"/>
            <w:rtl/>
            <w:lang w:bidi="ar-EG"/>
          </w:rPr>
          <w:delText>في </w:delText>
        </w:r>
        <w:r w:rsidRPr="000E4830" w:rsidDel="00127DAD">
          <w:rPr>
            <w:rFonts w:hint="cs"/>
            <w:rtl/>
            <w:lang w:bidi="ar-EG"/>
          </w:rPr>
          <w:delText>ذلك عرض الوثائق وتقديم المساهمات عن بُعد إلى هذه الاجتماعات.</w:delText>
        </w:r>
      </w:del>
    </w:p>
    <w:p w:rsidR="000E4830" w:rsidRPr="000E4830" w:rsidDel="00127DAD" w:rsidRDefault="000E4830">
      <w:pPr>
        <w:tabs>
          <w:tab w:val="clear" w:pos="1134"/>
          <w:tab w:val="left" w:pos="850"/>
        </w:tabs>
        <w:ind w:left="850" w:hanging="850"/>
        <w:rPr>
          <w:del w:id="250" w:author="Imad RIZ" w:date="2018-01-04T17:27:00Z"/>
          <w:rtl/>
          <w:lang w:bidi="ar"/>
        </w:rPr>
        <w:pPrChange w:id="251" w:author="Imad RIZ" w:date="2018-01-04T17:27:00Z">
          <w:pPr>
            <w:tabs>
              <w:tab w:val="clear" w:pos="1134"/>
              <w:tab w:val="left" w:pos="850"/>
            </w:tabs>
            <w:ind w:left="850" w:hanging="850"/>
          </w:pPr>
        </w:pPrChange>
      </w:pPr>
      <w:del w:id="252" w:author="Imad RIZ" w:date="2018-01-04T17:27:00Z">
        <w:r w:rsidRPr="000E4830" w:rsidDel="00127DAD">
          <w:rPr>
            <w:lang w:bidi="ar-EG"/>
          </w:rPr>
          <w:delText xml:space="preserve"> (25</w:delText>
        </w:r>
        <w:r w:rsidRPr="000E4830" w:rsidDel="00127DAD">
          <w:rPr>
            <w:rtl/>
            <w:lang w:bidi="ar-SY"/>
          </w:rPr>
          <w:tab/>
        </w:r>
        <w:r w:rsidRPr="000E4830" w:rsidDel="00127DAD">
          <w:rPr>
            <w:rFonts w:hint="cs"/>
            <w:rtl/>
            <w:lang w:bidi="ar"/>
          </w:rPr>
          <w:delText>تحسين أساليب العمل الإلكترونية الداخلية ومنحها الأولوية من أجل الحد من السفر بين المكاتب الإقليمية وجنيف.</w:delText>
        </w:r>
      </w:del>
    </w:p>
    <w:p w:rsidR="000E4830" w:rsidRPr="000E4830" w:rsidDel="00127DAD" w:rsidRDefault="000E4830">
      <w:pPr>
        <w:tabs>
          <w:tab w:val="clear" w:pos="1134"/>
          <w:tab w:val="left" w:pos="850"/>
        </w:tabs>
        <w:ind w:left="850" w:hanging="850"/>
        <w:rPr>
          <w:del w:id="253" w:author="Imad RIZ" w:date="2018-01-04T17:27:00Z"/>
          <w:rtl/>
          <w:lang w:bidi="ar-EG"/>
        </w:rPr>
        <w:pPrChange w:id="254" w:author="Imad RIZ" w:date="2018-01-04T17:27:00Z">
          <w:pPr>
            <w:tabs>
              <w:tab w:val="clear" w:pos="1134"/>
              <w:tab w:val="left" w:pos="850"/>
            </w:tabs>
            <w:ind w:left="850" w:hanging="850"/>
          </w:pPr>
        </w:pPrChange>
      </w:pPr>
      <w:del w:id="255" w:author="Imad RIZ" w:date="2018-01-04T17:27:00Z">
        <w:r w:rsidRPr="000E4830" w:rsidDel="00127DAD">
          <w:rPr>
            <w:lang w:val="en-GB" w:bidi="ar-EG"/>
          </w:rPr>
          <w:delText>(</w:delText>
        </w:r>
        <w:r w:rsidRPr="000E4830" w:rsidDel="00127DAD">
          <w:rPr>
            <w:lang w:bidi="ar-EG"/>
          </w:rPr>
          <w:delText>26</w:delText>
        </w:r>
        <w:r w:rsidRPr="000E4830" w:rsidDel="00127DAD">
          <w:rPr>
            <w:rtl/>
            <w:lang w:bidi="ar-EG"/>
          </w:rPr>
          <w:tab/>
        </w:r>
        <w:r w:rsidRPr="000E4830" w:rsidDel="00127DAD">
          <w:rPr>
            <w:rFonts w:hint="cs"/>
            <w:rtl/>
            <w:lang w:bidi="ar-EG"/>
          </w:rPr>
          <w:delText>مع مراعاة الرقم </w:delText>
        </w:r>
        <w:r w:rsidRPr="000E4830" w:rsidDel="00127DAD">
          <w:rPr>
            <w:lang w:bidi="ar-EG"/>
          </w:rPr>
          <w:delText>145</w:delText>
        </w:r>
        <w:r w:rsidRPr="000E4830" w:rsidDel="00127DAD">
          <w:rPr>
            <w:rFonts w:hint="cs"/>
            <w:rtl/>
            <w:lang w:bidi="ar-EG"/>
          </w:rPr>
          <w:delTex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w:delText>
        </w:r>
        <w:r w:rsidRPr="000E4830" w:rsidDel="00127DAD">
          <w:rPr>
            <w:rtl/>
            <w:lang w:bidi="ar-EG"/>
          </w:rPr>
          <w:delText>تخفيض عدد الاجتماعات السنوية من</w:delText>
        </w:r>
        <w:r w:rsidRPr="000E4830" w:rsidDel="00127DAD">
          <w:rPr>
            <w:rFonts w:hint="cs"/>
            <w:rtl/>
            <w:lang w:bidi="ar-EG"/>
          </w:rPr>
          <w:delText> </w:delText>
        </w:r>
        <w:r w:rsidRPr="000E4830" w:rsidDel="00127DAD">
          <w:rPr>
            <w:lang w:bidi="ar-EG"/>
          </w:rPr>
          <w:delText>4</w:delText>
        </w:r>
        <w:r w:rsidRPr="000E4830" w:rsidDel="00127DAD">
          <w:rPr>
            <w:rtl/>
            <w:lang w:bidi="ar-EG"/>
          </w:rPr>
          <w:delText xml:space="preserve"> إلى</w:delText>
        </w:r>
        <w:r w:rsidRPr="000E4830" w:rsidDel="00127DAD">
          <w:rPr>
            <w:rFonts w:hint="cs"/>
            <w:rtl/>
            <w:lang w:bidi="ar-EG"/>
          </w:rPr>
          <w:delText> </w:delText>
        </w:r>
        <w:r w:rsidRPr="000E4830" w:rsidDel="00127DAD">
          <w:rPr>
            <w:lang w:bidi="ar-EG"/>
          </w:rPr>
          <w:delText>3</w:delText>
        </w:r>
        <w:r w:rsidRPr="000E4830" w:rsidDel="00127DAD">
          <w:rPr>
            <w:rFonts w:hint="eastAsia"/>
            <w:rtl/>
            <w:lang w:bidi="ar-EG"/>
          </w:rPr>
          <w:delText> </w:delText>
        </w:r>
        <w:r w:rsidRPr="000E4830" w:rsidDel="00127DAD">
          <w:rPr>
            <w:rFonts w:hint="cs"/>
            <w:rtl/>
            <w:lang w:bidi="ar-EG"/>
          </w:rPr>
          <w:delText>اجتماعات</w:delText>
        </w:r>
        <w:r w:rsidRPr="000E4830" w:rsidDel="00127DAD">
          <w:rPr>
            <w:rtl/>
            <w:lang w:bidi="ar-EG"/>
          </w:rPr>
          <w:delText>.</w:delText>
        </w:r>
      </w:del>
    </w:p>
    <w:p w:rsidR="000E4830" w:rsidRPr="000E4830" w:rsidDel="00127DAD" w:rsidRDefault="000E4830">
      <w:pPr>
        <w:tabs>
          <w:tab w:val="clear" w:pos="1134"/>
          <w:tab w:val="left" w:pos="850"/>
        </w:tabs>
        <w:ind w:left="850" w:hanging="850"/>
        <w:rPr>
          <w:del w:id="256" w:author="Imad RIZ" w:date="2018-01-04T17:27:00Z"/>
          <w:rtl/>
          <w:lang w:bidi="ar-EG"/>
        </w:rPr>
        <w:pPrChange w:id="257" w:author="Imad RIZ" w:date="2018-01-04T17:27:00Z">
          <w:pPr>
            <w:tabs>
              <w:tab w:val="clear" w:pos="1134"/>
              <w:tab w:val="left" w:pos="850"/>
            </w:tabs>
            <w:ind w:left="850" w:hanging="850"/>
          </w:pPr>
        </w:pPrChange>
      </w:pPr>
      <w:del w:id="258" w:author="Imad RIZ" w:date="2018-01-04T17:27:00Z">
        <w:r w:rsidRPr="000E4830" w:rsidDel="00127DAD">
          <w:rPr>
            <w:lang w:val="en-GB" w:bidi="ar-EG"/>
          </w:rPr>
          <w:delText>(</w:delText>
        </w:r>
        <w:r w:rsidRPr="000E4830" w:rsidDel="00127DAD">
          <w:rPr>
            <w:lang w:bidi="ar-EG"/>
          </w:rPr>
          <w:delText>27</w:delText>
        </w:r>
        <w:r w:rsidRPr="000E4830" w:rsidDel="00127DAD">
          <w:rPr>
            <w:rFonts w:hint="cs"/>
            <w:rtl/>
            <w:lang w:bidi="ar-EG"/>
          </w:rPr>
          <w:tab/>
          <w:delText>تنفيذ برامج تحفيزية من قبيل الرسوم المتصلة بالكفاءة وصناديق الابتكار وغيرها من الطرائق لإيجاد وسائل مبتكرة شاملة من شأنها تحسين إنتاجية الاتحاد.</w:delText>
        </w:r>
      </w:del>
    </w:p>
    <w:p w:rsidR="000E4830" w:rsidRPr="000E4830" w:rsidDel="00127DAD" w:rsidRDefault="000E4830">
      <w:pPr>
        <w:tabs>
          <w:tab w:val="clear" w:pos="1134"/>
          <w:tab w:val="left" w:pos="850"/>
        </w:tabs>
        <w:ind w:left="850" w:hanging="850"/>
        <w:rPr>
          <w:del w:id="259" w:author="Imad RIZ" w:date="2018-01-04T17:27:00Z"/>
          <w:lang w:val="en-GB" w:bidi="ar-EG"/>
        </w:rPr>
        <w:pPrChange w:id="260" w:author="Imad RIZ" w:date="2018-01-04T17:27:00Z">
          <w:pPr>
            <w:tabs>
              <w:tab w:val="clear" w:pos="1134"/>
              <w:tab w:val="left" w:pos="850"/>
            </w:tabs>
            <w:ind w:left="850" w:hanging="850"/>
          </w:pPr>
        </w:pPrChange>
      </w:pPr>
      <w:del w:id="261" w:author="Imad RIZ" w:date="2018-01-04T17:27:00Z">
        <w:r w:rsidRPr="000E4830" w:rsidDel="00127DAD">
          <w:rPr>
            <w:lang w:val="en-GB" w:bidi="ar-EG"/>
          </w:rPr>
          <w:delText>(</w:delText>
        </w:r>
        <w:r w:rsidRPr="000E4830" w:rsidDel="00127DAD">
          <w:rPr>
            <w:lang w:bidi="ar-EG"/>
          </w:rPr>
          <w:delText>28</w:delText>
        </w:r>
        <w:r w:rsidRPr="000E4830" w:rsidDel="00127DAD">
          <w:rPr>
            <w:rFonts w:hint="cs"/>
            <w:rtl/>
            <w:lang w:bidi="ar-EG"/>
          </w:rPr>
          <w:tab/>
          <w:delText>الكف بأقصى ما يمكن عن أسلوب الاتصالات الحالي بالفاكس والرسائل</w:delText>
        </w:r>
        <w:r w:rsidRPr="000E4830" w:rsidDel="00127DAD">
          <w:rPr>
            <w:rtl/>
            <w:lang w:bidi="ar-EG"/>
          </w:rPr>
          <w:delText xml:space="preserve"> </w:delText>
        </w:r>
        <w:r w:rsidRPr="000E4830" w:rsidDel="00127DAD">
          <w:rPr>
            <w:rFonts w:hint="cs"/>
            <w:rtl/>
            <w:lang w:bidi="ar-EG"/>
          </w:rPr>
          <w:delText>البريدية</w:delText>
        </w:r>
        <w:r w:rsidRPr="000E4830" w:rsidDel="00127DAD">
          <w:rPr>
            <w:rtl/>
            <w:lang w:bidi="ar-EG"/>
          </w:rPr>
          <w:delText xml:space="preserve"> </w:delText>
        </w:r>
        <w:r w:rsidRPr="000E4830" w:rsidDel="00127DAD">
          <w:rPr>
            <w:rFonts w:hint="cs"/>
            <w:rtl/>
            <w:lang w:bidi="ar-EG"/>
          </w:rPr>
          <w:delText>التقليدية بين الاتحاد والدول الأعضاء والاستعاضة عنه بأساليب الاتصالات الإلكترونية</w:delText>
        </w:r>
        <w:r w:rsidRPr="000E4830" w:rsidDel="00127DAD">
          <w:rPr>
            <w:rFonts w:hint="eastAsia"/>
            <w:rtl/>
            <w:lang w:bidi="ar-EG"/>
          </w:rPr>
          <w:delText> </w:delText>
        </w:r>
        <w:r w:rsidRPr="000E4830" w:rsidDel="00127DAD">
          <w:rPr>
            <w:rFonts w:hint="cs"/>
            <w:rtl/>
            <w:lang w:bidi="ar-EG"/>
          </w:rPr>
          <w:delText>الحديثة.</w:delText>
        </w:r>
      </w:del>
    </w:p>
    <w:p w:rsidR="000E4830" w:rsidRPr="000E4830" w:rsidDel="00127DAD" w:rsidRDefault="000E4830">
      <w:pPr>
        <w:tabs>
          <w:tab w:val="clear" w:pos="1134"/>
          <w:tab w:val="left" w:pos="850"/>
        </w:tabs>
        <w:ind w:left="850" w:hanging="850"/>
        <w:rPr>
          <w:del w:id="262" w:author="Imad RIZ" w:date="2018-01-04T17:27:00Z"/>
          <w:rtl/>
          <w:lang w:bidi="ar-EG"/>
        </w:rPr>
        <w:pPrChange w:id="263" w:author="Imad RIZ" w:date="2018-01-04T17:27:00Z">
          <w:pPr>
            <w:tabs>
              <w:tab w:val="clear" w:pos="1134"/>
              <w:tab w:val="left" w:pos="850"/>
            </w:tabs>
            <w:ind w:left="850" w:hanging="850"/>
          </w:pPr>
        </w:pPrChange>
      </w:pPr>
      <w:del w:id="264" w:author="Imad RIZ" w:date="2018-01-04T17:27:00Z">
        <w:r w:rsidRPr="000E4830" w:rsidDel="00127DAD">
          <w:rPr>
            <w:lang w:val="en-GB" w:bidi="ar-EG"/>
          </w:rPr>
          <w:delText>(</w:delText>
        </w:r>
        <w:r w:rsidRPr="000E4830" w:rsidDel="00127DAD">
          <w:rPr>
            <w:lang w:bidi="ar-EG"/>
          </w:rPr>
          <w:delText>29</w:delText>
        </w:r>
        <w:r w:rsidRPr="000E4830" w:rsidDel="00127DAD">
          <w:rPr>
            <w:lang w:val="en-GB" w:bidi="ar-EG"/>
          </w:rPr>
          <w:tab/>
        </w:r>
        <w:r w:rsidRPr="000E4830" w:rsidDel="00127DAD">
          <w:rPr>
            <w:rFonts w:hint="cs"/>
            <w:rtl/>
            <w:lang w:bidi="ar-EG"/>
          </w:rPr>
          <w:delText xml:space="preserve">مناشدة الدول الأعضاء التقليل إلى الحد الأدنى الضروري من عدد المسائل المطروحة على </w:delText>
        </w:r>
        <w:r w:rsidRPr="000E4830" w:rsidDel="00127DAD">
          <w:rPr>
            <w:rtl/>
            <w:lang w:bidi="ar-EG"/>
          </w:rPr>
          <w:delText>المؤتمرات العالمية للاتصالات الراديوية</w:delText>
        </w:r>
        <w:r w:rsidRPr="000E4830" w:rsidDel="00127DAD">
          <w:rPr>
            <w:rFonts w:hint="cs"/>
            <w:rtl/>
            <w:lang w:bidi="ar-EG"/>
          </w:rPr>
          <w:delText xml:space="preserve"> للنظر فيها.</w:delText>
        </w:r>
      </w:del>
    </w:p>
    <w:p w:rsidR="00127DAD" w:rsidDel="00127DAD" w:rsidRDefault="000E4830">
      <w:pPr>
        <w:tabs>
          <w:tab w:val="clear" w:pos="1134"/>
          <w:tab w:val="left" w:pos="850"/>
        </w:tabs>
        <w:ind w:left="850" w:hanging="850"/>
        <w:rPr>
          <w:del w:id="265" w:author="Imad RIZ" w:date="2018-01-04T17:28:00Z"/>
          <w:rtl/>
          <w:lang w:bidi="ar-EG"/>
        </w:rPr>
        <w:pPrChange w:id="266" w:author="Imad RIZ" w:date="2018-01-04T17:27:00Z">
          <w:pPr>
            <w:tabs>
              <w:tab w:val="clear" w:pos="1134"/>
              <w:tab w:val="left" w:pos="850"/>
            </w:tabs>
            <w:ind w:left="850" w:hanging="850"/>
          </w:pPr>
        </w:pPrChange>
      </w:pPr>
      <w:del w:id="267" w:author="Imad RIZ" w:date="2018-01-04T17:27:00Z">
        <w:r w:rsidRPr="000E4830" w:rsidDel="00127DAD">
          <w:rPr>
            <w:lang w:val="en-GB" w:bidi="ar-EG"/>
          </w:rPr>
          <w:delText>(</w:delText>
        </w:r>
        <w:r w:rsidRPr="000E4830" w:rsidDel="00127DAD">
          <w:rPr>
            <w:lang w:bidi="ar-EG"/>
          </w:rPr>
          <w:delText>30</w:delText>
        </w:r>
        <w:r w:rsidRPr="000E4830" w:rsidDel="00127DAD">
          <w:rPr>
            <w:rtl/>
            <w:lang w:bidi="ar-EG"/>
          </w:rPr>
          <w:tab/>
          <w:delText xml:space="preserve">أي تدابير إضافية </w:delText>
        </w:r>
        <w:r w:rsidRPr="000E4830" w:rsidDel="00127DAD">
          <w:rPr>
            <w:rFonts w:hint="cs"/>
            <w:rtl/>
            <w:lang w:bidi="ar-EG"/>
          </w:rPr>
          <w:delText>يعتمدها</w:delText>
        </w:r>
        <w:r w:rsidRPr="000E4830" w:rsidDel="00127DAD">
          <w:rPr>
            <w:rtl/>
            <w:lang w:bidi="ar-EG"/>
          </w:rPr>
          <w:delText xml:space="preserve"> المجلس.</w:delText>
        </w:r>
      </w:del>
    </w:p>
    <w:p w:rsidR="00127DAD" w:rsidRDefault="00127DAD">
      <w:pPr>
        <w:tabs>
          <w:tab w:val="clear" w:pos="1134"/>
          <w:tab w:val="left" w:pos="850"/>
        </w:tabs>
        <w:ind w:left="850" w:hanging="850"/>
        <w:rPr>
          <w:ins w:id="268" w:author="Imad RIZ" w:date="2018-01-04T17:28:00Z"/>
          <w:rtl/>
          <w:lang w:bidi="ar-EG"/>
        </w:rPr>
        <w:pPrChange w:id="269" w:author="Imad RIZ" w:date="2018-01-04T17:28:00Z">
          <w:pPr>
            <w:tabs>
              <w:tab w:val="clear" w:pos="1134"/>
              <w:tab w:val="left" w:pos="850"/>
            </w:tabs>
            <w:ind w:left="850" w:hanging="850"/>
          </w:pPr>
        </w:pPrChange>
      </w:pPr>
      <w:ins w:id="270" w:author="Imad RIZ" w:date="2018-01-04T17:28:00Z">
        <w:r>
          <w:rPr>
            <w:lang w:bidi="ar-EG"/>
          </w:rPr>
          <w:t>(16</w:t>
        </w:r>
        <w:r>
          <w:rPr>
            <w:rtl/>
            <w:lang w:bidi="ar-EG"/>
          </w:rPr>
          <w:tab/>
        </w:r>
        <w:r>
          <w:rPr>
            <w:rFonts w:hint="cs"/>
            <w:rtl/>
            <w:lang w:bidi="ar-EG"/>
          </w:rPr>
          <w:t>استمثال النفقات المتعلقة بصيانة مرافق الاتحاد وإصلاحها بشكلٍ روتيني وتجديدها/إعادة بنائها وتوفير السلامة طبقاً للمعايير المطبقة في منظومة الأمم المتحدة.</w:t>
        </w:r>
      </w:ins>
    </w:p>
    <w:p w:rsidR="00127DAD" w:rsidRDefault="00127DAD">
      <w:pPr>
        <w:tabs>
          <w:tab w:val="clear" w:pos="1134"/>
          <w:tab w:val="left" w:pos="850"/>
        </w:tabs>
        <w:ind w:left="850" w:hanging="850"/>
        <w:rPr>
          <w:ins w:id="271" w:author="Imad RIZ" w:date="2018-01-04T17:27:00Z"/>
          <w:rtl/>
          <w:lang w:bidi="ar-EG"/>
        </w:rPr>
        <w:pPrChange w:id="272" w:author="Imad RIZ" w:date="2018-01-04T17:30:00Z">
          <w:pPr>
            <w:tabs>
              <w:tab w:val="clear" w:pos="1134"/>
              <w:tab w:val="left" w:pos="850"/>
            </w:tabs>
            <w:ind w:left="850" w:hanging="850"/>
          </w:pPr>
        </w:pPrChange>
      </w:pPr>
      <w:ins w:id="273" w:author="Imad RIZ" w:date="2018-01-04T17:29:00Z">
        <w:r>
          <w:rPr>
            <w:lang w:bidi="ar-EG"/>
          </w:rPr>
          <w:t>(17</w:t>
        </w:r>
        <w:r>
          <w:rPr>
            <w:rtl/>
            <w:lang w:bidi="ar-EG"/>
          </w:rPr>
          <w:tab/>
        </w:r>
        <w:r>
          <w:rPr>
            <w:rFonts w:hint="cs"/>
            <w:rtl/>
            <w:lang w:bidi="ar-EG"/>
          </w:rPr>
          <w:t xml:space="preserve">أي تدابير إضافية يعتمدها المجلس وإدارة الاتحاد، بما في ذلك تدابير لزيادة كفاءة المراجعة الداخلية، وإضفاء الطابع المؤسسي على وظائف التقييم وقياس الأداء وتدنية مخاطر الاحتيال والمخاطر الأخرى والتنفيذ الفوري للتوصيات المقدمة من المراجع الخارجي واللجنة الاستشارية المستقلة للإدارة ووحدة التفتيش المشتركة وتنفيذ استراتيجية لتكنولوجيا المعلومات </w:t>
        </w:r>
      </w:ins>
      <w:ins w:id="274" w:author="Imad RIZ" w:date="2018-01-04T17:30:00Z">
        <w:r>
          <w:rPr>
            <w:rFonts w:hint="cs"/>
            <w:rtl/>
            <w:lang w:bidi="ar-EG"/>
          </w:rPr>
          <w:t xml:space="preserve">وإدارة المعلومات في الأمانة (انظر الوثيقة </w:t>
        </w:r>
        <w:r w:rsidRPr="00127DAD">
          <w:rPr>
            <w:lang w:bidi="ar-EG"/>
            <w:rPrChange w:id="275" w:author="Rus" w:date="2017-12-25T15:31:00Z">
              <w:rPr>
                <w:rFonts w:ascii="Times New Roman" w:hAnsi="Times New Roman"/>
                <w:sz w:val="28"/>
                <w:szCs w:val="28"/>
                <w:lang w:val="ru-RU"/>
              </w:rPr>
            </w:rPrChange>
          </w:rPr>
          <w:t>C17/20</w:t>
        </w:r>
        <w:r>
          <w:rPr>
            <w:rFonts w:hint="cs"/>
            <w:rtl/>
            <w:lang w:bidi="ar-EG"/>
          </w:rPr>
          <w:t>).</w:t>
        </w:r>
      </w:ins>
    </w:p>
    <w:p w:rsidR="00127DAD" w:rsidRDefault="00127DAD">
      <w:pPr>
        <w:tabs>
          <w:tab w:val="clear" w:pos="1134"/>
          <w:tab w:val="left" w:pos="850"/>
        </w:tabs>
        <w:spacing w:before="600"/>
        <w:jc w:val="center"/>
        <w:rPr>
          <w:rtl/>
          <w:lang w:bidi="ar-EG"/>
        </w:rPr>
        <w:pPrChange w:id="276" w:author="Imad RIZ" w:date="2018-01-04T17:27:00Z">
          <w:pPr>
            <w:tabs>
              <w:tab w:val="clear" w:pos="1134"/>
              <w:tab w:val="left" w:pos="850"/>
            </w:tabs>
            <w:ind w:left="850" w:hanging="850"/>
          </w:pPr>
        </w:pPrChange>
      </w:pPr>
      <w:r>
        <w:rPr>
          <w:rtl/>
          <w:lang w:bidi="ar-EG"/>
        </w:rPr>
        <w:t>___________</w:t>
      </w:r>
    </w:p>
    <w:sectPr w:rsidR="00127DAD"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B9" w:rsidRDefault="006D7FB9" w:rsidP="00E07379">
      <w:pPr>
        <w:spacing w:before="0" w:line="240" w:lineRule="auto"/>
      </w:pPr>
      <w:r>
        <w:separator/>
      </w:r>
    </w:p>
  </w:endnote>
  <w:endnote w:type="continuationSeparator" w:id="0">
    <w:p w:rsidR="006D7FB9" w:rsidRDefault="006D7FB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25488D" w:rsidP="00855E5A">
    <w:pPr>
      <w:pStyle w:val="Footer"/>
      <w:tabs>
        <w:tab w:val="clear" w:pos="5812"/>
        <w:tab w:val="right" w:pos="5670"/>
      </w:tabs>
    </w:pPr>
    <w:r>
      <w:fldChar w:fldCharType="begin"/>
    </w:r>
    <w:r>
      <w:instrText xml:space="preserve"> FILENAME \p \* MERGEFORMAT </w:instrText>
    </w:r>
    <w:r>
      <w:fldChar w:fldCharType="separate"/>
    </w:r>
    <w:r>
      <w:rPr>
        <w:noProof/>
      </w:rPr>
      <w:t>P:\ARA\SG\CONSEIL\CWG-SFP\CWG-SFP3\000\015A.docx</w:t>
    </w:r>
    <w:r>
      <w:rPr>
        <w:noProof/>
      </w:rPr>
      <w:fldChar w:fldCharType="end"/>
    </w:r>
    <w:r w:rsidR="00BD0C50" w:rsidRPr="00665956">
      <w:t xml:space="preserve">   (</w:t>
    </w:r>
    <w:r w:rsidR="00855E5A">
      <w:t>430386</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Pr>
        <w:noProof/>
      </w:rPr>
      <w:t>05.01.18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Pr>
        <w:noProof/>
      </w:rPr>
      <w:t>05.01.18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855E5A">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25488D">
      <w:rPr>
        <w:rFonts w:cs="Calibri"/>
        <w:noProof/>
        <w:lang w:val="fr-FR"/>
      </w:rPr>
      <w:t>P:\ARA\SG\CONSEIL\CWG-SFP\CWG-SFP3\000\015A.docx</w:t>
    </w:r>
    <w:r w:rsidRPr="00476123">
      <w:rPr>
        <w:rFonts w:cs="Calibri"/>
      </w:rPr>
      <w:fldChar w:fldCharType="end"/>
    </w:r>
    <w:r w:rsidRPr="00476123">
      <w:rPr>
        <w:rFonts w:cs="Calibri"/>
      </w:rPr>
      <w:t xml:space="preserve">  </w:t>
    </w:r>
    <w:r w:rsidRPr="00476123">
      <w:rPr>
        <w:rFonts w:cs="Calibri"/>
        <w:lang w:val="fr-FR"/>
      </w:rPr>
      <w:t xml:space="preserve"> (</w:t>
    </w:r>
    <w:r w:rsidR="00855E5A">
      <w:rPr>
        <w:rFonts w:cs="Calibri"/>
        <w:lang w:val="fr-FR"/>
      </w:rPr>
      <w:t>430386</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25488D">
      <w:rPr>
        <w:rFonts w:cs="Calibri"/>
        <w:noProof/>
        <w:lang w:val="fr-FR"/>
      </w:rPr>
      <w:t>05.01.18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25488D">
      <w:rPr>
        <w:rFonts w:cs="Calibri"/>
        <w:noProof/>
        <w:lang w:val="fr-FR"/>
      </w:rPr>
      <w:t>05.01.18</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B9" w:rsidRDefault="006D7FB9" w:rsidP="00E07379">
      <w:pPr>
        <w:spacing w:before="0" w:line="240" w:lineRule="auto"/>
      </w:pPr>
      <w:r>
        <w:separator/>
      </w:r>
    </w:p>
  </w:footnote>
  <w:footnote w:type="continuationSeparator" w:id="0">
    <w:p w:rsidR="006D7FB9" w:rsidRDefault="006D7FB9" w:rsidP="00E07379">
      <w:pPr>
        <w:spacing w:before="0" w:line="240" w:lineRule="auto"/>
      </w:pPr>
      <w:r>
        <w:continuationSeparator/>
      </w:r>
    </w:p>
  </w:footnote>
  <w:footnote w:id="1">
    <w:p w:rsidR="00D746F7" w:rsidRDefault="00D746F7" w:rsidP="00D746F7">
      <w:pPr>
        <w:pStyle w:val="FootnoteText"/>
        <w:jc w:val="left"/>
      </w:pPr>
      <w:r>
        <w:rPr>
          <w:rStyle w:val="FootnoteReference"/>
        </w:rPr>
        <w:footnoteRef/>
      </w:r>
      <w:r>
        <w:rPr>
          <w:rtl/>
        </w:rPr>
        <w:t xml:space="preserve"> </w:t>
      </w:r>
      <w:r>
        <w:rPr>
          <w:rtl/>
        </w:rPr>
        <w:tab/>
      </w:r>
      <w:r>
        <w:rPr>
          <w:rFonts w:hint="cs"/>
          <w:rtl/>
        </w:rPr>
        <w:t xml:space="preserve">قرار الجمعية العامة للأمم المتحدة "خطة التنمية المستدامة لعام </w:t>
      </w:r>
      <w:r>
        <w:t>2030</w:t>
      </w:r>
      <w:r>
        <w:rPr>
          <w:rFonts w:hint="cs"/>
          <w:rtl/>
        </w:rPr>
        <w:t>"</w:t>
      </w:r>
      <w:r>
        <w:rPr>
          <w:rtl/>
        </w:rPr>
        <w:br/>
      </w:r>
      <w:r w:rsidRPr="00D746F7">
        <w:t>(</w:t>
      </w:r>
      <w:r w:rsidRPr="00D746F7">
        <w:rPr>
          <w:lang w:val="en-GB"/>
        </w:rPr>
        <w:t>https</w:t>
      </w:r>
      <w:r w:rsidRPr="00D746F7">
        <w:t>://</w:t>
      </w:r>
      <w:r w:rsidRPr="00D746F7">
        <w:rPr>
          <w:lang w:val="en-GB"/>
        </w:rPr>
        <w:t>documents</w:t>
      </w:r>
      <w:r w:rsidRPr="00D746F7">
        <w:t>-</w:t>
      </w:r>
      <w:proofErr w:type="spellStart"/>
      <w:r w:rsidRPr="00D746F7">
        <w:rPr>
          <w:lang w:val="en-GB"/>
        </w:rPr>
        <w:t>dds</w:t>
      </w:r>
      <w:proofErr w:type="spellEnd"/>
      <w:r w:rsidRPr="00D746F7">
        <w:t>-</w:t>
      </w:r>
      <w:proofErr w:type="spellStart"/>
      <w:r w:rsidRPr="00D746F7">
        <w:rPr>
          <w:lang w:val="en-GB"/>
        </w:rPr>
        <w:t>ny</w:t>
      </w:r>
      <w:proofErr w:type="spellEnd"/>
      <w:r w:rsidRPr="00D746F7">
        <w:t>.</w:t>
      </w:r>
      <w:r w:rsidRPr="00D746F7">
        <w:rPr>
          <w:lang w:val="en-GB"/>
        </w:rPr>
        <w:t>un</w:t>
      </w:r>
      <w:r w:rsidRPr="00D746F7">
        <w:t>.</w:t>
      </w:r>
      <w:r w:rsidRPr="00D746F7">
        <w:rPr>
          <w:lang w:val="en-GB"/>
        </w:rPr>
        <w:t>org</w:t>
      </w:r>
      <w:r w:rsidRPr="00D746F7">
        <w:t>/</w:t>
      </w:r>
      <w:r w:rsidRPr="00D746F7">
        <w:rPr>
          <w:lang w:val="en-GB"/>
        </w:rPr>
        <w:t>doc</w:t>
      </w:r>
      <w:r w:rsidRPr="00D746F7">
        <w:t>/</w:t>
      </w:r>
      <w:r w:rsidRPr="00D746F7">
        <w:rPr>
          <w:lang w:val="en-GB"/>
        </w:rPr>
        <w:t>UNDOC</w:t>
      </w:r>
      <w:r w:rsidRPr="00D746F7">
        <w:t>/</w:t>
      </w:r>
      <w:r w:rsidRPr="00D746F7">
        <w:rPr>
          <w:lang w:val="en-GB"/>
        </w:rPr>
        <w:t>GEN</w:t>
      </w:r>
      <w:r w:rsidRPr="00D746F7">
        <w:t>/</w:t>
      </w:r>
      <w:r w:rsidRPr="00D746F7">
        <w:rPr>
          <w:lang w:val="en-GB"/>
        </w:rPr>
        <w:t>N</w:t>
      </w:r>
      <w:r w:rsidRPr="00D746F7">
        <w:t>15/291/89/</w:t>
      </w:r>
      <w:r w:rsidRPr="00D746F7">
        <w:rPr>
          <w:lang w:val="en-GB"/>
        </w:rPr>
        <w:t>PDF</w:t>
      </w:r>
      <w:r w:rsidRPr="00D746F7">
        <w:t>/</w:t>
      </w:r>
      <w:r w:rsidRPr="00D746F7">
        <w:rPr>
          <w:lang w:val="en-GB"/>
        </w:rPr>
        <w:t>N</w:t>
      </w:r>
      <w:r w:rsidRPr="00D746F7">
        <w:t>1529189.</w:t>
      </w:r>
      <w:r w:rsidRPr="00D746F7">
        <w:rPr>
          <w:lang w:val="en-GB"/>
        </w:rPr>
        <w:t>pdf</w:t>
      </w:r>
      <w:r w:rsidRPr="00D746F7">
        <w:t>?)</w:t>
      </w:r>
      <w:r>
        <w:rPr>
          <w:rFonts w:hint="cs"/>
          <w:rtl/>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25488D"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25488D">
          <w:rPr>
            <w:rFonts w:eastAsiaTheme="minorEastAsia" w:cs="Calibri"/>
            <w:noProof/>
            <w:sz w:val="20"/>
            <w:szCs w:val="20"/>
            <w:rtl/>
            <w:lang w:eastAsia="zh-CN"/>
          </w:rPr>
          <w:t>6</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SA" w:vendorID="64" w:dllVersion="131078" w:nlCheck="1" w:checkStyle="0"/>
  <w:activeWritingStyle w:appName="MSWord" w:lang="fr-FR"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B9"/>
    <w:rsid w:val="000124CC"/>
    <w:rsid w:val="00041F8B"/>
    <w:rsid w:val="00046444"/>
    <w:rsid w:val="0006023B"/>
    <w:rsid w:val="0008638B"/>
    <w:rsid w:val="00090574"/>
    <w:rsid w:val="00092FC2"/>
    <w:rsid w:val="000A1677"/>
    <w:rsid w:val="000B407F"/>
    <w:rsid w:val="000B6E32"/>
    <w:rsid w:val="000C13C2"/>
    <w:rsid w:val="000D4C64"/>
    <w:rsid w:val="000E4830"/>
    <w:rsid w:val="000E4FF0"/>
    <w:rsid w:val="000F0B1C"/>
    <w:rsid w:val="000F1D42"/>
    <w:rsid w:val="000F4D07"/>
    <w:rsid w:val="00102A03"/>
    <w:rsid w:val="001040A3"/>
    <w:rsid w:val="00127DAD"/>
    <w:rsid w:val="00173915"/>
    <w:rsid w:val="001F62A6"/>
    <w:rsid w:val="0022345D"/>
    <w:rsid w:val="00225854"/>
    <w:rsid w:val="002312FD"/>
    <w:rsid w:val="002320B1"/>
    <w:rsid w:val="0023283D"/>
    <w:rsid w:val="00236A16"/>
    <w:rsid w:val="00252E0C"/>
    <w:rsid w:val="0025488D"/>
    <w:rsid w:val="00276881"/>
    <w:rsid w:val="002847D6"/>
    <w:rsid w:val="002916BE"/>
    <w:rsid w:val="002978F4"/>
    <w:rsid w:val="002B028D"/>
    <w:rsid w:val="002B435E"/>
    <w:rsid w:val="002C4DAE"/>
    <w:rsid w:val="002D6669"/>
    <w:rsid w:val="002E6541"/>
    <w:rsid w:val="002F0BFC"/>
    <w:rsid w:val="002F5560"/>
    <w:rsid w:val="0030486B"/>
    <w:rsid w:val="003231B9"/>
    <w:rsid w:val="003275AC"/>
    <w:rsid w:val="00333D29"/>
    <w:rsid w:val="003409F4"/>
    <w:rsid w:val="00357185"/>
    <w:rsid w:val="00364662"/>
    <w:rsid w:val="003C106D"/>
    <w:rsid w:val="003C475F"/>
    <w:rsid w:val="003E4132"/>
    <w:rsid w:val="003F678F"/>
    <w:rsid w:val="00413117"/>
    <w:rsid w:val="0042686F"/>
    <w:rsid w:val="004367CE"/>
    <w:rsid w:val="00443869"/>
    <w:rsid w:val="004712C6"/>
    <w:rsid w:val="00476123"/>
    <w:rsid w:val="00497703"/>
    <w:rsid w:val="004C29FF"/>
    <w:rsid w:val="004F0F06"/>
    <w:rsid w:val="00501E0E"/>
    <w:rsid w:val="00511BA3"/>
    <w:rsid w:val="005204D7"/>
    <w:rsid w:val="00530420"/>
    <w:rsid w:val="00552BC5"/>
    <w:rsid w:val="0055516A"/>
    <w:rsid w:val="0056374C"/>
    <w:rsid w:val="0056614F"/>
    <w:rsid w:val="0057656F"/>
    <w:rsid w:val="00576731"/>
    <w:rsid w:val="0059285F"/>
    <w:rsid w:val="005A0BD7"/>
    <w:rsid w:val="005A24B1"/>
    <w:rsid w:val="005B7B8A"/>
    <w:rsid w:val="005D6476"/>
    <w:rsid w:val="005D6C0D"/>
    <w:rsid w:val="005E5283"/>
    <w:rsid w:val="005E58F5"/>
    <w:rsid w:val="00606660"/>
    <w:rsid w:val="006157A3"/>
    <w:rsid w:val="00620E60"/>
    <w:rsid w:val="006216F2"/>
    <w:rsid w:val="0063315A"/>
    <w:rsid w:val="006341A6"/>
    <w:rsid w:val="00650D84"/>
    <w:rsid w:val="0065591D"/>
    <w:rsid w:val="00662C5A"/>
    <w:rsid w:val="00670AF5"/>
    <w:rsid w:val="006C1556"/>
    <w:rsid w:val="006C763B"/>
    <w:rsid w:val="006D7FB9"/>
    <w:rsid w:val="006F267F"/>
    <w:rsid w:val="006F63F7"/>
    <w:rsid w:val="006F6F03"/>
    <w:rsid w:val="00706D7A"/>
    <w:rsid w:val="00720957"/>
    <w:rsid w:val="007256D1"/>
    <w:rsid w:val="00726AEC"/>
    <w:rsid w:val="007530CA"/>
    <w:rsid w:val="00760E68"/>
    <w:rsid w:val="00767B22"/>
    <w:rsid w:val="0079553D"/>
    <w:rsid w:val="007B01CC"/>
    <w:rsid w:val="007D4F32"/>
    <w:rsid w:val="007E7C6C"/>
    <w:rsid w:val="007F6238"/>
    <w:rsid w:val="007F646C"/>
    <w:rsid w:val="00801FCD"/>
    <w:rsid w:val="00803D7E"/>
    <w:rsid w:val="00803F08"/>
    <w:rsid w:val="008235CD"/>
    <w:rsid w:val="00823A07"/>
    <w:rsid w:val="00835FEC"/>
    <w:rsid w:val="00842BE5"/>
    <w:rsid w:val="008513CB"/>
    <w:rsid w:val="00855E5A"/>
    <w:rsid w:val="00874D9C"/>
    <w:rsid w:val="008A1810"/>
    <w:rsid w:val="008B4A19"/>
    <w:rsid w:val="008B5B5D"/>
    <w:rsid w:val="00903A97"/>
    <w:rsid w:val="00917694"/>
    <w:rsid w:val="009263CD"/>
    <w:rsid w:val="00930E6D"/>
    <w:rsid w:val="0094634C"/>
    <w:rsid w:val="00950A5B"/>
    <w:rsid w:val="00972CA2"/>
    <w:rsid w:val="009779CB"/>
    <w:rsid w:val="00982B28"/>
    <w:rsid w:val="00984EA5"/>
    <w:rsid w:val="00992593"/>
    <w:rsid w:val="009C17E1"/>
    <w:rsid w:val="009C35ED"/>
    <w:rsid w:val="009F1C12"/>
    <w:rsid w:val="00A124CB"/>
    <w:rsid w:val="00A2167A"/>
    <w:rsid w:val="00A25A43"/>
    <w:rsid w:val="00A3295B"/>
    <w:rsid w:val="00A42AE5"/>
    <w:rsid w:val="00A51879"/>
    <w:rsid w:val="00A52B61"/>
    <w:rsid w:val="00A609ED"/>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D6C38"/>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2D93"/>
    <w:rsid w:val="00D45542"/>
    <w:rsid w:val="00D746F7"/>
    <w:rsid w:val="00D77D0F"/>
    <w:rsid w:val="00DA1CF0"/>
    <w:rsid w:val="00DB2271"/>
    <w:rsid w:val="00DB5659"/>
    <w:rsid w:val="00DB5919"/>
    <w:rsid w:val="00DC24B4"/>
    <w:rsid w:val="00DD7A05"/>
    <w:rsid w:val="00DF16DC"/>
    <w:rsid w:val="00DF5361"/>
    <w:rsid w:val="00E000B6"/>
    <w:rsid w:val="00E009A1"/>
    <w:rsid w:val="00E00D15"/>
    <w:rsid w:val="00E071BE"/>
    <w:rsid w:val="00E07379"/>
    <w:rsid w:val="00E14494"/>
    <w:rsid w:val="00E17033"/>
    <w:rsid w:val="00E22744"/>
    <w:rsid w:val="00E32189"/>
    <w:rsid w:val="00E45211"/>
    <w:rsid w:val="00E70D6A"/>
    <w:rsid w:val="00E7380C"/>
    <w:rsid w:val="00E74BE7"/>
    <w:rsid w:val="00E86CC9"/>
    <w:rsid w:val="00E96624"/>
    <w:rsid w:val="00EB721E"/>
    <w:rsid w:val="00F126F1"/>
    <w:rsid w:val="00F2106A"/>
    <w:rsid w:val="00F36D8B"/>
    <w:rsid w:val="00F401D0"/>
    <w:rsid w:val="00F45F2B"/>
    <w:rsid w:val="00F57AE4"/>
    <w:rsid w:val="00F67150"/>
    <w:rsid w:val="00F84366"/>
    <w:rsid w:val="00F85089"/>
    <w:rsid w:val="00F85564"/>
    <w:rsid w:val="00F86CFA"/>
    <w:rsid w:val="00FD2867"/>
    <w:rsid w:val="00FD2E3C"/>
    <w:rsid w:val="00FD58BD"/>
    <w:rsid w:val="00FD79A4"/>
    <w:rsid w:val="00FE33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70F550-13D6-4844-B766-76A5B5A0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WG-SFP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6B110E72-9E48-4DE2-B4F4-EF75AF6A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PA_CWG-SFP3.dotx</Template>
  <TotalTime>378</TotalTime>
  <Pages>6</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35</cp:revision>
  <cp:lastPrinted>2018-01-05T12:48:00Z</cp:lastPrinted>
  <dcterms:created xsi:type="dcterms:W3CDTF">2018-01-04T13:43:00Z</dcterms:created>
  <dcterms:modified xsi:type="dcterms:W3CDTF">2018-01-05T13:05:00Z</dcterms:modified>
  <cp:category>Conference document</cp:category>
</cp:coreProperties>
</file>