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F1649">
        <w:trPr>
          <w:cantSplit/>
        </w:trPr>
        <w:tc>
          <w:tcPr>
            <w:tcW w:w="6912" w:type="dxa"/>
          </w:tcPr>
          <w:p w:rsidR="00520F36" w:rsidRPr="004F1649" w:rsidRDefault="00D76368" w:rsidP="00F773CB">
            <w:pPr>
              <w:spacing w:before="360"/>
            </w:pPr>
            <w:r w:rsidRPr="004F1649">
              <w:rPr>
                <w:b/>
                <w:bCs/>
                <w:sz w:val="30"/>
                <w:szCs w:val="30"/>
              </w:rPr>
              <w:t>Groupe de travail du Conseil</w:t>
            </w:r>
            <w:r w:rsidRPr="004F1649">
              <w:rPr>
                <w:b/>
                <w:bCs/>
                <w:color w:val="000000"/>
                <w:sz w:val="30"/>
                <w:szCs w:val="30"/>
              </w:rPr>
              <w:t xml:space="preserve"> chargé d</w:t>
            </w:r>
            <w:r w:rsidR="00197210" w:rsidRPr="004F1649">
              <w:rPr>
                <w:b/>
                <w:bCs/>
                <w:color w:val="000000"/>
                <w:sz w:val="30"/>
                <w:szCs w:val="30"/>
              </w:rPr>
              <w:t>'</w:t>
            </w:r>
            <w:r w:rsidRPr="004F1649">
              <w:rPr>
                <w:b/>
                <w:bCs/>
                <w:color w:val="000000"/>
                <w:sz w:val="30"/>
                <w:szCs w:val="30"/>
              </w:rPr>
              <w:t xml:space="preserve">élaborer </w:t>
            </w:r>
            <w:r w:rsidRPr="004F1649">
              <w:rPr>
                <w:b/>
                <w:bCs/>
                <w:color w:val="000000"/>
                <w:sz w:val="30"/>
                <w:szCs w:val="30"/>
              </w:rPr>
              <w:br/>
              <w:t>le Plan stratégique et le Plan financier pour la période 2020-2023</w:t>
            </w:r>
          </w:p>
        </w:tc>
        <w:tc>
          <w:tcPr>
            <w:tcW w:w="3261" w:type="dxa"/>
          </w:tcPr>
          <w:p w:rsidR="00520F36" w:rsidRPr="004F1649" w:rsidRDefault="00520F36" w:rsidP="00F773CB">
            <w:pPr>
              <w:spacing w:before="0"/>
              <w:jc w:val="right"/>
            </w:pPr>
            <w:bookmarkStart w:id="0" w:name="ditulogo"/>
            <w:bookmarkEnd w:id="0"/>
            <w:r w:rsidRPr="004F1649">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F1649" w:rsidTr="003F6C69">
        <w:trPr>
          <w:cantSplit/>
          <w:trHeight w:val="20"/>
        </w:trPr>
        <w:tc>
          <w:tcPr>
            <w:tcW w:w="6912" w:type="dxa"/>
            <w:tcBorders>
              <w:bottom w:val="single" w:sz="12" w:space="0" w:color="auto"/>
            </w:tcBorders>
            <w:vAlign w:val="center"/>
          </w:tcPr>
          <w:p w:rsidR="00520F36" w:rsidRPr="004F1649" w:rsidRDefault="006224B9" w:rsidP="00F773CB">
            <w:pPr>
              <w:spacing w:before="60" w:after="60"/>
              <w:rPr>
                <w:b/>
                <w:bCs/>
                <w:szCs w:val="24"/>
              </w:rPr>
            </w:pPr>
            <w:r w:rsidRPr="004F1649">
              <w:rPr>
                <w:b/>
                <w:bCs/>
                <w:szCs w:val="24"/>
              </w:rPr>
              <w:t>Troisième</w:t>
            </w:r>
            <w:r w:rsidR="00D76368" w:rsidRPr="004F1649">
              <w:rPr>
                <w:b/>
                <w:bCs/>
                <w:szCs w:val="24"/>
              </w:rPr>
              <w:t xml:space="preserve"> réunion – Genève, </w:t>
            </w:r>
            <w:r w:rsidR="00B22860" w:rsidRPr="004F1649">
              <w:rPr>
                <w:b/>
                <w:bCs/>
                <w:szCs w:val="24"/>
              </w:rPr>
              <w:t>15-16 janvier 2018</w:t>
            </w:r>
          </w:p>
        </w:tc>
        <w:tc>
          <w:tcPr>
            <w:tcW w:w="3261" w:type="dxa"/>
            <w:tcBorders>
              <w:bottom w:val="single" w:sz="12" w:space="0" w:color="auto"/>
            </w:tcBorders>
          </w:tcPr>
          <w:p w:rsidR="00520F36" w:rsidRPr="004F1649" w:rsidRDefault="00520F36" w:rsidP="00F773CB">
            <w:pPr>
              <w:spacing w:before="0"/>
              <w:rPr>
                <w:b/>
                <w:bCs/>
              </w:rPr>
            </w:pPr>
          </w:p>
        </w:tc>
      </w:tr>
      <w:tr w:rsidR="00520F36" w:rsidRPr="004F1649">
        <w:trPr>
          <w:cantSplit/>
          <w:trHeight w:val="20"/>
        </w:trPr>
        <w:tc>
          <w:tcPr>
            <w:tcW w:w="6912" w:type="dxa"/>
            <w:tcBorders>
              <w:top w:val="single" w:sz="12" w:space="0" w:color="auto"/>
            </w:tcBorders>
          </w:tcPr>
          <w:p w:rsidR="00520F36" w:rsidRPr="004F1649" w:rsidRDefault="00520F36" w:rsidP="00F773CB">
            <w:pPr>
              <w:spacing w:before="0"/>
              <w:rPr>
                <w:smallCaps/>
                <w:sz w:val="22"/>
              </w:rPr>
            </w:pPr>
          </w:p>
        </w:tc>
        <w:tc>
          <w:tcPr>
            <w:tcW w:w="3261" w:type="dxa"/>
            <w:tcBorders>
              <w:top w:val="single" w:sz="12" w:space="0" w:color="auto"/>
            </w:tcBorders>
          </w:tcPr>
          <w:p w:rsidR="00520F36" w:rsidRPr="004F1649" w:rsidRDefault="00520F36" w:rsidP="00F773CB">
            <w:pPr>
              <w:spacing w:before="0"/>
              <w:rPr>
                <w:b/>
                <w:bCs/>
              </w:rPr>
            </w:pPr>
          </w:p>
        </w:tc>
      </w:tr>
      <w:tr w:rsidR="00520F36" w:rsidRPr="004F1649">
        <w:trPr>
          <w:cantSplit/>
          <w:trHeight w:val="20"/>
        </w:trPr>
        <w:tc>
          <w:tcPr>
            <w:tcW w:w="6912" w:type="dxa"/>
            <w:vMerge w:val="restart"/>
          </w:tcPr>
          <w:p w:rsidR="00520F36" w:rsidRPr="004F1649" w:rsidRDefault="00520F36" w:rsidP="00F773CB">
            <w:pPr>
              <w:spacing w:before="0"/>
              <w:rPr>
                <w:rFonts w:cs="Times"/>
                <w:b/>
                <w:bCs/>
                <w:szCs w:val="24"/>
              </w:rPr>
            </w:pPr>
            <w:bookmarkStart w:id="1" w:name="dnum" w:colFirst="1" w:colLast="1"/>
            <w:bookmarkStart w:id="2" w:name="dmeeting" w:colFirst="0" w:colLast="0"/>
          </w:p>
        </w:tc>
        <w:tc>
          <w:tcPr>
            <w:tcW w:w="3261" w:type="dxa"/>
          </w:tcPr>
          <w:p w:rsidR="00520F36" w:rsidRPr="004F1649" w:rsidRDefault="00520F36" w:rsidP="00F773CB">
            <w:pPr>
              <w:spacing w:before="0"/>
              <w:rPr>
                <w:b/>
                <w:bCs/>
              </w:rPr>
            </w:pPr>
            <w:r w:rsidRPr="004F1649">
              <w:rPr>
                <w:b/>
                <w:bCs/>
              </w:rPr>
              <w:t xml:space="preserve">Document </w:t>
            </w:r>
            <w:r w:rsidR="006224B9" w:rsidRPr="004F1649">
              <w:rPr>
                <w:b/>
                <w:bCs/>
              </w:rPr>
              <w:t>CWG-SFP-3</w:t>
            </w:r>
            <w:r w:rsidR="00D76368" w:rsidRPr="004F1649">
              <w:rPr>
                <w:b/>
                <w:bCs/>
              </w:rPr>
              <w:t>/</w:t>
            </w:r>
            <w:r w:rsidR="00E9732F" w:rsidRPr="004F1649">
              <w:rPr>
                <w:b/>
                <w:bCs/>
              </w:rPr>
              <w:t>14</w:t>
            </w:r>
            <w:r w:rsidRPr="004F1649">
              <w:rPr>
                <w:b/>
                <w:bCs/>
              </w:rPr>
              <w:t>-F</w:t>
            </w:r>
          </w:p>
        </w:tc>
      </w:tr>
      <w:tr w:rsidR="00520F36" w:rsidRPr="004F1649">
        <w:trPr>
          <w:cantSplit/>
          <w:trHeight w:val="20"/>
        </w:trPr>
        <w:tc>
          <w:tcPr>
            <w:tcW w:w="6912" w:type="dxa"/>
            <w:vMerge/>
          </w:tcPr>
          <w:p w:rsidR="00520F36" w:rsidRPr="004F1649" w:rsidRDefault="00520F36" w:rsidP="00F773CB">
            <w:pPr>
              <w:shd w:val="solid" w:color="FFFFFF" w:fill="FFFFFF"/>
              <w:spacing w:before="180"/>
              <w:rPr>
                <w:smallCaps/>
              </w:rPr>
            </w:pPr>
            <w:bookmarkStart w:id="3" w:name="ddate" w:colFirst="1" w:colLast="1"/>
            <w:bookmarkEnd w:id="1"/>
            <w:bookmarkEnd w:id="2"/>
          </w:p>
        </w:tc>
        <w:tc>
          <w:tcPr>
            <w:tcW w:w="3261" w:type="dxa"/>
          </w:tcPr>
          <w:p w:rsidR="00520F36" w:rsidRPr="004F1649" w:rsidRDefault="00E9732F" w:rsidP="00F773CB">
            <w:pPr>
              <w:spacing w:before="0"/>
              <w:rPr>
                <w:b/>
                <w:bCs/>
              </w:rPr>
            </w:pPr>
            <w:r w:rsidRPr="004F1649">
              <w:rPr>
                <w:b/>
                <w:bCs/>
              </w:rPr>
              <w:t>28</w:t>
            </w:r>
            <w:r w:rsidR="006224B9" w:rsidRPr="004F1649">
              <w:rPr>
                <w:b/>
                <w:bCs/>
              </w:rPr>
              <w:t xml:space="preserve"> décembre</w:t>
            </w:r>
            <w:r w:rsidR="00520F36" w:rsidRPr="004F1649">
              <w:rPr>
                <w:b/>
                <w:bCs/>
              </w:rPr>
              <w:t xml:space="preserve"> 2017</w:t>
            </w:r>
          </w:p>
        </w:tc>
      </w:tr>
      <w:tr w:rsidR="00520F36" w:rsidRPr="004F1649">
        <w:trPr>
          <w:cantSplit/>
          <w:trHeight w:val="20"/>
        </w:trPr>
        <w:tc>
          <w:tcPr>
            <w:tcW w:w="6912" w:type="dxa"/>
            <w:vMerge/>
          </w:tcPr>
          <w:p w:rsidR="00520F36" w:rsidRPr="004F1649" w:rsidRDefault="00520F36" w:rsidP="00F773CB">
            <w:pPr>
              <w:shd w:val="solid" w:color="FFFFFF" w:fill="FFFFFF"/>
              <w:spacing w:before="180"/>
              <w:rPr>
                <w:smallCaps/>
              </w:rPr>
            </w:pPr>
            <w:bookmarkStart w:id="4" w:name="dorlang" w:colFirst="1" w:colLast="1"/>
            <w:bookmarkEnd w:id="3"/>
          </w:p>
        </w:tc>
        <w:tc>
          <w:tcPr>
            <w:tcW w:w="3261" w:type="dxa"/>
          </w:tcPr>
          <w:p w:rsidR="00520F36" w:rsidRPr="004F1649" w:rsidRDefault="00520F36" w:rsidP="006B2FE0">
            <w:pPr>
              <w:spacing w:before="0"/>
              <w:rPr>
                <w:b/>
                <w:bCs/>
              </w:rPr>
            </w:pPr>
            <w:proofErr w:type="gramStart"/>
            <w:r w:rsidRPr="004F1649">
              <w:rPr>
                <w:b/>
                <w:bCs/>
              </w:rPr>
              <w:t>Original:</w:t>
            </w:r>
            <w:proofErr w:type="gramEnd"/>
            <w:r w:rsidRPr="004F1649">
              <w:rPr>
                <w:b/>
                <w:bCs/>
              </w:rPr>
              <w:t xml:space="preserve"> </w:t>
            </w:r>
            <w:r w:rsidR="006412ED">
              <w:rPr>
                <w:b/>
                <w:bCs/>
              </w:rPr>
              <w:t>anglais</w:t>
            </w:r>
            <w:r w:rsidR="006B2FE0">
              <w:rPr>
                <w:b/>
                <w:bCs/>
              </w:rPr>
              <w:t>/russe</w:t>
            </w:r>
          </w:p>
        </w:tc>
      </w:tr>
      <w:tr w:rsidR="00520F36" w:rsidRPr="004F1649">
        <w:trPr>
          <w:cantSplit/>
        </w:trPr>
        <w:tc>
          <w:tcPr>
            <w:tcW w:w="10173" w:type="dxa"/>
            <w:gridSpan w:val="2"/>
          </w:tcPr>
          <w:p w:rsidR="00520F36" w:rsidRPr="004F1649" w:rsidRDefault="00E9732F" w:rsidP="00F773CB">
            <w:pPr>
              <w:pStyle w:val="Source"/>
              <w:spacing w:before="360"/>
              <w:rPr>
                <w:szCs w:val="28"/>
              </w:rPr>
            </w:pPr>
            <w:bookmarkStart w:id="5" w:name="dsource" w:colFirst="0" w:colLast="0"/>
            <w:bookmarkEnd w:id="4"/>
            <w:r w:rsidRPr="004F1649">
              <w:rPr>
                <w:szCs w:val="28"/>
              </w:rPr>
              <w:t>Fédération de Russie</w:t>
            </w:r>
          </w:p>
        </w:tc>
      </w:tr>
      <w:tr w:rsidR="00520F36" w:rsidRPr="004F1649">
        <w:trPr>
          <w:cantSplit/>
        </w:trPr>
        <w:tc>
          <w:tcPr>
            <w:tcW w:w="10173" w:type="dxa"/>
            <w:gridSpan w:val="2"/>
          </w:tcPr>
          <w:p w:rsidR="006224B9" w:rsidRPr="004F1649" w:rsidRDefault="00E9732F" w:rsidP="00F773CB">
            <w:pPr>
              <w:pStyle w:val="Title1"/>
            </w:pPr>
            <w:bookmarkStart w:id="6" w:name="dtitle1" w:colFirst="0" w:colLast="0"/>
            <w:bookmarkEnd w:id="5"/>
            <w:r w:rsidRPr="004F1649">
              <w:rPr>
                <w:bCs/>
                <w:szCs w:val="32"/>
              </w:rPr>
              <w:t>Contribution de la fédération de russie</w:t>
            </w:r>
          </w:p>
        </w:tc>
      </w:tr>
      <w:tr w:rsidR="00E9732F" w:rsidRPr="004F1649">
        <w:trPr>
          <w:cantSplit/>
        </w:trPr>
        <w:tc>
          <w:tcPr>
            <w:tcW w:w="10173" w:type="dxa"/>
            <w:gridSpan w:val="2"/>
          </w:tcPr>
          <w:p w:rsidR="00E9732F" w:rsidRPr="004F1649" w:rsidRDefault="00E9732F" w:rsidP="006412ED">
            <w:pPr>
              <w:pStyle w:val="Title1"/>
              <w:pPrChange w:id="7" w:author="Deturche-Nazer, Anne-Marie" w:date="2018-01-08T18:09:00Z">
                <w:pPr>
                  <w:pStyle w:val="Title1"/>
                  <w:framePr w:hSpace="180" w:wrap="around" w:hAnchor="margin" w:y="-690"/>
                  <w:spacing w:line="480" w:lineRule="auto"/>
                </w:pPr>
              </w:pPrChange>
            </w:pPr>
            <w:r w:rsidRPr="004F1649">
              <w:t>propos</w:t>
            </w:r>
            <w:r w:rsidR="003B6DDD" w:rsidRPr="004F1649">
              <w:t xml:space="preserve">itions VISANT À MODIFIER la </w:t>
            </w:r>
            <w:r w:rsidR="00C140C6" w:rsidRPr="004F1649">
              <w:t>rÉ</w:t>
            </w:r>
            <w:r w:rsidRPr="004F1649">
              <w:t>solution 151 (rév. busan, 2014)</w:t>
            </w:r>
            <w:r w:rsidR="00C140C6" w:rsidRPr="004F1649">
              <w:t xml:space="preserve"> </w:t>
            </w:r>
            <w:r w:rsidR="006412ED">
              <w:br/>
            </w:r>
            <w:r w:rsidR="00C140C6" w:rsidRPr="004F1649">
              <w:t>de la confÉrence de plÉ</w:t>
            </w:r>
            <w:r w:rsidR="003B6DDD" w:rsidRPr="004F1649">
              <w:t xml:space="preserve">nipotentiaires EN LA REGROUPANT </w:t>
            </w:r>
            <w:r w:rsidR="006412ED">
              <w:br/>
            </w:r>
            <w:r w:rsidR="003B6DDD" w:rsidRPr="004F1649">
              <w:t>AVEC LA Résolution</w:t>
            </w:r>
            <w:r w:rsidRPr="004F1649">
              <w:t xml:space="preserve"> 72 (rév. busan, 2014)</w:t>
            </w:r>
          </w:p>
        </w:tc>
      </w:tr>
      <w:bookmarkEnd w:id="6"/>
    </w:tbl>
    <w:p w:rsidR="00E9732F" w:rsidRPr="004F1649" w:rsidRDefault="00E9732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9732F" w:rsidRPr="004F1649" w:rsidTr="003F6C69">
        <w:trPr>
          <w:trHeight w:val="3372"/>
        </w:trPr>
        <w:tc>
          <w:tcPr>
            <w:tcW w:w="8080" w:type="dxa"/>
            <w:tcBorders>
              <w:top w:val="single" w:sz="12" w:space="0" w:color="auto"/>
              <w:left w:val="single" w:sz="12" w:space="0" w:color="auto"/>
              <w:bottom w:val="single" w:sz="12" w:space="0" w:color="auto"/>
              <w:right w:val="single" w:sz="12" w:space="0" w:color="auto"/>
            </w:tcBorders>
          </w:tcPr>
          <w:p w:rsidR="00E9732F" w:rsidRPr="004F1649" w:rsidRDefault="00E9732F">
            <w:pPr>
              <w:pStyle w:val="Headingb"/>
            </w:pPr>
            <w:r w:rsidRPr="004F1649">
              <w:t>Résumé</w:t>
            </w:r>
          </w:p>
          <w:p w:rsidR="00E9732F" w:rsidRPr="004F1649" w:rsidRDefault="003B6DDD" w:rsidP="003F2FC0">
            <w:r w:rsidRPr="004F1649">
              <w:rPr>
                <w:szCs w:val="24"/>
              </w:rPr>
              <w:t>On trouvera dans le présent document la version actualisée de la Résolution</w:t>
            </w:r>
            <w:r w:rsidR="00C140C6" w:rsidRPr="004F1649">
              <w:rPr>
                <w:szCs w:val="24"/>
              </w:rPr>
              <w:t xml:space="preserve"> </w:t>
            </w:r>
            <w:r w:rsidR="00D474C0" w:rsidRPr="004F1649">
              <w:rPr>
                <w:szCs w:val="24"/>
              </w:rPr>
              <w:t xml:space="preserve">151 "Mise en </w:t>
            </w:r>
            <w:r w:rsidR="00C140C6" w:rsidRPr="004F1649">
              <w:rPr>
                <w:szCs w:val="24"/>
              </w:rPr>
              <w:t>oe</w:t>
            </w:r>
            <w:r w:rsidR="00D474C0" w:rsidRPr="004F1649">
              <w:rPr>
                <w:szCs w:val="24"/>
              </w:rPr>
              <w:t>uvre de la gestion axée sur les résultats à l'UIT" (Rév. Busan, 2014)</w:t>
            </w:r>
            <w:r w:rsidRPr="004F1649">
              <w:rPr>
                <w:szCs w:val="24"/>
              </w:rPr>
              <w:t xml:space="preserve"> de la Conférence de plénipotentiaires, compte tenu de la teneur de la</w:t>
            </w:r>
            <w:r w:rsidR="00C140C6" w:rsidRPr="004F1649">
              <w:rPr>
                <w:szCs w:val="24"/>
              </w:rPr>
              <w:t xml:space="preserve"> </w:t>
            </w:r>
            <w:r w:rsidR="00D474C0" w:rsidRPr="004F1649">
              <w:rPr>
                <w:szCs w:val="24"/>
              </w:rPr>
              <w:t>Résolution 72 "Coordination des planifications stratégique, financière et opérationnelle à l'UIT" (Rév. Busan, 2014)</w:t>
            </w:r>
            <w:r w:rsidRPr="004F1649">
              <w:rPr>
                <w:szCs w:val="24"/>
              </w:rPr>
              <w:t xml:space="preserve"> ainsi que des bons résultats obtenus par l</w:t>
            </w:r>
            <w:r w:rsidR="00C140C6" w:rsidRPr="004F1649">
              <w:rPr>
                <w:szCs w:val="24"/>
              </w:rPr>
              <w:t>'</w:t>
            </w:r>
            <w:r w:rsidRPr="004F1649">
              <w:rPr>
                <w:szCs w:val="24"/>
              </w:rPr>
              <w:t xml:space="preserve">UIT dans la mise en </w:t>
            </w:r>
            <w:r w:rsidR="00C140C6" w:rsidRPr="004F1649">
              <w:rPr>
                <w:szCs w:val="24"/>
              </w:rPr>
              <w:t>oe</w:t>
            </w:r>
            <w:r w:rsidRPr="004F1649">
              <w:rPr>
                <w:szCs w:val="24"/>
              </w:rPr>
              <w:t>uvre de la gestion axée sur les résultats</w:t>
            </w:r>
            <w:r w:rsidR="00C140C6" w:rsidRPr="004F1649">
              <w:rPr>
                <w:szCs w:val="24"/>
              </w:rPr>
              <w:t xml:space="preserve"> </w:t>
            </w:r>
            <w:r w:rsidR="00D474C0" w:rsidRPr="004F1649">
              <w:rPr>
                <w:szCs w:val="24"/>
              </w:rPr>
              <w:t>(</w:t>
            </w:r>
            <w:r w:rsidRPr="004F1649">
              <w:rPr>
                <w:szCs w:val="24"/>
              </w:rPr>
              <w:t>GAR</w:t>
            </w:r>
            <w:r w:rsidR="00D474C0" w:rsidRPr="004F1649">
              <w:rPr>
                <w:szCs w:val="24"/>
              </w:rPr>
              <w:t>).</w:t>
            </w:r>
          </w:p>
          <w:p w:rsidR="00E9732F" w:rsidRPr="004F1649" w:rsidRDefault="00E9732F">
            <w:pPr>
              <w:pStyle w:val="Headingb"/>
              <w:rPr>
                <w:rPrChange w:id="8" w:author="Gozel, Elsa" w:date="2018-01-09T08:14:00Z">
                  <w:rPr>
                    <w:lang w:val="en-US"/>
                  </w:rPr>
                </w:rPrChange>
              </w:rPr>
            </w:pPr>
            <w:r w:rsidRPr="004F1649">
              <w:rPr>
                <w:rPrChange w:id="9" w:author="Gozel, Elsa" w:date="2018-01-09T08:14:00Z">
                  <w:rPr>
                    <w:lang w:val="en-US"/>
                  </w:rPr>
                </w:rPrChange>
              </w:rPr>
              <w:t>Suite à donner</w:t>
            </w:r>
          </w:p>
          <w:p w:rsidR="00E9732F" w:rsidRPr="004F1649" w:rsidRDefault="003F2FC0" w:rsidP="00C140C6">
            <w:r w:rsidRPr="004F1649">
              <w:rPr>
                <w:szCs w:val="24"/>
              </w:rPr>
              <w:t>L</w:t>
            </w:r>
            <w:r w:rsidR="00E62A1C" w:rsidRPr="004F1649">
              <w:rPr>
                <w:szCs w:val="24"/>
              </w:rPr>
              <w:t xml:space="preserve">e GTC-SFP est invité à examiner les propositions reproduites ci-dessous concernant le projet de révision de la </w:t>
            </w:r>
            <w:r w:rsidR="00C140C6" w:rsidRPr="004F1649">
              <w:rPr>
                <w:szCs w:val="24"/>
              </w:rPr>
              <w:t>Résolution</w:t>
            </w:r>
            <w:r w:rsidR="00E62A1C" w:rsidRPr="004F1649">
              <w:rPr>
                <w:szCs w:val="24"/>
              </w:rPr>
              <w:t xml:space="preserve"> </w:t>
            </w:r>
            <w:r w:rsidR="00E62A1C" w:rsidRPr="004F1649">
              <w:rPr>
                <w:bCs/>
                <w:szCs w:val="24"/>
              </w:rPr>
              <w:t xml:space="preserve">151 </w:t>
            </w:r>
            <w:r w:rsidR="00C140C6" w:rsidRPr="004F1649">
              <w:rPr>
                <w:szCs w:val="24"/>
              </w:rPr>
              <w:t>(Ré</w:t>
            </w:r>
            <w:r w:rsidR="00E62A1C" w:rsidRPr="004F1649">
              <w:rPr>
                <w:szCs w:val="24"/>
              </w:rPr>
              <w:t>v. Busan, 2014)</w:t>
            </w:r>
            <w:r w:rsidR="00C140C6" w:rsidRPr="004F1649">
              <w:rPr>
                <w:szCs w:val="24"/>
              </w:rPr>
              <w:t xml:space="preserve"> </w:t>
            </w:r>
            <w:r w:rsidR="006412ED">
              <w:rPr>
                <w:szCs w:val="24"/>
              </w:rPr>
              <w:t>de la </w:t>
            </w:r>
            <w:r w:rsidR="00E62A1C" w:rsidRPr="004F1649">
              <w:rPr>
                <w:szCs w:val="24"/>
              </w:rPr>
              <w:t>Conférence de plénipotentiaires et à supprimer la Résolution</w:t>
            </w:r>
            <w:r w:rsidR="00C140C6" w:rsidRPr="004F1649">
              <w:rPr>
                <w:szCs w:val="24"/>
              </w:rPr>
              <w:t xml:space="preserve"> 72 (</w:t>
            </w:r>
            <w:proofErr w:type="spellStart"/>
            <w:r w:rsidR="00C140C6" w:rsidRPr="004F1649">
              <w:rPr>
                <w:szCs w:val="24"/>
              </w:rPr>
              <w:t>Ré</w:t>
            </w:r>
            <w:r w:rsidR="006412ED">
              <w:rPr>
                <w:szCs w:val="24"/>
              </w:rPr>
              <w:t>v</w:t>
            </w:r>
            <w:proofErr w:type="spellEnd"/>
            <w:r w:rsidR="006412ED">
              <w:rPr>
                <w:szCs w:val="24"/>
              </w:rPr>
              <w:t>. </w:t>
            </w:r>
            <w:r w:rsidR="00702290" w:rsidRPr="004F1649">
              <w:rPr>
                <w:szCs w:val="24"/>
              </w:rPr>
              <w:t>Busan, 2014)</w:t>
            </w:r>
            <w:r w:rsidR="00C140C6" w:rsidRPr="004F1649">
              <w:rPr>
                <w:szCs w:val="24"/>
              </w:rPr>
              <w:t>,</w:t>
            </w:r>
            <w:r w:rsidR="00E62A1C" w:rsidRPr="004F1649">
              <w:rPr>
                <w:szCs w:val="24"/>
              </w:rPr>
              <w:t xml:space="preserve"> étant donné que la coordination de tous les types de planification à l</w:t>
            </w:r>
            <w:r w:rsidR="00C140C6" w:rsidRPr="004F1649">
              <w:rPr>
                <w:szCs w:val="24"/>
              </w:rPr>
              <w:t>'</w:t>
            </w:r>
            <w:r w:rsidR="00E62A1C" w:rsidRPr="004F1649">
              <w:rPr>
                <w:szCs w:val="24"/>
              </w:rPr>
              <w:t xml:space="preserve">UIT doit </w:t>
            </w:r>
            <w:r w:rsidRPr="004F1649">
              <w:rPr>
                <w:szCs w:val="24"/>
              </w:rPr>
              <w:t xml:space="preserve">nécessairement </w:t>
            </w:r>
            <w:r w:rsidR="00E62A1C" w:rsidRPr="004F1649">
              <w:rPr>
                <w:szCs w:val="24"/>
              </w:rPr>
              <w:t>faire partie intégrante du système</w:t>
            </w:r>
            <w:r w:rsidR="00C140C6" w:rsidRPr="004F1649">
              <w:rPr>
                <w:szCs w:val="24"/>
              </w:rPr>
              <w:t xml:space="preserve"> </w:t>
            </w:r>
            <w:r w:rsidR="003B6DDD" w:rsidRPr="004F1649">
              <w:rPr>
                <w:szCs w:val="24"/>
              </w:rPr>
              <w:t>GAR</w:t>
            </w:r>
            <w:r w:rsidRPr="004F1649">
              <w:rPr>
                <w:szCs w:val="24"/>
              </w:rPr>
              <w:t>.</w:t>
            </w:r>
          </w:p>
          <w:p w:rsidR="00E9732F" w:rsidRPr="004F1649" w:rsidRDefault="00E9732F">
            <w:pPr>
              <w:pStyle w:val="Table"/>
              <w:keepNext w:val="0"/>
              <w:spacing w:before="0" w:after="0"/>
              <w:rPr>
                <w:rFonts w:ascii="Calibri" w:hAnsi="Calibri"/>
                <w:caps w:val="0"/>
                <w:sz w:val="22"/>
                <w:lang w:val="fr-FR"/>
              </w:rPr>
            </w:pPr>
            <w:r w:rsidRPr="004F1649">
              <w:rPr>
                <w:rFonts w:ascii="Calibri" w:hAnsi="Calibri"/>
                <w:caps w:val="0"/>
                <w:sz w:val="22"/>
                <w:lang w:val="fr-FR"/>
              </w:rPr>
              <w:t>____________</w:t>
            </w:r>
          </w:p>
          <w:p w:rsidR="00E9732F" w:rsidRPr="004F1649" w:rsidRDefault="00E9732F">
            <w:pPr>
              <w:pStyle w:val="Headingb"/>
            </w:pPr>
            <w:r w:rsidRPr="004F1649">
              <w:t>Références</w:t>
            </w:r>
          </w:p>
          <w:p w:rsidR="00E9732F" w:rsidRPr="004F1649" w:rsidRDefault="00702290" w:rsidP="008A081E">
            <w:pPr>
              <w:spacing w:after="120"/>
              <w:rPr>
                <w:i/>
                <w:iCs/>
              </w:rPr>
            </w:pPr>
            <w:r w:rsidRPr="004F1649">
              <w:rPr>
                <w:i/>
                <w:iCs/>
              </w:rPr>
              <w:t>Documents: Constitution de l'UIT; Convention de l'UIT; Résolution 71 (Rév.</w:t>
            </w:r>
            <w:r w:rsidR="003F2FC0" w:rsidRPr="004F1649">
              <w:rPr>
                <w:i/>
                <w:iCs/>
              </w:rPr>
              <w:t> </w:t>
            </w:r>
            <w:r w:rsidRPr="004F1649">
              <w:rPr>
                <w:i/>
                <w:iCs/>
              </w:rPr>
              <w:t xml:space="preserve">Busan, 2014); Décision 5 (Rév. Busan, 2014); </w:t>
            </w:r>
            <w:r w:rsidRPr="004F1649">
              <w:rPr>
                <w:i/>
                <w:iCs/>
                <w:szCs w:val="24"/>
              </w:rPr>
              <w:t>Résolution 72 (Rév. Busan 2014); Résolution 151 (Rév. Busan 2014); Résolution 48 (Rév. Busan 2014)</w:t>
            </w:r>
            <w:r w:rsidR="005772DE" w:rsidRPr="004F1649">
              <w:rPr>
                <w:i/>
                <w:iCs/>
                <w:szCs w:val="24"/>
              </w:rPr>
              <w:t xml:space="preserve"> de la Conférence de plénipotentiaires</w:t>
            </w:r>
            <w:r w:rsidRPr="004F1649">
              <w:rPr>
                <w:i/>
                <w:iCs/>
                <w:szCs w:val="24"/>
              </w:rPr>
              <w:t>; Doc. C17/49,</w:t>
            </w:r>
            <w:r w:rsidR="005772DE" w:rsidRPr="004F1649">
              <w:rPr>
                <w:i/>
                <w:iCs/>
                <w:color w:val="000000"/>
              </w:rPr>
              <w:t xml:space="preserve"> Règlement financier et</w:t>
            </w:r>
            <w:r w:rsidR="00C140C6" w:rsidRPr="004F1649">
              <w:rPr>
                <w:i/>
                <w:iCs/>
                <w:color w:val="000000"/>
              </w:rPr>
              <w:t xml:space="preserve"> </w:t>
            </w:r>
            <w:r w:rsidR="005772DE" w:rsidRPr="004F1649">
              <w:rPr>
                <w:i/>
                <w:iCs/>
                <w:color w:val="000000"/>
              </w:rPr>
              <w:t>Règles financières de l'UIT</w:t>
            </w:r>
            <w:r w:rsidRPr="004F1649">
              <w:rPr>
                <w:i/>
                <w:iCs/>
                <w:szCs w:val="24"/>
              </w:rPr>
              <w:t xml:space="preserve">, </w:t>
            </w:r>
            <w:r w:rsidR="005772DE" w:rsidRPr="004F1649">
              <w:rPr>
                <w:i/>
                <w:iCs/>
                <w:color w:val="000000"/>
              </w:rPr>
              <w:t xml:space="preserve">rapports du CCI </w:t>
            </w:r>
            <w:r w:rsidRPr="004F1649">
              <w:rPr>
                <w:i/>
                <w:iCs/>
                <w:szCs w:val="24"/>
              </w:rPr>
              <w:t>JIU/REP/2004/6 (Part</w:t>
            </w:r>
            <w:r w:rsidR="005772DE" w:rsidRPr="004F1649">
              <w:rPr>
                <w:i/>
                <w:iCs/>
                <w:szCs w:val="24"/>
              </w:rPr>
              <w:t>ie</w:t>
            </w:r>
            <w:r w:rsidRPr="004F1649">
              <w:rPr>
                <w:i/>
                <w:iCs/>
                <w:szCs w:val="24"/>
              </w:rPr>
              <w:t xml:space="preserve"> I), JIU/REP/2004/7 (Part</w:t>
            </w:r>
            <w:r w:rsidR="005772DE" w:rsidRPr="004F1649">
              <w:rPr>
                <w:i/>
                <w:iCs/>
                <w:szCs w:val="24"/>
              </w:rPr>
              <w:t>ie</w:t>
            </w:r>
            <w:r w:rsidRPr="004F1649">
              <w:rPr>
                <w:i/>
                <w:iCs/>
                <w:szCs w:val="24"/>
              </w:rPr>
              <w:t xml:space="preserve"> II), JIU/REP/2004/8 (Part</w:t>
            </w:r>
            <w:r w:rsidR="005772DE" w:rsidRPr="004F1649">
              <w:rPr>
                <w:i/>
                <w:iCs/>
                <w:szCs w:val="24"/>
              </w:rPr>
              <w:t>ie</w:t>
            </w:r>
            <w:r w:rsidRPr="004F1649">
              <w:rPr>
                <w:i/>
                <w:iCs/>
                <w:szCs w:val="24"/>
              </w:rPr>
              <w:t xml:space="preserve"> III), </w:t>
            </w:r>
            <w:r w:rsidR="005772DE" w:rsidRPr="004F1649">
              <w:rPr>
                <w:i/>
                <w:iCs/>
                <w:szCs w:val="24"/>
              </w:rPr>
              <w:t>Résolution de l</w:t>
            </w:r>
            <w:r w:rsidR="00C140C6" w:rsidRPr="004F1649">
              <w:rPr>
                <w:i/>
                <w:iCs/>
                <w:szCs w:val="24"/>
              </w:rPr>
              <w:t>'</w:t>
            </w:r>
            <w:r w:rsidR="005772DE" w:rsidRPr="004F1649">
              <w:rPr>
                <w:i/>
                <w:iCs/>
                <w:szCs w:val="24"/>
              </w:rPr>
              <w:t xml:space="preserve">Assemblée générale des Nations </w:t>
            </w:r>
            <w:r w:rsidR="008A081E" w:rsidRPr="004F1649">
              <w:rPr>
                <w:i/>
                <w:iCs/>
                <w:szCs w:val="24"/>
              </w:rPr>
              <w:t>U</w:t>
            </w:r>
            <w:r w:rsidR="005772DE" w:rsidRPr="004F1649">
              <w:rPr>
                <w:i/>
                <w:iCs/>
                <w:szCs w:val="24"/>
              </w:rPr>
              <w:t>nies</w:t>
            </w:r>
            <w:r w:rsidR="00C140C6" w:rsidRPr="004F1649">
              <w:rPr>
                <w:i/>
                <w:iCs/>
                <w:szCs w:val="24"/>
              </w:rPr>
              <w:t xml:space="preserve"> </w:t>
            </w:r>
            <w:r w:rsidR="003F2FC0" w:rsidRPr="004F1649">
              <w:rPr>
                <w:i/>
                <w:iCs/>
                <w:szCs w:val="24"/>
              </w:rPr>
              <w:t xml:space="preserve">– </w:t>
            </w:r>
            <w:r w:rsidR="00A45030" w:rsidRPr="004F1649">
              <w:rPr>
                <w:i/>
                <w:iCs/>
                <w:szCs w:val="24"/>
              </w:rPr>
              <w:t>"Transformer notre monde: le Programme de développement durable à l</w:t>
            </w:r>
            <w:r w:rsidR="00C140C6" w:rsidRPr="004F1649">
              <w:rPr>
                <w:i/>
                <w:iCs/>
                <w:szCs w:val="24"/>
              </w:rPr>
              <w:t>'</w:t>
            </w:r>
            <w:r w:rsidR="00A45030" w:rsidRPr="004F1649">
              <w:rPr>
                <w:i/>
                <w:iCs/>
                <w:szCs w:val="24"/>
              </w:rPr>
              <w:t>horizon 2030".</w:t>
            </w:r>
          </w:p>
        </w:tc>
      </w:tr>
    </w:tbl>
    <w:p w:rsidR="00A45030" w:rsidRPr="004F1649" w:rsidRDefault="00A45030"/>
    <w:p w:rsidR="00A45030" w:rsidRPr="004F1649" w:rsidRDefault="00A45030">
      <w:pPr>
        <w:tabs>
          <w:tab w:val="clear" w:pos="567"/>
          <w:tab w:val="clear" w:pos="1134"/>
          <w:tab w:val="clear" w:pos="1701"/>
          <w:tab w:val="clear" w:pos="2268"/>
          <w:tab w:val="clear" w:pos="2835"/>
        </w:tabs>
        <w:overflowPunct/>
        <w:autoSpaceDE/>
        <w:autoSpaceDN/>
        <w:adjustRightInd/>
        <w:spacing w:before="0"/>
        <w:textAlignment w:val="auto"/>
      </w:pPr>
      <w:r w:rsidRPr="004F1649">
        <w:br w:type="page"/>
      </w:r>
    </w:p>
    <w:p w:rsidR="00E9732F" w:rsidRPr="004F1649" w:rsidRDefault="005C56EF">
      <w:pPr>
        <w:pStyle w:val="Headingb"/>
        <w:rPr>
          <w:rPrChange w:id="10" w:author="Gozel, Elsa" w:date="2018-01-09T08:14:00Z">
            <w:rPr>
              <w:lang w:val="en-US"/>
            </w:rPr>
          </w:rPrChange>
        </w:rPr>
      </w:pPr>
      <w:r w:rsidRPr="004F1649">
        <w:rPr>
          <w:rPrChange w:id="11" w:author="Gozel, Elsa" w:date="2018-01-09T08:14:00Z">
            <w:rPr>
              <w:lang w:val="en-US"/>
            </w:rPr>
          </w:rPrChange>
        </w:rPr>
        <w:lastRenderedPageBreak/>
        <w:t>Introduction</w:t>
      </w:r>
    </w:p>
    <w:p w:rsidR="00E9732F" w:rsidRPr="004F1649" w:rsidRDefault="007256B5" w:rsidP="00F144C5">
      <w:r w:rsidRPr="004F1649">
        <w:rPr>
          <w:szCs w:val="24"/>
        </w:rPr>
        <w:t>Il est proposé d</w:t>
      </w:r>
      <w:r w:rsidR="00C140C6" w:rsidRPr="004F1649">
        <w:rPr>
          <w:szCs w:val="24"/>
        </w:rPr>
        <w:t>'</w:t>
      </w:r>
      <w:r w:rsidRPr="004F1649">
        <w:rPr>
          <w:szCs w:val="24"/>
        </w:rPr>
        <w:t>adapter le texte de la Résolution 151</w:t>
      </w:r>
      <w:r w:rsidR="00C140C6" w:rsidRPr="004F1649">
        <w:rPr>
          <w:szCs w:val="24"/>
        </w:rPr>
        <w:t xml:space="preserve"> </w:t>
      </w:r>
      <w:r w:rsidRPr="004F1649">
        <w:rPr>
          <w:szCs w:val="24"/>
        </w:rPr>
        <w:t xml:space="preserve">pour tenir compte des nouvelles conditions socio-économiques </w:t>
      </w:r>
      <w:r w:rsidR="00F144C5" w:rsidRPr="004F1649">
        <w:rPr>
          <w:szCs w:val="24"/>
        </w:rPr>
        <w:t>qui caractérisent le</w:t>
      </w:r>
      <w:r w:rsidRPr="004F1649">
        <w:rPr>
          <w:szCs w:val="24"/>
        </w:rPr>
        <w:t xml:space="preserve"> fonctionnement de l</w:t>
      </w:r>
      <w:r w:rsidR="00C140C6" w:rsidRPr="004F1649">
        <w:rPr>
          <w:szCs w:val="24"/>
        </w:rPr>
        <w:t>'</w:t>
      </w:r>
      <w:r w:rsidRPr="004F1649">
        <w:rPr>
          <w:szCs w:val="24"/>
        </w:rPr>
        <w:t>UIT</w:t>
      </w:r>
      <w:r w:rsidR="00F144C5" w:rsidRPr="004F1649">
        <w:rPr>
          <w:szCs w:val="24"/>
        </w:rPr>
        <w:t xml:space="preserve"> et de </w:t>
      </w:r>
      <w:r w:rsidRPr="004F1649">
        <w:rPr>
          <w:szCs w:val="24"/>
        </w:rPr>
        <w:t>met</w:t>
      </w:r>
      <w:r w:rsidR="00F144C5" w:rsidRPr="004F1649">
        <w:rPr>
          <w:szCs w:val="24"/>
        </w:rPr>
        <w:t>tre</w:t>
      </w:r>
      <w:r w:rsidRPr="004F1649">
        <w:rPr>
          <w:szCs w:val="24"/>
        </w:rPr>
        <w:t xml:space="preserve"> l</w:t>
      </w:r>
      <w:r w:rsidR="00C140C6" w:rsidRPr="004F1649">
        <w:rPr>
          <w:szCs w:val="24"/>
        </w:rPr>
        <w:t>'</w:t>
      </w:r>
      <w:r w:rsidRPr="004F1649">
        <w:rPr>
          <w:szCs w:val="24"/>
        </w:rPr>
        <w:t>accent sur l</w:t>
      </w:r>
      <w:r w:rsidR="00C140C6" w:rsidRPr="004F1649">
        <w:rPr>
          <w:szCs w:val="24"/>
        </w:rPr>
        <w:t>'</w:t>
      </w:r>
      <w:r w:rsidRPr="004F1649">
        <w:rPr>
          <w:szCs w:val="24"/>
        </w:rPr>
        <w:t>importance de la gestion axée sur les résultats à l</w:t>
      </w:r>
      <w:r w:rsidR="00C140C6" w:rsidRPr="004F1649">
        <w:rPr>
          <w:szCs w:val="24"/>
        </w:rPr>
        <w:t>'</w:t>
      </w:r>
      <w:r w:rsidRPr="004F1649">
        <w:rPr>
          <w:szCs w:val="24"/>
        </w:rPr>
        <w:t xml:space="preserve">UIT, </w:t>
      </w:r>
      <w:r w:rsidR="00F144C5" w:rsidRPr="004F1649">
        <w:rPr>
          <w:szCs w:val="24"/>
        </w:rPr>
        <w:t>en évitant</w:t>
      </w:r>
      <w:r w:rsidRPr="004F1649">
        <w:rPr>
          <w:szCs w:val="24"/>
        </w:rPr>
        <w:t xml:space="preserve"> que les informations ne se recoupent avec d</w:t>
      </w:r>
      <w:r w:rsidR="00C140C6" w:rsidRPr="004F1649">
        <w:rPr>
          <w:szCs w:val="24"/>
        </w:rPr>
        <w:t>'</w:t>
      </w:r>
      <w:r w:rsidRPr="004F1649">
        <w:rPr>
          <w:szCs w:val="24"/>
        </w:rPr>
        <w:t xml:space="preserve">autres </w:t>
      </w:r>
      <w:r w:rsidR="00794EBC" w:rsidRPr="004F1649">
        <w:rPr>
          <w:szCs w:val="24"/>
        </w:rPr>
        <w:t>R</w:t>
      </w:r>
      <w:r w:rsidRPr="004F1649">
        <w:rPr>
          <w:szCs w:val="24"/>
        </w:rPr>
        <w:t xml:space="preserve">ésolutions et </w:t>
      </w:r>
      <w:r w:rsidR="00F144C5" w:rsidRPr="004F1649">
        <w:rPr>
          <w:szCs w:val="24"/>
        </w:rPr>
        <w:t>en utilisant</w:t>
      </w:r>
      <w:r w:rsidRPr="004F1649">
        <w:rPr>
          <w:szCs w:val="24"/>
        </w:rPr>
        <w:t xml:space="preserve">, </w:t>
      </w:r>
      <w:r w:rsidR="00F144C5" w:rsidRPr="004F1649">
        <w:rPr>
          <w:szCs w:val="24"/>
        </w:rPr>
        <w:t>au besoin</w:t>
      </w:r>
      <w:r w:rsidRPr="004F1649">
        <w:rPr>
          <w:szCs w:val="24"/>
        </w:rPr>
        <w:t>, la teneur de la Résolution 72, qui souligne la nécessité de coordonner les</w:t>
      </w:r>
      <w:r w:rsidR="00C140C6" w:rsidRPr="004F1649">
        <w:rPr>
          <w:szCs w:val="24"/>
        </w:rPr>
        <w:t xml:space="preserve"> </w:t>
      </w:r>
      <w:r w:rsidRPr="004F1649">
        <w:rPr>
          <w:color w:val="000000"/>
        </w:rPr>
        <w:t>planifications stratégique, financière et opérationnelle à l'UIT</w:t>
      </w:r>
      <w:r w:rsidR="003F2FC0" w:rsidRPr="004F1649">
        <w:rPr>
          <w:color w:val="000000"/>
        </w:rPr>
        <w:t>, sachant que</w:t>
      </w:r>
      <w:r w:rsidRPr="004F1649">
        <w:rPr>
          <w:color w:val="000000"/>
        </w:rPr>
        <w:t>:</w:t>
      </w:r>
      <w:r w:rsidR="00C140C6" w:rsidRPr="004F1649">
        <w:rPr>
          <w:szCs w:val="24"/>
        </w:rPr>
        <w:t xml:space="preserve"> </w:t>
      </w:r>
    </w:p>
    <w:p w:rsidR="005C56EF" w:rsidRPr="004F1649" w:rsidRDefault="006412ED" w:rsidP="00C140C6">
      <w:pPr>
        <w:pStyle w:val="enumlev1"/>
      </w:pPr>
      <w:r>
        <w:t>–</w:t>
      </w:r>
      <w:r w:rsidR="005C56EF" w:rsidRPr="004F1649">
        <w:tab/>
      </w:r>
      <w:r w:rsidR="00794EBC" w:rsidRPr="004F1649">
        <w:t xml:space="preserve">la </w:t>
      </w:r>
      <w:r w:rsidR="003B6DDD" w:rsidRPr="004F1649">
        <w:t>GAR</w:t>
      </w:r>
      <w:r w:rsidR="00C140C6" w:rsidRPr="004F1649">
        <w:t xml:space="preserve"> </w:t>
      </w:r>
      <w:r w:rsidR="00794EBC" w:rsidRPr="004F1649">
        <w:t>es</w:t>
      </w:r>
      <w:r w:rsidR="005C56EF" w:rsidRPr="004F1649">
        <w:t>t</w:t>
      </w:r>
      <w:r w:rsidR="00C140C6" w:rsidRPr="004F1649">
        <w:t xml:space="preserve"> </w:t>
      </w:r>
      <w:r w:rsidR="00794EBC" w:rsidRPr="004F1649">
        <w:t>la stratégie moderne de gestion visant à modifier la façon dont fonctionne l</w:t>
      </w:r>
      <w:r w:rsidR="00C140C6" w:rsidRPr="004F1649">
        <w:t>'</w:t>
      </w:r>
      <w:r w:rsidR="00794EBC" w:rsidRPr="004F1649">
        <w:t>UIT, qui est axée sur l</w:t>
      </w:r>
      <w:r w:rsidR="00C140C6" w:rsidRPr="004F1649">
        <w:t>'</w:t>
      </w:r>
      <w:r w:rsidR="00794EBC" w:rsidRPr="004F1649">
        <w:t>amélioration de son efficacité ainsi que sur certains programmes</w:t>
      </w:r>
      <w:r w:rsidR="00C140C6" w:rsidRPr="004F1649">
        <w:t xml:space="preserve"> </w:t>
      </w:r>
      <w:r w:rsidR="00794EBC" w:rsidRPr="004F1649">
        <w:t xml:space="preserve">et leur mise en </w:t>
      </w:r>
      <w:r w:rsidR="00C140C6" w:rsidRPr="004F1649">
        <w:t>oe</w:t>
      </w:r>
      <w:r w:rsidR="00794EBC" w:rsidRPr="004F1649">
        <w:t>uvre</w:t>
      </w:r>
      <w:r w:rsidR="00C140C6" w:rsidRPr="004F1649">
        <w:t>,</w:t>
      </w:r>
      <w:r w:rsidR="005C56EF" w:rsidRPr="004F1649">
        <w:t xml:space="preserve"> </w:t>
      </w:r>
      <w:r w:rsidR="00794EBC" w:rsidRPr="004F1649">
        <w:t>et qui comprend</w:t>
      </w:r>
      <w:r w:rsidR="00C140C6" w:rsidRPr="004F1649">
        <w:t xml:space="preserve"> </w:t>
      </w:r>
      <w:r w:rsidR="00794EBC" w:rsidRPr="004F1649">
        <w:t xml:space="preserve">des processus de planification et de </w:t>
      </w:r>
      <w:r w:rsidR="00794EBC" w:rsidRPr="004F1649">
        <w:rPr>
          <w:color w:val="000000"/>
        </w:rPr>
        <w:t>mise en oeuvre de la budgétisation axée sur les résultats (BAR)</w:t>
      </w:r>
      <w:r w:rsidR="005C56EF" w:rsidRPr="004F1649">
        <w:t>;</w:t>
      </w:r>
    </w:p>
    <w:p w:rsidR="005C56EF" w:rsidRPr="004F1649" w:rsidRDefault="006412ED" w:rsidP="00F144C5">
      <w:pPr>
        <w:pStyle w:val="enumlev1"/>
      </w:pPr>
      <w:r>
        <w:t>–</w:t>
      </w:r>
      <w:r w:rsidR="005C56EF" w:rsidRPr="004F1649">
        <w:tab/>
      </w:r>
      <w:r w:rsidR="00D81F55" w:rsidRPr="004F1649">
        <w:t>de bons résultats ont été obtenus dans la mise en</w:t>
      </w:r>
      <w:r w:rsidR="00F144C5" w:rsidRPr="004F1649">
        <w:t xml:space="preserve"> oeuvre et l'</w:t>
      </w:r>
      <w:r w:rsidR="00D81F55" w:rsidRPr="004F1649">
        <w:t>application des systèmes</w:t>
      </w:r>
      <w:r w:rsidR="00C140C6" w:rsidRPr="004F1649">
        <w:t xml:space="preserve"> </w:t>
      </w:r>
      <w:r w:rsidR="003B6DDD" w:rsidRPr="004F1649">
        <w:t>GAR</w:t>
      </w:r>
      <w:r w:rsidR="00C140C6" w:rsidRPr="004F1649">
        <w:t xml:space="preserve"> </w:t>
      </w:r>
      <w:r w:rsidR="00D81F55" w:rsidRPr="004F1649">
        <w:t>et</w:t>
      </w:r>
      <w:r w:rsidR="00C140C6" w:rsidRPr="004F1649">
        <w:t xml:space="preserve"> </w:t>
      </w:r>
      <w:proofErr w:type="gramStart"/>
      <w:r w:rsidR="00D81F55" w:rsidRPr="004F1649">
        <w:rPr>
          <w:color w:val="000000"/>
        </w:rPr>
        <w:t>BAR</w:t>
      </w:r>
      <w:r w:rsidR="008A081E" w:rsidRPr="004F1649">
        <w:t>;</w:t>
      </w:r>
      <w:proofErr w:type="gramEnd"/>
    </w:p>
    <w:p w:rsidR="005C56EF" w:rsidRPr="004F1649" w:rsidRDefault="006412ED" w:rsidP="00C140C6">
      <w:pPr>
        <w:pStyle w:val="enumlev1"/>
      </w:pPr>
      <w:r>
        <w:t>–</w:t>
      </w:r>
      <w:r w:rsidR="005C56EF" w:rsidRPr="004F1649">
        <w:tab/>
      </w:r>
      <w:r w:rsidR="00D81F55" w:rsidRPr="004F1649">
        <w:rPr>
          <w:szCs w:val="24"/>
        </w:rPr>
        <w:t xml:space="preserve">la mise en </w:t>
      </w:r>
      <w:r w:rsidR="00C140C6" w:rsidRPr="004F1649">
        <w:rPr>
          <w:szCs w:val="24"/>
        </w:rPr>
        <w:t>oe</w:t>
      </w:r>
      <w:r w:rsidR="00D81F55" w:rsidRPr="004F1649">
        <w:rPr>
          <w:szCs w:val="24"/>
        </w:rPr>
        <w:t xml:space="preserve">uvre </w:t>
      </w:r>
      <w:r w:rsidR="00D81F55" w:rsidRPr="004F1649">
        <w:rPr>
          <w:color w:val="000000"/>
        </w:rPr>
        <w:t>des recommandations</w:t>
      </w:r>
      <w:r w:rsidR="00C140C6" w:rsidRPr="004F1649">
        <w:rPr>
          <w:color w:val="000000"/>
        </w:rPr>
        <w:t xml:space="preserve"> </w:t>
      </w:r>
      <w:r w:rsidR="00D81F55" w:rsidRPr="004F1649">
        <w:rPr>
          <w:color w:val="000000"/>
        </w:rPr>
        <w:t>du CCI formulées dans le document</w:t>
      </w:r>
      <w:r w:rsidR="00C140C6" w:rsidRPr="004F1649">
        <w:rPr>
          <w:color w:val="000000"/>
        </w:rPr>
        <w:t xml:space="preserve"> </w:t>
      </w:r>
      <w:r w:rsidR="005C56EF" w:rsidRPr="004F1649">
        <w:rPr>
          <w:szCs w:val="24"/>
        </w:rPr>
        <w:t>"</w:t>
      </w:r>
      <w:r w:rsidR="005C56EF" w:rsidRPr="004F1649">
        <w:t>JIU/REP/2016/1 – Examen de la gestion et de l'administration de l'Union internationale des télécommunications (UIT)"</w:t>
      </w:r>
      <w:r w:rsidR="00D81F55" w:rsidRPr="004F1649">
        <w:t xml:space="preserve"> facilite l</w:t>
      </w:r>
      <w:r w:rsidR="00C140C6" w:rsidRPr="004F1649">
        <w:t>'</w:t>
      </w:r>
      <w:r w:rsidR="00D81F55" w:rsidRPr="004F1649">
        <w:t>établissement et l</w:t>
      </w:r>
      <w:r w:rsidR="00C140C6" w:rsidRPr="004F1649">
        <w:t>'</w:t>
      </w:r>
      <w:r w:rsidR="00D81F55" w:rsidRPr="004F1649">
        <w:t xml:space="preserve">amélioration du système </w:t>
      </w:r>
      <w:r w:rsidR="00D81F55" w:rsidRPr="004F1649">
        <w:rPr>
          <w:szCs w:val="24"/>
        </w:rPr>
        <w:t>GAR</w:t>
      </w:r>
      <w:r w:rsidR="00D81F55" w:rsidRPr="004F1649">
        <w:t xml:space="preserve"> à </w:t>
      </w:r>
      <w:proofErr w:type="gramStart"/>
      <w:r w:rsidR="00D81F55" w:rsidRPr="004F1649">
        <w:t>l</w:t>
      </w:r>
      <w:r w:rsidR="00C140C6" w:rsidRPr="004F1649">
        <w:t>'</w:t>
      </w:r>
      <w:r w:rsidR="00D81F55" w:rsidRPr="004F1649">
        <w:t>UIT</w:t>
      </w:r>
      <w:r w:rsidR="008A081E" w:rsidRPr="004F1649">
        <w:t>;</w:t>
      </w:r>
      <w:proofErr w:type="gramEnd"/>
    </w:p>
    <w:p w:rsidR="005C56EF" w:rsidRPr="004F1649" w:rsidRDefault="006412ED" w:rsidP="00F144C5">
      <w:pPr>
        <w:pStyle w:val="enumlev1"/>
      </w:pPr>
      <w:r>
        <w:t>–</w:t>
      </w:r>
      <w:r w:rsidR="005C56EF" w:rsidRPr="004F1649">
        <w:tab/>
      </w:r>
      <w:r w:rsidR="0004594B" w:rsidRPr="004F1649">
        <w:t>de nouvelles tâches complexes apparaissent dans le contexte de la gestion de l</w:t>
      </w:r>
      <w:r w:rsidR="00C140C6" w:rsidRPr="004F1649">
        <w:t>'</w:t>
      </w:r>
      <w:r w:rsidR="00F144C5" w:rsidRPr="004F1649">
        <w:t>U</w:t>
      </w:r>
      <w:r w:rsidR="0004594B" w:rsidRPr="004F1649">
        <w:t>nion, qui découlent de l</w:t>
      </w:r>
      <w:r w:rsidR="00C140C6" w:rsidRPr="004F1649">
        <w:t>'</w:t>
      </w:r>
      <w:r w:rsidR="0004594B" w:rsidRPr="004F1649">
        <w:t>incertitude des processus à l</w:t>
      </w:r>
      <w:r w:rsidR="00C140C6" w:rsidRPr="004F1649">
        <w:t>'oe</w:t>
      </w:r>
      <w:r w:rsidR="0004594B" w:rsidRPr="004F1649">
        <w:t>uvre dans l</w:t>
      </w:r>
      <w:r w:rsidR="00C140C6" w:rsidRPr="004F1649">
        <w:t>'</w:t>
      </w:r>
      <w:r w:rsidR="0004594B" w:rsidRPr="004F1649">
        <w:t>environnement extérieur ainsi que de la nécessité de p</w:t>
      </w:r>
      <w:r w:rsidR="00F144C5" w:rsidRPr="004F1649">
        <w:t>articiper à la réalisation des O</w:t>
      </w:r>
      <w:r w:rsidR="0004594B" w:rsidRPr="004F1649">
        <w:t>bjectifs de développement durable (ODD) définis dans la Résolution de l</w:t>
      </w:r>
      <w:r w:rsidR="00C140C6" w:rsidRPr="004F1649">
        <w:t>'</w:t>
      </w:r>
      <w:r w:rsidR="00F144C5" w:rsidRPr="004F1649">
        <w:t>Assemblée générale des Nations U</w:t>
      </w:r>
      <w:r w:rsidR="0004594B" w:rsidRPr="004F1649">
        <w:t>nies intitulée</w:t>
      </w:r>
      <w:r w:rsidR="00C140C6" w:rsidRPr="004F1649">
        <w:t xml:space="preserve"> </w:t>
      </w:r>
      <w:r w:rsidR="000002C9" w:rsidRPr="004F1649">
        <w:rPr>
          <w:szCs w:val="24"/>
        </w:rPr>
        <w:t>"</w:t>
      </w:r>
      <w:r w:rsidR="000002C9" w:rsidRPr="004F1649">
        <w:rPr>
          <w:i/>
          <w:iCs/>
          <w:szCs w:val="24"/>
        </w:rPr>
        <w:t>Transformer notre monde: le Programme de développement durable à l</w:t>
      </w:r>
      <w:r w:rsidR="00C140C6" w:rsidRPr="004F1649">
        <w:rPr>
          <w:i/>
          <w:iCs/>
          <w:szCs w:val="24"/>
        </w:rPr>
        <w:t>'</w:t>
      </w:r>
      <w:r w:rsidR="000002C9" w:rsidRPr="004F1649">
        <w:rPr>
          <w:i/>
          <w:iCs/>
          <w:szCs w:val="24"/>
        </w:rPr>
        <w:t>horizon 2030"</w:t>
      </w:r>
      <w:r w:rsidR="005C56EF" w:rsidRPr="004F1649">
        <w:rPr>
          <w:szCs w:val="24"/>
        </w:rPr>
        <w:t>;</w:t>
      </w:r>
    </w:p>
    <w:p w:rsidR="005C56EF" w:rsidRPr="004F1649" w:rsidRDefault="006412ED" w:rsidP="00F144C5">
      <w:pPr>
        <w:pStyle w:val="enumlev1"/>
        <w:rPr>
          <w:szCs w:val="24"/>
        </w:rPr>
      </w:pPr>
      <w:r>
        <w:t>–</w:t>
      </w:r>
      <w:r w:rsidR="005C56EF" w:rsidRPr="004F1649">
        <w:tab/>
      </w:r>
      <w:r w:rsidR="0004594B" w:rsidRPr="004F1649">
        <w:t xml:space="preserve">les principes applicables à la </w:t>
      </w:r>
      <w:r w:rsidR="003B6DDD" w:rsidRPr="004F1649">
        <w:rPr>
          <w:szCs w:val="24"/>
        </w:rPr>
        <w:t>GAR</w:t>
      </w:r>
      <w:r w:rsidR="00C140C6" w:rsidRPr="004F1649">
        <w:rPr>
          <w:szCs w:val="24"/>
        </w:rPr>
        <w:t xml:space="preserve"> </w:t>
      </w:r>
      <w:r w:rsidR="0004594B" w:rsidRPr="004F1649">
        <w:rPr>
          <w:szCs w:val="24"/>
        </w:rPr>
        <w:t>supposent une amélioration de la planification, et notamment une harmonisation de tous les types de planification liés à l</w:t>
      </w:r>
      <w:r w:rsidR="00C140C6" w:rsidRPr="004F1649">
        <w:rPr>
          <w:szCs w:val="24"/>
        </w:rPr>
        <w:t>'</w:t>
      </w:r>
      <w:r w:rsidR="00F144C5" w:rsidRPr="004F1649">
        <w:rPr>
          <w:szCs w:val="24"/>
        </w:rPr>
        <w:t xml:space="preserve">organisation, </w:t>
      </w:r>
      <w:r w:rsidR="0004594B" w:rsidRPr="004F1649">
        <w:rPr>
          <w:szCs w:val="24"/>
        </w:rPr>
        <w:t>la coordination des services de l</w:t>
      </w:r>
      <w:r w:rsidR="00C140C6" w:rsidRPr="004F1649">
        <w:rPr>
          <w:szCs w:val="24"/>
        </w:rPr>
        <w:t>'</w:t>
      </w:r>
      <w:r w:rsidR="0004594B" w:rsidRPr="004F1649">
        <w:rPr>
          <w:szCs w:val="24"/>
        </w:rPr>
        <w:t xml:space="preserve">UIT aux fins de la réalisation des objectifs prévus et </w:t>
      </w:r>
      <w:r w:rsidR="00F144C5" w:rsidRPr="004F1649">
        <w:rPr>
          <w:szCs w:val="24"/>
        </w:rPr>
        <w:t xml:space="preserve">le </w:t>
      </w:r>
      <w:r w:rsidR="0004594B" w:rsidRPr="004F1649">
        <w:rPr>
          <w:szCs w:val="24"/>
        </w:rPr>
        <w:t xml:space="preserve">renforcement des synergies dans les activités du personnel ainsi que du potentiel qui lui est </w:t>
      </w:r>
      <w:proofErr w:type="gramStart"/>
      <w:r w:rsidR="0004594B" w:rsidRPr="004F1649">
        <w:rPr>
          <w:szCs w:val="24"/>
        </w:rPr>
        <w:t>propre</w:t>
      </w:r>
      <w:r w:rsidR="008A081E" w:rsidRPr="004F1649">
        <w:rPr>
          <w:szCs w:val="24"/>
        </w:rPr>
        <w:t>;</w:t>
      </w:r>
      <w:proofErr w:type="gramEnd"/>
    </w:p>
    <w:p w:rsidR="005C56EF" w:rsidRPr="004F1649" w:rsidRDefault="006412ED" w:rsidP="00F144C5">
      <w:pPr>
        <w:pStyle w:val="enumlev1"/>
      </w:pPr>
      <w:r>
        <w:t>–</w:t>
      </w:r>
      <w:r w:rsidR="005C56EF" w:rsidRPr="004F1649">
        <w:tab/>
      </w:r>
      <w:r w:rsidR="006550D0" w:rsidRPr="004F1649">
        <w:t>la coordination du</w:t>
      </w:r>
      <w:r>
        <w:rPr>
          <w:color w:val="000000"/>
        </w:rPr>
        <w:t xml:space="preserve"> Plan stratégique, du P</w:t>
      </w:r>
      <w:r w:rsidR="006550D0" w:rsidRPr="004F1649">
        <w:rPr>
          <w:color w:val="000000"/>
        </w:rPr>
        <w:t>lan f</w:t>
      </w:r>
      <w:r>
        <w:rPr>
          <w:color w:val="000000"/>
        </w:rPr>
        <w:t>inancier et des P</w:t>
      </w:r>
      <w:r w:rsidR="006550D0" w:rsidRPr="004F1649">
        <w:rPr>
          <w:color w:val="000000"/>
        </w:rPr>
        <w:t>lans opérationnels</w:t>
      </w:r>
      <w:r w:rsidR="006550D0" w:rsidRPr="004F1649">
        <w:t xml:space="preserve"> de l</w:t>
      </w:r>
      <w:r w:rsidR="00C140C6" w:rsidRPr="004F1649">
        <w:t>'</w:t>
      </w:r>
      <w:r>
        <w:t>UIT, y </w:t>
      </w:r>
      <w:r w:rsidR="006550D0" w:rsidRPr="004F1649">
        <w:t>compris</w:t>
      </w:r>
      <w:r w:rsidR="00C140C6" w:rsidRPr="004F1649">
        <w:t xml:space="preserve"> </w:t>
      </w:r>
      <w:r w:rsidR="00F144C5" w:rsidRPr="004F1649">
        <w:rPr>
          <w:color w:val="000000"/>
        </w:rPr>
        <w:t>des</w:t>
      </w:r>
      <w:r w:rsidR="0004594B" w:rsidRPr="004F1649">
        <w:rPr>
          <w:color w:val="000000"/>
        </w:rPr>
        <w:t xml:space="preserve"> budgets biennaux</w:t>
      </w:r>
      <w:r w:rsidR="00F144C5" w:rsidRPr="004F1649">
        <w:rPr>
          <w:color w:val="000000"/>
        </w:rPr>
        <w:t>,</w:t>
      </w:r>
      <w:r w:rsidR="006550D0" w:rsidRPr="004F1649">
        <w:rPr>
          <w:color w:val="000000"/>
        </w:rPr>
        <w:t xml:space="preserve"> sur la base du concept de la BAR, est une condition nécessaire</w:t>
      </w:r>
      <w:r w:rsidR="00C140C6" w:rsidRPr="004F1649">
        <w:rPr>
          <w:szCs w:val="24"/>
        </w:rPr>
        <w:t xml:space="preserve"> </w:t>
      </w:r>
      <w:r w:rsidR="006550D0" w:rsidRPr="004F1649">
        <w:rPr>
          <w:szCs w:val="24"/>
        </w:rPr>
        <w:t>à l</w:t>
      </w:r>
      <w:r w:rsidR="00C140C6" w:rsidRPr="004F1649">
        <w:rPr>
          <w:szCs w:val="24"/>
        </w:rPr>
        <w:t>'</w:t>
      </w:r>
      <w:r w:rsidR="006550D0" w:rsidRPr="004F1649">
        <w:rPr>
          <w:szCs w:val="24"/>
        </w:rPr>
        <w:t xml:space="preserve">établissement et à la mise en </w:t>
      </w:r>
      <w:r w:rsidR="00C140C6" w:rsidRPr="004F1649">
        <w:rPr>
          <w:szCs w:val="24"/>
        </w:rPr>
        <w:t>oe</w:t>
      </w:r>
      <w:r w:rsidR="006550D0" w:rsidRPr="004F1649">
        <w:rPr>
          <w:szCs w:val="24"/>
        </w:rPr>
        <w:t>uvre efficace</w:t>
      </w:r>
      <w:r w:rsidR="00F144C5" w:rsidRPr="004F1649">
        <w:rPr>
          <w:szCs w:val="24"/>
        </w:rPr>
        <w:t>s</w:t>
      </w:r>
      <w:r w:rsidR="006550D0" w:rsidRPr="004F1649">
        <w:rPr>
          <w:szCs w:val="24"/>
        </w:rPr>
        <w:t xml:space="preserve"> d</w:t>
      </w:r>
      <w:r w:rsidR="00C140C6" w:rsidRPr="004F1649">
        <w:rPr>
          <w:szCs w:val="24"/>
        </w:rPr>
        <w:t>'</w:t>
      </w:r>
      <w:r w:rsidR="006550D0" w:rsidRPr="004F1649">
        <w:rPr>
          <w:szCs w:val="24"/>
        </w:rPr>
        <w:t>un système GAR pérenne à l</w:t>
      </w:r>
      <w:r w:rsidR="00C140C6" w:rsidRPr="004F1649">
        <w:rPr>
          <w:szCs w:val="24"/>
        </w:rPr>
        <w:t>'</w:t>
      </w:r>
      <w:r w:rsidR="006550D0" w:rsidRPr="004F1649">
        <w:rPr>
          <w:szCs w:val="24"/>
        </w:rPr>
        <w:t>UIT</w:t>
      </w:r>
      <w:r w:rsidR="008A081E" w:rsidRPr="004F1649">
        <w:rPr>
          <w:szCs w:val="24"/>
        </w:rPr>
        <w:t>.</w:t>
      </w:r>
    </w:p>
    <w:p w:rsidR="005C56EF" w:rsidRPr="004F1649" w:rsidRDefault="000002C9">
      <w:pPr>
        <w:pStyle w:val="Headingb"/>
        <w:rPr>
          <w:rPrChange w:id="12" w:author="Gozel, Elsa" w:date="2018-01-09T08:14:00Z">
            <w:rPr>
              <w:lang w:val="en-US"/>
            </w:rPr>
          </w:rPrChange>
        </w:rPr>
      </w:pPr>
      <w:r w:rsidRPr="004F1649">
        <w:rPr>
          <w:rPrChange w:id="13" w:author="Gozel, Elsa" w:date="2018-01-09T08:14:00Z">
            <w:rPr>
              <w:lang w:val="en-US"/>
            </w:rPr>
          </w:rPrChange>
        </w:rPr>
        <w:t>Propositions</w:t>
      </w:r>
    </w:p>
    <w:p w:rsidR="005C56EF" w:rsidRPr="004F1649" w:rsidRDefault="000002C9" w:rsidP="00F144C5">
      <w:pPr>
        <w:pStyle w:val="enumlev1"/>
      </w:pPr>
      <w:r w:rsidRPr="004F1649">
        <w:t>1</w:t>
      </w:r>
      <w:r w:rsidR="006412ED">
        <w:t>)</w:t>
      </w:r>
      <w:r w:rsidRPr="004F1649">
        <w:tab/>
      </w:r>
      <w:r w:rsidR="00F144C5" w:rsidRPr="004F1649">
        <w:t>Examen</w:t>
      </w:r>
      <w:r w:rsidR="00510EBE" w:rsidRPr="004F1649">
        <w:t xml:space="preserve"> et appro</w:t>
      </w:r>
      <w:r w:rsidR="00F144C5" w:rsidRPr="004F1649">
        <w:t>bation du</w:t>
      </w:r>
      <w:r w:rsidR="00510EBE" w:rsidRPr="004F1649">
        <w:t xml:space="preserve"> projet de révision de la Résolution </w:t>
      </w:r>
      <w:r w:rsidR="00F144C5" w:rsidRPr="004F1649">
        <w:rPr>
          <w:szCs w:val="24"/>
        </w:rPr>
        <w:t>151 (Ré</w:t>
      </w:r>
      <w:r w:rsidR="00510EBE" w:rsidRPr="004F1649">
        <w:rPr>
          <w:szCs w:val="24"/>
        </w:rPr>
        <w:t xml:space="preserve">v. Busan, 2014) </w:t>
      </w:r>
      <w:r w:rsidR="00510EBE" w:rsidRPr="004F1649">
        <w:t>de la</w:t>
      </w:r>
      <w:r w:rsidR="00C140C6" w:rsidRPr="004F1649">
        <w:t xml:space="preserve"> </w:t>
      </w:r>
      <w:r w:rsidR="00F144C5" w:rsidRPr="004F1649">
        <w:t>C</w:t>
      </w:r>
      <w:r w:rsidR="00510EBE" w:rsidRPr="004F1649">
        <w:t>onférence de plénipotentiaires</w:t>
      </w:r>
      <w:r w:rsidR="00F144C5" w:rsidRPr="004F1649">
        <w:t>,</w:t>
      </w:r>
      <w:r w:rsidR="00510EBE" w:rsidRPr="004F1649">
        <w:t xml:space="preserve"> </w:t>
      </w:r>
      <w:r w:rsidR="00F144C5" w:rsidRPr="004F1649">
        <w:t>afin d'</w:t>
      </w:r>
      <w:r w:rsidR="00510EBE" w:rsidRPr="004F1649">
        <w:t>intégrer les dispositions pertinentes de la</w:t>
      </w:r>
      <w:r w:rsidR="00C140C6" w:rsidRPr="004F1649">
        <w:t xml:space="preserve"> </w:t>
      </w:r>
      <w:r w:rsidR="00F144C5" w:rsidRPr="004F1649">
        <w:rPr>
          <w:szCs w:val="24"/>
        </w:rPr>
        <w:t>Résolution 72 (Ré</w:t>
      </w:r>
      <w:r w:rsidRPr="004F1649">
        <w:rPr>
          <w:szCs w:val="24"/>
        </w:rPr>
        <w:t>v. Busan, 2014)</w:t>
      </w:r>
      <w:r w:rsidR="00510EBE" w:rsidRPr="004F1649">
        <w:rPr>
          <w:szCs w:val="24"/>
        </w:rPr>
        <w:t>, comme indiqué dans</w:t>
      </w:r>
      <w:r w:rsidR="00C140C6" w:rsidRPr="004F1649">
        <w:rPr>
          <w:szCs w:val="24"/>
        </w:rPr>
        <w:t xml:space="preserve"> </w:t>
      </w:r>
      <w:r w:rsidR="00510EBE" w:rsidRPr="004F1649">
        <w:rPr>
          <w:szCs w:val="24"/>
        </w:rPr>
        <w:t>l</w:t>
      </w:r>
      <w:r w:rsidR="00C140C6" w:rsidRPr="004F1649">
        <w:rPr>
          <w:szCs w:val="24"/>
        </w:rPr>
        <w:t>'</w:t>
      </w:r>
      <w:r w:rsidRPr="004F1649">
        <w:rPr>
          <w:szCs w:val="24"/>
        </w:rPr>
        <w:t>Annex</w:t>
      </w:r>
      <w:r w:rsidR="00510EBE" w:rsidRPr="004F1649">
        <w:rPr>
          <w:szCs w:val="24"/>
        </w:rPr>
        <w:t>e</w:t>
      </w:r>
      <w:r w:rsidRPr="004F1649">
        <w:rPr>
          <w:szCs w:val="24"/>
        </w:rPr>
        <w:t xml:space="preserve"> А</w:t>
      </w:r>
      <w:r w:rsidR="00510EBE" w:rsidRPr="004F1649">
        <w:rPr>
          <w:szCs w:val="24"/>
        </w:rPr>
        <w:t xml:space="preserve"> du présent document</w:t>
      </w:r>
      <w:r w:rsidR="00F144C5" w:rsidRPr="004F1649">
        <w:rPr>
          <w:szCs w:val="24"/>
        </w:rPr>
        <w:t>.</w:t>
      </w:r>
    </w:p>
    <w:p w:rsidR="00E9732F" w:rsidRDefault="000002C9" w:rsidP="00F144C5">
      <w:pPr>
        <w:pStyle w:val="enumlev1"/>
        <w:rPr>
          <w:szCs w:val="24"/>
        </w:rPr>
      </w:pPr>
      <w:r w:rsidRPr="004F1649">
        <w:t>2</w:t>
      </w:r>
      <w:r w:rsidR="006412ED">
        <w:t>)</w:t>
      </w:r>
      <w:r w:rsidRPr="004F1649">
        <w:tab/>
      </w:r>
      <w:r w:rsidR="00510EBE" w:rsidRPr="004F1649">
        <w:t>Suppr</w:t>
      </w:r>
      <w:r w:rsidR="00F144C5" w:rsidRPr="004F1649">
        <w:t xml:space="preserve">ession de </w:t>
      </w:r>
      <w:r w:rsidR="00510EBE" w:rsidRPr="004F1649">
        <w:t>la</w:t>
      </w:r>
      <w:r w:rsidR="00C140C6" w:rsidRPr="004F1649">
        <w:t xml:space="preserve"> </w:t>
      </w:r>
      <w:r w:rsidR="00F144C5" w:rsidRPr="004F1649">
        <w:rPr>
          <w:szCs w:val="24"/>
        </w:rPr>
        <w:t>Résolution 72 (Ré</w:t>
      </w:r>
      <w:r w:rsidRPr="004F1649">
        <w:rPr>
          <w:szCs w:val="24"/>
        </w:rPr>
        <w:t>v. Busan, 2014)</w:t>
      </w:r>
      <w:r w:rsidR="00510EBE" w:rsidRPr="004F1649">
        <w:rPr>
          <w:szCs w:val="24"/>
        </w:rPr>
        <w:t xml:space="preserve"> de la Conférence de plénipotentiaires de la liste des Résolutions existantes de la</w:t>
      </w:r>
      <w:r w:rsidR="00C140C6" w:rsidRPr="004F1649">
        <w:rPr>
          <w:szCs w:val="24"/>
        </w:rPr>
        <w:t xml:space="preserve"> </w:t>
      </w:r>
      <w:r w:rsidRPr="004F1649">
        <w:rPr>
          <w:szCs w:val="24"/>
        </w:rPr>
        <w:t>PP</w:t>
      </w:r>
      <w:r w:rsidR="00F144C5" w:rsidRPr="004F1649">
        <w:rPr>
          <w:szCs w:val="24"/>
        </w:rPr>
        <w:t>.</w:t>
      </w:r>
    </w:p>
    <w:p w:rsidR="006412ED" w:rsidRPr="004F1649" w:rsidRDefault="006412ED" w:rsidP="00F144C5">
      <w:pPr>
        <w:pStyle w:val="enumlev1"/>
      </w:pPr>
    </w:p>
    <w:p w:rsidR="000002C9" w:rsidRPr="004F1649" w:rsidRDefault="000002C9">
      <w:pPr>
        <w:tabs>
          <w:tab w:val="clear" w:pos="567"/>
          <w:tab w:val="clear" w:pos="1134"/>
          <w:tab w:val="clear" w:pos="1701"/>
          <w:tab w:val="clear" w:pos="2268"/>
          <w:tab w:val="clear" w:pos="2835"/>
        </w:tabs>
        <w:overflowPunct/>
        <w:autoSpaceDE/>
        <w:autoSpaceDN/>
        <w:adjustRightInd/>
        <w:spacing w:before="0"/>
        <w:textAlignment w:val="auto"/>
      </w:pPr>
      <w:r w:rsidRPr="004F1649">
        <w:br w:type="page"/>
      </w:r>
    </w:p>
    <w:p w:rsidR="00806D0B" w:rsidRPr="004F1649" w:rsidRDefault="00806D0B">
      <w:pPr>
        <w:pStyle w:val="AnnexNo"/>
        <w:spacing w:before="240"/>
        <w:pPrChange w:id="14" w:author="Deturche-Nazer, Anne-Marie" w:date="2018-01-08T18:09:00Z">
          <w:pPr>
            <w:pStyle w:val="AnnexNo"/>
          </w:pPr>
        </w:pPrChange>
      </w:pPr>
      <w:r w:rsidRPr="004F1649">
        <w:lastRenderedPageBreak/>
        <w:t>ANNEXE A</w:t>
      </w:r>
    </w:p>
    <w:p w:rsidR="000002C9" w:rsidRPr="004F1649" w:rsidRDefault="006412ED">
      <w:pPr>
        <w:pStyle w:val="AnnexNo"/>
        <w:spacing w:before="240"/>
        <w:pPrChange w:id="15" w:author="Deturche-Nazer, Anne-Marie" w:date="2018-01-08T18:09:00Z">
          <w:pPr>
            <w:pStyle w:val="AnnexNo"/>
          </w:pPr>
        </w:pPrChange>
      </w:pPr>
      <w:r>
        <w:t>Projet</w:t>
      </w:r>
    </w:p>
    <w:p w:rsidR="00E9732F" w:rsidRPr="004F1649" w:rsidRDefault="000002C9">
      <w:pPr>
        <w:pStyle w:val="ResNo"/>
        <w:spacing w:before="240"/>
        <w:pPrChange w:id="16" w:author="Deturche-Nazer, Anne-Marie" w:date="2018-01-08T18:09:00Z">
          <w:pPr>
            <w:pStyle w:val="ResNo"/>
          </w:pPr>
        </w:pPrChange>
      </w:pPr>
      <w:r w:rsidRPr="004F1649">
        <w:t>RÉSOLUTION 151 (RÉV.</w:t>
      </w:r>
      <w:r w:rsidR="00F773CB" w:rsidRPr="004F1649">
        <w:t xml:space="preserve"> </w:t>
      </w:r>
      <w:del w:id="17" w:author="Gozel, Elsa" w:date="2018-01-04T11:27:00Z">
        <w:r w:rsidRPr="004F1649" w:rsidDel="000002C9">
          <w:delText>BUSAN, 2014</w:delText>
        </w:r>
      </w:del>
      <w:ins w:id="18" w:author="Gozel, Elsa" w:date="2018-01-04T11:27:00Z">
        <w:r w:rsidRPr="004F1649">
          <w:t>DUBAÏ, 2018</w:t>
        </w:r>
      </w:ins>
      <w:r w:rsidRPr="004F1649">
        <w:t>)</w:t>
      </w:r>
    </w:p>
    <w:p w:rsidR="000002C9" w:rsidRPr="004F1649" w:rsidRDefault="000002C9">
      <w:pPr>
        <w:pStyle w:val="Restitle"/>
      </w:pPr>
      <w:bookmarkStart w:id="19" w:name="_Toc164569907"/>
      <w:bookmarkStart w:id="20" w:name="_Toc407016247"/>
      <w:del w:id="21" w:author="Deturche-Nazer, Anne-Marie" w:date="2018-01-08T16:09:00Z">
        <w:r w:rsidRPr="004F1649" w:rsidDel="00806D0B">
          <w:delText xml:space="preserve">Mise en </w:delText>
        </w:r>
      </w:del>
      <w:del w:id="22" w:author="Gozel, Elsa" w:date="2018-01-09T08:33:00Z">
        <w:r w:rsidR="00C140C6" w:rsidRPr="004F1649" w:rsidDel="00F773CB">
          <w:delText>oe</w:delText>
        </w:r>
      </w:del>
      <w:del w:id="23" w:author="Deturche-Nazer, Anne-Marie" w:date="2018-01-08T16:09:00Z">
        <w:r w:rsidRPr="004F1649" w:rsidDel="00806D0B">
          <w:delText>uvre</w:delText>
        </w:r>
      </w:del>
      <w:ins w:id="24" w:author="Deturche-Nazer, Anne-Marie" w:date="2018-01-08T16:09:00Z">
        <w:r w:rsidR="00806D0B" w:rsidRPr="004F1649">
          <w:t>Amélioration</w:t>
        </w:r>
      </w:ins>
      <w:r w:rsidR="006412ED">
        <w:t xml:space="preserve"> </w:t>
      </w:r>
      <w:r w:rsidRPr="004F1649">
        <w:t>de la gestion axée sur les résultats à l'UIT</w:t>
      </w:r>
      <w:bookmarkEnd w:id="19"/>
      <w:bookmarkEnd w:id="20"/>
    </w:p>
    <w:p w:rsidR="000002C9" w:rsidRPr="004F1649" w:rsidRDefault="000002C9">
      <w:pPr>
        <w:rPr>
          <w:ins w:id="25" w:author="Gozel, Elsa" w:date="2018-01-04T11:27:00Z"/>
        </w:rPr>
      </w:pPr>
      <w:ins w:id="26" w:author="Gozel, Elsa" w:date="2018-01-04T11:27:00Z">
        <w:r w:rsidRPr="004F1649">
          <w:rPr>
            <w:b/>
            <w:bCs/>
            <w:rPrChange w:id="27" w:author="Deturche-Nazer, Anne-Marie" w:date="2018-01-08T16:09:00Z">
              <w:rPr/>
            </w:rPrChange>
          </w:rPr>
          <w:t xml:space="preserve">[Note: </w:t>
        </w:r>
      </w:ins>
      <w:ins w:id="28" w:author="Deturche-Nazer, Anne-Marie" w:date="2018-01-08T16:09:00Z">
        <w:r w:rsidR="00806D0B" w:rsidRPr="004F1649">
          <w:rPr>
            <w:b/>
            <w:bCs/>
            <w:rPrChange w:id="29" w:author="Deturche-Nazer, Anne-Marie" w:date="2018-01-08T16:09:00Z">
              <w:rPr>
                <w:b/>
                <w:bCs/>
                <w:lang w:val="en-US"/>
              </w:rPr>
            </w:rPrChange>
          </w:rPr>
          <w:t xml:space="preserve">le texte et le contenu sémantique de la </w:t>
        </w:r>
        <w:r w:rsidR="00806D0B" w:rsidRPr="006412ED">
          <w:rPr>
            <w:b/>
            <w:bCs/>
            <w:highlight w:val="cyan"/>
            <w:rPrChange w:id="30" w:author="Deturche-Nazer, Anne-Marie" w:date="2018-01-08T16:09:00Z">
              <w:rPr>
                <w:b/>
                <w:bCs/>
                <w:lang w:val="en-US"/>
              </w:rPr>
            </w:rPrChange>
          </w:rPr>
          <w:t>Résolution 72</w:t>
        </w:r>
        <w:r w:rsidR="00806D0B" w:rsidRPr="004F1649">
          <w:rPr>
            <w:b/>
            <w:bCs/>
            <w:rPrChange w:id="31" w:author="Deturche-Nazer, Anne-Marie" w:date="2018-01-08T16:09:00Z">
              <w:rPr>
                <w:b/>
                <w:bCs/>
                <w:lang w:val="en-US"/>
              </w:rPr>
            </w:rPrChange>
          </w:rPr>
          <w:t xml:space="preserve"> sont </w:t>
        </w:r>
        <w:r w:rsidR="00806D0B" w:rsidRPr="004F1649">
          <w:rPr>
            <w:b/>
            <w:bCs/>
          </w:rPr>
          <w:t>surlignés en couleur dans le texte du projet de Résolution 151</w:t>
        </w:r>
      </w:ins>
      <w:ins w:id="32" w:author="Gozel, Elsa" w:date="2018-01-04T11:27:00Z">
        <w:r w:rsidRPr="004F1649">
          <w:rPr>
            <w:b/>
            <w:bCs/>
            <w:szCs w:val="24"/>
            <w:rPrChange w:id="33" w:author="Deturche-Nazer, Anne-Marie" w:date="2018-01-08T16:09:00Z">
              <w:rPr>
                <w:b/>
                <w:bCs/>
              </w:rPr>
            </w:rPrChange>
          </w:rPr>
          <w:t>]</w:t>
        </w:r>
      </w:ins>
    </w:p>
    <w:p w:rsidR="000002C9" w:rsidRPr="004F1649" w:rsidRDefault="000002C9">
      <w:r w:rsidRPr="004F1649">
        <w:t>La Conférence de plénipotentiaires de l'Union internationale des télécommunications (</w:t>
      </w:r>
      <w:del w:id="34" w:author="Gozel, Elsa" w:date="2018-01-04T11:28:00Z">
        <w:r w:rsidRPr="004F1649" w:rsidDel="000002C9">
          <w:delText>Busan, 2014</w:delText>
        </w:r>
      </w:del>
      <w:ins w:id="35" w:author="Gozel, Elsa" w:date="2018-01-04T11:28:00Z">
        <w:r w:rsidRPr="004F1649">
          <w:t>Dubaï, 2018</w:t>
        </w:r>
      </w:ins>
      <w:r w:rsidRPr="004F1649">
        <w:t>),</w:t>
      </w:r>
    </w:p>
    <w:p w:rsidR="000002C9" w:rsidRPr="004F1649" w:rsidRDefault="000002C9">
      <w:pPr>
        <w:pStyle w:val="Call"/>
      </w:pPr>
      <w:r w:rsidRPr="004F1649">
        <w:t>considérant</w:t>
      </w:r>
    </w:p>
    <w:p w:rsidR="000002C9" w:rsidRPr="004F1649" w:rsidRDefault="000002C9">
      <w:r w:rsidRPr="004F1649">
        <w:rPr>
          <w:i/>
        </w:rPr>
        <w:t>a)</w:t>
      </w:r>
      <w:r w:rsidRPr="004F1649">
        <w:tab/>
        <w:t>la Résolution 72 (Rév. Busan, 2014)</w:t>
      </w:r>
      <w:del w:id="36" w:author="Gozel, Elsa" w:date="2018-01-04T11:28:00Z">
        <w:r w:rsidRPr="004F1649" w:rsidDel="000002C9">
          <w:delText xml:space="preserve"> de la présente Conférence</w:delText>
        </w:r>
      </w:del>
      <w:r w:rsidRPr="004F1649">
        <w:t xml:space="preserve">, dans laquelle il est noté </w:t>
      </w:r>
      <w:del w:id="37" w:author="Deturche-Nazer, Anne-Marie" w:date="2018-01-08T16:12:00Z">
        <w:r w:rsidRPr="004F1649" w:rsidDel="00806D0B">
          <w:delText>que</w:delText>
        </w:r>
      </w:del>
      <w:r w:rsidR="00C140C6" w:rsidRPr="004F1649">
        <w:t xml:space="preserve"> </w:t>
      </w:r>
      <w:del w:id="38" w:author="Gozel, Elsa" w:date="2018-01-04T11:28:00Z">
        <w:r w:rsidRPr="004F1649" w:rsidDel="000002C9">
          <w:delText>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ins w:id="39" w:author="Gozel, Elsa" w:date="2018-01-09T08:34:00Z">
        <w:r w:rsidR="00F773CB" w:rsidRPr="004F1649">
          <w:rPr>
            <w:szCs w:val="24"/>
            <w:rPrChange w:id="40" w:author="Deturche-Nazer, Anne-Marie" w:date="2018-01-08T16:11:00Z">
              <w:rPr>
                <w:szCs w:val="24"/>
                <w:lang w:val="en-US"/>
              </w:rPr>
            </w:rPrChange>
          </w:rPr>
          <w:t>qu</w:t>
        </w:r>
        <w:r w:rsidR="00F773CB" w:rsidRPr="004F1649">
          <w:rPr>
            <w:szCs w:val="24"/>
          </w:rPr>
          <w:t>'</w:t>
        </w:r>
        <w:r w:rsidR="00F773CB" w:rsidRPr="004F1649">
          <w:rPr>
            <w:szCs w:val="24"/>
            <w:rPrChange w:id="41" w:author="Deturche-Nazer, Anne-Marie" w:date="2018-01-08T16:11:00Z">
              <w:rPr>
                <w:szCs w:val="24"/>
                <w:lang w:val="en-US"/>
              </w:rPr>
            </w:rPrChange>
          </w:rPr>
          <w:t>il est nécessaire de coordonner les planifications stratégique, financière et opérationnelle</w:t>
        </w:r>
        <w:r w:rsidR="00F773CB" w:rsidRPr="004F1649">
          <w:rPr>
            <w:szCs w:val="24"/>
          </w:rPr>
          <w:t xml:space="preserve"> en définissant les liens qui existent entre les documents correspondants et les informations qu'ils contiennent</w:t>
        </w:r>
      </w:ins>
      <w:r w:rsidR="008A081E" w:rsidRPr="004F1649">
        <w:rPr>
          <w:szCs w:val="24"/>
        </w:rPr>
        <w:t>;</w:t>
      </w:r>
    </w:p>
    <w:p w:rsidR="000002C9" w:rsidRPr="004F1649" w:rsidRDefault="000002C9" w:rsidP="001F16C6">
      <w:pPr>
        <w:rPr>
          <w:ins w:id="42" w:author="Gozel, Elsa" w:date="2018-01-04T11:29:00Z"/>
        </w:rPr>
      </w:pPr>
      <w:r w:rsidRPr="004F1649">
        <w:rPr>
          <w:i/>
        </w:rPr>
        <w:t>b)</w:t>
      </w:r>
      <w:r w:rsidRPr="004F1649">
        <w:tab/>
        <w:t xml:space="preserve">la Résolution 151 (Rév. </w:t>
      </w:r>
      <w:del w:id="43" w:author="Gozel, Elsa" w:date="2018-01-04T11:28:00Z">
        <w:r w:rsidRPr="004F1649" w:rsidDel="000002C9">
          <w:delText>Guadalajara, 2010</w:delText>
        </w:r>
      </w:del>
      <w:ins w:id="44" w:author="Gozel, Elsa" w:date="2018-01-04T11:28:00Z">
        <w:r w:rsidRPr="004F1649">
          <w:t>Busan, 2014</w:t>
        </w:r>
      </w:ins>
      <w:r w:rsidRPr="004F1649">
        <w:t xml:space="preserve">), par laquelle la Conférence de plénipotentiaires a chargé en outre le Secrétaire général de continuer d'améliorer les méthodes associées à la mise en </w:t>
      </w:r>
      <w:r w:rsidR="00C140C6" w:rsidRPr="004F1649">
        <w:t>oe</w:t>
      </w:r>
      <w:r w:rsidRPr="004F1649">
        <w:t xml:space="preserve">uvre complète </w:t>
      </w:r>
      <w:del w:id="45" w:author="Deturche-Nazer, Anne-Marie" w:date="2018-01-08T16:15:00Z">
        <w:r w:rsidRPr="004F1649" w:rsidDel="00806D0B">
          <w:delText>de la budgétisation axée sur les résultats (BAR) et</w:delText>
        </w:r>
      </w:del>
      <w:del w:id="46" w:author="Gozel, Elsa" w:date="2018-01-09T08:37:00Z">
        <w:r w:rsidR="00C140C6" w:rsidRPr="004F1649" w:rsidDel="002118C8">
          <w:delText xml:space="preserve"> </w:delText>
        </w:r>
      </w:del>
      <w:r w:rsidRPr="004F1649">
        <w:t>de la gestion axée sur les résultats (GAR), y compris la présentation des budgets biennaux,</w:t>
      </w:r>
      <w:ins w:id="47" w:author="Deturche-Nazer, Anne-Marie" w:date="2018-01-08T16:15:00Z">
        <w:r w:rsidR="00806D0B" w:rsidRPr="004F1649">
          <w:t xml:space="preserve"> sur la base du concept de </w:t>
        </w:r>
      </w:ins>
      <w:ins w:id="48" w:author="Deturche-Nazer, Anne-Marie" w:date="2018-01-08T16:16:00Z">
        <w:r w:rsidR="00806D0B" w:rsidRPr="004F1649">
          <w:t>budgétisation axée sur les résultats (BAR</w:t>
        </w:r>
        <w:proofErr w:type="gramStart"/>
        <w:r w:rsidR="00806D0B" w:rsidRPr="004F1649">
          <w:t>)</w:t>
        </w:r>
      </w:ins>
      <w:ins w:id="49" w:author="Royer, Veronique" w:date="2018-01-09T15:40:00Z">
        <w:r w:rsidR="001F16C6">
          <w:t>;</w:t>
        </w:r>
      </w:ins>
      <w:proofErr w:type="gramEnd"/>
    </w:p>
    <w:p w:rsidR="00F54F23" w:rsidRPr="004F1649" w:rsidRDefault="00F54F23" w:rsidP="001F16C6">
      <w:pPr>
        <w:rPr>
          <w:ins w:id="50" w:author="Gozel, Elsa" w:date="2018-01-04T11:29:00Z"/>
        </w:rPr>
        <w:pPrChange w:id="51" w:author="Royer, Veronique" w:date="2018-01-09T15:40:00Z">
          <w:pPr/>
        </w:pPrChange>
      </w:pPr>
      <w:del w:id="52" w:author="Gozel, Elsa" w:date="2018-01-04T11:28:00Z">
        <w:r w:rsidRPr="001F16C6" w:rsidDel="000002C9">
          <w:rPr>
            <w:highlight w:val="cyan"/>
            <w:rPrChange w:id="53" w:author="Royer, Veronique" w:date="2018-01-09T15:40:00Z">
              <w:rPr/>
            </w:rPrChange>
          </w:rPr>
          <w:delText>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del w:id="54" w:author="Royer, Veronique" w:date="2018-01-09T15:40:00Z">
        <w:r w:rsidR="001F16C6" w:rsidRPr="001F16C6" w:rsidDel="001F16C6">
          <w:rPr>
            <w:highlight w:val="cyan"/>
            <w:rPrChange w:id="55" w:author="Royer, Veronique" w:date="2018-01-09T15:40:00Z">
              <w:rPr/>
            </w:rPrChange>
          </w:rPr>
          <w:delText>,</w:delText>
        </w:r>
      </w:del>
    </w:p>
    <w:p w:rsidR="002118C8" w:rsidRPr="004F1649" w:rsidRDefault="002118C8" w:rsidP="002118C8">
      <w:pPr>
        <w:rPr>
          <w:ins w:id="56" w:author="Gozel, Elsa" w:date="2018-01-09T08:38:00Z"/>
          <w:szCs w:val="24"/>
          <w:rPrChange w:id="57" w:author="Deturche-Nazer, Anne-Marie" w:date="2018-01-08T16:19:00Z">
            <w:rPr>
              <w:ins w:id="58" w:author="Gozel, Elsa" w:date="2018-01-09T08:38:00Z"/>
              <w:szCs w:val="24"/>
              <w:lang w:val="en-US"/>
            </w:rPr>
          </w:rPrChange>
        </w:rPr>
      </w:pPr>
      <w:ins w:id="59" w:author="Gozel, Elsa" w:date="2018-01-09T08:38:00Z">
        <w:r w:rsidRPr="004F1649">
          <w:rPr>
            <w:i/>
            <w:szCs w:val="24"/>
            <w:rPrChange w:id="60" w:author="Deturche-Nazer, Anne-Marie" w:date="2018-01-08T16:19:00Z">
              <w:rPr/>
            </w:rPrChange>
          </w:rPr>
          <w:t>c</w:t>
        </w:r>
        <w:r w:rsidRPr="003B7F06">
          <w:rPr>
            <w:i/>
            <w:iCs/>
            <w:szCs w:val="24"/>
            <w:rPrChange w:id="61" w:author="Deturche-Nazer, Anne-Marie" w:date="2018-01-08T16:19:00Z">
              <w:rPr>
                <w:szCs w:val="24"/>
                <w:lang w:val="en-US"/>
              </w:rPr>
            </w:rPrChange>
          </w:rPr>
          <w:t>)</w:t>
        </w:r>
        <w:r w:rsidRPr="004F1649">
          <w:rPr>
            <w:szCs w:val="24"/>
            <w:rPrChange w:id="62" w:author="Deturche-Nazer, Anne-Marie" w:date="2018-01-08T16:19:00Z">
              <w:rPr>
                <w:szCs w:val="24"/>
                <w:lang w:val="en-US"/>
              </w:rPr>
            </w:rPrChange>
          </w:rPr>
          <w:tab/>
          <w:t xml:space="preserve">la </w:t>
        </w:r>
        <w:r w:rsidRPr="004F1649">
          <w:rPr>
            <w:szCs w:val="24"/>
          </w:rPr>
          <w:t>Résolution</w:t>
        </w:r>
        <w:r w:rsidRPr="004F1649">
          <w:rPr>
            <w:szCs w:val="24"/>
            <w:rPrChange w:id="63" w:author="Deturche-Nazer, Anne-Marie" w:date="2018-01-08T16:19:00Z">
              <w:rPr>
                <w:szCs w:val="24"/>
                <w:lang w:val="en-US"/>
              </w:rPr>
            </w:rPrChange>
          </w:rPr>
          <w:t xml:space="preserve"> 71 (R</w:t>
        </w:r>
        <w:r w:rsidRPr="004F1649">
          <w:rPr>
            <w:szCs w:val="24"/>
          </w:rPr>
          <w:t>é</w:t>
        </w:r>
        <w:r w:rsidRPr="004F1649">
          <w:rPr>
            <w:szCs w:val="24"/>
            <w:rPrChange w:id="64" w:author="Deturche-Nazer, Anne-Marie" w:date="2018-01-08T16:19:00Z">
              <w:rPr>
                <w:szCs w:val="24"/>
                <w:lang w:val="en-US"/>
              </w:rPr>
            </w:rPrChange>
          </w:rPr>
          <w:t xml:space="preserve">v. </w:t>
        </w:r>
        <w:r w:rsidRPr="004F1649">
          <w:rPr>
            <w:szCs w:val="24"/>
          </w:rPr>
          <w:t>Dubaï</w:t>
        </w:r>
        <w:r w:rsidRPr="004F1649">
          <w:rPr>
            <w:szCs w:val="24"/>
            <w:rPrChange w:id="65" w:author="Deturche-Nazer, Anne-Marie" w:date="2018-01-08T16:19:00Z">
              <w:rPr>
                <w:szCs w:val="24"/>
                <w:lang w:val="en-US"/>
              </w:rPr>
            </w:rPrChange>
          </w:rPr>
          <w:t>, 2018) de</w:t>
        </w:r>
        <w:r w:rsidRPr="004F1649">
          <w:rPr>
            <w:szCs w:val="24"/>
          </w:rPr>
          <w:t xml:space="preserve"> </w:t>
        </w:r>
        <w:r w:rsidRPr="004F1649">
          <w:t>la Conférence de plénipotentiaires,</w:t>
        </w:r>
        <w:r w:rsidRPr="004F1649">
          <w:rPr>
            <w:rPrChange w:id="66" w:author="Deturche-Nazer, Anne-Marie" w:date="2018-01-08T16:19:00Z">
              <w:rPr>
                <w:lang w:val="en-US"/>
              </w:rPr>
            </w:rPrChange>
          </w:rPr>
          <w:t xml:space="preserve"> qui énonce</w:t>
        </w:r>
        <w:r w:rsidRPr="004F1649">
          <w:t xml:space="preserve"> </w:t>
        </w:r>
        <w:r w:rsidRPr="004F1649">
          <w:rPr>
            <w:rPrChange w:id="67" w:author="Deturche-Nazer, Anne-Marie" w:date="2018-01-08T16:19:00Z">
              <w:rPr>
                <w:lang w:val="en-US"/>
              </w:rPr>
            </w:rPrChange>
          </w:rPr>
          <w:t>les buts et objectifs stratégiques de l</w:t>
        </w:r>
        <w:r w:rsidRPr="004F1649">
          <w:t>'U</w:t>
        </w:r>
        <w:r w:rsidRPr="004F1649">
          <w:rPr>
            <w:rPrChange w:id="68" w:author="Deturche-Nazer, Anne-Marie" w:date="2018-01-08T16:19:00Z">
              <w:rPr>
                <w:lang w:val="en-US"/>
              </w:rPr>
            </w:rPrChange>
          </w:rPr>
          <w:t xml:space="preserve">nion et des Secteurs, </w:t>
        </w:r>
        <w:r w:rsidRPr="004F1649">
          <w:t>dont la réalisation doit être encouragée par la GAR</w:t>
        </w:r>
      </w:ins>
      <w:ins w:id="69" w:author="Gozel, Elsa" w:date="2018-01-09T09:17:00Z">
        <w:r w:rsidR="003B7F06">
          <w:t>;</w:t>
        </w:r>
      </w:ins>
    </w:p>
    <w:p w:rsidR="002118C8" w:rsidRPr="004F1649" w:rsidRDefault="002118C8" w:rsidP="002118C8">
      <w:pPr>
        <w:rPr>
          <w:ins w:id="70" w:author="Gozel, Elsa" w:date="2018-01-09T08:38:00Z"/>
          <w:szCs w:val="24"/>
          <w:rPrChange w:id="71" w:author="Deturche-Nazer, Anne-Marie" w:date="2018-01-08T16:26:00Z">
            <w:rPr>
              <w:ins w:id="72" w:author="Gozel, Elsa" w:date="2018-01-09T08:38:00Z"/>
              <w:szCs w:val="24"/>
              <w:lang w:val="en-US"/>
            </w:rPr>
          </w:rPrChange>
        </w:rPr>
      </w:pPr>
      <w:ins w:id="73" w:author="Gozel, Elsa" w:date="2018-01-09T08:38:00Z">
        <w:r w:rsidRPr="004F1649">
          <w:rPr>
            <w:i/>
            <w:szCs w:val="24"/>
            <w:rPrChange w:id="74" w:author="Deturche-Nazer, Anne-Marie" w:date="2018-01-08T16:26:00Z">
              <w:rPr>
                <w:i/>
                <w:szCs w:val="24"/>
                <w:lang w:val="en-US"/>
              </w:rPr>
            </w:rPrChange>
          </w:rPr>
          <w:t>d)</w:t>
        </w:r>
        <w:r w:rsidRPr="004F1649">
          <w:rPr>
            <w:i/>
            <w:szCs w:val="24"/>
            <w:rPrChange w:id="75" w:author="Deturche-Nazer, Anne-Marie" w:date="2018-01-08T16:26:00Z">
              <w:rPr>
                <w:i/>
                <w:szCs w:val="24"/>
                <w:lang w:val="en-US"/>
              </w:rPr>
            </w:rPrChange>
          </w:rPr>
          <w:tab/>
          <w:t xml:space="preserve">la </w:t>
        </w:r>
        <w:r w:rsidRPr="004F1649">
          <w:rPr>
            <w:szCs w:val="24"/>
          </w:rPr>
          <w:t>Décision</w:t>
        </w:r>
        <w:r w:rsidRPr="004F1649">
          <w:rPr>
            <w:szCs w:val="24"/>
            <w:rPrChange w:id="76" w:author="Deturche-Nazer, Anne-Marie" w:date="2018-01-08T16:26:00Z">
              <w:rPr>
                <w:szCs w:val="24"/>
                <w:lang w:val="en-US"/>
              </w:rPr>
            </w:rPrChange>
          </w:rPr>
          <w:t xml:space="preserve"> 5 (R</w:t>
        </w:r>
        <w:r w:rsidRPr="004F1649">
          <w:rPr>
            <w:szCs w:val="24"/>
          </w:rPr>
          <w:t>é</w:t>
        </w:r>
        <w:r w:rsidRPr="004F1649">
          <w:rPr>
            <w:szCs w:val="24"/>
            <w:rPrChange w:id="77" w:author="Deturche-Nazer, Anne-Marie" w:date="2018-01-08T16:26:00Z">
              <w:rPr>
                <w:szCs w:val="24"/>
                <w:lang w:val="en-US"/>
              </w:rPr>
            </w:rPrChange>
          </w:rPr>
          <w:t xml:space="preserve">v. </w:t>
        </w:r>
        <w:r w:rsidRPr="004F1649">
          <w:rPr>
            <w:szCs w:val="24"/>
          </w:rPr>
          <w:t>Dubaï</w:t>
        </w:r>
        <w:r w:rsidRPr="004F1649">
          <w:rPr>
            <w:szCs w:val="24"/>
            <w:rPrChange w:id="78" w:author="Deturche-Nazer, Anne-Marie" w:date="2018-01-08T16:26:00Z">
              <w:rPr>
                <w:szCs w:val="24"/>
                <w:lang w:val="en-US"/>
              </w:rPr>
            </w:rPrChange>
          </w:rPr>
          <w:t xml:space="preserve">, 2018) </w:t>
        </w:r>
        <w:r w:rsidRPr="004F1649">
          <w:rPr>
            <w:szCs w:val="24"/>
          </w:rPr>
          <w:t xml:space="preserve">de </w:t>
        </w:r>
        <w:r w:rsidRPr="004F1649">
          <w:t>la Conférence de plénipotentiaires,</w:t>
        </w:r>
        <w:r w:rsidRPr="004F1649">
          <w:rPr>
            <w:rPrChange w:id="79" w:author="Deturche-Nazer, Anne-Marie" w:date="2018-01-08T16:26:00Z">
              <w:rPr>
                <w:lang w:val="en-US"/>
              </w:rPr>
            </w:rPrChange>
          </w:rPr>
          <w:t xml:space="preserve"> qui indique les restrictions de ressources pour la période</w:t>
        </w:r>
        <w:r w:rsidRPr="004F1649">
          <w:t xml:space="preserve"> </w:t>
        </w:r>
        <w:r w:rsidRPr="004F1649">
          <w:rPr>
            <w:szCs w:val="24"/>
            <w:rPrChange w:id="80" w:author="Deturche-Nazer, Anne-Marie" w:date="2018-01-08T16:26:00Z">
              <w:rPr>
                <w:szCs w:val="24"/>
                <w:lang w:val="en-US"/>
              </w:rPr>
            </w:rPrChange>
          </w:rPr>
          <w:t>2020-2023</w:t>
        </w:r>
        <w:r w:rsidRPr="004F1649">
          <w:rPr>
            <w:szCs w:val="24"/>
          </w:rPr>
          <w:t xml:space="preserve"> et</w:t>
        </w:r>
        <w:r w:rsidRPr="004F1649">
          <w:rPr>
            <w:szCs w:val="24"/>
            <w:rPrChange w:id="81" w:author="Deturche-Nazer, Anne-Marie" w:date="2018-01-08T16:26:00Z">
              <w:rPr>
                <w:szCs w:val="24"/>
                <w:lang w:val="en-US"/>
              </w:rPr>
            </w:rPrChange>
          </w:rPr>
          <w:t xml:space="preserve"> </w:t>
        </w:r>
        <w:r w:rsidRPr="004F1649">
          <w:rPr>
            <w:szCs w:val="24"/>
          </w:rPr>
          <w:t>énonce les buts et objectifs de l'amélioration de l'efficacité des activités de l'UIT</w:t>
        </w:r>
      </w:ins>
      <w:ins w:id="82" w:author="Gozel, Elsa" w:date="2018-01-09T09:17:00Z">
        <w:r w:rsidR="003B7F06">
          <w:rPr>
            <w:szCs w:val="24"/>
          </w:rPr>
          <w:t>;</w:t>
        </w:r>
      </w:ins>
    </w:p>
    <w:p w:rsidR="00F54F23" w:rsidRPr="004F1649" w:rsidRDefault="002118C8">
      <w:pPr>
        <w:rPr>
          <w:ins w:id="83" w:author="Gozel, Elsa" w:date="2018-01-04T11:29:00Z"/>
          <w:rPrChange w:id="84" w:author="Deturche-Nazer, Anne-Marie" w:date="2018-01-08T16:30:00Z">
            <w:rPr>
              <w:ins w:id="85" w:author="Gozel, Elsa" w:date="2018-01-04T11:29:00Z"/>
              <w:lang w:val="en-US"/>
            </w:rPr>
          </w:rPrChange>
        </w:rPr>
      </w:pPr>
      <w:ins w:id="86" w:author="Gozel, Elsa" w:date="2018-01-09T08:38:00Z">
        <w:r w:rsidRPr="004F1649">
          <w:rPr>
            <w:i/>
            <w:szCs w:val="24"/>
            <w:rPrChange w:id="87" w:author="Deturche-Nazer, Anne-Marie" w:date="2018-01-08T16:30:00Z">
              <w:rPr>
                <w:szCs w:val="24"/>
              </w:rPr>
            </w:rPrChange>
          </w:rPr>
          <w:t>e)</w:t>
        </w:r>
        <w:r w:rsidRPr="004F1649">
          <w:rPr>
            <w:i/>
            <w:szCs w:val="24"/>
            <w:rPrChange w:id="88" w:author="Deturche-Nazer, Anne-Marie" w:date="2018-01-08T16:30:00Z">
              <w:rPr>
                <w:i/>
                <w:szCs w:val="24"/>
                <w:lang w:val="en-US"/>
              </w:rPr>
            </w:rPrChange>
          </w:rPr>
          <w:tab/>
          <w:t xml:space="preserve">la </w:t>
        </w:r>
        <w:r w:rsidRPr="004F1649">
          <w:rPr>
            <w:szCs w:val="24"/>
          </w:rPr>
          <w:t>Résolution</w:t>
        </w:r>
        <w:r w:rsidRPr="004F1649">
          <w:rPr>
            <w:szCs w:val="24"/>
            <w:rPrChange w:id="89" w:author="Deturche-Nazer, Anne-Marie" w:date="2018-01-08T16:30:00Z">
              <w:rPr>
                <w:szCs w:val="24"/>
                <w:lang w:val="en-US"/>
              </w:rPr>
            </w:rPrChange>
          </w:rPr>
          <w:t xml:space="preserve"> 48 (R</w:t>
        </w:r>
        <w:r w:rsidRPr="004F1649">
          <w:rPr>
            <w:szCs w:val="24"/>
          </w:rPr>
          <w:t>é</w:t>
        </w:r>
        <w:r w:rsidRPr="004F1649">
          <w:rPr>
            <w:szCs w:val="24"/>
            <w:rPrChange w:id="90" w:author="Deturche-Nazer, Anne-Marie" w:date="2018-01-08T16:30:00Z">
              <w:rPr>
                <w:szCs w:val="24"/>
                <w:lang w:val="en-US"/>
              </w:rPr>
            </w:rPrChange>
          </w:rPr>
          <w:t xml:space="preserve">v. XXXX, 20XX) </w:t>
        </w:r>
        <w:r w:rsidRPr="004F1649">
          <w:rPr>
            <w:szCs w:val="24"/>
          </w:rPr>
          <w:t xml:space="preserve">de la Conférence de plénipotentiaires, en vertu de laquelle il a été décidé </w:t>
        </w:r>
        <w:r w:rsidRPr="004F1649">
          <w:rPr>
            <w:color w:val="000000"/>
          </w:rPr>
          <w:t>que le développement et la gestion des ressources humaines à l'UIT devraient demeurer conformes aux objectifs et activités de l'Union et au régime commun des Nations Unies</w:t>
        </w:r>
        <w:r w:rsidRPr="004F1649">
          <w:rPr>
            <w:szCs w:val="24"/>
          </w:rPr>
          <w:t>,</w:t>
        </w:r>
      </w:ins>
    </w:p>
    <w:p w:rsidR="00F54F23" w:rsidRPr="004F1649" w:rsidRDefault="00F54F23">
      <w:pPr>
        <w:pStyle w:val="Call"/>
        <w:rPr>
          <w:ins w:id="91" w:author="Gozel, Elsa" w:date="2018-01-04T11:29:00Z"/>
          <w:rPrChange w:id="92" w:author="Gozel, Elsa" w:date="2018-01-09T08:14:00Z">
            <w:rPr>
              <w:ins w:id="93" w:author="Gozel, Elsa" w:date="2018-01-04T11:29:00Z"/>
              <w:szCs w:val="24"/>
              <w:lang w:val="en-US"/>
            </w:rPr>
          </w:rPrChange>
        </w:rPr>
        <w:pPrChange w:id="94" w:author="Deturche-Nazer, Anne-Marie" w:date="2018-01-08T18:09:00Z">
          <w:pPr>
            <w:ind w:firstLine="709"/>
            <w:jc w:val="both"/>
          </w:pPr>
        </w:pPrChange>
      </w:pPr>
      <w:ins w:id="95" w:author="Gozel, Elsa" w:date="2018-01-04T11:29:00Z">
        <w:r w:rsidRPr="004F1649">
          <w:rPr>
            <w:rPrChange w:id="96" w:author="Gozel, Elsa" w:date="2018-01-09T08:14:00Z">
              <w:rPr>
                <w:szCs w:val="24"/>
                <w:lang w:val="en-US"/>
              </w:rPr>
            </w:rPrChange>
          </w:rPr>
          <w:t>notant en outre</w:t>
        </w:r>
      </w:ins>
    </w:p>
    <w:p w:rsidR="00F54F23" w:rsidRPr="004F1649" w:rsidRDefault="007F3BCB" w:rsidP="007F3BCB">
      <w:pPr>
        <w:rPr>
          <w:ins w:id="97" w:author="Gozel, Elsa" w:date="2018-01-04T11:29:00Z"/>
          <w:szCs w:val="24"/>
        </w:rPr>
      </w:pPr>
      <w:ins w:id="98" w:author="Gozel, Elsa" w:date="2018-01-09T08:39:00Z">
        <w:r w:rsidRPr="004F1649">
          <w:rPr>
            <w:i/>
            <w:iCs/>
            <w:szCs w:val="24"/>
          </w:rPr>
          <w:t>a)</w:t>
        </w:r>
        <w:r w:rsidRPr="004F1649">
          <w:rPr>
            <w:szCs w:val="24"/>
          </w:rPr>
          <w:tab/>
          <w:t xml:space="preserve">que le développement de l'UIT est lié aux processus à l'oeuvre dans la société, qui sont </w:t>
        </w:r>
        <w:r w:rsidRPr="004F1649">
          <w:t>marqués par l'incertitude et la complexité et ne font pas l'objet d'un véritable suivi par l'Union, et que cette dernière devrait en tenir compte sur la base de l'expérience qu'elle a acquise et en recherchant les méthodes de gestion les plus efficaces eu égard aux nouvelles conditions;</w:t>
        </w:r>
      </w:ins>
    </w:p>
    <w:p w:rsidR="00F54F23" w:rsidRPr="004F1649" w:rsidRDefault="000F24F4" w:rsidP="006412ED">
      <w:pPr>
        <w:keepNext/>
        <w:keepLines/>
        <w:rPr>
          <w:ins w:id="99" w:author="Gozel, Elsa" w:date="2018-01-04T11:29:00Z"/>
          <w:rPrChange w:id="100" w:author="Deturche-Nazer, Anne-Marie" w:date="2018-01-08T16:51:00Z">
            <w:rPr>
              <w:ins w:id="101" w:author="Gozel, Elsa" w:date="2018-01-04T11:29:00Z"/>
              <w:lang w:val="en-US"/>
            </w:rPr>
          </w:rPrChange>
        </w:rPr>
      </w:pPr>
      <w:ins w:id="102" w:author="Gozel, Elsa" w:date="2018-01-09T08:40:00Z">
        <w:r w:rsidRPr="004F1649">
          <w:rPr>
            <w:i/>
            <w:iCs/>
            <w:szCs w:val="24"/>
            <w:rPrChange w:id="103" w:author="Deturche-Nazer, Anne-Marie" w:date="2018-01-08T16:51:00Z">
              <w:rPr>
                <w:szCs w:val="24"/>
                <w:lang w:val="en-US"/>
              </w:rPr>
            </w:rPrChange>
          </w:rPr>
          <w:lastRenderedPageBreak/>
          <w:t>b)</w:t>
        </w:r>
        <w:r w:rsidRPr="004F1649">
          <w:rPr>
            <w:szCs w:val="24"/>
            <w:rPrChange w:id="104" w:author="Deturche-Nazer, Anne-Marie" w:date="2018-01-08T16:51:00Z">
              <w:rPr>
                <w:szCs w:val="24"/>
                <w:lang w:val="en-US"/>
              </w:rPr>
            </w:rPrChange>
          </w:rPr>
          <w:tab/>
        </w:r>
        <w:r w:rsidRPr="004F1649">
          <w:rPr>
            <w:szCs w:val="24"/>
          </w:rPr>
          <w:t xml:space="preserve">que </w:t>
        </w:r>
        <w:r w:rsidRPr="004F1649">
          <w:rPr>
            <w:szCs w:val="24"/>
            <w:rPrChange w:id="105" w:author="Deturche-Nazer, Anne-Marie" w:date="2018-01-08T16:51:00Z">
              <w:rPr>
                <w:szCs w:val="24"/>
                <w:lang w:val="en-US"/>
              </w:rPr>
            </w:rPrChange>
          </w:rPr>
          <w:t xml:space="preserve">le système GAR </w:t>
        </w:r>
        <w:r w:rsidRPr="004F1649">
          <w:rPr>
            <w:szCs w:val="24"/>
          </w:rPr>
          <w:t>vise à</w:t>
        </w:r>
        <w:r w:rsidRPr="004F1649">
          <w:rPr>
            <w:szCs w:val="24"/>
            <w:rPrChange w:id="106" w:author="Deturche-Nazer, Anne-Marie" w:date="2018-01-08T16:51:00Z">
              <w:rPr>
                <w:szCs w:val="24"/>
                <w:lang w:val="en-US"/>
              </w:rPr>
            </w:rPrChange>
          </w:rPr>
          <w:t xml:space="preserve"> permettre l</w:t>
        </w:r>
        <w:r w:rsidRPr="004F1649">
          <w:rPr>
            <w:szCs w:val="24"/>
          </w:rPr>
          <w:t>'</w:t>
        </w:r>
        <w:r w:rsidRPr="004F1649">
          <w:rPr>
            <w:szCs w:val="24"/>
            <w:rPrChange w:id="107" w:author="Deturche-Nazer, Anne-Marie" w:date="2018-01-08T16:51:00Z">
              <w:rPr>
                <w:szCs w:val="24"/>
                <w:lang w:val="en-US"/>
              </w:rPr>
            </w:rPrChange>
          </w:rPr>
          <w:t>exécution des tâches de gestion à l</w:t>
        </w:r>
        <w:r w:rsidRPr="004F1649">
          <w:rPr>
            <w:szCs w:val="24"/>
          </w:rPr>
          <w:t>'</w:t>
        </w:r>
        <w:r w:rsidRPr="004F1649">
          <w:rPr>
            <w:szCs w:val="24"/>
            <w:rPrChange w:id="108" w:author="Deturche-Nazer, Anne-Marie" w:date="2018-01-08T16:51:00Z">
              <w:rPr>
                <w:szCs w:val="24"/>
                <w:lang w:val="en-US"/>
              </w:rPr>
            </w:rPrChange>
          </w:rPr>
          <w:t xml:space="preserve">UIT et </w:t>
        </w:r>
        <w:r w:rsidRPr="004F1649">
          <w:rPr>
            <w:szCs w:val="24"/>
          </w:rPr>
          <w:t xml:space="preserve">à </w:t>
        </w:r>
        <w:r w:rsidRPr="004F1649">
          <w:rPr>
            <w:szCs w:val="24"/>
            <w:rPrChange w:id="109" w:author="Deturche-Nazer, Anne-Marie" w:date="2018-01-08T16:51:00Z">
              <w:rPr>
                <w:szCs w:val="24"/>
                <w:lang w:val="en-US"/>
              </w:rPr>
            </w:rPrChange>
          </w:rPr>
          <w:t>élaborer à cette fin des indicateurs relatifs au suivi et à l</w:t>
        </w:r>
        <w:r w:rsidRPr="004F1649">
          <w:rPr>
            <w:szCs w:val="24"/>
          </w:rPr>
          <w:t>'</w:t>
        </w:r>
        <w:r w:rsidRPr="004F1649">
          <w:rPr>
            <w:szCs w:val="24"/>
            <w:rPrChange w:id="110" w:author="Deturche-Nazer, Anne-Marie" w:date="2018-01-08T16:51:00Z">
              <w:rPr>
                <w:szCs w:val="24"/>
                <w:lang w:val="en-US"/>
              </w:rPr>
            </w:rPrChange>
          </w:rPr>
          <w:t>évaluation des progrès accomplis dans l</w:t>
        </w:r>
        <w:r w:rsidRPr="004F1649">
          <w:rPr>
            <w:szCs w:val="24"/>
          </w:rPr>
          <w:t>'</w:t>
        </w:r>
        <w:r w:rsidRPr="004F1649">
          <w:rPr>
            <w:szCs w:val="24"/>
            <w:rPrChange w:id="111" w:author="Deturche-Nazer, Anne-Marie" w:date="2018-01-08T16:51:00Z">
              <w:rPr>
                <w:szCs w:val="24"/>
                <w:lang w:val="en-US"/>
              </w:rPr>
            </w:rPrChange>
          </w:rPr>
          <w:t>obtention des résultats escomptés (résultats et produits)</w:t>
        </w:r>
        <w:r w:rsidRPr="004F1649">
          <w:rPr>
            <w:szCs w:val="24"/>
          </w:rPr>
          <w:t>, ainsi qu'à renforcer la transparence et la responsabilisation de l'Union dans son ensemble</w:t>
        </w:r>
        <w:r w:rsidRPr="004F1649">
          <w:rPr>
            <w:szCs w:val="24"/>
            <w:rPrChange w:id="112" w:author="Deturche-Nazer, Anne-Marie" w:date="2018-01-08T16:51:00Z">
              <w:rPr>
                <w:szCs w:val="24"/>
                <w:lang w:val="en-US"/>
              </w:rPr>
            </w:rPrChange>
          </w:rPr>
          <w:t xml:space="preserve"> </w:t>
        </w:r>
        <w:r w:rsidRPr="004F1649">
          <w:rPr>
            <w:szCs w:val="24"/>
          </w:rPr>
          <w:t>et des personnes responsables en particulier,</w:t>
        </w:r>
      </w:ins>
    </w:p>
    <w:p w:rsidR="000002C9" w:rsidRPr="004F1649" w:rsidRDefault="000002C9">
      <w:pPr>
        <w:pStyle w:val="Call"/>
      </w:pPr>
      <w:r w:rsidRPr="004F1649">
        <w:t>reconnaissant</w:t>
      </w:r>
    </w:p>
    <w:p w:rsidR="000002C9" w:rsidRPr="004F1649" w:rsidRDefault="000002C9">
      <w:r w:rsidRPr="004F1649">
        <w:rPr>
          <w:i/>
          <w:iCs/>
        </w:rPr>
        <w:t>a)</w:t>
      </w:r>
      <w:r w:rsidRPr="004F1649">
        <w:tab/>
        <w:t xml:space="preserve">que </w:t>
      </w:r>
      <w:del w:id="113" w:author="Deturche-Nazer, Anne-Marie" w:date="2018-01-08T16:54:00Z">
        <w:r w:rsidRPr="004F1649" w:rsidDel="00210C19">
          <w:delText>des défis doivent être relevés et des étapes doivent être franchies pour pouvoir passer au niveau suivant de la mise en</w:delText>
        </w:r>
      </w:del>
      <w:del w:id="114" w:author="Gozel, Elsa" w:date="2018-01-09T08:40:00Z">
        <w:r w:rsidRPr="004F1649" w:rsidDel="00A802D1">
          <w:delText xml:space="preserve"> </w:delText>
        </w:r>
        <w:r w:rsidR="00C140C6" w:rsidRPr="004F1649" w:rsidDel="00A802D1">
          <w:delText>oe</w:delText>
        </w:r>
        <w:r w:rsidRPr="004F1649" w:rsidDel="00A802D1">
          <w:delText>uvre</w:delText>
        </w:r>
      </w:del>
      <w:ins w:id="115" w:author="Deturche-Nazer, Anne-Marie" w:date="2018-01-08T16:54:00Z">
        <w:r w:rsidR="00A802D1" w:rsidRPr="004F1649">
          <w:t>les processus</w:t>
        </w:r>
      </w:ins>
      <w:ins w:id="116" w:author="Gozel, Elsa" w:date="2018-01-09T08:40:00Z">
        <w:r w:rsidR="00A802D1" w:rsidRPr="004F1649">
          <w:t xml:space="preserve"> </w:t>
        </w:r>
      </w:ins>
      <w:ins w:id="117" w:author="Deturche-Nazer, Anne-Marie" w:date="2018-01-08T16:54:00Z">
        <w:r w:rsidR="00210C19" w:rsidRPr="004F1649">
          <w:t xml:space="preserve">de la GAR et </w:t>
        </w:r>
      </w:ins>
      <w:r w:rsidRPr="004F1649">
        <w:t>de la BAR</w:t>
      </w:r>
      <w:del w:id="118" w:author="Deturche-Nazer, Anne-Marie" w:date="2018-01-08T16:54:00Z">
        <w:r w:rsidRPr="004F1649" w:rsidDel="00210C19">
          <w:delText xml:space="preserve"> et</w:delText>
        </w:r>
      </w:del>
      <w:del w:id="119" w:author="Gozel, Elsa" w:date="2018-01-09T08:40:00Z">
        <w:r w:rsidR="00C140C6" w:rsidRPr="004F1649" w:rsidDel="00A802D1">
          <w:delText xml:space="preserve"> </w:delText>
        </w:r>
      </w:del>
      <w:del w:id="120" w:author="Deturche-Nazer, Anne-Marie" w:date="2018-01-08T16:54:00Z">
        <w:r w:rsidRPr="004F1649" w:rsidDel="00210C19">
          <w:delText>de la GAR</w:delText>
        </w:r>
      </w:del>
      <w:r w:rsidR="00A802D1" w:rsidRPr="004F1649">
        <w:t xml:space="preserve"> </w:t>
      </w:r>
      <w:r w:rsidRPr="004F1649">
        <w:t>à l'UIT</w:t>
      </w:r>
      <w:del w:id="121" w:author="Gozel, Elsa" w:date="2018-01-09T08:41:00Z">
        <w:r w:rsidR="00C140C6" w:rsidRPr="004F1649" w:rsidDel="00A802D1">
          <w:delText>,</w:delText>
        </w:r>
        <w:r w:rsidRPr="004F1649" w:rsidDel="00A802D1">
          <w:delText xml:space="preserve"> </w:delText>
        </w:r>
      </w:del>
      <w:del w:id="122" w:author="Deturche-Nazer, Anne-Marie" w:date="2018-01-08T17:02:00Z">
        <w:r w:rsidRPr="004F1649" w:rsidDel="00210C19">
          <w:delText>et qu'il faut notamment opérer un profond changement</w:delText>
        </w:r>
      </w:del>
      <w:del w:id="123" w:author="Gozel, Elsa" w:date="2018-01-09T08:41:00Z">
        <w:r w:rsidR="00C140C6" w:rsidRPr="004F1649" w:rsidDel="00A802D1">
          <w:delText xml:space="preserve"> </w:delText>
        </w:r>
      </w:del>
      <w:del w:id="124" w:author="Deturche-Nazer, Anne-Marie" w:date="2018-01-08T17:02:00Z">
        <w:r w:rsidRPr="004F1649" w:rsidDel="00210C19">
          <w:delText>de</w:delText>
        </w:r>
      </w:del>
      <w:r w:rsidR="00A802D1" w:rsidRPr="004F1649">
        <w:t xml:space="preserve"> </w:t>
      </w:r>
      <w:ins w:id="125" w:author="Deturche-Nazer, Anne-Marie" w:date="2018-01-08T17:02:00Z">
        <w:r w:rsidR="00A802D1" w:rsidRPr="004F1649">
          <w:t>permettront de renforcer encore la</w:t>
        </w:r>
      </w:ins>
      <w:r w:rsidR="00C140C6" w:rsidRPr="004F1649">
        <w:t xml:space="preserve"> </w:t>
      </w:r>
      <w:r w:rsidRPr="004F1649">
        <w:t>culture</w:t>
      </w:r>
      <w:ins w:id="126" w:author="Deturche-Nazer, Anne-Marie" w:date="2018-01-08T17:02:00Z">
        <w:r w:rsidR="00210C19" w:rsidRPr="004F1649">
          <w:t xml:space="preserve"> de l</w:t>
        </w:r>
      </w:ins>
      <w:ins w:id="127" w:author="Gozel, Elsa" w:date="2018-01-09T08:41:00Z">
        <w:r w:rsidR="00A802D1" w:rsidRPr="004F1649">
          <w:t>'</w:t>
        </w:r>
      </w:ins>
      <w:ins w:id="128" w:author="Deturche-Nazer, Anne-Marie" w:date="2018-01-08T17:02:00Z">
        <w:r w:rsidR="00210C19" w:rsidRPr="004F1649">
          <w:t>organisation ainsi que la participation du</w:t>
        </w:r>
      </w:ins>
      <w:del w:id="129" w:author="Gozel, Elsa" w:date="2018-01-09T08:46:00Z">
        <w:r w:rsidRPr="004F1649" w:rsidDel="00D85F09">
          <w:delText xml:space="preserve"> </w:delText>
        </w:r>
      </w:del>
      <w:del w:id="130" w:author="Deturche-Nazer, Anne-Marie" w:date="2018-01-08T17:02:00Z">
        <w:r w:rsidRPr="004F1649" w:rsidDel="00210C19">
          <w:delText>et familiariser le</w:delText>
        </w:r>
      </w:del>
      <w:r w:rsidR="00C140C6" w:rsidRPr="004F1649">
        <w:t xml:space="preserve"> </w:t>
      </w:r>
      <w:r w:rsidRPr="004F1649">
        <w:t xml:space="preserve">personnel, à tous les niveaux, </w:t>
      </w:r>
      <w:del w:id="131" w:author="Deturche-Nazer, Anne-Marie" w:date="2018-01-08T17:03:00Z">
        <w:r w:rsidRPr="004F1649" w:rsidDel="00210C19">
          <w:delText>avec les concepts et la terminologie de la GAR</w:delText>
        </w:r>
      </w:del>
      <w:ins w:id="132" w:author="Deturche-Nazer, Anne-Marie" w:date="2018-01-08T17:03:00Z">
        <w:r w:rsidR="00A802D1" w:rsidRPr="004F1649">
          <w:t>à ces processus</w:t>
        </w:r>
      </w:ins>
      <w:r w:rsidR="008A081E" w:rsidRPr="004F1649">
        <w:t>;</w:t>
      </w:r>
    </w:p>
    <w:p w:rsidR="000002C9" w:rsidRPr="004F1649" w:rsidRDefault="000002C9">
      <w:r w:rsidRPr="004F1649">
        <w:rPr>
          <w:i/>
          <w:iCs/>
        </w:rPr>
        <w:t>b)</w:t>
      </w:r>
      <w:r w:rsidRPr="004F1649">
        <w:tab/>
      </w:r>
      <w:del w:id="133" w:author="Deturche-Nazer, Anne-Marie" w:date="2018-01-08T17:04:00Z">
        <w:r w:rsidRPr="004F1649" w:rsidDel="00F632D7">
          <w:delText>que le Corps commun d'inspection des Nations Unies (CCI) a considéré, dans un rapport publié en 2004 et intitulé "</w:delText>
        </w:r>
        <w:r w:rsidRPr="004F1649" w:rsidDel="00F632D7">
          <w:rPr>
            <w:i/>
            <w:iCs/>
          </w:rPr>
          <w:delText>Application de la gestion axée sur les résultats dans les organismes des Nations Unies</w:delText>
        </w:r>
        <w:r w:rsidRPr="004F1649" w:rsidDel="00F632D7">
          <w:delText>"</w:delText>
        </w:r>
        <w:r w:rsidRPr="004F1649" w:rsidDel="00F632D7">
          <w:rPr>
            <w:iCs/>
          </w:rPr>
          <w:delText>,</w:delText>
        </w:r>
      </w:del>
      <w:del w:id="134" w:author="Gozel, Elsa" w:date="2018-01-09T08:46:00Z">
        <w:r w:rsidR="00C140C6" w:rsidRPr="004F1649" w:rsidDel="00D85F09">
          <w:delText xml:space="preserve"> </w:delText>
        </w:r>
      </w:del>
      <w:r w:rsidRPr="004F1649">
        <w:t xml:space="preserve">qu'une stratégie globale visant à modifier la façon dont fonctionnent les </w:t>
      </w:r>
      <w:del w:id="135" w:author="Deturche-Nazer, Anne-Marie" w:date="2018-01-08T17:06:00Z">
        <w:r w:rsidR="00B55872" w:rsidRPr="004F1649" w:rsidDel="00F632D7">
          <w:delText>organisations</w:delText>
        </w:r>
      </w:del>
      <w:ins w:id="136" w:author="Deturche-Nazer, Anne-Marie" w:date="2018-01-08T17:05:00Z">
        <w:r w:rsidR="00F632D7" w:rsidRPr="004F1649">
          <w:t xml:space="preserve">organismes des Nations </w:t>
        </w:r>
      </w:ins>
      <w:ins w:id="137" w:author="Deturche-Nazer, Anne-Marie" w:date="2018-01-08T17:06:00Z">
        <w:r w:rsidR="00F632D7" w:rsidRPr="004F1649">
          <w:t>U</w:t>
        </w:r>
      </w:ins>
      <w:ins w:id="138" w:author="Deturche-Nazer, Anne-Marie" w:date="2018-01-08T17:05:00Z">
        <w:r w:rsidR="00F632D7" w:rsidRPr="004F1649">
          <w:t>nies</w:t>
        </w:r>
      </w:ins>
      <w:r w:rsidR="00C140C6" w:rsidRPr="004F1649">
        <w:t>,</w:t>
      </w:r>
      <w:r w:rsidRPr="004F1649">
        <w:t xml:space="preserve"> axée principalement sur l'amélioration de leur efficacité (c'est-à-dire l'obtention de résultats</w:t>
      </w:r>
      <w:ins w:id="139" w:author="Deturche-Nazer, Anne-Marie" w:date="2018-01-08T17:06:00Z">
        <w:r w:rsidR="00F632D7" w:rsidRPr="004F1649">
          <w:t xml:space="preserve"> concrets</w:t>
        </w:r>
      </w:ins>
      <w:r w:rsidRPr="004F1649">
        <w:t xml:space="preserve">), </w:t>
      </w:r>
      <w:del w:id="140" w:author="Gozel, Elsa" w:date="2018-01-09T08:47:00Z">
        <w:r w:rsidRPr="004F1649" w:rsidDel="00D85F09">
          <w:delText xml:space="preserve">est une </w:delText>
        </w:r>
      </w:del>
      <w:del w:id="141" w:author="Deturche-Nazer, Anne-Marie" w:date="2018-01-08T17:06:00Z">
        <w:r w:rsidRPr="004F1649" w:rsidDel="00F632D7">
          <w:delText>étape essentielle vers l'application de la GAR</w:delText>
        </w:r>
      </w:del>
      <w:ins w:id="142" w:author="Gozel, Elsa" w:date="2018-01-09T08:47:00Z">
        <w:r w:rsidR="00D85F09" w:rsidRPr="004F1649">
          <w:t>s'impose</w:t>
        </w:r>
      </w:ins>
      <w:r w:rsidRPr="004F1649">
        <w:t>;</w:t>
      </w:r>
    </w:p>
    <w:p w:rsidR="000002C9" w:rsidRPr="004F1649" w:rsidRDefault="000002C9">
      <w:pPr>
        <w:rPr>
          <w:ins w:id="143" w:author="Gozel, Elsa" w:date="2018-01-04T11:31:00Z"/>
        </w:rPr>
      </w:pPr>
      <w:r w:rsidRPr="004F1649">
        <w:rPr>
          <w:i/>
          <w:iCs/>
        </w:rPr>
        <w:t>c)</w:t>
      </w:r>
      <w:r w:rsidRPr="004F1649">
        <w:tab/>
        <w:t xml:space="preserve">que </w:t>
      </w:r>
      <w:del w:id="144" w:author="Deturche-Nazer, Anne-Marie" w:date="2018-01-08T17:07:00Z">
        <w:r w:rsidRPr="004F1649" w:rsidDel="00F632D7">
          <w:delText>le CCI a déterminé que les principaux piliers d'un système solide de GAR sont le</w:delText>
        </w:r>
      </w:del>
      <w:ins w:id="145" w:author="Gozel, Elsa" w:date="2018-01-09T08:42:00Z">
        <w:r w:rsidR="0052114A" w:rsidRPr="004F1649">
          <w:t xml:space="preserve">l'amélioration du système GAR suppose la continuité des </w:t>
        </w:r>
      </w:ins>
      <w:r w:rsidRPr="004F1649">
        <w:t>processus de planification, de programmation, de budgétisation</w:t>
      </w:r>
      <w:ins w:id="146" w:author="Deturche-Nazer, Anne-Marie" w:date="2018-01-08T17:08:00Z">
        <w:r w:rsidR="00F632D7" w:rsidRPr="004F1649">
          <w:t xml:space="preserve"> axée sur les résultats (BAR)</w:t>
        </w:r>
      </w:ins>
      <w:r w:rsidRPr="004F1649">
        <w:t>, de suivi et d'évaluation; la délégation de pouvoir et la responsabilisation;</w:t>
      </w:r>
      <w:ins w:id="147" w:author="Deturche-Nazer, Anne-Marie" w:date="2018-01-08T17:09:00Z">
        <w:r w:rsidR="00F632D7" w:rsidRPr="004F1649">
          <w:t xml:space="preserve"> y compris</w:t>
        </w:r>
      </w:ins>
      <w:r w:rsidRPr="004F1649">
        <w:t xml:space="preserve"> la performance du personnel </w:t>
      </w:r>
      <w:del w:id="148" w:author="Deturche-Nazer, Anne-Marie" w:date="2018-01-08T17:09:00Z">
        <w:r w:rsidRPr="004F1649" w:rsidDel="00F632D7">
          <w:delText>et la gestion des contrats</w:delText>
        </w:r>
      </w:del>
      <w:del w:id="149" w:author="Gozel, Elsa" w:date="2018-01-09T08:48:00Z">
        <w:r w:rsidR="00C140C6" w:rsidRPr="004F1649" w:rsidDel="00D85F09">
          <w:delText>,</w:delText>
        </w:r>
      </w:del>
      <w:ins w:id="150" w:author="Gozel, Elsa" w:date="2018-01-09T08:48:00Z">
        <w:r w:rsidR="00D85F09" w:rsidRPr="004F1649">
          <w:t>;</w:t>
        </w:r>
      </w:ins>
    </w:p>
    <w:p w:rsidR="00F54F23" w:rsidRPr="004F1649" w:rsidDel="00F54F23" w:rsidRDefault="00F54F23">
      <w:pPr>
        <w:rPr>
          <w:del w:id="151" w:author="Gozel, Elsa" w:date="2018-01-04T11:31:00Z"/>
          <w:highlight w:val="cyan"/>
        </w:rPr>
      </w:pPr>
      <w:del w:id="152" w:author="Gozel, Elsa" w:date="2018-01-04T11:31:00Z">
        <w:r w:rsidRPr="004F1649" w:rsidDel="00F54F23">
          <w:rPr>
            <w:i/>
            <w:highlight w:val="cyan"/>
          </w:rPr>
          <w:delText>a)</w:delText>
        </w:r>
        <w:r w:rsidRPr="004F1649" w:rsidDel="00F54F23">
          <w:rPr>
            <w:highlight w:val="cyan"/>
          </w:rPr>
          <w:tab/>
          <w:delText>que les plans opérationnel et financier de l'UIT devraient énoncer les activités de l'Union, leurs objectifs et les ressources associées et qu'ils pourraient être efficacement utilisés, notamment pour:</w:delText>
        </w:r>
      </w:del>
    </w:p>
    <w:p w:rsidR="00F54F23" w:rsidRPr="004F1649" w:rsidDel="00F54F23" w:rsidRDefault="00F54F23">
      <w:pPr>
        <w:rPr>
          <w:del w:id="153" w:author="Gozel, Elsa" w:date="2018-01-04T11:31:00Z"/>
          <w:highlight w:val="cyan"/>
        </w:rPr>
      </w:pPr>
      <w:del w:id="154" w:author="Gozel, Elsa" w:date="2018-01-04T11:31:00Z">
        <w:r w:rsidRPr="004F1649" w:rsidDel="00F54F23">
          <w:rPr>
            <w:highlight w:val="cyan"/>
          </w:rPr>
          <w:delText>–</w:delText>
        </w:r>
        <w:r w:rsidRPr="004F1649" w:rsidDel="00F54F23">
          <w:rPr>
            <w:highlight w:val="cyan"/>
          </w:rPr>
          <w:tab/>
          <w:delText xml:space="preserve">suivre les progrès accomplis dans la mise en </w:delText>
        </w:r>
      </w:del>
      <w:del w:id="155" w:author="Gozel, Elsa" w:date="2018-01-09T08:47:00Z">
        <w:r w:rsidR="00C140C6" w:rsidRPr="004F1649" w:rsidDel="00D85F09">
          <w:rPr>
            <w:highlight w:val="cyan"/>
          </w:rPr>
          <w:delText>oe</w:delText>
        </w:r>
      </w:del>
      <w:del w:id="156" w:author="Gozel, Elsa" w:date="2018-01-04T11:31:00Z">
        <w:r w:rsidRPr="004F1649" w:rsidDel="00F54F23">
          <w:rPr>
            <w:highlight w:val="cyan"/>
          </w:rPr>
          <w:delText>uvre des programmes de l'Union;</w:delText>
        </w:r>
      </w:del>
    </w:p>
    <w:p w:rsidR="00F54F23" w:rsidRPr="004F1649" w:rsidDel="00F54F23" w:rsidRDefault="00F54F23">
      <w:pPr>
        <w:rPr>
          <w:del w:id="157" w:author="Gozel, Elsa" w:date="2018-01-04T11:31:00Z"/>
          <w:highlight w:val="cyan"/>
        </w:rPr>
      </w:pPr>
      <w:del w:id="158" w:author="Gozel, Elsa" w:date="2018-01-04T11:31:00Z">
        <w:r w:rsidRPr="004F1649" w:rsidDel="00F54F23">
          <w:rPr>
            <w:highlight w:val="cyan"/>
          </w:rPr>
          <w:delText>–</w:delText>
        </w:r>
        <w:r w:rsidRPr="004F1649" w:rsidDel="00F54F23">
          <w:rPr>
            <w:highlight w:val="cyan"/>
          </w:rPr>
          <w:tab/>
          <w:delText>améliorer la capacité qu'ont les Etats Membres et les Membres des Secteurs d'évaluer, en utilisant des indicateurs de performance, les progrès accomplis dans la réalisation des activités au titre des programmes;</w:delText>
        </w:r>
      </w:del>
    </w:p>
    <w:p w:rsidR="00F54F23" w:rsidRPr="004F1649" w:rsidDel="00F54F23" w:rsidRDefault="00F54F23">
      <w:pPr>
        <w:rPr>
          <w:del w:id="159" w:author="Gozel, Elsa" w:date="2018-01-04T11:31:00Z"/>
          <w:highlight w:val="cyan"/>
        </w:rPr>
      </w:pPr>
      <w:del w:id="160" w:author="Gozel, Elsa" w:date="2018-01-04T11:31:00Z">
        <w:r w:rsidRPr="004F1649" w:rsidDel="00F54F23">
          <w:rPr>
            <w:highlight w:val="cyan"/>
          </w:rPr>
          <w:delText>–</w:delText>
        </w:r>
        <w:r w:rsidRPr="004F1649" w:rsidDel="00F54F23">
          <w:rPr>
            <w:highlight w:val="cyan"/>
          </w:rPr>
          <w:tab/>
          <w:delText>améliorer l'efficacité de ces activités;</w:delText>
        </w:r>
      </w:del>
    </w:p>
    <w:p w:rsidR="00F54F23" w:rsidRPr="004F1649" w:rsidDel="00F54F23" w:rsidRDefault="00F54F23">
      <w:pPr>
        <w:rPr>
          <w:del w:id="161" w:author="Gozel, Elsa" w:date="2018-01-04T11:31:00Z"/>
          <w:highlight w:val="cyan"/>
        </w:rPr>
      </w:pPr>
      <w:del w:id="162" w:author="Gozel, Elsa" w:date="2018-01-04T11:31:00Z">
        <w:r w:rsidRPr="004F1649" w:rsidDel="00F54F23">
          <w:rPr>
            <w:highlight w:val="cyan"/>
          </w:rPr>
          <w:delText>–</w:delText>
        </w:r>
        <w:r w:rsidRPr="004F1649" w:rsidDel="00F54F23">
          <w:rPr>
            <w:highlight w:val="cyan"/>
          </w:rPr>
          <w:tab/>
          <w:delText>assurer la transparence, en particulier dans l'application du recouvrement des coûts;</w:delText>
        </w:r>
      </w:del>
    </w:p>
    <w:p w:rsidR="00F54F23" w:rsidRPr="004F1649" w:rsidDel="00F54F23" w:rsidRDefault="00F54F23">
      <w:pPr>
        <w:rPr>
          <w:del w:id="163" w:author="Gozel, Elsa" w:date="2018-01-04T11:31:00Z"/>
          <w:i/>
          <w:highlight w:val="cyan"/>
        </w:rPr>
      </w:pPr>
      <w:del w:id="164" w:author="Gozel, Elsa" w:date="2018-01-04T11:31:00Z">
        <w:r w:rsidRPr="004F1649" w:rsidDel="00F54F23">
          <w:rPr>
            <w:highlight w:val="cyan"/>
          </w:rPr>
          <w:delText>–</w:delText>
        </w:r>
        <w:r w:rsidRPr="004F1649" w:rsidDel="00F54F23">
          <w:rPr>
            <w:highlight w:val="cyan"/>
          </w:rPr>
          <w:tab/>
          <w:delText>encourager la complémentarité entre les activités de l'UIT et celles d'autres organisations internationales ou régionales de télécommunication compétentes;</w:delText>
        </w:r>
      </w:del>
    </w:p>
    <w:p w:rsidR="00F54F23" w:rsidRPr="004F1649" w:rsidDel="00F54F23" w:rsidRDefault="00F54F23">
      <w:pPr>
        <w:rPr>
          <w:del w:id="165" w:author="Gozel, Elsa" w:date="2018-01-04T11:31:00Z"/>
          <w:highlight w:val="cyan"/>
        </w:rPr>
      </w:pPr>
      <w:del w:id="166" w:author="Gozel, Elsa" w:date="2018-01-04T11:31:00Z">
        <w:r w:rsidRPr="004F1649" w:rsidDel="00F54F23">
          <w:rPr>
            <w:i/>
            <w:highlight w:val="cyan"/>
          </w:rPr>
          <w:delText>b)</w:delText>
        </w:r>
        <w:r w:rsidRPr="004F1649" w:rsidDel="00F54F23">
          <w:rPr>
            <w:highlight w:val="cyan"/>
          </w:rPr>
          <w:tab/>
          <w:delText>qu'en raison de la mise en oeuvre en cours de la planification opérationnelle et de sa coordination effective avec la planification stratégique et la planification financière, il faudra peut</w:delText>
        </w:r>
        <w:r w:rsidRPr="004F1649" w:rsidDel="00F54F23">
          <w:rPr>
            <w:highlight w:val="cyan"/>
          </w:rPr>
          <w:noBreakHyphen/>
          <w:delText>être apporter des modifications au Règlement financier pour définir les liens qui existent entre les documents correspondants et harmoniser la présentation des informations qu'ils contiennent;</w:delText>
        </w:r>
      </w:del>
    </w:p>
    <w:p w:rsidR="00F54F23" w:rsidRPr="004F1649" w:rsidDel="00F54F23" w:rsidRDefault="00F54F23">
      <w:pPr>
        <w:rPr>
          <w:del w:id="167" w:author="Gozel, Elsa" w:date="2018-01-04T11:31:00Z"/>
          <w:highlight w:val="cyan"/>
        </w:rPr>
      </w:pPr>
      <w:del w:id="168" w:author="Gozel, Elsa" w:date="2018-01-04T11:31:00Z">
        <w:r w:rsidRPr="004F1649" w:rsidDel="00F54F23">
          <w:rPr>
            <w:i/>
            <w:highlight w:val="cyan"/>
          </w:rPr>
          <w:delText>c)</w:delText>
        </w:r>
        <w:r w:rsidRPr="004F1649" w:rsidDel="00F54F23">
          <w:rPr>
            <w:highlight w:val="cyan"/>
          </w:rPr>
          <w:tab/>
          <w:delText xml:space="preserve">qu'il faut mettre en place des mécanismes de supervision efficaces et précis pour que le Conseil de l'UIT puisse bien suivre les progrès accomplis dans la coordination des fonctions stratégique, opérationnelle et financière et évaluer la mise en </w:delText>
        </w:r>
      </w:del>
      <w:del w:id="169" w:author="Gozel, Elsa" w:date="2018-01-09T08:47:00Z">
        <w:r w:rsidR="00C140C6" w:rsidRPr="004F1649" w:rsidDel="00D85F09">
          <w:rPr>
            <w:highlight w:val="cyan"/>
          </w:rPr>
          <w:delText>oe</w:delText>
        </w:r>
      </w:del>
      <w:del w:id="170" w:author="Gozel, Elsa" w:date="2018-01-04T11:31:00Z">
        <w:r w:rsidRPr="004F1649" w:rsidDel="00F54F23">
          <w:rPr>
            <w:highlight w:val="cyan"/>
          </w:rPr>
          <w:delText>uvre des plans opérationnels;</w:delText>
        </w:r>
      </w:del>
    </w:p>
    <w:p w:rsidR="00F54F23" w:rsidRPr="004F1649" w:rsidDel="00F54F23" w:rsidRDefault="00F54F23">
      <w:pPr>
        <w:rPr>
          <w:del w:id="171" w:author="Gozel, Elsa" w:date="2018-01-04T11:31:00Z"/>
          <w:highlight w:val="cyan"/>
        </w:rPr>
      </w:pPr>
      <w:del w:id="172" w:author="Gozel, Elsa" w:date="2018-01-04T11:31:00Z">
        <w:r w:rsidRPr="004F1649" w:rsidDel="00F54F23">
          <w:rPr>
            <w:i/>
            <w:iCs/>
            <w:highlight w:val="cyan"/>
          </w:rPr>
          <w:delText>d)</w:delText>
        </w:r>
        <w:r w:rsidRPr="004F1649" w:rsidDel="00F54F23">
          <w:rPr>
            <w:highlight w:val="cyan"/>
          </w:rPr>
          <w:tab/>
          <w:delText xml:space="preserve">que, pour aider les Etats Membres à élaborer des propositions à l'intention des conférences, le Secrétariat devrait être invité à élaborer des lignes directrices permettant de déterminer les </w:delText>
        </w:r>
        <w:r w:rsidRPr="004F1649" w:rsidDel="00F54F23">
          <w:rPr>
            <w:highlight w:val="cyan"/>
          </w:rPr>
          <w:lastRenderedPageBreak/>
          <w:delText>critères à appliquer pour évaluer les incidences financières et à diffuser ces lignes directrices sous forme de lettres circulaires du Secrétariat général ou des Directeurs des Bureaux;</w:delText>
        </w:r>
      </w:del>
    </w:p>
    <w:p w:rsidR="00F54F23" w:rsidRPr="004F1649" w:rsidDel="00F54F23" w:rsidRDefault="00F54F23">
      <w:pPr>
        <w:rPr>
          <w:del w:id="173" w:author="Gozel, Elsa" w:date="2018-01-04T11:31:00Z"/>
        </w:rPr>
      </w:pPr>
      <w:del w:id="174" w:author="Gozel, Elsa" w:date="2018-01-04T11:31:00Z">
        <w:r w:rsidRPr="004F1649" w:rsidDel="00F54F23">
          <w:rPr>
            <w:i/>
            <w:iCs/>
            <w:highlight w:val="cyan"/>
          </w:rPr>
          <w:delText>e)</w:delText>
        </w:r>
        <w:r w:rsidRPr="004F1649" w:rsidDel="00F54F23">
          <w:rPr>
            <w:highlight w:val="cyan"/>
          </w:rPr>
          <w:tab/>
          <w:delText>que les Etats Membres, en tenant compte des lignes directrices élaborées par le secrétariat, devraient, dans la mesure pratiquement réalisable, insérer les informations pertinentes dans une annexe à leurs propositions afin que le Secrétaire général/les Directeurs des Bureaux puissent déterminer les incidences financières probables de ces propositions,</w:delText>
        </w:r>
      </w:del>
    </w:p>
    <w:p w:rsidR="00F54F23" w:rsidRPr="004F1649" w:rsidRDefault="00D85F09" w:rsidP="00D85F09">
      <w:pPr>
        <w:rPr>
          <w:szCs w:val="24"/>
          <w:rPrChange w:id="175" w:author="Deturche-Nazer, Anne-Marie" w:date="2018-01-08T17:11:00Z">
            <w:rPr>
              <w:szCs w:val="24"/>
              <w:lang w:val="en-US"/>
            </w:rPr>
          </w:rPrChange>
        </w:rPr>
      </w:pPr>
      <w:ins w:id="176" w:author="Gozel, Elsa" w:date="2018-01-09T08:48:00Z">
        <w:r w:rsidRPr="004F1649">
          <w:rPr>
            <w:i/>
            <w:iCs/>
            <w:szCs w:val="24"/>
            <w:rPrChange w:id="177" w:author="Deturche-Nazer, Anne-Marie" w:date="2018-01-08T17:11:00Z">
              <w:rPr>
                <w:szCs w:val="24"/>
                <w:lang w:val="en-US"/>
              </w:rPr>
            </w:rPrChange>
          </w:rPr>
          <w:t>d)</w:t>
        </w:r>
        <w:r w:rsidRPr="004F1649">
          <w:rPr>
            <w:szCs w:val="24"/>
            <w:rPrChange w:id="178" w:author="Deturche-Nazer, Anne-Marie" w:date="2018-01-08T17:11:00Z">
              <w:rPr>
                <w:szCs w:val="24"/>
                <w:lang w:val="en-US"/>
              </w:rPr>
            </w:rPrChange>
          </w:rPr>
          <w:tab/>
          <w:t>que l</w:t>
        </w:r>
        <w:r w:rsidRPr="004F1649">
          <w:rPr>
            <w:szCs w:val="24"/>
          </w:rPr>
          <w:t>es</w:t>
        </w:r>
        <w:r w:rsidRPr="004F1649">
          <w:rPr>
            <w:szCs w:val="24"/>
            <w:rPrChange w:id="179" w:author="Deturche-Nazer, Anne-Marie" w:date="2018-01-08T17:11:00Z">
              <w:rPr>
                <w:szCs w:val="24"/>
                <w:lang w:val="en-US"/>
              </w:rPr>
            </w:rPrChange>
          </w:rPr>
          <w:t xml:space="preserve"> planification</w:t>
        </w:r>
        <w:r w:rsidRPr="004F1649">
          <w:rPr>
            <w:szCs w:val="24"/>
          </w:rPr>
          <w:t>s</w:t>
        </w:r>
        <w:r w:rsidRPr="004F1649">
          <w:rPr>
            <w:szCs w:val="24"/>
            <w:rPrChange w:id="180" w:author="Deturche-Nazer, Anne-Marie" w:date="2018-01-08T17:11:00Z">
              <w:rPr>
                <w:szCs w:val="24"/>
                <w:lang w:val="en-US"/>
              </w:rPr>
            </w:rPrChange>
          </w:rPr>
          <w:t xml:space="preserve"> stratégique</w:t>
        </w:r>
        <w:r w:rsidRPr="004F1649">
          <w:rPr>
            <w:szCs w:val="24"/>
          </w:rPr>
          <w:t xml:space="preserve"> et </w:t>
        </w:r>
        <w:r w:rsidRPr="004F1649">
          <w:rPr>
            <w:szCs w:val="24"/>
            <w:rPrChange w:id="181" w:author="Deturche-Nazer, Anne-Marie" w:date="2018-01-08T17:11:00Z">
              <w:rPr>
                <w:szCs w:val="24"/>
                <w:lang w:val="en-US"/>
              </w:rPr>
            </w:rPrChange>
          </w:rPr>
          <w:t>opérationnelle des activités de l</w:t>
        </w:r>
        <w:r w:rsidRPr="004F1649">
          <w:rPr>
            <w:szCs w:val="24"/>
          </w:rPr>
          <w:t>'U</w:t>
        </w:r>
        <w:r w:rsidRPr="004F1649">
          <w:rPr>
            <w:szCs w:val="24"/>
            <w:rPrChange w:id="182" w:author="Deturche-Nazer, Anne-Marie" w:date="2018-01-08T17:11:00Z">
              <w:rPr>
                <w:szCs w:val="24"/>
                <w:lang w:val="en-US"/>
              </w:rPr>
            </w:rPrChange>
          </w:rPr>
          <w:t>nion font partie intégrante du système GAR, qui vise à assurer</w:t>
        </w:r>
        <w:r w:rsidRPr="004F1649">
          <w:rPr>
            <w:szCs w:val="24"/>
          </w:rPr>
          <w:t xml:space="preserve"> la</w:t>
        </w:r>
        <w:r w:rsidRPr="004F1649">
          <w:rPr>
            <w:szCs w:val="24"/>
            <w:rPrChange w:id="183" w:author="Deturche-Nazer, Anne-Marie" w:date="2018-01-08T17:11:00Z">
              <w:rPr>
                <w:szCs w:val="24"/>
                <w:lang w:val="en-US"/>
              </w:rPr>
            </w:rPrChange>
          </w:rPr>
          <w:t xml:space="preserve"> mise en </w:t>
        </w:r>
        <w:r w:rsidRPr="004F1649">
          <w:rPr>
            <w:szCs w:val="24"/>
          </w:rPr>
          <w:t>oe</w:t>
        </w:r>
        <w:r w:rsidRPr="004F1649">
          <w:rPr>
            <w:szCs w:val="24"/>
            <w:rPrChange w:id="184" w:author="Deturche-Nazer, Anne-Marie" w:date="2018-01-08T17:11:00Z">
              <w:rPr>
                <w:szCs w:val="24"/>
                <w:lang w:val="en-US"/>
              </w:rPr>
            </w:rPrChange>
          </w:rPr>
          <w:t>uvre efficace de tous les plans et</w:t>
        </w:r>
        <w:r w:rsidRPr="004F1649">
          <w:rPr>
            <w:szCs w:val="24"/>
          </w:rPr>
          <w:t xml:space="preserve"> </w:t>
        </w:r>
        <w:r w:rsidRPr="004F1649">
          <w:rPr>
            <w:szCs w:val="24"/>
            <w:rPrChange w:id="185" w:author="Deturche-Nazer, Anne-Marie" w:date="2018-01-08T17:11:00Z">
              <w:rPr>
                <w:szCs w:val="24"/>
                <w:lang w:val="en-US"/>
              </w:rPr>
            </w:rPrChange>
          </w:rPr>
          <w:t>programmes d</w:t>
        </w:r>
        <w:r w:rsidRPr="004F1649">
          <w:rPr>
            <w:szCs w:val="24"/>
          </w:rPr>
          <w:t>'</w:t>
        </w:r>
        <w:r w:rsidRPr="004F1649">
          <w:rPr>
            <w:szCs w:val="24"/>
            <w:rPrChange w:id="186" w:author="Deturche-Nazer, Anne-Marie" w:date="2018-01-08T17:11:00Z">
              <w:rPr>
                <w:szCs w:val="24"/>
                <w:lang w:val="en-US"/>
              </w:rPr>
            </w:rPrChange>
          </w:rPr>
          <w:t>activité</w:t>
        </w:r>
        <w:r w:rsidRPr="004F1649">
          <w:rPr>
            <w:szCs w:val="24"/>
          </w:rPr>
          <w:t xml:space="preserve"> grâce aux processus de coordination des plans stratégique, financier et opérationnels,</w:t>
        </w:r>
      </w:ins>
    </w:p>
    <w:p w:rsidR="00F54F23" w:rsidRPr="004F1649" w:rsidRDefault="00F54F23">
      <w:pPr>
        <w:pStyle w:val="Call"/>
        <w:rPr>
          <w:rPrChange w:id="187" w:author="Gozel, Elsa" w:date="2018-01-09T08:14:00Z">
            <w:rPr>
              <w:lang w:val="en-GB"/>
            </w:rPr>
          </w:rPrChange>
        </w:rPr>
      </w:pPr>
      <w:ins w:id="188" w:author="Gozel, Elsa" w:date="2018-01-04T11:32:00Z">
        <w:r w:rsidRPr="004F1649">
          <w:rPr>
            <w:rPrChange w:id="189" w:author="Gozel, Elsa" w:date="2018-01-09T08:14:00Z">
              <w:rPr>
                <w:lang w:val="en-US"/>
              </w:rPr>
            </w:rPrChange>
          </w:rPr>
          <w:t>reconnaissant en outre</w:t>
        </w:r>
      </w:ins>
    </w:p>
    <w:p w:rsidR="00F54F23" w:rsidRPr="004F1649" w:rsidRDefault="00D85F09">
      <w:pPr>
        <w:rPr>
          <w:rPrChange w:id="190" w:author="Deturche-Nazer, Anne-Marie" w:date="2018-01-08T17:13:00Z">
            <w:rPr>
              <w:lang w:val="en-US"/>
            </w:rPr>
          </w:rPrChange>
        </w:rPr>
      </w:pPr>
      <w:ins w:id="191" w:author="Gozel, Elsa" w:date="2018-01-09T08:48:00Z">
        <w:r w:rsidRPr="004F1649">
          <w:rPr>
            <w:color w:val="000000"/>
            <w:rPrChange w:id="192" w:author="Deturche-Nazer, Anne-Marie" w:date="2018-01-08T17:13:00Z">
              <w:rPr>
                <w:color w:val="000000"/>
                <w:lang w:val="en-US"/>
              </w:rPr>
            </w:rPrChange>
          </w:rPr>
          <w:t>qu</w:t>
        </w:r>
        <w:r w:rsidRPr="004F1649">
          <w:rPr>
            <w:color w:val="000000"/>
          </w:rPr>
          <w:t>'</w:t>
        </w:r>
        <w:r w:rsidRPr="004F1649">
          <w:rPr>
            <w:color w:val="000000"/>
            <w:rPrChange w:id="193" w:author="Deturche-Nazer, Anne-Marie" w:date="2018-01-08T17:13:00Z">
              <w:rPr>
                <w:color w:val="000000"/>
                <w:lang w:val="en-US"/>
              </w:rPr>
            </w:rPrChange>
          </w:rPr>
          <w:t xml:space="preserve">il est nécessaire de </w:t>
        </w:r>
        <w:r w:rsidRPr="004F1649">
          <w:rPr>
            <w:color w:val="000000"/>
          </w:rPr>
          <w:t xml:space="preserve">mettre en oeuvre les recommandations du CCI figurant dans le rapport </w:t>
        </w:r>
        <w:r w:rsidRPr="004F1649">
          <w:rPr>
            <w:szCs w:val="24"/>
            <w:rPrChange w:id="194" w:author="Deturche-Nazer, Anne-Marie" w:date="2018-01-08T17:13:00Z">
              <w:rPr>
                <w:szCs w:val="24"/>
                <w:lang w:val="en-US"/>
              </w:rPr>
            </w:rPrChange>
          </w:rPr>
          <w:t>"</w:t>
        </w:r>
        <w:r w:rsidRPr="004F1649">
          <w:rPr>
            <w:rPrChange w:id="195" w:author="Deturche-Nazer, Anne-Marie" w:date="2018-01-08T17:13:00Z">
              <w:rPr>
                <w:lang w:val="en-US"/>
              </w:rPr>
            </w:rPrChange>
          </w:rPr>
          <w:t>JIU/REP/2016/1 – Examen de la gestion et de l'administration de l'Union internationale des télécommunications (UIT)"</w:t>
        </w:r>
        <w:r w:rsidRPr="004F1649">
          <w:t xml:space="preserve">, compte tenu de l'utilité de la </w:t>
        </w:r>
        <w:r w:rsidRPr="004F1649">
          <w:rPr>
            <w:szCs w:val="24"/>
          </w:rPr>
          <w:t>GAR</w:t>
        </w:r>
        <w:r w:rsidRPr="004F1649">
          <w:rPr>
            <w:color w:val="000000"/>
          </w:rPr>
          <w:t xml:space="preserve"> dans les organisations du système des Nations Unies</w:t>
        </w:r>
        <w:r w:rsidRPr="004F1649">
          <w:t>,</w:t>
        </w:r>
      </w:ins>
    </w:p>
    <w:p w:rsidR="000002C9" w:rsidRPr="004F1649" w:rsidRDefault="000002C9">
      <w:pPr>
        <w:pStyle w:val="Call"/>
      </w:pPr>
      <w:r w:rsidRPr="004F1649">
        <w:t>soulignant</w:t>
      </w:r>
    </w:p>
    <w:p w:rsidR="000002C9" w:rsidRPr="004F1649" w:rsidRDefault="000002C9" w:rsidP="00E62E89">
      <w:r w:rsidRPr="004F1649">
        <w:t xml:space="preserve">que l'objectif </w:t>
      </w:r>
      <w:del w:id="196" w:author="Deturche-Nazer, Anne-Marie" w:date="2018-01-08T17:17:00Z">
        <w:r w:rsidRPr="004F1649" w:rsidDel="001E4A6B">
          <w:delText xml:space="preserve">de la BAR et </w:delText>
        </w:r>
      </w:del>
      <w:r w:rsidRPr="004F1649">
        <w:t xml:space="preserve">de la GAR </w:t>
      </w:r>
      <w:ins w:id="197" w:author="Deturche-Nazer, Anne-Marie" w:date="2018-01-08T17:17:00Z">
        <w:r w:rsidR="001E4A6B" w:rsidRPr="004F1649">
          <w:t xml:space="preserve">et de la BAR </w:t>
        </w:r>
      </w:ins>
      <w:r w:rsidRPr="004F1649">
        <w:t xml:space="preserve">est de faire en sorte que des ressources suffisantes soient allouées aux activités ayant un rang de priorité élevé </w:t>
      </w:r>
      <w:del w:id="198" w:author="Deturche-Nazer, Anne-Marie" w:date="2018-01-08T17:18:00Z">
        <w:r w:rsidR="00D85F09" w:rsidRPr="004F1649" w:rsidDel="001E4A6B">
          <w:delText>afin de</w:delText>
        </w:r>
      </w:del>
      <w:ins w:id="199" w:author="Deturche-Nazer, Anne-Marie" w:date="2018-01-08T17:18:00Z">
        <w:r w:rsidR="001E4A6B" w:rsidRPr="004F1649">
          <w:t>et que ces ressources doivent être utilisées de manière efficace pour</w:t>
        </w:r>
      </w:ins>
      <w:r w:rsidR="00C140C6" w:rsidRPr="004F1649">
        <w:t xml:space="preserve"> </w:t>
      </w:r>
      <w:r w:rsidRPr="004F1649">
        <w:t>parvenir aux résultats prévus,</w:t>
      </w:r>
    </w:p>
    <w:p w:rsidR="000002C9" w:rsidRPr="004F1649" w:rsidRDefault="000002C9">
      <w:pPr>
        <w:pStyle w:val="Call"/>
      </w:pPr>
      <w:r w:rsidRPr="004F1649">
        <w:t>décide de charger le Secrétaire général et les Directeurs des trois Bureaux</w:t>
      </w:r>
    </w:p>
    <w:p w:rsidR="000002C9" w:rsidRPr="004F1649" w:rsidRDefault="000002C9">
      <w:r w:rsidRPr="004F1649">
        <w:t>1</w:t>
      </w:r>
      <w:r w:rsidRPr="004F1649">
        <w:tab/>
        <w:t xml:space="preserve">de continuer d'améliorer </w:t>
      </w:r>
      <w:ins w:id="200" w:author="Deturche-Nazer, Anne-Marie" w:date="2018-01-08T17:19:00Z">
        <w:r w:rsidR="003B24ED" w:rsidRPr="004F1649">
          <w:t xml:space="preserve">les processus et </w:t>
        </w:r>
      </w:ins>
      <w:r w:rsidRPr="004F1649">
        <w:t>les méthodes associées à la</w:t>
      </w:r>
      <w:r w:rsidR="00C140C6" w:rsidRPr="004F1649">
        <w:t xml:space="preserve"> </w:t>
      </w:r>
      <w:ins w:id="201" w:author="Deturche-Nazer, Anne-Marie" w:date="2018-01-08T17:19:00Z">
        <w:r w:rsidR="003B24ED" w:rsidRPr="004F1649">
          <w:t>GAR</w:t>
        </w:r>
        <w:r w:rsidR="003B24ED" w:rsidRPr="004F1649" w:rsidDel="003B24ED">
          <w:t xml:space="preserve"> </w:t>
        </w:r>
      </w:ins>
      <w:del w:id="202" w:author="Deturche-Nazer, Anne-Marie" w:date="2018-01-08T17:19:00Z">
        <w:r w:rsidRPr="004F1649" w:rsidDel="003B24ED">
          <w:delText xml:space="preserve">mise en </w:delText>
        </w:r>
      </w:del>
      <w:del w:id="203" w:author="Gozel, Elsa" w:date="2018-01-09T08:49:00Z">
        <w:r w:rsidR="00C140C6" w:rsidRPr="004F1649" w:rsidDel="00E62E89">
          <w:delText>oe</w:delText>
        </w:r>
      </w:del>
      <w:del w:id="204" w:author="Deturche-Nazer, Anne-Marie" w:date="2018-01-08T17:19:00Z">
        <w:r w:rsidRPr="004F1649" w:rsidDel="003B24ED">
          <w:delText xml:space="preserve">uvre intégrale de </w:delText>
        </w:r>
      </w:del>
      <w:ins w:id="205" w:author="Deturche-Nazer, Anne-Marie" w:date="2018-01-08T17:19:00Z">
        <w:r w:rsidR="003B24ED" w:rsidRPr="004F1649">
          <w:t>et à</w:t>
        </w:r>
      </w:ins>
      <w:r w:rsidR="00C140C6" w:rsidRPr="004F1649">
        <w:t xml:space="preserve"> </w:t>
      </w:r>
      <w:r w:rsidRPr="004F1649">
        <w:t>la BAR</w:t>
      </w:r>
      <w:del w:id="206" w:author="Gozel, Elsa" w:date="2018-01-09T08:49:00Z">
        <w:r w:rsidRPr="004F1649" w:rsidDel="00E62E89">
          <w:delText xml:space="preserve"> </w:delText>
        </w:r>
      </w:del>
      <w:del w:id="207" w:author="Deturche-Nazer, Anne-Marie" w:date="2018-01-08T17:19:00Z">
        <w:r w:rsidRPr="004F1649" w:rsidDel="003B24ED">
          <w:delText>et de la</w:delText>
        </w:r>
      </w:del>
      <w:del w:id="208" w:author="Gozel, Elsa" w:date="2018-01-09T08:49:00Z">
        <w:r w:rsidR="00C140C6" w:rsidRPr="004F1649" w:rsidDel="00E62E89">
          <w:delText xml:space="preserve"> </w:delText>
        </w:r>
      </w:del>
      <w:del w:id="209" w:author="Deturche-Nazer, Anne-Marie" w:date="2018-01-08T17:19:00Z">
        <w:r w:rsidRPr="004F1649" w:rsidDel="003B24ED">
          <w:delText>GAR</w:delText>
        </w:r>
      </w:del>
      <w:del w:id="210" w:author="Gozel, Elsa" w:date="2018-01-09T08:50:00Z">
        <w:r w:rsidRPr="004F1649" w:rsidDel="00E62E89">
          <w:delText xml:space="preserve">, </w:delText>
        </w:r>
      </w:del>
      <w:del w:id="211" w:author="Deturche-Nazer, Anne-Marie" w:date="2018-01-08T17:20:00Z">
        <w:r w:rsidRPr="004F1649" w:rsidDel="003B24ED">
          <w:delText>et notamment d'améliorer en permanence la présentation des budgets biennaux</w:delText>
        </w:r>
      </w:del>
      <w:ins w:id="212" w:author="Gozel, Elsa" w:date="2018-01-09T08:50:00Z">
        <w:r w:rsidR="00E62E89" w:rsidRPr="004F1649">
          <w:t xml:space="preserve">, </w:t>
        </w:r>
      </w:ins>
      <w:ins w:id="213" w:author="Deturche-Nazer, Anne-Marie" w:date="2018-01-08T17:20:00Z">
        <w:r w:rsidR="00E62E89" w:rsidRPr="004F1649">
          <w:t>tant au niveau de la planification qu</w:t>
        </w:r>
      </w:ins>
      <w:ins w:id="214" w:author="Gozel, Elsa" w:date="2018-01-09T08:49:00Z">
        <w:r w:rsidR="00E62E89" w:rsidRPr="004F1649">
          <w:t>'</w:t>
        </w:r>
      </w:ins>
      <w:ins w:id="215" w:author="Deturche-Nazer, Anne-Marie" w:date="2018-01-08T17:20:00Z">
        <w:r w:rsidR="00E62E89" w:rsidRPr="004F1649">
          <w:t xml:space="preserve">au niveau de la mise en </w:t>
        </w:r>
      </w:ins>
      <w:ins w:id="216" w:author="Gozel, Elsa" w:date="2018-01-09T08:50:00Z">
        <w:r w:rsidR="00E62E89" w:rsidRPr="004F1649">
          <w:t>oe</w:t>
        </w:r>
      </w:ins>
      <w:ins w:id="217" w:author="Deturche-Nazer, Anne-Marie" w:date="2018-01-08T17:20:00Z">
        <w:r w:rsidR="00E62E89" w:rsidRPr="004F1649">
          <w:t>uvre de tous les types de plans et du budget de l</w:t>
        </w:r>
      </w:ins>
      <w:ins w:id="218" w:author="Gozel, Elsa" w:date="2018-01-09T08:49:00Z">
        <w:r w:rsidR="00E62E89" w:rsidRPr="004F1649">
          <w:t>'</w:t>
        </w:r>
      </w:ins>
      <w:ins w:id="219" w:author="Deturche-Nazer, Anne-Marie" w:date="2018-01-08T17:20:00Z">
        <w:r w:rsidR="00E62E89" w:rsidRPr="004F1649">
          <w:t>UIT</w:t>
        </w:r>
      </w:ins>
      <w:r w:rsidR="00E62E89" w:rsidRPr="004F1649">
        <w:t>;</w:t>
      </w:r>
    </w:p>
    <w:p w:rsidR="00F54F23" w:rsidRPr="004F1649" w:rsidRDefault="00E62E89" w:rsidP="001F16C6">
      <w:pPr>
        <w:rPr>
          <w:rPrChange w:id="220" w:author="Deturche-Nazer, Anne-Marie" w:date="2018-01-08T17:21:00Z">
            <w:rPr>
              <w:lang w:val="en-US"/>
            </w:rPr>
          </w:rPrChange>
        </w:rPr>
      </w:pPr>
      <w:ins w:id="221" w:author="Gozel, Elsa" w:date="2018-01-09T08:49:00Z">
        <w:r w:rsidRPr="004F1649">
          <w:rPr>
            <w:szCs w:val="24"/>
            <w:highlight w:val="cyan"/>
          </w:rPr>
          <w:t>[</w:t>
        </w:r>
        <w:proofErr w:type="gramStart"/>
        <w:r w:rsidRPr="004F1649">
          <w:rPr>
            <w:szCs w:val="24"/>
            <w:highlight w:val="cyan"/>
            <w:rPrChange w:id="222" w:author="Deturche-Nazer, Anne-Marie" w:date="2018-01-08T17:21:00Z">
              <w:rPr>
                <w:szCs w:val="24"/>
                <w:highlight w:val="cyan"/>
                <w:lang w:val="en-US"/>
              </w:rPr>
            </w:rPrChange>
          </w:rPr>
          <w:t>Note</w:t>
        </w:r>
        <w:r w:rsidRPr="004F1649">
          <w:rPr>
            <w:szCs w:val="24"/>
            <w:highlight w:val="cyan"/>
          </w:rPr>
          <w:t>:</w:t>
        </w:r>
        <w:proofErr w:type="gramEnd"/>
        <w:r w:rsidRPr="004F1649">
          <w:rPr>
            <w:szCs w:val="24"/>
            <w:highlight w:val="cyan"/>
          </w:rPr>
          <w:t xml:space="preserve"> </w:t>
        </w:r>
        <w:r w:rsidRPr="004F1649">
          <w:rPr>
            <w:szCs w:val="24"/>
            <w:highlight w:val="cyan"/>
            <w:rPrChange w:id="223" w:author="Deturche-Nazer, Anne-Marie" w:date="2018-01-08T17:21:00Z">
              <w:rPr>
                <w:szCs w:val="24"/>
                <w:highlight w:val="cyan"/>
                <w:lang w:val="en-US"/>
              </w:rPr>
            </w:rPrChange>
          </w:rPr>
          <w:t>les alinéas</w:t>
        </w:r>
        <w:r w:rsidRPr="004F1649">
          <w:rPr>
            <w:szCs w:val="24"/>
            <w:highlight w:val="cyan"/>
          </w:rPr>
          <w:t xml:space="preserve"> </w:t>
        </w:r>
        <w:r w:rsidRPr="004F1649">
          <w:rPr>
            <w:szCs w:val="24"/>
            <w:highlight w:val="cyan"/>
            <w:rPrChange w:id="224" w:author="Deturche-Nazer, Anne-Marie" w:date="2018-01-08T17:21:00Z">
              <w:rPr>
                <w:szCs w:val="24"/>
                <w:highlight w:val="cyan"/>
                <w:lang w:val="en-US"/>
              </w:rPr>
            </w:rPrChange>
          </w:rPr>
          <w:t>a,</w:t>
        </w:r>
      </w:ins>
      <w:ins w:id="225" w:author="Gozel, Elsa" w:date="2018-01-09T08:50:00Z">
        <w:r w:rsidRPr="004F1649">
          <w:rPr>
            <w:szCs w:val="24"/>
            <w:highlight w:val="cyan"/>
          </w:rPr>
          <w:t xml:space="preserve"> </w:t>
        </w:r>
      </w:ins>
      <w:ins w:id="226" w:author="Gozel, Elsa" w:date="2018-01-09T08:49:00Z">
        <w:r w:rsidRPr="004F1649">
          <w:rPr>
            <w:szCs w:val="24"/>
            <w:highlight w:val="cyan"/>
            <w:rPrChange w:id="227" w:author="Deturche-Nazer, Anne-Marie" w:date="2018-01-08T17:21:00Z">
              <w:rPr>
                <w:szCs w:val="24"/>
                <w:highlight w:val="cyan"/>
                <w:lang w:val="en-US"/>
              </w:rPr>
            </w:rPrChange>
          </w:rPr>
          <w:t>b,</w:t>
        </w:r>
      </w:ins>
      <w:ins w:id="228" w:author="Gozel, Elsa" w:date="2018-01-09T08:50:00Z">
        <w:r w:rsidRPr="004F1649">
          <w:rPr>
            <w:szCs w:val="24"/>
            <w:highlight w:val="cyan"/>
          </w:rPr>
          <w:t xml:space="preserve"> </w:t>
        </w:r>
      </w:ins>
      <w:ins w:id="229" w:author="Gozel, Elsa" w:date="2018-01-09T08:49:00Z">
        <w:r w:rsidRPr="004F1649">
          <w:rPr>
            <w:szCs w:val="24"/>
            <w:highlight w:val="cyan"/>
            <w:rPrChange w:id="230" w:author="Deturche-Nazer, Anne-Marie" w:date="2018-01-08T17:21:00Z">
              <w:rPr>
                <w:szCs w:val="24"/>
                <w:highlight w:val="cyan"/>
                <w:lang w:val="en-US"/>
              </w:rPr>
            </w:rPrChange>
          </w:rPr>
          <w:t>c</w:t>
        </w:r>
        <w:r w:rsidRPr="004F1649">
          <w:rPr>
            <w:szCs w:val="24"/>
            <w:highlight w:val="cyan"/>
          </w:rPr>
          <w:t xml:space="preserve"> </w:t>
        </w:r>
        <w:r w:rsidRPr="004F1649">
          <w:rPr>
            <w:szCs w:val="24"/>
            <w:highlight w:val="cyan"/>
            <w:rPrChange w:id="231" w:author="Deturche-Nazer, Anne-Marie" w:date="2018-01-08T17:21:00Z">
              <w:rPr>
                <w:szCs w:val="24"/>
                <w:highlight w:val="cyan"/>
                <w:lang w:val="en-US"/>
              </w:rPr>
            </w:rPrChange>
          </w:rPr>
          <w:t>du point</w:t>
        </w:r>
        <w:r w:rsidRPr="004F1649">
          <w:rPr>
            <w:szCs w:val="24"/>
            <w:highlight w:val="cyan"/>
          </w:rPr>
          <w:t xml:space="preserve"> 2 ci-dessous sont formulé</w:t>
        </w:r>
        <w:r w:rsidRPr="004F1649">
          <w:rPr>
            <w:szCs w:val="24"/>
            <w:highlight w:val="cyan"/>
            <w:rPrChange w:id="232" w:author="Deturche-Nazer, Anne-Marie" w:date="2018-01-08T17:21:00Z">
              <w:rPr>
                <w:szCs w:val="24"/>
                <w:highlight w:val="cyan"/>
                <w:lang w:val="en-US"/>
              </w:rPr>
            </w:rPrChange>
          </w:rPr>
          <w:t xml:space="preserve">s sur la base du </w:t>
        </w:r>
        <w:r w:rsidRPr="007C03D2">
          <w:rPr>
            <w:i/>
            <w:iCs/>
            <w:szCs w:val="24"/>
            <w:highlight w:val="cyan"/>
            <w:rPrChange w:id="233" w:author="Deturche-Nazer, Anne-Marie" w:date="2018-01-08T17:21:00Z">
              <w:rPr>
                <w:szCs w:val="24"/>
                <w:highlight w:val="cyan"/>
                <w:lang w:val="en-US"/>
              </w:rPr>
            </w:rPrChange>
          </w:rPr>
          <w:t>reconnaissant</w:t>
        </w:r>
        <w:r w:rsidRPr="004F1649">
          <w:rPr>
            <w:szCs w:val="24"/>
            <w:highlight w:val="cyan"/>
            <w:rPrChange w:id="234" w:author="Deturche-Nazer, Anne-Marie" w:date="2018-01-08T17:21:00Z">
              <w:rPr>
                <w:szCs w:val="24"/>
                <w:highlight w:val="cyan"/>
                <w:lang w:val="en-US"/>
              </w:rPr>
            </w:rPrChange>
          </w:rPr>
          <w:t xml:space="preserve"> de la Résolution 72</w:t>
        </w:r>
        <w:r w:rsidRPr="004F1649">
          <w:rPr>
            <w:szCs w:val="24"/>
            <w:highlight w:val="cyan"/>
          </w:rPr>
          <w:t>]</w:t>
        </w:r>
      </w:ins>
    </w:p>
    <w:p w:rsidR="000002C9" w:rsidRPr="004F1649" w:rsidRDefault="000002C9">
      <w:r w:rsidRPr="004F1649">
        <w:t>2</w:t>
      </w:r>
      <w:r w:rsidRPr="004F1649">
        <w:tab/>
        <w:t xml:space="preserve">de continuer d'élaborer un cadre UIT détaillé de présentation des résultats pour appuyer la mise en </w:t>
      </w:r>
      <w:r w:rsidR="00C140C6" w:rsidRPr="004F1649">
        <w:t>oe</w:t>
      </w:r>
      <w:r w:rsidRPr="004F1649">
        <w:t xml:space="preserve">uvre du plan stratégique et la coordination </w:t>
      </w:r>
      <w:ins w:id="235" w:author="Deturche-Nazer, Anne-Marie" w:date="2018-01-08T17:21:00Z">
        <w:r w:rsidR="00664E1D" w:rsidRPr="004F1649">
          <w:t xml:space="preserve">de ce plan avec les </w:t>
        </w:r>
      </w:ins>
      <w:del w:id="236" w:author="Deturche-Nazer, Anne-Marie" w:date="2018-01-08T17:21:00Z">
        <w:r w:rsidRPr="004F1649" w:rsidDel="00664E1D">
          <w:delText>de</w:delText>
        </w:r>
      </w:del>
      <w:del w:id="237" w:author="Gozel, Elsa" w:date="2018-01-09T09:20:00Z">
        <w:r w:rsidRPr="004F1649" w:rsidDel="007C03D2">
          <w:delText>s</w:delText>
        </w:r>
        <w:r w:rsidR="007C03D2" w:rsidDel="007C03D2">
          <w:delText xml:space="preserve"> </w:delText>
        </w:r>
      </w:del>
      <w:r w:rsidRPr="004F1649">
        <w:t xml:space="preserve">plans </w:t>
      </w:r>
      <w:del w:id="238" w:author="Deturche-Nazer, Anne-Marie" w:date="2018-01-08T17:22:00Z">
        <w:r w:rsidRPr="004F1649" w:rsidDel="00664E1D">
          <w:delText>stratégique</w:delText>
        </w:r>
      </w:del>
      <w:del w:id="239" w:author="Gozel, Elsa" w:date="2018-01-09T08:51:00Z">
        <w:r w:rsidRPr="004F1649" w:rsidDel="00D54AA6">
          <w:delText>,</w:delText>
        </w:r>
        <w:r w:rsidR="00C140C6" w:rsidRPr="004F1649" w:rsidDel="00D54AA6">
          <w:delText xml:space="preserve"> </w:delText>
        </w:r>
      </w:del>
      <w:r w:rsidRPr="004F1649">
        <w:t>financier et opérationnels</w:t>
      </w:r>
      <w:del w:id="240" w:author="Gozel, Elsa" w:date="2018-01-09T08:51:00Z">
        <w:r w:rsidR="00D54AA6" w:rsidRPr="004F1649" w:rsidDel="00D54AA6">
          <w:delText>;</w:delText>
        </w:r>
      </w:del>
      <w:ins w:id="241" w:author="Deturche-Nazer, Anne-Marie" w:date="2018-01-08T17:22:00Z">
        <w:r w:rsidR="00664E1D" w:rsidRPr="004F1649">
          <w:t xml:space="preserve"> </w:t>
        </w:r>
      </w:ins>
      <w:ins w:id="242" w:author="Gozel, Elsa" w:date="2018-01-09T08:51:00Z">
        <w:r w:rsidR="00D54AA6" w:rsidRPr="004F1649">
          <w:t>ainsi que le budget, et pour</w:t>
        </w:r>
        <w:r w:rsidR="00D54AA6" w:rsidRPr="004F1649">
          <w:rPr>
            <w:color w:val="000000"/>
          </w:rPr>
          <w:t xml:space="preserve"> améliorer la capacité qu'ont les </w:t>
        </w:r>
        <w:r w:rsidR="00D54AA6" w:rsidRPr="004F1649">
          <w:t>membres de l'Union d'évaluer les progrès accomplis à cette fin dans la réalisation des objectifs de l'UIT:</w:t>
        </w:r>
      </w:ins>
    </w:p>
    <w:p w:rsidR="00F54F23" w:rsidRPr="004F1649" w:rsidRDefault="00F54F23" w:rsidP="00D54AA6">
      <w:pPr>
        <w:pStyle w:val="enumlev1"/>
        <w:rPr>
          <w:highlight w:val="cyan"/>
          <w:rPrChange w:id="243" w:author="Gozel, Elsa" w:date="2018-01-04T11:55:00Z">
            <w:rPr/>
          </w:rPrChange>
        </w:rPr>
      </w:pPr>
      <w:ins w:id="244" w:author="Gozel, Elsa" w:date="2018-01-04T11:33:00Z">
        <w:r w:rsidRPr="004F1649">
          <w:rPr>
            <w:highlight w:val="cyan"/>
            <w:rPrChange w:id="245" w:author="Gozel, Elsa" w:date="2018-01-04T11:55:00Z">
              <w:rPr/>
            </w:rPrChange>
          </w:rPr>
          <w:t>a)</w:t>
        </w:r>
        <w:r w:rsidRPr="004F1649">
          <w:rPr>
            <w:highlight w:val="cyan"/>
            <w:rPrChange w:id="246" w:author="Gozel, Elsa" w:date="2018-01-04T11:55:00Z">
              <w:rPr/>
            </w:rPrChange>
          </w:rPr>
          <w:tab/>
        </w:r>
      </w:ins>
      <w:ins w:id="247" w:author="Gozel, Elsa" w:date="2018-01-04T11:55:00Z">
        <w:r w:rsidR="00D30024" w:rsidRPr="004F1649">
          <w:rPr>
            <w:highlight w:val="cyan"/>
          </w:rPr>
          <w:t>que les plans opérationnel</w:t>
        </w:r>
      </w:ins>
      <w:ins w:id="248" w:author="Gozel, Elsa" w:date="2018-01-09T08:52:00Z">
        <w:r w:rsidR="00D54AA6" w:rsidRPr="004F1649">
          <w:rPr>
            <w:highlight w:val="cyan"/>
          </w:rPr>
          <w:t>s</w:t>
        </w:r>
      </w:ins>
      <w:ins w:id="249" w:author="Gozel, Elsa" w:date="2018-01-04T11:55:00Z">
        <w:r w:rsidR="00D30024" w:rsidRPr="004F1649">
          <w:rPr>
            <w:highlight w:val="cyan"/>
          </w:rPr>
          <w:t xml:space="preserve"> et financier de l'UIT devraient énoncer les activités de l'Union, leurs objectifs et les ressources </w:t>
        </w:r>
      </w:ins>
      <w:ins w:id="250" w:author="Gozel, Elsa" w:date="2018-01-09T08:52:00Z">
        <w:r w:rsidR="00D54AA6" w:rsidRPr="004F1649">
          <w:rPr>
            <w:highlight w:val="cyan"/>
          </w:rPr>
          <w:t xml:space="preserve">et résultats </w:t>
        </w:r>
      </w:ins>
      <w:ins w:id="251" w:author="Gozel, Elsa" w:date="2018-01-04T11:55:00Z">
        <w:r w:rsidR="00D30024" w:rsidRPr="004F1649">
          <w:rPr>
            <w:highlight w:val="cyan"/>
          </w:rPr>
          <w:t>associés</w:t>
        </w:r>
      </w:ins>
      <w:ins w:id="252" w:author="Gozel, Elsa" w:date="2018-01-09T08:52:00Z">
        <w:r w:rsidR="00D54AA6" w:rsidRPr="004F1649">
          <w:rPr>
            <w:highlight w:val="cyan"/>
          </w:rPr>
          <w:t>;</w:t>
        </w:r>
      </w:ins>
    </w:p>
    <w:p w:rsidR="000002C9" w:rsidRPr="004F1649" w:rsidRDefault="000002C9" w:rsidP="0016160B">
      <w:pPr>
        <w:pStyle w:val="enumlev1"/>
        <w:rPr>
          <w:ins w:id="253" w:author="Gozel, Elsa" w:date="2018-01-04T11:33:00Z"/>
          <w:highlight w:val="cyan"/>
        </w:rPr>
      </w:pPr>
      <w:del w:id="254" w:author="Gozel, Elsa" w:date="2018-01-04T11:33:00Z">
        <w:r w:rsidRPr="004F1649" w:rsidDel="00F54F23">
          <w:rPr>
            <w:highlight w:val="cyan"/>
          </w:rPr>
          <w:delText>3</w:delText>
        </w:r>
      </w:del>
      <w:ins w:id="255" w:author="Gozel, Elsa" w:date="2018-01-04T11:33:00Z">
        <w:r w:rsidR="00F54F23" w:rsidRPr="004F1649">
          <w:rPr>
            <w:highlight w:val="cyan"/>
          </w:rPr>
          <w:t>b)</w:t>
        </w:r>
      </w:ins>
      <w:r w:rsidRPr="004F1649">
        <w:rPr>
          <w:highlight w:val="cyan"/>
        </w:rPr>
        <w:tab/>
      </w:r>
      <w:del w:id="256" w:author="Deturche-Nazer, Anne-Marie" w:date="2018-01-08T17:28:00Z">
        <w:r w:rsidRPr="004F1649" w:rsidDel="003F6C69">
          <w:rPr>
            <w:highlight w:val="cyan"/>
          </w:rPr>
          <w:delText>d'élaborer</w:delText>
        </w:r>
      </w:del>
      <w:ins w:id="257" w:author="Deturche-Nazer, Anne-Marie" w:date="2018-01-08T17:26:00Z">
        <w:r w:rsidR="0016160B" w:rsidRPr="004F1649">
          <w:rPr>
            <w:highlight w:val="cyan"/>
          </w:rPr>
          <w:t xml:space="preserve">de suivre la mise en </w:t>
        </w:r>
      </w:ins>
      <w:proofErr w:type="spellStart"/>
      <w:ins w:id="258" w:author="Gozel, Elsa" w:date="2018-01-09T08:51:00Z">
        <w:r w:rsidR="0016160B" w:rsidRPr="004F1649">
          <w:rPr>
            <w:highlight w:val="cyan"/>
          </w:rPr>
          <w:t>oe</w:t>
        </w:r>
      </w:ins>
      <w:ins w:id="259" w:author="Deturche-Nazer, Anne-Marie" w:date="2018-01-08T17:26:00Z">
        <w:r w:rsidR="0016160B" w:rsidRPr="004F1649">
          <w:rPr>
            <w:highlight w:val="cyan"/>
          </w:rPr>
          <w:t>uvre</w:t>
        </w:r>
        <w:proofErr w:type="spellEnd"/>
        <w:r w:rsidR="0016160B" w:rsidRPr="004F1649">
          <w:rPr>
            <w:highlight w:val="cyan"/>
          </w:rPr>
          <w:t xml:space="preserve"> des plans </w:t>
        </w:r>
      </w:ins>
      <w:ins w:id="260" w:author="Deturche-Nazer, Anne-Marie" w:date="2018-01-08T17:27:00Z">
        <w:r w:rsidR="0016160B" w:rsidRPr="004F1649">
          <w:rPr>
            <w:highlight w:val="cyan"/>
          </w:rPr>
          <w:t>interdépendants de l</w:t>
        </w:r>
      </w:ins>
      <w:ins w:id="261" w:author="Gozel, Elsa" w:date="2018-01-09T08:52:00Z">
        <w:r w:rsidR="0016160B" w:rsidRPr="004F1649">
          <w:rPr>
            <w:highlight w:val="cyan"/>
          </w:rPr>
          <w:t>'</w:t>
        </w:r>
      </w:ins>
      <w:ins w:id="262" w:author="Deturche-Nazer, Anne-Marie" w:date="2018-01-08T17:27:00Z">
        <w:r w:rsidR="0016160B" w:rsidRPr="004F1649">
          <w:rPr>
            <w:highlight w:val="cyan"/>
          </w:rPr>
          <w:t xml:space="preserve">Union </w:t>
        </w:r>
      </w:ins>
      <w:ins w:id="263" w:author="Deturche-Nazer, Anne-Marie" w:date="2018-01-08T17:28:00Z">
        <w:r w:rsidR="0016160B" w:rsidRPr="004F1649">
          <w:rPr>
            <w:highlight w:val="cyan"/>
          </w:rPr>
          <w:t>en utilisant</w:t>
        </w:r>
      </w:ins>
      <w:r w:rsidR="00C140C6" w:rsidRPr="004F1649">
        <w:rPr>
          <w:highlight w:val="cyan"/>
        </w:rPr>
        <w:t xml:space="preserve"> </w:t>
      </w:r>
      <w:r w:rsidRPr="004F1649">
        <w:rPr>
          <w:highlight w:val="cyan"/>
        </w:rPr>
        <w:t xml:space="preserve">un cadre détaillé de suivi </w:t>
      </w:r>
      <w:del w:id="264" w:author="Deturche-Nazer, Anne-Marie" w:date="2018-01-08T17:28:00Z">
        <w:r w:rsidRPr="004F1649" w:rsidDel="003F6C69">
          <w:rPr>
            <w:highlight w:val="cyan"/>
          </w:rPr>
          <w:delText>et d'évaluatio</w:delText>
        </w:r>
      </w:del>
      <w:del w:id="265" w:author="Gozel, Elsa" w:date="2018-01-09T08:52:00Z">
        <w:r w:rsidRPr="004F1649" w:rsidDel="001A304D">
          <w:rPr>
            <w:highlight w:val="cyan"/>
          </w:rPr>
          <w:delText>n</w:delText>
        </w:r>
        <w:r w:rsidR="00C140C6" w:rsidRPr="004F1649" w:rsidDel="001A304D">
          <w:rPr>
            <w:highlight w:val="cyan"/>
          </w:rPr>
          <w:delText xml:space="preserve"> </w:delText>
        </w:r>
      </w:del>
      <w:r w:rsidRPr="004F1649">
        <w:rPr>
          <w:highlight w:val="cyan"/>
        </w:rPr>
        <w:t>des performances</w:t>
      </w:r>
      <w:ins w:id="266" w:author="Gozel, Elsa" w:date="2018-01-09T08:52:00Z">
        <w:r w:rsidR="001A304D" w:rsidRPr="004F1649">
          <w:rPr>
            <w:highlight w:val="cyan"/>
          </w:rPr>
          <w:t>,</w:t>
        </w:r>
      </w:ins>
      <w:r w:rsidRPr="004F1649">
        <w:rPr>
          <w:highlight w:val="cyan"/>
        </w:rPr>
        <w:t xml:space="preserve"> pour</w:t>
      </w:r>
      <w:r w:rsidR="0016160B">
        <w:rPr>
          <w:highlight w:val="cyan"/>
        </w:rPr>
        <w:t xml:space="preserve"> </w:t>
      </w:r>
      <w:del w:id="267" w:author="Deturche-Nazer, Anne-Marie" w:date="2018-01-08T17:29:00Z">
        <w:r w:rsidRPr="004F1649" w:rsidDel="003F6C69">
          <w:rPr>
            <w:highlight w:val="cyan"/>
          </w:rPr>
          <w:delText>appuyer le cadre UIT de présentation des résultats</w:delText>
        </w:r>
      </w:del>
      <w:ins w:id="268" w:author="Deturche-Nazer, Anne-Marie" w:date="2018-01-08T17:29:00Z">
        <w:r w:rsidR="0016160B" w:rsidRPr="004F1649">
          <w:rPr>
            <w:highlight w:val="cyan"/>
          </w:rPr>
          <w:t>permettre au Conseil de l</w:t>
        </w:r>
      </w:ins>
      <w:ins w:id="269" w:author="Gozel, Elsa" w:date="2018-01-09T08:52:00Z">
        <w:r w:rsidR="0016160B" w:rsidRPr="004F1649">
          <w:rPr>
            <w:highlight w:val="cyan"/>
          </w:rPr>
          <w:t>'</w:t>
        </w:r>
      </w:ins>
      <w:ins w:id="270" w:author="Deturche-Nazer, Anne-Marie" w:date="2018-01-08T17:29:00Z">
        <w:r w:rsidR="0016160B" w:rsidRPr="004F1649">
          <w:rPr>
            <w:highlight w:val="cyan"/>
          </w:rPr>
          <w:t>UIT d</w:t>
        </w:r>
      </w:ins>
      <w:ins w:id="271" w:author="Gozel, Elsa" w:date="2018-01-09T08:52:00Z">
        <w:r w:rsidR="0016160B" w:rsidRPr="004F1649">
          <w:rPr>
            <w:highlight w:val="cyan"/>
          </w:rPr>
          <w:t>'</w:t>
        </w:r>
      </w:ins>
      <w:ins w:id="272" w:author="Deturche-Nazer, Anne-Marie" w:date="2018-01-08T17:29:00Z">
        <w:r w:rsidR="0016160B" w:rsidRPr="004F1649">
          <w:rPr>
            <w:highlight w:val="cyan"/>
          </w:rPr>
          <w:t xml:space="preserve">évaluer les progrès </w:t>
        </w:r>
        <w:proofErr w:type="gramStart"/>
        <w:r w:rsidR="0016160B" w:rsidRPr="004F1649">
          <w:rPr>
            <w:highlight w:val="cyan"/>
          </w:rPr>
          <w:t>réalisés</w:t>
        </w:r>
      </w:ins>
      <w:r w:rsidR="008A081E" w:rsidRPr="004F1649">
        <w:rPr>
          <w:highlight w:val="cyan"/>
        </w:rPr>
        <w:t>;</w:t>
      </w:r>
      <w:proofErr w:type="gramEnd"/>
    </w:p>
    <w:p w:rsidR="00F54F23" w:rsidRPr="004F1649" w:rsidRDefault="00F54F23" w:rsidP="001A304D">
      <w:pPr>
        <w:pStyle w:val="enumlev1"/>
        <w:rPr>
          <w:ins w:id="273" w:author="Gozel, Elsa" w:date="2018-01-04T11:33:00Z"/>
          <w:highlight w:val="cyan"/>
          <w:rPrChange w:id="274" w:author="Gozel, Elsa" w:date="2018-01-04T11:57:00Z">
            <w:rPr>
              <w:ins w:id="275" w:author="Gozel, Elsa" w:date="2018-01-04T11:33:00Z"/>
            </w:rPr>
          </w:rPrChange>
        </w:rPr>
      </w:pPr>
      <w:ins w:id="276" w:author="Gozel, Elsa" w:date="2018-01-04T11:33:00Z">
        <w:r w:rsidRPr="004F1649">
          <w:rPr>
            <w:highlight w:val="cyan"/>
            <w:rPrChange w:id="277" w:author="Gozel, Elsa" w:date="2018-01-04T11:57:00Z">
              <w:rPr/>
            </w:rPrChange>
          </w:rPr>
          <w:t>c)</w:t>
        </w:r>
        <w:r w:rsidRPr="004F1649">
          <w:rPr>
            <w:highlight w:val="cyan"/>
            <w:rPrChange w:id="278" w:author="Gozel, Elsa" w:date="2018-01-04T11:57:00Z">
              <w:rPr/>
            </w:rPrChange>
          </w:rPr>
          <w:tab/>
        </w:r>
      </w:ins>
      <w:ins w:id="279" w:author="Gozel, Elsa" w:date="2018-01-09T08:52:00Z">
        <w:r w:rsidR="001A304D" w:rsidRPr="004F1649">
          <w:rPr>
            <w:highlight w:val="cyan"/>
          </w:rPr>
          <w:t>d'améliorer en permanence l'efficacité de toutes les activités en évitant tout double emploi, compte tenu de la complémentarité entre les activités de l'UIT et celles d'autres organisations internationales ou régionales de télécommunication compétentes</w:t>
        </w:r>
        <w:r w:rsidR="001A304D" w:rsidRPr="004F1649">
          <w:rPr>
            <w:szCs w:val="24"/>
            <w:highlight w:val="cyan"/>
            <w:rPrChange w:id="280" w:author="Gozel, Elsa" w:date="2018-01-04T11:57:00Z">
              <w:rPr>
                <w:szCs w:val="24"/>
                <w:highlight w:val="cyan"/>
                <w:lang w:val="en-US"/>
              </w:rPr>
            </w:rPrChange>
          </w:rPr>
          <w:t>;</w:t>
        </w:r>
      </w:ins>
    </w:p>
    <w:p w:rsidR="00F54F23" w:rsidRPr="004F1649" w:rsidRDefault="00F54F23" w:rsidP="001A304D">
      <w:pPr>
        <w:pStyle w:val="enumlev1"/>
        <w:rPr>
          <w:ins w:id="281" w:author="Gozel, Elsa" w:date="2018-01-04T11:34:00Z"/>
          <w:szCs w:val="24"/>
          <w:highlight w:val="cyan"/>
          <w:rPrChange w:id="282" w:author="Gozel, Elsa" w:date="2018-01-04T11:56:00Z">
            <w:rPr>
              <w:ins w:id="283" w:author="Gozel, Elsa" w:date="2018-01-04T11:34:00Z"/>
              <w:szCs w:val="24"/>
              <w:highlight w:val="cyan"/>
              <w:lang w:val="en-US"/>
            </w:rPr>
          </w:rPrChange>
        </w:rPr>
      </w:pPr>
      <w:ins w:id="284" w:author="Gozel, Elsa" w:date="2018-01-04T11:33:00Z">
        <w:r w:rsidRPr="004F1649">
          <w:rPr>
            <w:highlight w:val="cyan"/>
            <w:rPrChange w:id="285" w:author="Gozel, Elsa" w:date="2018-01-04T11:56:00Z">
              <w:rPr/>
            </w:rPrChange>
          </w:rPr>
          <w:t>d)</w:t>
        </w:r>
        <w:r w:rsidRPr="004F1649">
          <w:rPr>
            <w:highlight w:val="cyan"/>
            <w:rPrChange w:id="286" w:author="Gozel, Elsa" w:date="2018-01-04T11:56:00Z">
              <w:rPr/>
            </w:rPrChange>
          </w:rPr>
          <w:tab/>
        </w:r>
      </w:ins>
      <w:ins w:id="287" w:author="Gozel, Elsa" w:date="2018-01-09T08:53:00Z">
        <w:r w:rsidR="001A304D" w:rsidRPr="004F1649">
          <w:rPr>
            <w:highlight w:val="cyan"/>
          </w:rPr>
          <w:t>de garantir la transparence des rapports en publiant des renseignements détaillés, y compris le rapport sur tous les coûts encourus lors de l'utilisation ou du déploiement de ressources financières et de ressources humaines (externes ou internes);</w:t>
        </w:r>
      </w:ins>
    </w:p>
    <w:p w:rsidR="00F54F23" w:rsidRPr="004F1649" w:rsidRDefault="001A304D" w:rsidP="001A304D">
      <w:ins w:id="288" w:author="Gozel, Elsa" w:date="2018-01-09T08:53:00Z">
        <w:r w:rsidRPr="004F1649">
          <w:rPr>
            <w:szCs w:val="24"/>
            <w:highlight w:val="cyan"/>
            <w:rPrChange w:id="289" w:author="Deturche-Nazer, Anne-Marie" w:date="2018-01-08T17:36:00Z">
              <w:rPr>
                <w:szCs w:val="24"/>
                <w:highlight w:val="cyan"/>
                <w:lang w:val="en-US"/>
              </w:rPr>
            </w:rPrChange>
          </w:rPr>
          <w:lastRenderedPageBreak/>
          <w:t>[Note: l</w:t>
        </w:r>
        <w:r w:rsidRPr="004F1649">
          <w:rPr>
            <w:szCs w:val="24"/>
            <w:highlight w:val="cyan"/>
          </w:rPr>
          <w:t>'</w:t>
        </w:r>
        <w:r w:rsidRPr="004F1649">
          <w:rPr>
            <w:szCs w:val="24"/>
            <w:highlight w:val="cyan"/>
            <w:rPrChange w:id="290" w:author="Deturche-Nazer, Anne-Marie" w:date="2018-01-08T17:36:00Z">
              <w:rPr>
                <w:szCs w:val="24"/>
                <w:highlight w:val="cyan"/>
                <w:lang w:val="en-US"/>
              </w:rPr>
            </w:rPrChange>
          </w:rPr>
          <w:t>alinéa d) est fondé</w:t>
        </w:r>
        <w:r w:rsidRPr="004F1649">
          <w:rPr>
            <w:szCs w:val="24"/>
            <w:highlight w:val="cyan"/>
          </w:rPr>
          <w:t xml:space="preserve"> </w:t>
        </w:r>
        <w:r w:rsidRPr="004F1649">
          <w:rPr>
            <w:szCs w:val="24"/>
            <w:highlight w:val="cyan"/>
            <w:rPrChange w:id="291" w:author="Deturche-Nazer, Anne-Marie" w:date="2018-01-08T17:36:00Z">
              <w:rPr>
                <w:szCs w:val="24"/>
                <w:highlight w:val="cyan"/>
                <w:lang w:val="en-US"/>
              </w:rPr>
            </w:rPrChange>
          </w:rPr>
          <w:t>sur le</w:t>
        </w:r>
        <w:r w:rsidRPr="004F1649">
          <w:rPr>
            <w:szCs w:val="24"/>
            <w:highlight w:val="cyan"/>
          </w:rPr>
          <w:t xml:space="preserve"> </w:t>
        </w:r>
        <w:r w:rsidRPr="004F1649">
          <w:rPr>
            <w:szCs w:val="24"/>
            <w:highlight w:val="cyan"/>
            <w:rPrChange w:id="292" w:author="Deturche-Nazer, Anne-Marie" w:date="2018-01-08T17:36:00Z">
              <w:rPr>
                <w:szCs w:val="24"/>
                <w:highlight w:val="cyan"/>
                <w:lang w:val="en-US"/>
              </w:rPr>
            </w:rPrChange>
          </w:rPr>
          <w:t>point</w:t>
        </w:r>
        <w:r w:rsidRPr="004F1649">
          <w:rPr>
            <w:szCs w:val="24"/>
            <w:highlight w:val="cyan"/>
          </w:rPr>
          <w:t xml:space="preserve"> </w:t>
        </w:r>
        <w:r w:rsidRPr="004F1649">
          <w:rPr>
            <w:szCs w:val="24"/>
            <w:highlight w:val="cyan"/>
            <w:rPrChange w:id="293" w:author="Deturche-Nazer, Anne-Marie" w:date="2018-01-08T17:36:00Z">
              <w:rPr>
                <w:szCs w:val="24"/>
                <w:highlight w:val="cyan"/>
                <w:lang w:val="en-US"/>
              </w:rPr>
            </w:rPrChange>
          </w:rPr>
          <w:t xml:space="preserve">5 </w:t>
        </w:r>
        <w:r w:rsidRPr="004F1649">
          <w:rPr>
            <w:szCs w:val="24"/>
            <w:highlight w:val="cyan"/>
          </w:rPr>
          <w:t>du "</w:t>
        </w:r>
        <w:r w:rsidRPr="004F1649">
          <w:rPr>
            <w:i/>
            <w:iCs/>
            <w:color w:val="000000"/>
            <w:highlight w:val="cyan"/>
          </w:rPr>
          <w:t>décide de charger le Secrétaire général et les Directeurs des trois Bureaux</w:t>
        </w:r>
        <w:r w:rsidRPr="004F1649">
          <w:rPr>
            <w:color w:val="000000"/>
            <w:highlight w:val="cyan"/>
          </w:rPr>
          <w:t>" de la</w:t>
        </w:r>
        <w:r w:rsidRPr="004F1649">
          <w:rPr>
            <w:szCs w:val="24"/>
            <w:highlight w:val="cyan"/>
          </w:rPr>
          <w:t xml:space="preserve"> </w:t>
        </w:r>
        <w:r w:rsidRPr="004F1649">
          <w:rPr>
            <w:i/>
            <w:szCs w:val="24"/>
            <w:highlight w:val="cyan"/>
          </w:rPr>
          <w:t>Résolution</w:t>
        </w:r>
        <w:r w:rsidRPr="004F1649">
          <w:rPr>
            <w:i/>
            <w:szCs w:val="24"/>
            <w:highlight w:val="cyan"/>
            <w:rPrChange w:id="294" w:author="Deturche-Nazer, Anne-Marie" w:date="2018-01-08T17:36:00Z">
              <w:rPr>
                <w:i/>
                <w:szCs w:val="24"/>
                <w:highlight w:val="cyan"/>
                <w:lang w:val="en-US"/>
              </w:rPr>
            </w:rPrChange>
          </w:rPr>
          <w:t xml:space="preserve"> 72</w:t>
        </w:r>
        <w:r w:rsidRPr="004F1649">
          <w:rPr>
            <w:szCs w:val="24"/>
            <w:highlight w:val="cyan"/>
            <w:rPrChange w:id="295" w:author="Deturche-Nazer, Anne-Marie" w:date="2018-01-08T17:36:00Z">
              <w:rPr>
                <w:szCs w:val="24"/>
                <w:highlight w:val="cyan"/>
                <w:lang w:val="en-US"/>
              </w:rPr>
            </w:rPrChange>
          </w:rPr>
          <w:t>]</w:t>
        </w:r>
      </w:ins>
    </w:p>
    <w:p w:rsidR="000002C9" w:rsidRPr="004F1649" w:rsidRDefault="000002C9">
      <w:pPr>
        <w:rPr>
          <w:ins w:id="296" w:author="Gozel, Elsa" w:date="2018-01-04T11:34:00Z"/>
        </w:rPr>
      </w:pPr>
      <w:del w:id="297" w:author="Gozel, Elsa" w:date="2018-01-04T11:34:00Z">
        <w:r w:rsidRPr="004F1649" w:rsidDel="00F54F23">
          <w:delText>4</w:delText>
        </w:r>
      </w:del>
      <w:ins w:id="298" w:author="Gozel, Elsa" w:date="2018-01-04T11:34:00Z">
        <w:r w:rsidR="00F54F23" w:rsidRPr="004F1649">
          <w:t>e)</w:t>
        </w:r>
      </w:ins>
      <w:r w:rsidRPr="004F1649">
        <w:tab/>
        <w:t>de</w:t>
      </w:r>
      <w:del w:id="299" w:author="Deturche-Nazer, Anne-Marie" w:date="2018-01-08T17:37:00Z">
        <w:r w:rsidRPr="004F1649" w:rsidDel="00D8732D">
          <w:delText xml:space="preserve"> poursuivre l'</w:delText>
        </w:r>
      </w:del>
      <w:r w:rsidR="00C140C6" w:rsidRPr="004F1649">
        <w:t>'</w:t>
      </w:r>
      <w:del w:id="300" w:author="Deturche-Nazer, Anne-Marie" w:date="2018-01-08T17:37:00Z">
        <w:r w:rsidRPr="004F1649" w:rsidDel="00D8732D">
          <w:delText>intégration du</w:delText>
        </w:r>
      </w:del>
      <w:del w:id="301" w:author="Gozel, Elsa" w:date="2018-01-09T08:53:00Z">
        <w:r w:rsidR="00C140C6" w:rsidRPr="004F1649" w:rsidDel="001A304D">
          <w:delText xml:space="preserve"> </w:delText>
        </w:r>
      </w:del>
      <w:del w:id="302" w:author="Deturche-Nazer, Anne-Marie" w:date="2018-01-08T17:38:00Z">
        <w:r w:rsidR="001A304D" w:rsidRPr="004F1649" w:rsidDel="00D8732D">
          <w:delText>cadre</w:delText>
        </w:r>
      </w:del>
      <w:r w:rsidR="001A304D" w:rsidRPr="004F1649">
        <w:t xml:space="preserve"> </w:t>
      </w:r>
      <w:ins w:id="303" w:author="Deturche-Nazer, Anne-Marie" w:date="2018-01-08T17:37:00Z">
        <w:r w:rsidR="00D8732D" w:rsidRPr="004F1649">
          <w:t xml:space="preserve">développer plus avant le </w:t>
        </w:r>
      </w:ins>
      <w:ins w:id="304" w:author="Deturche-Nazer, Anne-Marie" w:date="2018-01-08T17:38:00Z">
        <w:r w:rsidR="00D8732D" w:rsidRPr="004F1649">
          <w:t xml:space="preserve">système </w:t>
        </w:r>
      </w:ins>
      <w:r w:rsidRPr="004F1649">
        <w:t xml:space="preserve">de gestion des risques, à l'échelle de l'UIT, dans le contexte de la GAR, pour faire en sorte que les contributions des </w:t>
      </w:r>
      <w:del w:id="305" w:author="Deturche-Nazer, Anne-Marie" w:date="2018-01-08T17:38:00Z">
        <w:r w:rsidRPr="004F1649" w:rsidDel="00D8732D">
          <w:delText>Etats</w:delText>
        </w:r>
      </w:del>
      <w:r w:rsidR="00C140C6" w:rsidRPr="004F1649">
        <w:t xml:space="preserve"> </w:t>
      </w:r>
      <w:del w:id="306" w:author="Deturche-Nazer, Anne-Marie" w:date="2018-01-08T17:38:00Z">
        <w:r w:rsidRPr="004F1649" w:rsidDel="00D8732D">
          <w:delText xml:space="preserve">Membres </w:delText>
        </w:r>
      </w:del>
      <w:ins w:id="307" w:author="Deturche-Nazer, Anne-Marie" w:date="2018-01-08T17:38:00Z">
        <w:r w:rsidR="00D8732D" w:rsidRPr="004F1649">
          <w:t>membres de l</w:t>
        </w:r>
      </w:ins>
      <w:ins w:id="308" w:author="Gozel, Elsa" w:date="2018-01-09T08:54:00Z">
        <w:r w:rsidR="001A304D" w:rsidRPr="004F1649">
          <w:t>'</w:t>
        </w:r>
      </w:ins>
      <w:ins w:id="309" w:author="Deturche-Nazer, Anne-Marie" w:date="2018-01-08T17:38:00Z">
        <w:r w:rsidR="00D8732D" w:rsidRPr="004F1649">
          <w:t xml:space="preserve">UIT et les autres ressources financières </w:t>
        </w:r>
      </w:ins>
      <w:r w:rsidRPr="004F1649">
        <w:t xml:space="preserve">soient utilisées au </w:t>
      </w:r>
      <w:proofErr w:type="gramStart"/>
      <w:r w:rsidRPr="004F1649">
        <w:t>mieux</w:t>
      </w:r>
      <w:proofErr w:type="gramEnd"/>
      <w:del w:id="310" w:author="Gozel, Elsa" w:date="2018-01-09T08:54:00Z">
        <w:r w:rsidRPr="004F1649" w:rsidDel="001A304D">
          <w:delText>,</w:delText>
        </w:r>
      </w:del>
      <w:ins w:id="311" w:author="Gozel, Elsa" w:date="2018-01-09T08:54:00Z">
        <w:r w:rsidR="001A304D" w:rsidRPr="004F1649">
          <w:t>;</w:t>
        </w:r>
      </w:ins>
    </w:p>
    <w:p w:rsidR="00F54F23" w:rsidRPr="004F1649" w:rsidRDefault="00F54F23">
      <w:del w:id="312" w:author="Gozel, Elsa" w:date="2018-01-04T11:34:00Z">
        <w:r w:rsidRPr="004F1649" w:rsidDel="00F54F23">
          <w:rPr>
            <w:highlight w:val="cyan"/>
          </w:rPr>
          <w:delText>1</w:delText>
        </w:r>
        <w:r w:rsidRPr="004F1649" w:rsidDel="00F54F23">
          <w:rPr>
            <w:highlight w:val="cyan"/>
          </w:rPr>
          <w:tab/>
          <w:delText>de déterminer des mesures et des éléments particuliers, devant être considérés comme indicatifs et non exhaustifs, qui seront inclus dans les plans opérationnels des Secteurs et du Secrétariat général, pour assurer une cohérence entre ces plans, mesures et éléments qui aideront l'Union à appliquer les plans stratégique et financier et permettront au Conseil de revoir cette application;</w:delText>
        </w:r>
      </w:del>
    </w:p>
    <w:p w:rsidR="00F54F23" w:rsidRPr="004F1649" w:rsidRDefault="001A304D" w:rsidP="00C140C6">
      <w:pPr>
        <w:jc w:val="both"/>
        <w:rPr>
          <w:ins w:id="313" w:author="Калюга Дарья Викторовна" w:date="2017-12-25T10:54:00Z"/>
          <w:highlight w:val="cyan"/>
          <w:rPrChange w:id="314" w:author="Deturche-Nazer, Anne-Marie" w:date="2018-01-08T17:40:00Z">
            <w:rPr>
              <w:ins w:id="315" w:author="Калюга Дарья Викторовна" w:date="2017-12-25T10:54:00Z"/>
              <w:highlight w:val="cyan"/>
              <w:lang w:val="en-US"/>
            </w:rPr>
          </w:rPrChange>
        </w:rPr>
      </w:pPr>
      <w:ins w:id="316" w:author="Gozel, Elsa" w:date="2018-01-09T08:54:00Z">
        <w:r w:rsidRPr="004F1649">
          <w:rPr>
            <w:szCs w:val="24"/>
            <w:highlight w:val="cyan"/>
            <w:rPrChange w:id="317" w:author="Deturche-Nazer, Anne-Marie" w:date="2018-01-08T17:40:00Z">
              <w:rPr>
                <w:szCs w:val="24"/>
                <w:highlight w:val="cyan"/>
                <w:lang w:val="en-US"/>
              </w:rPr>
            </w:rPrChange>
          </w:rPr>
          <w:t>3</w:t>
        </w:r>
        <w:r w:rsidRPr="004F1649">
          <w:rPr>
            <w:szCs w:val="24"/>
            <w:highlight w:val="cyan"/>
            <w:rPrChange w:id="318" w:author="Deturche-Nazer, Anne-Marie" w:date="2018-01-08T17:40:00Z">
              <w:rPr>
                <w:szCs w:val="24"/>
                <w:highlight w:val="cyan"/>
                <w:lang w:val="en-US"/>
              </w:rPr>
            </w:rPrChange>
          </w:rPr>
          <w:tab/>
        </w:r>
        <w:r w:rsidRPr="004F1649">
          <w:rPr>
            <w:color w:val="000000"/>
            <w:highlight w:val="cyan"/>
            <w:rPrChange w:id="319" w:author="Deturche-Nazer, Anne-Marie" w:date="2018-01-08T17:40:00Z">
              <w:rPr>
                <w:color w:val="000000"/>
              </w:rPr>
            </w:rPrChange>
          </w:rPr>
          <w:t>d'élaborer, pour chacun d'eux, des plans de synthèse coordonnés tenant compte des</w:t>
        </w:r>
        <w:r w:rsidRPr="004F1649">
          <w:rPr>
            <w:color w:val="000000"/>
            <w:highlight w:val="cyan"/>
          </w:rPr>
          <w:t xml:space="preserve"> liens </w:t>
        </w:r>
        <w:r w:rsidRPr="004F1649">
          <w:rPr>
            <w:color w:val="000000"/>
            <w:highlight w:val="cyan"/>
            <w:rPrChange w:id="320" w:author="Deturche-Nazer, Anne-Marie" w:date="2018-01-08T17:40:00Z">
              <w:rPr>
                <w:color w:val="000000"/>
              </w:rPr>
            </w:rPrChange>
          </w:rPr>
          <w:t>entre les planifications stratégique, financière et opérationnelle, plans qui seront examinés chaque année par le Conseil</w:t>
        </w:r>
        <w:r w:rsidRPr="004F1649">
          <w:rPr>
            <w:color w:val="000000"/>
            <w:highlight w:val="cyan"/>
          </w:rPr>
          <w:t>,</w:t>
        </w:r>
        <w:r w:rsidRPr="004F1649">
          <w:rPr>
            <w:szCs w:val="24"/>
            <w:highlight w:val="cyan"/>
          </w:rPr>
          <w:t xml:space="preserve"> </w:t>
        </w:r>
        <w:r w:rsidRPr="004F1649">
          <w:rPr>
            <w:color w:val="000000"/>
            <w:highlight w:val="cyan"/>
          </w:rPr>
          <w:t>tout en déterminant des mesures et des éléments particuliers qui seront inclus dans les plans opérationnels des Secteurs et du Secrétariat général, pour assurer une cohérence entre ces plans</w:t>
        </w:r>
        <w:r w:rsidRPr="004F1649">
          <w:rPr>
            <w:szCs w:val="24"/>
            <w:highlight w:val="cyan"/>
          </w:rPr>
          <w:t>;</w:t>
        </w:r>
      </w:ins>
    </w:p>
    <w:p w:rsidR="00F54F23" w:rsidRPr="004F1649" w:rsidRDefault="001A304D" w:rsidP="001A304D">
      <w:pPr>
        <w:rPr>
          <w:rPrChange w:id="321" w:author="Deturche-Nazer, Anne-Marie" w:date="2018-01-08T17:42:00Z">
            <w:rPr>
              <w:lang w:val="en-US"/>
            </w:rPr>
          </w:rPrChange>
        </w:rPr>
      </w:pPr>
      <w:ins w:id="322" w:author="Gozel, Elsa" w:date="2018-01-09T08:55:00Z">
        <w:r w:rsidRPr="004F1649">
          <w:rPr>
            <w:szCs w:val="24"/>
            <w:highlight w:val="cyan"/>
            <w:rPrChange w:id="323" w:author="Deturche-Nazer, Anne-Marie" w:date="2018-01-08T17:42:00Z">
              <w:rPr>
                <w:szCs w:val="24"/>
                <w:highlight w:val="cyan"/>
                <w:lang w:val="en-US"/>
              </w:rPr>
            </w:rPrChange>
          </w:rPr>
          <w:t>[</w:t>
        </w:r>
        <w:proofErr w:type="gramStart"/>
        <w:r w:rsidRPr="004F1649">
          <w:rPr>
            <w:szCs w:val="24"/>
            <w:highlight w:val="cyan"/>
            <w:rPrChange w:id="324" w:author="Deturche-Nazer, Anne-Marie" w:date="2018-01-08T17:42:00Z">
              <w:rPr>
                <w:szCs w:val="24"/>
                <w:highlight w:val="cyan"/>
                <w:lang w:val="en-US"/>
              </w:rPr>
            </w:rPrChange>
          </w:rPr>
          <w:t>Note:</w:t>
        </w:r>
        <w:proofErr w:type="gramEnd"/>
        <w:r w:rsidRPr="004F1649">
          <w:rPr>
            <w:szCs w:val="24"/>
            <w:highlight w:val="cyan"/>
          </w:rPr>
          <w:t xml:space="preserve"> le point </w:t>
        </w:r>
        <w:r w:rsidRPr="004F1649">
          <w:rPr>
            <w:szCs w:val="24"/>
            <w:highlight w:val="cyan"/>
            <w:rPrChange w:id="325" w:author="Deturche-Nazer, Anne-Marie" w:date="2018-01-08T17:42:00Z">
              <w:rPr>
                <w:szCs w:val="24"/>
                <w:highlight w:val="cyan"/>
                <w:lang w:val="en-US"/>
              </w:rPr>
            </w:rPrChange>
          </w:rPr>
          <w:t>3</w:t>
        </w:r>
        <w:r w:rsidRPr="004F1649">
          <w:rPr>
            <w:szCs w:val="24"/>
            <w:highlight w:val="cyan"/>
          </w:rPr>
          <w:t xml:space="preserve"> est fondé sur les points </w:t>
        </w:r>
        <w:r w:rsidRPr="004F1649">
          <w:rPr>
            <w:szCs w:val="24"/>
            <w:highlight w:val="cyan"/>
            <w:rPrChange w:id="326" w:author="Deturche-Nazer, Anne-Marie" w:date="2018-01-08T17:42:00Z">
              <w:rPr>
                <w:szCs w:val="24"/>
                <w:highlight w:val="cyan"/>
                <w:lang w:val="en-US"/>
              </w:rPr>
            </w:rPrChange>
          </w:rPr>
          <w:t>1</w:t>
        </w:r>
        <w:r w:rsidRPr="004F1649">
          <w:rPr>
            <w:szCs w:val="24"/>
            <w:highlight w:val="cyan"/>
          </w:rPr>
          <w:t xml:space="preserve"> et </w:t>
        </w:r>
        <w:r w:rsidRPr="004F1649">
          <w:rPr>
            <w:szCs w:val="24"/>
            <w:highlight w:val="cyan"/>
            <w:rPrChange w:id="327" w:author="Deturche-Nazer, Anne-Marie" w:date="2018-01-08T17:42:00Z">
              <w:rPr>
                <w:szCs w:val="24"/>
                <w:highlight w:val="cyan"/>
                <w:lang w:val="en-US"/>
              </w:rPr>
            </w:rPrChange>
          </w:rPr>
          <w:t>3</w:t>
        </w:r>
        <w:r w:rsidRPr="004F1649">
          <w:rPr>
            <w:szCs w:val="24"/>
            <w:highlight w:val="cyan"/>
          </w:rPr>
          <w:t xml:space="preserve"> du </w:t>
        </w:r>
        <w:r w:rsidRPr="004F1649">
          <w:rPr>
            <w:i/>
            <w:iCs/>
            <w:color w:val="000000"/>
            <w:highlight w:val="cyan"/>
          </w:rPr>
          <w:t>décide de charger le Secrétaire général et les Directeurs des trois Bureaux</w:t>
        </w:r>
        <w:bookmarkStart w:id="328" w:name="_GoBack"/>
        <w:bookmarkEnd w:id="328"/>
        <w:r w:rsidRPr="004F1649">
          <w:rPr>
            <w:color w:val="000000"/>
            <w:highlight w:val="cyan"/>
          </w:rPr>
          <w:t xml:space="preserve"> de la</w:t>
        </w:r>
        <w:r w:rsidRPr="004F1649">
          <w:rPr>
            <w:szCs w:val="24"/>
            <w:highlight w:val="cyan"/>
          </w:rPr>
          <w:t xml:space="preserve"> </w:t>
        </w:r>
        <w:r w:rsidRPr="00F9644D">
          <w:rPr>
            <w:iCs/>
            <w:szCs w:val="24"/>
            <w:highlight w:val="cyan"/>
          </w:rPr>
          <w:t>Résolution</w:t>
        </w:r>
        <w:r w:rsidRPr="00F9644D">
          <w:rPr>
            <w:iCs/>
            <w:szCs w:val="24"/>
            <w:highlight w:val="cyan"/>
            <w:rPrChange w:id="329" w:author="Deturche-Nazer, Anne-Marie" w:date="2018-01-08T17:36:00Z">
              <w:rPr>
                <w:i/>
                <w:szCs w:val="24"/>
                <w:highlight w:val="cyan"/>
                <w:lang w:val="en-US"/>
              </w:rPr>
            </w:rPrChange>
          </w:rPr>
          <w:t xml:space="preserve"> 72</w:t>
        </w:r>
        <w:r w:rsidRPr="004F1649">
          <w:rPr>
            <w:szCs w:val="24"/>
            <w:highlight w:val="cyan"/>
            <w:rPrChange w:id="330" w:author="Deturche-Nazer, Anne-Marie" w:date="2018-01-08T17:42:00Z">
              <w:rPr>
                <w:szCs w:val="24"/>
                <w:highlight w:val="cyan"/>
                <w:lang w:val="en-US"/>
              </w:rPr>
            </w:rPrChange>
          </w:rPr>
          <w:t>]</w:t>
        </w:r>
      </w:ins>
    </w:p>
    <w:p w:rsidR="00F54F23" w:rsidRPr="004F1649" w:rsidDel="00F54F23" w:rsidRDefault="00F54F23">
      <w:pPr>
        <w:rPr>
          <w:del w:id="331" w:author="Gozel, Elsa" w:date="2018-01-04T11:35:00Z"/>
          <w:highlight w:val="cyan"/>
        </w:rPr>
      </w:pPr>
      <w:del w:id="332" w:author="Gozel, Elsa" w:date="2018-01-04T11:35:00Z">
        <w:r w:rsidRPr="004F1649" w:rsidDel="00F54F23">
          <w:rPr>
            <w:highlight w:val="cyan"/>
          </w:rPr>
          <w:delText>4</w:delText>
        </w:r>
        <w:r w:rsidRPr="004F1649" w:rsidDel="00F54F23">
          <w:rPr>
            <w:highlight w:val="cyan"/>
          </w:rPr>
          <w:tab/>
          <w:delText>d'aider les Etats Membres qui en font la demande à préparer des estimations des coûts afférents aux propositions qu'ils soumettent à toutes les conférences et assemblées de l'Union;</w:delText>
        </w:r>
      </w:del>
    </w:p>
    <w:p w:rsidR="00F54F23" w:rsidRDefault="00F54F23">
      <w:pPr>
        <w:rPr>
          <w:highlight w:val="cyan"/>
        </w:rPr>
      </w:pPr>
      <w:del w:id="333" w:author="Gozel, Elsa" w:date="2018-01-04T11:35:00Z">
        <w:r w:rsidRPr="004F1649" w:rsidDel="00F54F23">
          <w:rPr>
            <w:highlight w:val="cyan"/>
          </w:rPr>
          <w:delText>5</w:delText>
        </w:r>
        <w:r w:rsidRPr="004F1649" w:rsidDel="00F54F23">
          <w:rPr>
            <w:highlight w:val="cyan"/>
          </w:rPr>
          <w:tab/>
          <w:delText>de contribuer à la transparence de l'UIT en publiant des renseignements détaillés sur tous les coûts encourus lors de l'utilisation ou du déploiement de ressources humaines extérieures pour répondre aux besoins approuvés par les membres de l'UIT;</w:delText>
        </w:r>
      </w:del>
    </w:p>
    <w:p w:rsidR="00D820F4" w:rsidRPr="00D820F4" w:rsidDel="00F54F23" w:rsidRDefault="00D820F4" w:rsidP="00D820F4">
      <w:pPr>
        <w:rPr>
          <w:del w:id="334" w:author="Gozel, Elsa" w:date="2018-01-04T11:35:00Z"/>
          <w:highlight w:val="cyan"/>
        </w:rPr>
        <w:pPrChange w:id="335" w:author="Royer, Veronique" w:date="2018-01-09T14:15:00Z">
          <w:pPr/>
        </w:pPrChange>
      </w:pPr>
      <w:del w:id="336" w:author="Royer, Veronique" w:date="2018-01-09T14:13:00Z">
        <w:r w:rsidRPr="00D820F4" w:rsidDel="00D820F4">
          <w:rPr>
            <w:highlight w:val="cyan"/>
          </w:rPr>
          <w:delText>6</w:delText>
        </w:r>
      </w:del>
      <w:ins w:id="337" w:author="Royer, Veronique" w:date="2018-01-09T14:13:00Z">
        <w:r w:rsidRPr="00D820F4">
          <w:rPr>
            <w:highlight w:val="cyan"/>
          </w:rPr>
          <w:t>4</w:t>
        </w:r>
      </w:ins>
      <w:r w:rsidRPr="00D820F4">
        <w:rPr>
          <w:highlight w:val="cyan"/>
        </w:rPr>
        <w:tab/>
        <w:t>de fournir aux conférences et assemblées les informations nécessaires provenant de l'ensemble des nouveaux mécanismes financiers et des nouveaux mécanismes de planification disponibles</w:t>
      </w:r>
      <w:ins w:id="338" w:author="Royer, Veronique" w:date="2018-01-09T14:13:00Z">
        <w:r w:rsidRPr="00D820F4">
          <w:rPr>
            <w:highlight w:val="cyan"/>
          </w:rPr>
          <w:t>,</w:t>
        </w:r>
      </w:ins>
      <w:r w:rsidRPr="00D820F4">
        <w:rPr>
          <w:highlight w:val="cyan"/>
        </w:rPr>
        <w:t xml:space="preserve"> pour qu'elles puissent procéder à une estimation </w:t>
      </w:r>
      <w:del w:id="339" w:author="Royer, Veronique" w:date="2018-01-09T14:14:00Z">
        <w:r w:rsidRPr="00D820F4" w:rsidDel="00D820F4">
          <w:rPr>
            <w:highlight w:val="cyan"/>
          </w:rPr>
          <w:delText xml:space="preserve">raisonnable </w:delText>
        </w:r>
      </w:del>
      <w:r w:rsidRPr="00D820F4">
        <w:rPr>
          <w:highlight w:val="cyan"/>
        </w:rPr>
        <w:t xml:space="preserve">des incidences financières des décisions qu'elles </w:t>
      </w:r>
      <w:del w:id="340" w:author="Royer, Veronique" w:date="2018-01-09T14:14:00Z">
        <w:r w:rsidRPr="00D820F4" w:rsidDel="00D820F4">
          <w:rPr>
            <w:highlight w:val="cyan"/>
          </w:rPr>
          <w:delText xml:space="preserve">prendront, y compris, dans la mesure du possible, </w:delText>
        </w:r>
      </w:del>
      <w:ins w:id="341" w:author="Royer, Veronique" w:date="2018-01-09T14:14:00Z">
        <w:r w:rsidRPr="00D820F4">
          <w:rPr>
            <w:highlight w:val="cyan"/>
          </w:rPr>
          <w:t xml:space="preserve">ont prises et aider les </w:t>
        </w:r>
        <w:proofErr w:type="spellStart"/>
        <w:r w:rsidRPr="00D820F4">
          <w:rPr>
            <w:highlight w:val="cyan"/>
          </w:rPr>
          <w:t>Etats</w:t>
        </w:r>
        <w:proofErr w:type="spellEnd"/>
        <w:r w:rsidRPr="00D820F4">
          <w:rPr>
            <w:highlight w:val="cyan"/>
          </w:rPr>
          <w:t xml:space="preserve"> Membres </w:t>
        </w:r>
      </w:ins>
      <w:r w:rsidRPr="00D820F4">
        <w:rPr>
          <w:highlight w:val="cyan"/>
        </w:rPr>
        <w:t>à</w:t>
      </w:r>
      <w:ins w:id="342" w:author="Royer, Veronique" w:date="2018-01-09T14:15:00Z">
        <w:r w:rsidRPr="00D820F4">
          <w:rPr>
            <w:highlight w:val="cyan"/>
          </w:rPr>
          <w:t xml:space="preserve"> préparer</w:t>
        </w:r>
      </w:ins>
      <w:r w:rsidRPr="00D820F4">
        <w:rPr>
          <w:highlight w:val="cyan"/>
        </w:rPr>
        <w:t xml:space="preserve"> des estimations des coûts </w:t>
      </w:r>
      <w:del w:id="343" w:author="Royer, Veronique" w:date="2018-01-09T14:15:00Z">
        <w:r w:rsidRPr="00D820F4" w:rsidDel="00D820F4">
          <w:rPr>
            <w:highlight w:val="cyan"/>
          </w:rPr>
          <w:delText xml:space="preserve">des </w:delText>
        </w:r>
      </w:del>
      <w:ins w:id="344" w:author="Royer, Veronique" w:date="2018-01-09T14:15:00Z">
        <w:r w:rsidRPr="00D820F4">
          <w:rPr>
            <w:highlight w:val="cyan"/>
          </w:rPr>
          <w:t xml:space="preserve">afférents aux </w:t>
        </w:r>
      </w:ins>
      <w:r w:rsidRPr="00D820F4">
        <w:rPr>
          <w:highlight w:val="cyan"/>
        </w:rPr>
        <w:t>propositions éventuelles soumises à toutes les conférences et assemblées de l'Union, compte tenu des dispositions de l'article 34 de la Convention de l'UIT</w:t>
      </w:r>
      <w:del w:id="345" w:author="Royer, Veronique" w:date="2018-01-09T14:15:00Z">
        <w:r w:rsidRPr="00D820F4" w:rsidDel="00D820F4">
          <w:rPr>
            <w:highlight w:val="cyan"/>
          </w:rPr>
          <w:delText>,</w:delText>
        </w:r>
      </w:del>
      <w:ins w:id="346" w:author="Royer, Veronique" w:date="2018-01-09T14:15:00Z">
        <w:r w:rsidRPr="00D820F4">
          <w:rPr>
            <w:highlight w:val="cyan"/>
          </w:rPr>
          <w:t>;</w:t>
        </w:r>
      </w:ins>
    </w:p>
    <w:p w:rsidR="00F54F23" w:rsidRPr="004F1649" w:rsidRDefault="00B17ECB" w:rsidP="00B17ECB">
      <w:pPr>
        <w:rPr>
          <w:szCs w:val="24"/>
        </w:rPr>
      </w:pPr>
      <w:ins w:id="347" w:author="Gozel, Elsa" w:date="2018-01-09T09:07:00Z">
        <w:r w:rsidRPr="004F1649">
          <w:rPr>
            <w:szCs w:val="24"/>
          </w:rPr>
          <w:t>5</w:t>
        </w:r>
        <w:r w:rsidRPr="004F1649">
          <w:rPr>
            <w:szCs w:val="24"/>
          </w:rPr>
          <w:tab/>
          <w:t xml:space="preserve">de progresser constamment dans le renforcement des </w:t>
        </w:r>
        <w:r w:rsidRPr="004F1649">
          <w:t>capacités en personnel, du niveau de compétence</w:t>
        </w:r>
        <w:r w:rsidRPr="004F1649">
          <w:rPr>
            <w:szCs w:val="24"/>
          </w:rPr>
          <w:t xml:space="preserve"> du personnel et de la participation du personnel de l'UIT à la GAR, conformément à la Résolution 48 (Rév. XXXX, 20XX), et de faire figurer les résultats pertinents dans le rapport sur le personnel;</w:t>
        </w:r>
      </w:ins>
    </w:p>
    <w:p w:rsidR="00F54F23" w:rsidRPr="004F1649" w:rsidRDefault="00B17ECB" w:rsidP="00C140C6">
      <w:pPr>
        <w:rPr>
          <w:rPrChange w:id="348" w:author="Gozel, Elsa" w:date="2018-01-04T11:37:00Z">
            <w:rPr>
              <w:lang w:val="en-US"/>
            </w:rPr>
          </w:rPrChange>
        </w:rPr>
      </w:pPr>
      <w:ins w:id="349" w:author="Gozel, Elsa" w:date="2018-01-09T09:09:00Z">
        <w:r w:rsidRPr="004F1649">
          <w:rPr>
            <w:highlight w:val="cyan"/>
            <w:rPrChange w:id="350" w:author="Gozel, Elsa" w:date="2018-01-04T11:37:00Z">
              <w:rPr>
                <w:lang w:val="en-US"/>
              </w:rPr>
            </w:rPrChange>
          </w:rPr>
          <w:t>6</w:t>
        </w:r>
        <w:r w:rsidRPr="004F1649">
          <w:rPr>
            <w:highlight w:val="cyan"/>
            <w:rPrChange w:id="351" w:author="Gozel, Elsa" w:date="2018-01-04T11:37:00Z">
              <w:rPr>
                <w:lang w:val="en-US"/>
              </w:rPr>
            </w:rPrChange>
          </w:rPr>
          <w:tab/>
        </w:r>
        <w:r w:rsidRPr="004F1649">
          <w:rPr>
            <w:color w:val="000000"/>
            <w:highlight w:val="cyan"/>
          </w:rPr>
          <w:t>de faire des propositions appropriées concernant la BAR et la GAR, que le Conseil examinera à la lumière des points b) et c) du reconnaissant ci-dessus, afin d'apporter des modifications au</w:t>
        </w:r>
        <w:r w:rsidRPr="004F1649">
          <w:rPr>
            <w:highlight w:val="cyan"/>
          </w:rPr>
          <w:t xml:space="preserve"> Règlement financier de l'Union, en tenant compte des points de vue des Etats Membres et des recommandations des groupes consultatifs des Secteurs, ainsi que </w:t>
        </w:r>
        <w:r w:rsidRPr="004F1649">
          <w:rPr>
            <w:color w:val="000000"/>
            <w:highlight w:val="cyan"/>
          </w:rPr>
          <w:t>de l'auditeur interne et du vérificateur extérieur des comptes</w:t>
        </w:r>
        <w:r w:rsidRPr="004F1649">
          <w:rPr>
            <w:highlight w:val="cyan"/>
          </w:rPr>
          <w:t xml:space="preserve"> et du CCIG;</w:t>
        </w:r>
      </w:ins>
    </w:p>
    <w:p w:rsidR="00F54F23" w:rsidRPr="004F1649" w:rsidRDefault="00B17ECB" w:rsidP="00C140C6">
      <w:pPr>
        <w:rPr>
          <w:szCs w:val="24"/>
        </w:rPr>
      </w:pPr>
      <w:ins w:id="352" w:author="Gozel, Elsa" w:date="2018-01-09T09:09:00Z">
        <w:r w:rsidRPr="004F1649">
          <w:rPr>
            <w:szCs w:val="24"/>
            <w:highlight w:val="cyan"/>
          </w:rPr>
          <w:t>[Note: le point 6 est fondé sur le point 2</w:t>
        </w:r>
      </w:ins>
      <w:ins w:id="353" w:author="Gozel, Elsa" w:date="2018-01-09T09:10:00Z">
        <w:r w:rsidRPr="004F1649">
          <w:rPr>
            <w:szCs w:val="24"/>
            <w:highlight w:val="cyan"/>
          </w:rPr>
          <w:t xml:space="preserve"> </w:t>
        </w:r>
      </w:ins>
      <w:ins w:id="354" w:author="Gozel, Elsa" w:date="2018-01-09T09:09:00Z">
        <w:r w:rsidRPr="004F1649">
          <w:rPr>
            <w:szCs w:val="24"/>
            <w:highlight w:val="cyan"/>
          </w:rPr>
          <w:t>du "</w:t>
        </w:r>
        <w:r w:rsidRPr="004F1649">
          <w:rPr>
            <w:i/>
            <w:iCs/>
            <w:color w:val="000000"/>
            <w:highlight w:val="cyan"/>
          </w:rPr>
          <w:t>décide de charger le Secrétaire général et les Directeurs des trois Bureaux</w:t>
        </w:r>
        <w:r w:rsidRPr="004F1649">
          <w:rPr>
            <w:color w:val="000000"/>
            <w:highlight w:val="cyan"/>
          </w:rPr>
          <w:t>" de la</w:t>
        </w:r>
        <w:r w:rsidRPr="004F1649">
          <w:rPr>
            <w:szCs w:val="24"/>
            <w:highlight w:val="cyan"/>
          </w:rPr>
          <w:t xml:space="preserve"> </w:t>
        </w:r>
        <w:r w:rsidRPr="00F9644D">
          <w:rPr>
            <w:iCs/>
            <w:szCs w:val="24"/>
            <w:highlight w:val="cyan"/>
          </w:rPr>
          <w:t>Résolution 72</w:t>
        </w:r>
        <w:r w:rsidRPr="004F1649">
          <w:rPr>
            <w:szCs w:val="24"/>
            <w:highlight w:val="cyan"/>
          </w:rPr>
          <w:t>]</w:t>
        </w:r>
      </w:ins>
    </w:p>
    <w:p w:rsidR="00BB26A6" w:rsidRPr="004F1649" w:rsidRDefault="00BB26A6" w:rsidP="00B17ECB">
      <w:pPr>
        <w:pStyle w:val="Call"/>
        <w:rPr>
          <w:ins w:id="355" w:author="Gozel, Elsa" w:date="2018-01-04T11:59:00Z"/>
          <w:rPrChange w:id="356" w:author="Gozel, Elsa" w:date="2018-01-09T08:14:00Z">
            <w:rPr>
              <w:ins w:id="357" w:author="Gozel, Elsa" w:date="2018-01-04T11:59:00Z"/>
              <w:i w:val="0"/>
              <w:iCs/>
              <w:szCs w:val="24"/>
              <w:lang w:val="en-US"/>
            </w:rPr>
          </w:rPrChange>
        </w:rPr>
      </w:pPr>
      <w:ins w:id="358" w:author="Gozel, Elsa" w:date="2018-01-04T11:59:00Z">
        <w:r w:rsidRPr="004F1649">
          <w:rPr>
            <w:rPrChange w:id="359" w:author="Gozel, Elsa" w:date="2018-01-09T08:14:00Z">
              <w:rPr>
                <w:iCs/>
                <w:szCs w:val="24"/>
                <w:lang w:val="en-US"/>
              </w:rPr>
            </w:rPrChange>
          </w:rPr>
          <w:lastRenderedPageBreak/>
          <w:t>charge le Secrétaire général</w:t>
        </w:r>
      </w:ins>
    </w:p>
    <w:p w:rsidR="00F54F23" w:rsidRPr="004F1649" w:rsidRDefault="00F54F23" w:rsidP="00B17ECB">
      <w:pPr>
        <w:rPr>
          <w:ins w:id="360" w:author="Калюга Дарья Викторовна" w:date="2017-12-19T15:48:00Z"/>
          <w:szCs w:val="24"/>
        </w:rPr>
      </w:pPr>
      <w:ins w:id="361" w:author="Калюга Дарья Викторовна" w:date="2017-12-21T10:37:00Z">
        <w:r w:rsidRPr="004F1649">
          <w:rPr>
            <w:szCs w:val="24"/>
          </w:rPr>
          <w:t>1</w:t>
        </w:r>
      </w:ins>
      <w:ins w:id="362" w:author="Janin" w:date="2018-01-03T09:36:00Z">
        <w:r w:rsidRPr="004F1649">
          <w:rPr>
            <w:szCs w:val="24"/>
          </w:rPr>
          <w:tab/>
        </w:r>
      </w:ins>
      <w:ins w:id="363" w:author="Deturche-Nazer, Anne-Marie" w:date="2018-01-08T18:03:00Z">
        <w:r w:rsidR="00B27BBD" w:rsidRPr="004F1649">
          <w:rPr>
            <w:color w:val="000000"/>
          </w:rPr>
          <w:t>de faire rapport chaque année au Conseil de l'UIT sur la mise en oeuvre de la présente Résolution</w:t>
        </w:r>
      </w:ins>
      <w:ins w:id="364" w:author="Gozel, Elsa" w:date="2018-01-09T09:10:00Z">
        <w:r w:rsidR="00B17ECB" w:rsidRPr="004F1649">
          <w:rPr>
            <w:szCs w:val="24"/>
          </w:rPr>
          <w:t>;</w:t>
        </w:r>
      </w:ins>
    </w:p>
    <w:p w:rsidR="00F54F23" w:rsidRPr="004F1649" w:rsidRDefault="00B17ECB" w:rsidP="00B17ECB">
      <w:pPr>
        <w:rPr>
          <w:rPrChange w:id="365" w:author="Deturche-Nazer, Anne-Marie" w:date="2018-01-08T18:07:00Z">
            <w:rPr>
              <w:lang w:val="en-US"/>
            </w:rPr>
          </w:rPrChange>
        </w:rPr>
      </w:pPr>
      <w:ins w:id="366" w:author="Gozel, Elsa" w:date="2018-01-09T09:10:00Z">
        <w:r w:rsidRPr="004F1649">
          <w:rPr>
            <w:szCs w:val="24"/>
            <w:rPrChange w:id="367" w:author="Deturche-Nazer, Anne-Marie" w:date="2018-01-08T18:07:00Z">
              <w:rPr>
                <w:szCs w:val="24"/>
                <w:lang w:val="en-US"/>
              </w:rPr>
            </w:rPrChange>
          </w:rPr>
          <w:t>2</w:t>
        </w:r>
        <w:r w:rsidRPr="004F1649">
          <w:rPr>
            <w:szCs w:val="24"/>
            <w:rPrChange w:id="368" w:author="Deturche-Nazer, Anne-Marie" w:date="2018-01-08T18:07:00Z">
              <w:rPr>
                <w:szCs w:val="24"/>
                <w:lang w:val="en-US"/>
              </w:rPr>
            </w:rPrChange>
          </w:rPr>
          <w:tab/>
          <w:t>de suivre chaque année</w:t>
        </w:r>
        <w:r w:rsidRPr="004F1649">
          <w:rPr>
            <w:szCs w:val="24"/>
          </w:rPr>
          <w:t>,</w:t>
        </w:r>
        <w:r w:rsidRPr="004F1649">
          <w:rPr>
            <w:szCs w:val="24"/>
            <w:rPrChange w:id="369" w:author="Deturche-Nazer, Anne-Marie" w:date="2018-01-08T18:07:00Z">
              <w:rPr>
                <w:szCs w:val="24"/>
                <w:lang w:val="en-US"/>
              </w:rPr>
            </w:rPrChange>
          </w:rPr>
          <w:t xml:space="preserve"> après la Conférence de plénipotentiaires de 2018</w:t>
        </w:r>
        <w:r w:rsidRPr="004F1649">
          <w:rPr>
            <w:szCs w:val="24"/>
          </w:rPr>
          <w:t>,</w:t>
        </w:r>
        <w:r w:rsidRPr="004F1649">
          <w:rPr>
            <w:szCs w:val="24"/>
            <w:rPrChange w:id="370" w:author="Deturche-Nazer, Anne-Marie" w:date="2018-01-08T18:07:00Z">
              <w:rPr>
                <w:szCs w:val="24"/>
                <w:lang w:val="en-US"/>
              </w:rPr>
            </w:rPrChange>
          </w:rPr>
          <w:t xml:space="preserve"> la mise en </w:t>
        </w:r>
        <w:r w:rsidRPr="004F1649">
          <w:rPr>
            <w:szCs w:val="24"/>
          </w:rPr>
          <w:t>oe</w:t>
        </w:r>
        <w:r w:rsidRPr="004F1649">
          <w:rPr>
            <w:szCs w:val="24"/>
            <w:rPrChange w:id="371" w:author="Deturche-Nazer, Anne-Marie" w:date="2018-01-08T18:07:00Z">
              <w:rPr>
                <w:szCs w:val="24"/>
                <w:lang w:val="en-US"/>
              </w:rPr>
            </w:rPrChange>
          </w:rPr>
          <w:t>uvre des Résolutions de la</w:t>
        </w:r>
        <w:r w:rsidRPr="004F1649">
          <w:rPr>
            <w:szCs w:val="24"/>
          </w:rPr>
          <w:t xml:space="preserve"> </w:t>
        </w:r>
        <w:r w:rsidRPr="004F1649">
          <w:rPr>
            <w:szCs w:val="24"/>
            <w:rPrChange w:id="372" w:author="Deturche-Nazer, Anne-Marie" w:date="2018-01-08T18:07:00Z">
              <w:rPr>
                <w:szCs w:val="24"/>
                <w:lang w:val="en-US"/>
              </w:rPr>
            </w:rPrChange>
          </w:rPr>
          <w:t>Conférence de plénipotentiaires et de soumettre un rapport annuel au Conseil de l</w:t>
        </w:r>
        <w:r w:rsidRPr="004F1649">
          <w:rPr>
            <w:szCs w:val="24"/>
          </w:rPr>
          <w:t>'</w:t>
        </w:r>
        <w:r w:rsidRPr="004F1649">
          <w:rPr>
            <w:szCs w:val="24"/>
            <w:rPrChange w:id="373" w:author="Deturche-Nazer, Anne-Marie" w:date="2018-01-08T18:07:00Z">
              <w:rPr>
                <w:szCs w:val="24"/>
                <w:lang w:val="en-US"/>
              </w:rPr>
            </w:rPrChange>
          </w:rPr>
          <w:t>UIT</w:t>
        </w:r>
        <w:r w:rsidRPr="004F1649">
          <w:rPr>
            <w:szCs w:val="24"/>
          </w:rPr>
          <w:t xml:space="preserve"> (dans le cadre du rapport annuel relatif à la mise en oeuvre du plan stratégique et aux activités de l'Union </w:t>
        </w:r>
        <w:r w:rsidRPr="004F1649">
          <w:rPr>
            <w:szCs w:val="24"/>
            <w:rPrChange w:id="374" w:author="Deturche-Nazer, Anne-Marie" w:date="2018-01-08T18:07:00Z">
              <w:rPr>
                <w:szCs w:val="24"/>
                <w:lang w:val="en-US"/>
              </w:rPr>
            </w:rPrChange>
          </w:rPr>
          <w:t>(</w:t>
        </w:r>
        <w:r w:rsidRPr="004F1649">
          <w:rPr>
            <w:color w:val="000000"/>
          </w:rPr>
          <w:t>rapport d'activité annuel de l'UIT</w:t>
        </w:r>
        <w:r w:rsidRPr="004F1649">
          <w:rPr>
            <w:szCs w:val="24"/>
            <w:rPrChange w:id="375" w:author="Deturche-Nazer, Anne-Marie" w:date="2018-01-08T18:07:00Z">
              <w:rPr>
                <w:szCs w:val="24"/>
                <w:lang w:val="en-US"/>
              </w:rPr>
            </w:rPrChange>
          </w:rPr>
          <w:t>)),</w:t>
        </w:r>
      </w:ins>
    </w:p>
    <w:p w:rsidR="000002C9" w:rsidRPr="004F1649" w:rsidRDefault="000002C9">
      <w:pPr>
        <w:pStyle w:val="Call"/>
      </w:pPr>
      <w:r w:rsidRPr="004F1649">
        <w:t>charge le Conseil de l'UIT</w:t>
      </w:r>
    </w:p>
    <w:p w:rsidR="000002C9" w:rsidRPr="004F1649" w:rsidRDefault="000002C9" w:rsidP="00D10208">
      <w:pPr>
        <w:pPrChange w:id="376" w:author="Royer, Veronique" w:date="2018-01-09T14:19:00Z">
          <w:pPr/>
        </w:pPrChange>
      </w:pPr>
      <w:r w:rsidRPr="004F1649">
        <w:t>1</w:t>
      </w:r>
      <w:r w:rsidRPr="004F1649">
        <w:tab/>
        <w:t xml:space="preserve">de continuer </w:t>
      </w:r>
      <w:del w:id="377" w:author="Deturche-Nazer, Anne-Marie" w:date="2018-01-08T18:08:00Z">
        <w:r w:rsidRPr="004F1649" w:rsidDel="00AB1E94">
          <w:delText>d'examiner les mesures proposées et</w:delText>
        </w:r>
      </w:del>
      <w:del w:id="378" w:author="Royer, Veronique" w:date="2018-01-09T14:19:00Z">
        <w:r w:rsidR="00C140C6" w:rsidRPr="004F1649" w:rsidDel="00D10208">
          <w:delText xml:space="preserve"> </w:delText>
        </w:r>
      </w:del>
      <w:r w:rsidRPr="004F1649">
        <w:t>de prendre les mesures appropriées pour améliorer encore et</w:t>
      </w:r>
      <w:del w:id="379" w:author="Deturche-Nazer, Anne-Marie" w:date="2018-01-08T18:09:00Z">
        <w:r w:rsidRPr="004F1649" w:rsidDel="00AB1E94">
          <w:delText xml:space="preserve"> mettre en oeuvre</w:delText>
        </w:r>
      </w:del>
      <w:r w:rsidR="00C140C6" w:rsidRPr="004F1649">
        <w:t xml:space="preserve"> </w:t>
      </w:r>
      <w:ins w:id="380" w:author="Deturche-Nazer, Anne-Marie" w:date="2018-01-08T18:09:00Z">
        <w:r w:rsidR="00AB1E94" w:rsidRPr="004F1649">
          <w:t xml:space="preserve">appliquer </w:t>
        </w:r>
      </w:ins>
      <w:r w:rsidRPr="004F1649">
        <w:t>comme il se doit</w:t>
      </w:r>
      <w:ins w:id="381" w:author="Deturche-Nazer, Anne-Marie" w:date="2018-01-08T18:09:00Z">
        <w:r w:rsidR="00AB1E94" w:rsidRPr="004F1649">
          <w:t xml:space="preserve"> les mécanismes de</w:t>
        </w:r>
      </w:ins>
      <w:ins w:id="382" w:author="Gozel, Elsa" w:date="2018-01-09T09:10:00Z">
        <w:r w:rsidR="00B17ECB" w:rsidRPr="004F1649">
          <w:t xml:space="preserve"> </w:t>
        </w:r>
      </w:ins>
      <w:ins w:id="383" w:author="Deturche-Nazer, Anne-Marie" w:date="2018-01-08T18:09:00Z">
        <w:r w:rsidR="00AB1E94" w:rsidRPr="004F1649">
          <w:t xml:space="preserve">la GAR et </w:t>
        </w:r>
      </w:ins>
      <w:r w:rsidRPr="004F1649">
        <w:t xml:space="preserve">la BAR </w:t>
      </w:r>
      <w:del w:id="384" w:author="Deturche-Nazer, Anne-Marie" w:date="2018-01-08T18:09:00Z">
        <w:r w:rsidRPr="004F1649" w:rsidDel="00AB1E94">
          <w:delText>et</w:delText>
        </w:r>
      </w:del>
      <w:del w:id="385" w:author="Gozel, Elsa" w:date="2018-01-09T09:11:00Z">
        <w:r w:rsidR="00C140C6" w:rsidRPr="004F1649" w:rsidDel="000312FE">
          <w:delText xml:space="preserve"> </w:delText>
        </w:r>
      </w:del>
      <w:del w:id="386" w:author="Deturche-Nazer, Anne-Marie" w:date="2018-01-08T18:09:00Z">
        <w:r w:rsidRPr="004F1649" w:rsidDel="00AB1E94">
          <w:delText xml:space="preserve">la GAR </w:delText>
        </w:r>
      </w:del>
      <w:r w:rsidRPr="004F1649">
        <w:t xml:space="preserve">à </w:t>
      </w:r>
      <w:proofErr w:type="gramStart"/>
      <w:r w:rsidRPr="004F1649">
        <w:t>l'UIT;</w:t>
      </w:r>
      <w:proofErr w:type="gramEnd"/>
    </w:p>
    <w:p w:rsidR="000002C9" w:rsidRPr="004F1649" w:rsidRDefault="000002C9">
      <w:r w:rsidRPr="004F1649">
        <w:t>2</w:t>
      </w:r>
      <w:r w:rsidRPr="004F1649">
        <w:tab/>
        <w:t xml:space="preserve">de suivre la mise en oeuvre de la présente résolution à chacune de ses sessions ultérieures et de faire rapport à la prochaine </w:t>
      </w:r>
      <w:r w:rsidR="000312FE" w:rsidRPr="004F1649">
        <w:t>C</w:t>
      </w:r>
      <w:r w:rsidRPr="004F1649">
        <w:t>onférence de plénipotentiaires</w:t>
      </w:r>
      <w:del w:id="387" w:author="Gozel, Elsa" w:date="2018-01-09T09:11:00Z">
        <w:r w:rsidRPr="004F1649" w:rsidDel="000312FE">
          <w:delText>.</w:delText>
        </w:r>
      </w:del>
      <w:ins w:id="388" w:author="Gozel, Elsa" w:date="2018-01-09T09:11:00Z">
        <w:r w:rsidR="000312FE" w:rsidRPr="004F1649">
          <w:t>,</w:t>
        </w:r>
      </w:ins>
    </w:p>
    <w:p w:rsidR="00F54F23" w:rsidRPr="004F1649" w:rsidDel="00F54F23" w:rsidRDefault="00F54F23">
      <w:pPr>
        <w:rPr>
          <w:del w:id="389" w:author="Gozel, Elsa" w:date="2018-01-04T11:38:00Z"/>
          <w:highlight w:val="cyan"/>
        </w:rPr>
      </w:pPr>
      <w:del w:id="390" w:author="Gozel, Elsa" w:date="2018-01-04T11:38:00Z">
        <w:r w:rsidRPr="004F1649" w:rsidDel="00F54F23">
          <w:rPr>
            <w:highlight w:val="cyan"/>
          </w:rPr>
          <w:delText>1</w:delText>
        </w:r>
        <w:r w:rsidRPr="004F1649" w:rsidDel="00F54F23">
          <w:rPr>
            <w:highlight w:val="cyan"/>
          </w:rPr>
          <w:tab/>
          <w:delText xml:space="preserve">d'évaluer les progrès réalisés dans la coordination des fonctions stratégique, financière et opérationnelle ainsi que dans la mise en </w:delText>
        </w:r>
      </w:del>
      <w:del w:id="391" w:author="Gozel, Elsa" w:date="2018-01-09T09:12:00Z">
        <w:r w:rsidR="00C140C6" w:rsidRPr="004F1649" w:rsidDel="004F1649">
          <w:rPr>
            <w:highlight w:val="cyan"/>
          </w:rPr>
          <w:delText>oe</w:delText>
        </w:r>
      </w:del>
      <w:del w:id="392" w:author="Gozel, Elsa" w:date="2018-01-04T11:38:00Z">
        <w:r w:rsidRPr="004F1649" w:rsidDel="00F54F23">
          <w:rPr>
            <w:highlight w:val="cyan"/>
          </w:rPr>
          <w:delText>uvre de la planification opérationnelle, et de prendre les mesures voulues pour atteindre les objectifs de la présente résolution;</w:delText>
        </w:r>
      </w:del>
    </w:p>
    <w:p w:rsidR="00F54F23" w:rsidRPr="004F1649" w:rsidDel="00F54F23" w:rsidRDefault="00F54F23">
      <w:pPr>
        <w:rPr>
          <w:del w:id="393" w:author="Gozel, Elsa" w:date="2018-01-04T11:38:00Z"/>
          <w:highlight w:val="cyan"/>
        </w:rPr>
      </w:pPr>
      <w:del w:id="394" w:author="Gozel, Elsa" w:date="2018-01-04T11:38:00Z">
        <w:r w:rsidRPr="004F1649" w:rsidDel="00F54F23">
          <w:rPr>
            <w:highlight w:val="cyan"/>
          </w:rPr>
          <w:delText>2</w:delText>
        </w:r>
        <w:r w:rsidRPr="004F1649" w:rsidDel="00F54F23">
          <w:rPr>
            <w:highlight w:val="cyan"/>
          </w:rPr>
          <w:tab/>
          <w:delText>de prendre les mesures nécessaires pour faire en sorte que les plans stratégique, financier et opérationnel futurs soient élaborés conformément aux dispositions de la présente résolution;</w:delText>
        </w:r>
      </w:del>
    </w:p>
    <w:p w:rsidR="00F54F23" w:rsidRPr="004F1649" w:rsidRDefault="00F54F23">
      <w:pPr>
        <w:rPr>
          <w:highlight w:val="cyan"/>
        </w:rPr>
      </w:pPr>
      <w:del w:id="395" w:author="Gozel, Elsa" w:date="2018-01-04T11:38:00Z">
        <w:r w:rsidRPr="004F1649" w:rsidDel="00F54F23">
          <w:rPr>
            <w:highlight w:val="cyan"/>
          </w:rPr>
          <w:delText>3</w:delText>
        </w:r>
        <w:r w:rsidRPr="004F1649" w:rsidDel="00F54F23">
          <w:rPr>
            <w:highlight w:val="cyan"/>
          </w:rPr>
          <w:tab/>
          <w:delText>d'élaborer un rapport, assorti d'éventuelles recommandations, qui sera examiné par la Conférence de plénipotentiaires de 2018,</w:delText>
        </w:r>
      </w:del>
    </w:p>
    <w:p w:rsidR="00F54F23" w:rsidRPr="004F1649" w:rsidRDefault="00F54F23">
      <w:pPr>
        <w:pStyle w:val="Call"/>
        <w:rPr>
          <w:ins w:id="396" w:author="Gozel, Elsa" w:date="2018-01-04T11:38:00Z"/>
          <w:highlight w:val="cyan"/>
        </w:rPr>
      </w:pPr>
      <w:ins w:id="397" w:author="Gozel, Elsa" w:date="2018-01-04T11:38:00Z">
        <w:r w:rsidRPr="004F1649">
          <w:rPr>
            <w:highlight w:val="cyan"/>
          </w:rPr>
          <w:t>prie instamment les Etats Membres</w:t>
        </w:r>
      </w:ins>
    </w:p>
    <w:p w:rsidR="00F54F23" w:rsidRPr="004F1649" w:rsidRDefault="00F54F23">
      <w:pPr>
        <w:rPr>
          <w:ins w:id="398" w:author="Gozel, Elsa" w:date="2018-01-04T11:38:00Z"/>
        </w:rPr>
      </w:pPr>
      <w:ins w:id="399" w:author="Gozel, Elsa" w:date="2018-01-04T11:38:00Z">
        <w:r w:rsidRPr="004F1649">
          <w:rPr>
            <w:highlight w:val="cyan"/>
          </w:rPr>
          <w:t>d'établir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ins>
    </w:p>
    <w:p w:rsidR="00F54F23" w:rsidRPr="004F1649" w:rsidRDefault="00F54F23">
      <w:pPr>
        <w:pStyle w:val="Reasons"/>
      </w:pPr>
    </w:p>
    <w:p w:rsidR="000002C9" w:rsidRPr="004F1649" w:rsidRDefault="00F54F23" w:rsidP="00D10208">
      <w:pPr>
        <w:jc w:val="center"/>
      </w:pPr>
      <w:r w:rsidRPr="004F1649">
        <w:t>______________</w:t>
      </w:r>
    </w:p>
    <w:sectPr w:rsidR="000002C9" w:rsidRPr="004F1649"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69" w:rsidRDefault="003F6C69">
      <w:r>
        <w:separator/>
      </w:r>
    </w:p>
  </w:endnote>
  <w:endnote w:type="continuationSeparator" w:id="0">
    <w:p w:rsidR="003F6C69" w:rsidRDefault="003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Pr="001B2D93" w:rsidRDefault="003F6C69">
    <w:pPr>
      <w:pStyle w:val="Footer"/>
      <w:rPr>
        <w:lang w:val="en-US"/>
      </w:rPr>
    </w:pPr>
    <w:r>
      <w:fldChar w:fldCharType="begin"/>
    </w:r>
    <w:r w:rsidRPr="001B2D93">
      <w:rPr>
        <w:lang w:val="en-US"/>
      </w:rPr>
      <w:instrText xml:space="preserve"> FILENAME \p \* MERGEFORMAT </w:instrText>
    </w:r>
    <w:r>
      <w:fldChar w:fldCharType="separate"/>
    </w:r>
    <w:r w:rsidR="006B2FE0">
      <w:rPr>
        <w:lang w:val="en-US"/>
      </w:rPr>
      <w:t>P:\FRA\SG\CONSEIL\CWG-SFP\CWG-SFP3\000\014F.docx</w:t>
    </w:r>
    <w:r>
      <w:fldChar w:fldCharType="end"/>
    </w:r>
    <w:r w:rsidRPr="001B2D93">
      <w:rPr>
        <w:lang w:val="en-US"/>
      </w:rPr>
      <w:tab/>
    </w:r>
    <w:r>
      <w:fldChar w:fldCharType="begin"/>
    </w:r>
    <w:r>
      <w:instrText xml:space="preserve"> savedate \@ dd.MM.yy </w:instrText>
    </w:r>
    <w:r>
      <w:fldChar w:fldCharType="separate"/>
    </w:r>
    <w:r w:rsidR="006B2FE0">
      <w:t>09.01.18</w:t>
    </w:r>
    <w:r>
      <w:fldChar w:fldCharType="end"/>
    </w:r>
    <w:r w:rsidRPr="001B2D93">
      <w:rPr>
        <w:lang w:val="en-US"/>
      </w:rPr>
      <w:tab/>
    </w:r>
    <w:r>
      <w:fldChar w:fldCharType="begin"/>
    </w:r>
    <w:r>
      <w:instrText xml:space="preserve"> printdate \@ dd.MM.yy </w:instrText>
    </w:r>
    <w:r>
      <w:fldChar w:fldCharType="separate"/>
    </w:r>
    <w:r w:rsidR="006B2FE0">
      <w:t>09.01.18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Pr="00B22860" w:rsidRDefault="003F6C69" w:rsidP="008843AC">
    <w:pPr>
      <w:pStyle w:val="Footer"/>
    </w:pPr>
    <w:r>
      <w:fldChar w:fldCharType="begin"/>
    </w:r>
    <w:r w:rsidRPr="00B22860">
      <w:instrText xml:space="preserve"> FILENAME \p \* MERGEFORMAT </w:instrText>
    </w:r>
    <w:r>
      <w:fldChar w:fldCharType="separate"/>
    </w:r>
    <w:r w:rsidR="006B2FE0">
      <w:t>P:\FRA\SG\CONSEIL\CWG-SFP\CWG-SFP3\000\014F.docx</w:t>
    </w:r>
    <w:r>
      <w:fldChar w:fldCharType="end"/>
    </w:r>
    <w:r>
      <w:t xml:space="preserve"> (430383</w:t>
    </w:r>
    <w:r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69" w:rsidRDefault="003F6C69">
      <w:r>
        <w:t>____________________</w:t>
      </w:r>
    </w:p>
  </w:footnote>
  <w:footnote w:type="continuationSeparator" w:id="0">
    <w:p w:rsidR="003F6C69" w:rsidRDefault="003F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F6C69" w:rsidRDefault="003F6C6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rsidP="00515660">
    <w:pPr>
      <w:pStyle w:val="Header"/>
    </w:pPr>
    <w:r>
      <w:fldChar w:fldCharType="begin"/>
    </w:r>
    <w:r>
      <w:instrText>PAGE</w:instrText>
    </w:r>
    <w:r>
      <w:fldChar w:fldCharType="separate"/>
    </w:r>
    <w:r w:rsidR="001F16C6">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Royer, Veronique">
    <w15:presenceInfo w15:providerId="None" w15:userId="Royer, Veronique"/>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AFA86C-9FE2-4AFA-9E9E-6F44F3B74F59}"/>
    <w:docVar w:name="dgnword-eventsink" w:val="301578352"/>
  </w:docVars>
  <w:rsids>
    <w:rsidRoot w:val="0044407D"/>
    <w:rsid w:val="000002C9"/>
    <w:rsid w:val="000312FE"/>
    <w:rsid w:val="00033613"/>
    <w:rsid w:val="0004594B"/>
    <w:rsid w:val="0006001F"/>
    <w:rsid w:val="00083EF6"/>
    <w:rsid w:val="000D0D0A"/>
    <w:rsid w:val="000E2765"/>
    <w:rsid w:val="000F24F4"/>
    <w:rsid w:val="00103163"/>
    <w:rsid w:val="001101EF"/>
    <w:rsid w:val="00115D93"/>
    <w:rsid w:val="001179D8"/>
    <w:rsid w:val="001247A8"/>
    <w:rsid w:val="001378C0"/>
    <w:rsid w:val="0016160B"/>
    <w:rsid w:val="0018694A"/>
    <w:rsid w:val="00197210"/>
    <w:rsid w:val="001A304D"/>
    <w:rsid w:val="001A3287"/>
    <w:rsid w:val="001A6508"/>
    <w:rsid w:val="001B2D93"/>
    <w:rsid w:val="001D0B38"/>
    <w:rsid w:val="001D25EB"/>
    <w:rsid w:val="001D4C31"/>
    <w:rsid w:val="001E4A6B"/>
    <w:rsid w:val="001E4D21"/>
    <w:rsid w:val="001F16C6"/>
    <w:rsid w:val="00207CD1"/>
    <w:rsid w:val="00210C19"/>
    <w:rsid w:val="002118C8"/>
    <w:rsid w:val="002477A2"/>
    <w:rsid w:val="00263A51"/>
    <w:rsid w:val="00264E11"/>
    <w:rsid w:val="00267E02"/>
    <w:rsid w:val="002A0776"/>
    <w:rsid w:val="002A5D44"/>
    <w:rsid w:val="002E0BC4"/>
    <w:rsid w:val="002F1B76"/>
    <w:rsid w:val="00326E63"/>
    <w:rsid w:val="00355FF5"/>
    <w:rsid w:val="003561B4"/>
    <w:rsid w:val="00361350"/>
    <w:rsid w:val="003624EF"/>
    <w:rsid w:val="003B24ED"/>
    <w:rsid w:val="003B6DDD"/>
    <w:rsid w:val="003B7F06"/>
    <w:rsid w:val="003F2FC0"/>
    <w:rsid w:val="003F6C69"/>
    <w:rsid w:val="004038CB"/>
    <w:rsid w:val="0040546F"/>
    <w:rsid w:val="00415A40"/>
    <w:rsid w:val="0042404A"/>
    <w:rsid w:val="0044407D"/>
    <w:rsid w:val="0044618F"/>
    <w:rsid w:val="00456BC6"/>
    <w:rsid w:val="0046769A"/>
    <w:rsid w:val="00475FB3"/>
    <w:rsid w:val="004C2397"/>
    <w:rsid w:val="004C37A9"/>
    <w:rsid w:val="004F1649"/>
    <w:rsid w:val="004F259E"/>
    <w:rsid w:val="00510EBE"/>
    <w:rsid w:val="00511F1D"/>
    <w:rsid w:val="00515660"/>
    <w:rsid w:val="00520F36"/>
    <w:rsid w:val="0052114A"/>
    <w:rsid w:val="00530133"/>
    <w:rsid w:val="00540615"/>
    <w:rsid w:val="00540A6D"/>
    <w:rsid w:val="00571EEA"/>
    <w:rsid w:val="00575417"/>
    <w:rsid w:val="005768E1"/>
    <w:rsid w:val="005772DE"/>
    <w:rsid w:val="005C3890"/>
    <w:rsid w:val="005C56EF"/>
    <w:rsid w:val="005F7BFE"/>
    <w:rsid w:val="00600017"/>
    <w:rsid w:val="006224B9"/>
    <w:rsid w:val="006235CA"/>
    <w:rsid w:val="006412ED"/>
    <w:rsid w:val="00644CF6"/>
    <w:rsid w:val="006550D0"/>
    <w:rsid w:val="006643AB"/>
    <w:rsid w:val="00664E1D"/>
    <w:rsid w:val="006A697F"/>
    <w:rsid w:val="006B2FE0"/>
    <w:rsid w:val="00702290"/>
    <w:rsid w:val="00720F7A"/>
    <w:rsid w:val="00721016"/>
    <w:rsid w:val="007210CD"/>
    <w:rsid w:val="007256B5"/>
    <w:rsid w:val="00732045"/>
    <w:rsid w:val="007369DB"/>
    <w:rsid w:val="0074521D"/>
    <w:rsid w:val="007475BB"/>
    <w:rsid w:val="00756E95"/>
    <w:rsid w:val="00772F59"/>
    <w:rsid w:val="00792E35"/>
    <w:rsid w:val="00794EBC"/>
    <w:rsid w:val="007956C2"/>
    <w:rsid w:val="007A187E"/>
    <w:rsid w:val="007C03D2"/>
    <w:rsid w:val="007C72C2"/>
    <w:rsid w:val="007D4436"/>
    <w:rsid w:val="007F257A"/>
    <w:rsid w:val="007F3665"/>
    <w:rsid w:val="007F3BCB"/>
    <w:rsid w:val="00800037"/>
    <w:rsid w:val="00806D0B"/>
    <w:rsid w:val="008152E0"/>
    <w:rsid w:val="00861D73"/>
    <w:rsid w:val="008765EC"/>
    <w:rsid w:val="008843AC"/>
    <w:rsid w:val="008A081E"/>
    <w:rsid w:val="008A4E87"/>
    <w:rsid w:val="008C5036"/>
    <w:rsid w:val="008D76E6"/>
    <w:rsid w:val="008F5231"/>
    <w:rsid w:val="0092392D"/>
    <w:rsid w:val="0093234A"/>
    <w:rsid w:val="0098754B"/>
    <w:rsid w:val="009C307F"/>
    <w:rsid w:val="009F642D"/>
    <w:rsid w:val="00A2113E"/>
    <w:rsid w:val="00A23A51"/>
    <w:rsid w:val="00A24607"/>
    <w:rsid w:val="00A25CD3"/>
    <w:rsid w:val="00A45030"/>
    <w:rsid w:val="00A802D1"/>
    <w:rsid w:val="00A82767"/>
    <w:rsid w:val="00AA332F"/>
    <w:rsid w:val="00AA7BBB"/>
    <w:rsid w:val="00AB1450"/>
    <w:rsid w:val="00AB1E94"/>
    <w:rsid w:val="00AB64A8"/>
    <w:rsid w:val="00AC0266"/>
    <w:rsid w:val="00AD24EC"/>
    <w:rsid w:val="00AE57BE"/>
    <w:rsid w:val="00B17ECB"/>
    <w:rsid w:val="00B22860"/>
    <w:rsid w:val="00B2517F"/>
    <w:rsid w:val="00B27BBD"/>
    <w:rsid w:val="00B309F9"/>
    <w:rsid w:val="00B32B60"/>
    <w:rsid w:val="00B55872"/>
    <w:rsid w:val="00B61619"/>
    <w:rsid w:val="00B72DC6"/>
    <w:rsid w:val="00BA3817"/>
    <w:rsid w:val="00BB26A6"/>
    <w:rsid w:val="00BB4545"/>
    <w:rsid w:val="00BB65E9"/>
    <w:rsid w:val="00BD5873"/>
    <w:rsid w:val="00C04BE3"/>
    <w:rsid w:val="00C140C6"/>
    <w:rsid w:val="00C25D29"/>
    <w:rsid w:val="00C27A7C"/>
    <w:rsid w:val="00C84918"/>
    <w:rsid w:val="00CA08ED"/>
    <w:rsid w:val="00CA3B1B"/>
    <w:rsid w:val="00CF183B"/>
    <w:rsid w:val="00D10208"/>
    <w:rsid w:val="00D168DD"/>
    <w:rsid w:val="00D30024"/>
    <w:rsid w:val="00D375CD"/>
    <w:rsid w:val="00D474C0"/>
    <w:rsid w:val="00D54AA6"/>
    <w:rsid w:val="00D553A2"/>
    <w:rsid w:val="00D610E4"/>
    <w:rsid w:val="00D70651"/>
    <w:rsid w:val="00D73C53"/>
    <w:rsid w:val="00D76368"/>
    <w:rsid w:val="00D774D3"/>
    <w:rsid w:val="00D81F55"/>
    <w:rsid w:val="00D820F4"/>
    <w:rsid w:val="00D85F09"/>
    <w:rsid w:val="00D8732D"/>
    <w:rsid w:val="00D904E8"/>
    <w:rsid w:val="00D93E2C"/>
    <w:rsid w:val="00DA0137"/>
    <w:rsid w:val="00DA08C3"/>
    <w:rsid w:val="00DB5A3E"/>
    <w:rsid w:val="00DC22AA"/>
    <w:rsid w:val="00DC5576"/>
    <w:rsid w:val="00DD5A89"/>
    <w:rsid w:val="00DF74DD"/>
    <w:rsid w:val="00E10843"/>
    <w:rsid w:val="00E25AD0"/>
    <w:rsid w:val="00E61DBD"/>
    <w:rsid w:val="00E62A1C"/>
    <w:rsid w:val="00E62E89"/>
    <w:rsid w:val="00E817A0"/>
    <w:rsid w:val="00E9732F"/>
    <w:rsid w:val="00EB6350"/>
    <w:rsid w:val="00EC5E54"/>
    <w:rsid w:val="00EF5BE1"/>
    <w:rsid w:val="00F06495"/>
    <w:rsid w:val="00F144C5"/>
    <w:rsid w:val="00F15B57"/>
    <w:rsid w:val="00F427DB"/>
    <w:rsid w:val="00F54F23"/>
    <w:rsid w:val="00F632D7"/>
    <w:rsid w:val="00F74CF7"/>
    <w:rsid w:val="00F773CB"/>
    <w:rsid w:val="00F9644D"/>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CallChar">
    <w:name w:val="Call Char"/>
    <w:basedOn w:val="DefaultParagraphFont"/>
    <w:link w:val="Call"/>
    <w:locked/>
    <w:rsid w:val="00F54F23"/>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D19A-8ED7-408C-8C1A-F45AE632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146</TotalTime>
  <Pages>7</Pages>
  <Words>2146</Words>
  <Characters>16983</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19091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25</cp:revision>
  <cp:lastPrinted>2018-01-09T13:59:00Z</cp:lastPrinted>
  <dcterms:created xsi:type="dcterms:W3CDTF">2018-01-09T07:15:00Z</dcterms:created>
  <dcterms:modified xsi:type="dcterms:W3CDTF">2018-01-09T14:42:00Z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