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08" w:tblpY="-675"/>
        <w:tblW w:w="9923" w:type="dxa"/>
        <w:tblLayout w:type="fixed"/>
        <w:tblLook w:val="0000" w:firstRow="0" w:lastRow="0" w:firstColumn="0" w:lastColumn="0" w:noHBand="0" w:noVBand="0"/>
      </w:tblPr>
      <w:tblGrid>
        <w:gridCol w:w="6803"/>
        <w:gridCol w:w="3120"/>
      </w:tblGrid>
      <w:tr w:rsidR="00D03C98" w:rsidRPr="00C76FA1" w:rsidTr="008C3BC3">
        <w:trPr>
          <w:cantSplit/>
        </w:trPr>
        <w:tc>
          <w:tcPr>
            <w:tcW w:w="6803" w:type="dxa"/>
          </w:tcPr>
          <w:p w:rsidR="0097710E" w:rsidRPr="002824C5" w:rsidRDefault="0097710E" w:rsidP="0097710E">
            <w:pPr>
              <w:spacing w:before="240" w:after="48" w:line="240" w:lineRule="auto"/>
              <w:rPr>
                <w:rFonts w:eastAsia="SimSun" w:cs="Times New Roman"/>
                <w:b/>
                <w:position w:val="6"/>
                <w:sz w:val="30"/>
                <w:szCs w:val="30"/>
                <w:lang w:val="en-US" w:eastAsia="zh-CN"/>
              </w:rPr>
            </w:pPr>
            <w:r w:rsidRPr="002824C5">
              <w:rPr>
                <w:rFonts w:eastAsia="SimSun" w:cs="Times New Roman"/>
                <w:b/>
                <w:position w:val="6"/>
                <w:sz w:val="30"/>
                <w:szCs w:val="30"/>
                <w:lang w:val="en-US" w:eastAsia="zh-CN"/>
              </w:rPr>
              <w:t>Council Working Group for</w:t>
            </w:r>
            <w:r w:rsidRPr="002824C5">
              <w:rPr>
                <w:rFonts w:eastAsia="SimSun" w:cs="Times New Roman"/>
                <w:b/>
                <w:position w:val="6"/>
                <w:sz w:val="30"/>
                <w:szCs w:val="30"/>
                <w:lang w:val="en-US" w:eastAsia="zh-CN"/>
              </w:rPr>
              <w:br/>
              <w:t>Strategic and Financial Plans 2020-2023</w:t>
            </w:r>
          </w:p>
          <w:p w:rsidR="00D03C98" w:rsidRPr="00C76FA1" w:rsidRDefault="0097710E" w:rsidP="0097710E">
            <w:pPr>
              <w:autoSpaceDE w:val="0"/>
              <w:autoSpaceDN w:val="0"/>
              <w:adjustRightInd w:val="0"/>
              <w:spacing w:line="240" w:lineRule="auto"/>
              <w:rPr>
                <w:rFonts w:cs="Times New Roman"/>
                <w:sz w:val="24"/>
                <w:szCs w:val="24"/>
                <w:lang w:val="en-US"/>
              </w:rPr>
            </w:pPr>
            <w:r w:rsidRPr="002824C5">
              <w:rPr>
                <w:rFonts w:eastAsia="SimSun" w:cs="Times New Roman"/>
                <w:b/>
                <w:sz w:val="24"/>
                <w:szCs w:val="24"/>
                <w:lang w:val="en-US" w:eastAsia="zh-CN"/>
              </w:rPr>
              <w:t xml:space="preserve">Third meeting </w:t>
            </w:r>
            <w:r w:rsidRPr="002824C5">
              <w:rPr>
                <w:rFonts w:eastAsia="Calibri" w:cs="Times New Roman"/>
                <w:b/>
                <w:color w:val="000000"/>
                <w:sz w:val="24"/>
                <w:szCs w:val="24"/>
                <w:lang w:val="en-US" w:eastAsia="zh-CN"/>
              </w:rPr>
              <w:t>–</w:t>
            </w:r>
            <w:r w:rsidRPr="002824C5">
              <w:rPr>
                <w:rFonts w:eastAsia="SimSun" w:cs="Times New Roman"/>
                <w:b/>
                <w:sz w:val="24"/>
                <w:szCs w:val="24"/>
                <w:lang w:val="en-US" w:eastAsia="zh-CN"/>
              </w:rPr>
              <w:t xml:space="preserve"> Geneva, 15-16 January 2018</w:t>
            </w:r>
          </w:p>
        </w:tc>
        <w:tc>
          <w:tcPr>
            <w:tcW w:w="3120" w:type="dxa"/>
          </w:tcPr>
          <w:p w:rsidR="00D03C98" w:rsidRPr="00C76FA1" w:rsidRDefault="00D35417" w:rsidP="004E20CB">
            <w:pPr>
              <w:autoSpaceDE w:val="0"/>
              <w:autoSpaceDN w:val="0"/>
              <w:adjustRightInd w:val="0"/>
              <w:spacing w:line="240" w:lineRule="auto"/>
              <w:jc w:val="both"/>
              <w:rPr>
                <w:rFonts w:cs="Times New Roman"/>
                <w:sz w:val="24"/>
                <w:szCs w:val="24"/>
              </w:rPr>
            </w:pPr>
            <w:bookmarkStart w:id="0" w:name="ditulogo"/>
            <w:bookmarkEnd w:id="0"/>
            <w:r w:rsidRPr="00C76FA1">
              <w:rPr>
                <w:rFonts w:ascii="Calibri" w:eastAsia="Times New Roman" w:hAnsi="Calibri" w:cs="Times New Roman"/>
                <w:noProof/>
                <w:szCs w:val="20"/>
                <w:lang w:val="en-US" w:eastAsia="zh-CN"/>
              </w:rPr>
              <w:drawing>
                <wp:inline distT="0" distB="0" distL="0" distR="0" wp14:anchorId="48A25855" wp14:editId="172384C1">
                  <wp:extent cx="1768415" cy="741872"/>
                  <wp:effectExtent l="0" t="0" r="381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012" cy="744220"/>
                          </a:xfrm>
                          <a:prstGeom prst="rect">
                            <a:avLst/>
                          </a:prstGeom>
                          <a:noFill/>
                          <a:ln>
                            <a:noFill/>
                          </a:ln>
                        </pic:spPr>
                      </pic:pic>
                    </a:graphicData>
                  </a:graphic>
                </wp:inline>
              </w:drawing>
            </w:r>
          </w:p>
        </w:tc>
      </w:tr>
      <w:tr w:rsidR="00D03C98" w:rsidRPr="00C76FA1" w:rsidTr="008C3BC3">
        <w:trPr>
          <w:cantSplit/>
        </w:trPr>
        <w:tc>
          <w:tcPr>
            <w:tcW w:w="6803" w:type="dxa"/>
            <w:tcBorders>
              <w:top w:val="single" w:sz="12" w:space="0" w:color="auto"/>
            </w:tcBorders>
          </w:tcPr>
          <w:p w:rsidR="00D03C98" w:rsidRPr="00C76FA1" w:rsidRDefault="00D03C98" w:rsidP="00911F8C">
            <w:pPr>
              <w:autoSpaceDE w:val="0"/>
              <w:autoSpaceDN w:val="0"/>
              <w:adjustRightInd w:val="0"/>
              <w:spacing w:after="0" w:line="240" w:lineRule="auto"/>
              <w:jc w:val="both"/>
              <w:rPr>
                <w:rFonts w:cs="Times New Roman"/>
                <w:b/>
                <w:sz w:val="24"/>
                <w:szCs w:val="24"/>
              </w:rPr>
            </w:pPr>
          </w:p>
        </w:tc>
        <w:tc>
          <w:tcPr>
            <w:tcW w:w="3120" w:type="dxa"/>
            <w:tcBorders>
              <w:top w:val="single" w:sz="12" w:space="0" w:color="auto"/>
            </w:tcBorders>
          </w:tcPr>
          <w:p w:rsidR="00D03C98" w:rsidRPr="00C76FA1" w:rsidRDefault="00D03C98" w:rsidP="00911F8C">
            <w:pPr>
              <w:autoSpaceDE w:val="0"/>
              <w:autoSpaceDN w:val="0"/>
              <w:adjustRightInd w:val="0"/>
              <w:spacing w:after="0" w:line="240" w:lineRule="auto"/>
              <w:jc w:val="both"/>
              <w:rPr>
                <w:rFonts w:cs="Times New Roman"/>
                <w:sz w:val="24"/>
                <w:szCs w:val="24"/>
              </w:rPr>
            </w:pPr>
          </w:p>
        </w:tc>
      </w:tr>
      <w:tr w:rsidR="00D03C98" w:rsidRPr="00C76FA1" w:rsidTr="008C3BC3">
        <w:trPr>
          <w:cantSplit/>
          <w:trHeight w:val="23"/>
        </w:trPr>
        <w:tc>
          <w:tcPr>
            <w:tcW w:w="6803" w:type="dxa"/>
            <w:vMerge w:val="restart"/>
          </w:tcPr>
          <w:p w:rsidR="00D03C98" w:rsidRPr="00C76FA1" w:rsidRDefault="00D03C98" w:rsidP="00911F8C">
            <w:pPr>
              <w:autoSpaceDE w:val="0"/>
              <w:autoSpaceDN w:val="0"/>
              <w:adjustRightInd w:val="0"/>
              <w:spacing w:after="0" w:line="240" w:lineRule="auto"/>
              <w:jc w:val="both"/>
              <w:rPr>
                <w:rFonts w:cs="Times New Roman"/>
                <w:b/>
                <w:sz w:val="24"/>
                <w:szCs w:val="24"/>
              </w:rPr>
            </w:pPr>
          </w:p>
        </w:tc>
        <w:tc>
          <w:tcPr>
            <w:tcW w:w="3120" w:type="dxa"/>
          </w:tcPr>
          <w:p w:rsidR="00D03C98" w:rsidRPr="00911F8C" w:rsidRDefault="00D35417" w:rsidP="00911F8C">
            <w:pPr>
              <w:autoSpaceDE w:val="0"/>
              <w:autoSpaceDN w:val="0"/>
              <w:adjustRightInd w:val="0"/>
              <w:spacing w:after="0" w:line="240" w:lineRule="auto"/>
              <w:jc w:val="both"/>
              <w:rPr>
                <w:rFonts w:cs="Times New Roman"/>
                <w:b/>
                <w:bCs/>
                <w:sz w:val="24"/>
                <w:szCs w:val="24"/>
                <w:lang w:val="en-US"/>
              </w:rPr>
            </w:pPr>
            <w:r w:rsidRPr="00C76FA1">
              <w:rPr>
                <w:rFonts w:cs="Times New Roman"/>
                <w:b/>
                <w:bCs/>
                <w:sz w:val="24"/>
                <w:szCs w:val="24"/>
                <w:lang w:val="en-US"/>
              </w:rPr>
              <w:t>Document</w:t>
            </w:r>
            <w:r w:rsidR="00911F8C">
              <w:rPr>
                <w:rFonts w:cs="Times New Roman"/>
                <w:b/>
                <w:bCs/>
                <w:sz w:val="24"/>
                <w:szCs w:val="24"/>
                <w:lang w:val="en-US"/>
              </w:rPr>
              <w:t xml:space="preserve"> CWG-SFP-3/14-E</w:t>
            </w:r>
          </w:p>
        </w:tc>
      </w:tr>
      <w:tr w:rsidR="00D03C98" w:rsidRPr="00C76FA1" w:rsidTr="008C3BC3">
        <w:trPr>
          <w:cantSplit/>
          <w:trHeight w:val="23"/>
        </w:trPr>
        <w:tc>
          <w:tcPr>
            <w:tcW w:w="6803" w:type="dxa"/>
            <w:vMerge/>
          </w:tcPr>
          <w:p w:rsidR="00D03C98" w:rsidRPr="00C76FA1" w:rsidRDefault="00D03C98" w:rsidP="00911F8C">
            <w:pPr>
              <w:autoSpaceDE w:val="0"/>
              <w:autoSpaceDN w:val="0"/>
              <w:adjustRightInd w:val="0"/>
              <w:spacing w:after="0" w:line="240" w:lineRule="auto"/>
              <w:jc w:val="both"/>
              <w:rPr>
                <w:rFonts w:cs="Times New Roman"/>
                <w:b/>
                <w:sz w:val="24"/>
                <w:szCs w:val="24"/>
              </w:rPr>
            </w:pPr>
          </w:p>
        </w:tc>
        <w:tc>
          <w:tcPr>
            <w:tcW w:w="3120" w:type="dxa"/>
            <w:shd w:val="clear" w:color="auto" w:fill="auto"/>
          </w:tcPr>
          <w:p w:rsidR="00D03C98" w:rsidRPr="00C76FA1" w:rsidRDefault="00911F8C" w:rsidP="00911F8C">
            <w:pPr>
              <w:autoSpaceDE w:val="0"/>
              <w:autoSpaceDN w:val="0"/>
              <w:adjustRightInd w:val="0"/>
              <w:spacing w:after="0" w:line="240" w:lineRule="auto"/>
              <w:jc w:val="both"/>
              <w:rPr>
                <w:rFonts w:cs="Times New Roman"/>
                <w:b/>
                <w:bCs/>
                <w:sz w:val="24"/>
                <w:szCs w:val="24"/>
              </w:rPr>
            </w:pPr>
            <w:r>
              <w:rPr>
                <w:rFonts w:cs="Times New Roman"/>
                <w:b/>
                <w:bCs/>
                <w:sz w:val="24"/>
                <w:szCs w:val="24"/>
                <w:lang w:val="en-US"/>
              </w:rPr>
              <w:t>28</w:t>
            </w:r>
            <w:r w:rsidR="00AF4F89" w:rsidRPr="00C76FA1">
              <w:rPr>
                <w:rFonts w:cs="Times New Roman"/>
                <w:b/>
                <w:bCs/>
                <w:sz w:val="24"/>
                <w:szCs w:val="24"/>
              </w:rPr>
              <w:t xml:space="preserve"> </w:t>
            </w:r>
            <w:r w:rsidR="00D35417" w:rsidRPr="00C76FA1">
              <w:rPr>
                <w:rFonts w:cs="Times New Roman"/>
                <w:b/>
                <w:bCs/>
                <w:sz w:val="24"/>
                <w:szCs w:val="24"/>
                <w:lang w:val="en-US"/>
              </w:rPr>
              <w:t>December</w:t>
            </w:r>
            <w:r w:rsidR="00D03C98" w:rsidRPr="00C76FA1">
              <w:rPr>
                <w:rFonts w:cs="Times New Roman"/>
                <w:b/>
                <w:bCs/>
                <w:sz w:val="24"/>
                <w:szCs w:val="24"/>
              </w:rPr>
              <w:t xml:space="preserve"> 2017 </w:t>
            </w:r>
          </w:p>
        </w:tc>
      </w:tr>
      <w:tr w:rsidR="00D03C98" w:rsidRPr="00C76FA1" w:rsidTr="008C3BC3">
        <w:trPr>
          <w:cantSplit/>
          <w:trHeight w:val="23"/>
        </w:trPr>
        <w:tc>
          <w:tcPr>
            <w:tcW w:w="6803" w:type="dxa"/>
            <w:vMerge/>
          </w:tcPr>
          <w:p w:rsidR="00D03C98" w:rsidRPr="00C76FA1" w:rsidRDefault="00D03C98" w:rsidP="00911F8C">
            <w:pPr>
              <w:autoSpaceDE w:val="0"/>
              <w:autoSpaceDN w:val="0"/>
              <w:adjustRightInd w:val="0"/>
              <w:spacing w:after="0" w:line="240" w:lineRule="auto"/>
              <w:jc w:val="both"/>
              <w:rPr>
                <w:rFonts w:cs="Times New Roman"/>
                <w:b/>
                <w:sz w:val="24"/>
                <w:szCs w:val="24"/>
              </w:rPr>
            </w:pPr>
          </w:p>
        </w:tc>
        <w:tc>
          <w:tcPr>
            <w:tcW w:w="3120" w:type="dxa"/>
          </w:tcPr>
          <w:p w:rsidR="00D03C98" w:rsidRPr="00911F8C" w:rsidRDefault="00D35417" w:rsidP="00911F8C">
            <w:pPr>
              <w:autoSpaceDE w:val="0"/>
              <w:autoSpaceDN w:val="0"/>
              <w:adjustRightInd w:val="0"/>
              <w:spacing w:after="0" w:line="240" w:lineRule="auto"/>
              <w:jc w:val="both"/>
              <w:rPr>
                <w:rFonts w:cs="Times New Roman"/>
                <w:b/>
                <w:bCs/>
                <w:sz w:val="24"/>
                <w:szCs w:val="24"/>
                <w:lang w:val="en-US"/>
              </w:rPr>
            </w:pPr>
            <w:r w:rsidRPr="00911F8C">
              <w:rPr>
                <w:rFonts w:cs="Times New Roman"/>
                <w:b/>
                <w:bCs/>
                <w:sz w:val="24"/>
                <w:szCs w:val="24"/>
                <w:lang w:val="en-US"/>
              </w:rPr>
              <w:t>Original</w:t>
            </w:r>
            <w:r w:rsidR="00D03C98" w:rsidRPr="00911F8C">
              <w:rPr>
                <w:rFonts w:cs="Times New Roman"/>
                <w:b/>
                <w:bCs/>
                <w:sz w:val="24"/>
                <w:szCs w:val="24"/>
              </w:rPr>
              <w:t xml:space="preserve">: </w:t>
            </w:r>
            <w:r w:rsidR="00AD438F" w:rsidRPr="00911F8C">
              <w:rPr>
                <w:b/>
                <w:bCs/>
                <w:sz w:val="24"/>
                <w:szCs w:val="24"/>
              </w:rPr>
              <w:t xml:space="preserve"> Russian/</w:t>
            </w:r>
            <w:r w:rsidR="00AD438F" w:rsidRPr="00911F8C">
              <w:rPr>
                <w:b/>
                <w:bCs/>
                <w:sz w:val="24"/>
                <w:szCs w:val="24"/>
                <w:lang w:val="en-US"/>
              </w:rPr>
              <w:t>English</w:t>
            </w:r>
          </w:p>
        </w:tc>
      </w:tr>
      <w:tr w:rsidR="00D03C98" w:rsidRPr="00C76FA1" w:rsidTr="008C3BC3">
        <w:trPr>
          <w:cantSplit/>
        </w:trPr>
        <w:tc>
          <w:tcPr>
            <w:tcW w:w="9923" w:type="dxa"/>
            <w:gridSpan w:val="2"/>
          </w:tcPr>
          <w:p w:rsidR="00D03C98" w:rsidRPr="00911F8C" w:rsidRDefault="00911F8C" w:rsidP="00911F8C">
            <w:pPr>
              <w:pStyle w:val="Source"/>
              <w:framePr w:hSpace="0" w:wrap="auto" w:hAnchor="text" w:xAlign="left" w:yAlign="inline"/>
              <w:spacing w:before="240"/>
            </w:pPr>
            <w:bookmarkStart w:id="1" w:name="dtitle2" w:colFirst="0" w:colLast="0"/>
            <w:r w:rsidRPr="00911F8C">
              <w:rPr>
                <w:sz w:val="28"/>
                <w:szCs w:val="28"/>
              </w:rPr>
              <w:t>Russian Federation</w:t>
            </w:r>
          </w:p>
        </w:tc>
      </w:tr>
      <w:tr w:rsidR="00D03C98" w:rsidRPr="004D2417" w:rsidTr="008C3BC3">
        <w:trPr>
          <w:cantSplit/>
        </w:trPr>
        <w:tc>
          <w:tcPr>
            <w:tcW w:w="9923" w:type="dxa"/>
            <w:gridSpan w:val="2"/>
          </w:tcPr>
          <w:p w:rsidR="00D03C98" w:rsidRPr="00911F8C" w:rsidRDefault="00D35417" w:rsidP="00911F8C">
            <w:pPr>
              <w:pStyle w:val="Title1"/>
              <w:framePr w:hSpace="0" w:wrap="auto" w:hAnchor="text" w:xAlign="left" w:yAlign="inline"/>
              <w:rPr>
                <w:sz w:val="32"/>
                <w:szCs w:val="32"/>
              </w:rPr>
            </w:pPr>
            <w:bookmarkStart w:id="2" w:name="dtitle3" w:colFirst="0" w:colLast="0"/>
            <w:bookmarkEnd w:id="1"/>
            <w:r w:rsidRPr="00911F8C">
              <w:rPr>
                <w:sz w:val="32"/>
                <w:szCs w:val="32"/>
              </w:rPr>
              <w:t>Contribution from the Russian federation</w:t>
            </w:r>
          </w:p>
          <w:p w:rsidR="00D03C98" w:rsidRPr="00911F8C" w:rsidRDefault="00D35417" w:rsidP="00911F8C">
            <w:pPr>
              <w:pStyle w:val="Title1"/>
              <w:framePr w:hSpace="0" w:wrap="auto" w:hAnchor="text" w:xAlign="left" w:yAlign="inline"/>
              <w:rPr>
                <w:sz w:val="32"/>
                <w:szCs w:val="32"/>
              </w:rPr>
            </w:pPr>
            <w:r w:rsidRPr="00911F8C">
              <w:rPr>
                <w:sz w:val="32"/>
                <w:szCs w:val="32"/>
              </w:rPr>
              <w:t xml:space="preserve">proposals </w:t>
            </w:r>
            <w:r w:rsidR="00F04939" w:rsidRPr="00911F8C">
              <w:rPr>
                <w:sz w:val="32"/>
                <w:szCs w:val="32"/>
              </w:rPr>
              <w:t xml:space="preserve">on </w:t>
            </w:r>
            <w:r w:rsidR="007E69FE" w:rsidRPr="00911F8C">
              <w:rPr>
                <w:sz w:val="32"/>
                <w:szCs w:val="32"/>
              </w:rPr>
              <w:t>changing</w:t>
            </w:r>
            <w:r w:rsidR="00F04939" w:rsidRPr="00911F8C">
              <w:rPr>
                <w:sz w:val="32"/>
                <w:szCs w:val="32"/>
              </w:rPr>
              <w:t xml:space="preserve"> </w:t>
            </w:r>
            <w:r w:rsidRPr="00911F8C">
              <w:rPr>
                <w:sz w:val="32"/>
                <w:szCs w:val="32"/>
              </w:rPr>
              <w:t>resolution</w:t>
            </w:r>
            <w:r w:rsidR="00D03C98" w:rsidRPr="00911F8C">
              <w:rPr>
                <w:sz w:val="32"/>
                <w:szCs w:val="32"/>
              </w:rPr>
              <w:t xml:space="preserve"> 151 (</w:t>
            </w:r>
            <w:r w:rsidRPr="00911F8C">
              <w:rPr>
                <w:sz w:val="32"/>
                <w:szCs w:val="32"/>
              </w:rPr>
              <w:t>rev</w:t>
            </w:r>
            <w:r w:rsidR="00D03C98" w:rsidRPr="00911F8C">
              <w:rPr>
                <w:sz w:val="32"/>
                <w:szCs w:val="32"/>
              </w:rPr>
              <w:t xml:space="preserve">. </w:t>
            </w:r>
            <w:r w:rsidRPr="00911F8C">
              <w:rPr>
                <w:sz w:val="32"/>
                <w:szCs w:val="32"/>
              </w:rPr>
              <w:t>busan</w:t>
            </w:r>
            <w:r w:rsidR="00D03C98" w:rsidRPr="00911F8C">
              <w:rPr>
                <w:sz w:val="32"/>
                <w:szCs w:val="32"/>
              </w:rPr>
              <w:t xml:space="preserve">, 2014) </w:t>
            </w:r>
            <w:r w:rsidRPr="00911F8C">
              <w:rPr>
                <w:sz w:val="32"/>
                <w:szCs w:val="32"/>
              </w:rPr>
              <w:t xml:space="preserve">on the basis </w:t>
            </w:r>
            <w:r w:rsidR="007E69FE" w:rsidRPr="00911F8C">
              <w:rPr>
                <w:sz w:val="32"/>
                <w:szCs w:val="32"/>
              </w:rPr>
              <w:t xml:space="preserve">of </w:t>
            </w:r>
            <w:r w:rsidR="00F04939" w:rsidRPr="00911F8C">
              <w:rPr>
                <w:sz w:val="32"/>
                <w:szCs w:val="32"/>
              </w:rPr>
              <w:t>merging</w:t>
            </w:r>
            <w:r w:rsidRPr="00911F8C">
              <w:rPr>
                <w:sz w:val="32"/>
                <w:szCs w:val="32"/>
              </w:rPr>
              <w:t xml:space="preserve"> with resolution</w:t>
            </w:r>
            <w:r w:rsidR="00D03C98" w:rsidRPr="00911F8C">
              <w:rPr>
                <w:sz w:val="32"/>
                <w:szCs w:val="32"/>
              </w:rPr>
              <w:t xml:space="preserve"> 72 (</w:t>
            </w:r>
            <w:r w:rsidRPr="00911F8C">
              <w:rPr>
                <w:sz w:val="32"/>
                <w:szCs w:val="32"/>
              </w:rPr>
              <w:t>rev</w:t>
            </w:r>
            <w:r w:rsidR="00D03C98" w:rsidRPr="00911F8C">
              <w:rPr>
                <w:sz w:val="32"/>
                <w:szCs w:val="32"/>
              </w:rPr>
              <w:t xml:space="preserve">. </w:t>
            </w:r>
            <w:r w:rsidRPr="00911F8C">
              <w:rPr>
                <w:sz w:val="32"/>
                <w:szCs w:val="32"/>
              </w:rPr>
              <w:t>busan</w:t>
            </w:r>
            <w:r w:rsidR="00D03C98" w:rsidRPr="00911F8C">
              <w:rPr>
                <w:sz w:val="32"/>
                <w:szCs w:val="32"/>
              </w:rPr>
              <w:t>, 2014)</w:t>
            </w:r>
          </w:p>
          <w:tbl>
            <w:tblPr>
              <w:tblW w:w="896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1"/>
            </w:tblGrid>
            <w:tr w:rsidR="00234E7C" w:rsidRPr="004D2417" w:rsidTr="002A6791">
              <w:trPr>
                <w:trHeight w:val="3372"/>
              </w:trPr>
              <w:tc>
                <w:tcPr>
                  <w:tcW w:w="8961" w:type="dxa"/>
                  <w:tcBorders>
                    <w:top w:val="single" w:sz="12" w:space="0" w:color="auto"/>
                    <w:left w:val="single" w:sz="12" w:space="0" w:color="auto"/>
                    <w:bottom w:val="single" w:sz="12" w:space="0" w:color="auto"/>
                    <w:right w:val="single" w:sz="12" w:space="0" w:color="auto"/>
                  </w:tcBorders>
                </w:tcPr>
                <w:p w:rsidR="00234E7C" w:rsidRPr="00C76FA1" w:rsidRDefault="00D35417" w:rsidP="004D2417">
                  <w:pPr>
                    <w:pStyle w:val="Headingb"/>
                    <w:framePr w:hSpace="180" w:wrap="around" w:hAnchor="margin" w:x="108" w:y="-675"/>
                    <w:spacing w:before="0" w:after="200"/>
                    <w:ind w:firstLine="680"/>
                    <w:jc w:val="both"/>
                    <w:rPr>
                      <w:rFonts w:asciiTheme="minorHAnsi" w:hAnsiTheme="minorHAnsi"/>
                      <w:sz w:val="24"/>
                      <w:szCs w:val="24"/>
                      <w:lang w:val="en-US"/>
                    </w:rPr>
                  </w:pPr>
                  <w:r w:rsidRPr="00C76FA1">
                    <w:rPr>
                      <w:rFonts w:asciiTheme="minorHAnsi" w:hAnsiTheme="minorHAnsi"/>
                      <w:sz w:val="24"/>
                      <w:szCs w:val="24"/>
                      <w:lang w:val="en-US"/>
                    </w:rPr>
                    <w:t>Summary</w:t>
                  </w:r>
                </w:p>
                <w:p w:rsidR="00234E7C" w:rsidRPr="00C76FA1" w:rsidRDefault="00D35417" w:rsidP="004D2417">
                  <w:pPr>
                    <w:framePr w:hSpace="180" w:wrap="around" w:hAnchor="margin" w:x="108" w:y="-675"/>
                    <w:spacing w:line="240" w:lineRule="auto"/>
                    <w:ind w:firstLine="680"/>
                    <w:jc w:val="both"/>
                    <w:rPr>
                      <w:rFonts w:cs="Times New Roman"/>
                      <w:sz w:val="24"/>
                      <w:szCs w:val="24"/>
                      <w:lang w:val="en-US"/>
                    </w:rPr>
                  </w:pPr>
                  <w:r w:rsidRPr="00C76FA1">
                    <w:rPr>
                      <w:rFonts w:cs="Times New Roman"/>
                      <w:sz w:val="24"/>
                      <w:szCs w:val="24"/>
                      <w:lang w:val="en-US"/>
                    </w:rPr>
                    <w:t>The document provides the updated text of Resolution</w:t>
                  </w:r>
                  <w:r w:rsidR="00234E7C" w:rsidRPr="00C76FA1">
                    <w:rPr>
                      <w:rFonts w:cs="Times New Roman"/>
                      <w:sz w:val="24"/>
                      <w:szCs w:val="24"/>
                      <w:lang w:val="en-US"/>
                    </w:rPr>
                    <w:t xml:space="preserve"> 151 </w:t>
                  </w:r>
                  <w:r w:rsidR="00A62429" w:rsidRPr="00C76FA1">
                    <w:rPr>
                      <w:rFonts w:cs="Times New Roman"/>
                      <w:sz w:val="24"/>
                      <w:szCs w:val="24"/>
                      <w:lang w:val="en-US"/>
                    </w:rPr>
                    <w:t>"</w:t>
                  </w:r>
                  <w:r w:rsidR="005A1E79" w:rsidRPr="00C76FA1">
                    <w:rPr>
                      <w:rFonts w:cs="Times New Roman"/>
                      <w:bCs/>
                      <w:sz w:val="24"/>
                      <w:szCs w:val="24"/>
                      <w:lang w:val="en-US"/>
                    </w:rPr>
                    <w:t>Implementation of results-based management in ITU</w:t>
                  </w:r>
                  <w:r w:rsidR="00A62429" w:rsidRPr="00C76FA1">
                    <w:rPr>
                      <w:rFonts w:cs="Times New Roman"/>
                      <w:sz w:val="24"/>
                      <w:szCs w:val="24"/>
                      <w:lang w:val="en-US"/>
                    </w:rPr>
                    <w:t>"</w:t>
                  </w:r>
                  <w:r w:rsidR="00C41296" w:rsidRPr="00C76FA1">
                    <w:rPr>
                      <w:rFonts w:cs="Times New Roman"/>
                      <w:sz w:val="24"/>
                      <w:szCs w:val="24"/>
                      <w:lang w:val="en-US"/>
                    </w:rPr>
                    <w:t xml:space="preserve"> </w:t>
                  </w:r>
                  <w:r w:rsidR="00234E7C" w:rsidRPr="00C76FA1">
                    <w:rPr>
                      <w:rFonts w:cs="Times New Roman"/>
                      <w:sz w:val="24"/>
                      <w:szCs w:val="24"/>
                      <w:lang w:val="en-US"/>
                    </w:rPr>
                    <w:t>(</w:t>
                  </w:r>
                  <w:r w:rsidR="005A1E79" w:rsidRPr="00C76FA1">
                    <w:rPr>
                      <w:rFonts w:cs="Times New Roman"/>
                      <w:sz w:val="24"/>
                      <w:szCs w:val="24"/>
                      <w:lang w:val="en-US"/>
                    </w:rPr>
                    <w:t>Rev</w:t>
                  </w:r>
                  <w:r w:rsidR="00234E7C" w:rsidRPr="00C76FA1">
                    <w:rPr>
                      <w:rFonts w:cs="Times New Roman"/>
                      <w:sz w:val="24"/>
                      <w:szCs w:val="24"/>
                      <w:lang w:val="en-US"/>
                    </w:rPr>
                    <w:t xml:space="preserve">. </w:t>
                  </w:r>
                  <w:r w:rsidR="005A1E79" w:rsidRPr="00C76FA1">
                    <w:rPr>
                      <w:rFonts w:cs="Times New Roman"/>
                      <w:sz w:val="24"/>
                      <w:szCs w:val="24"/>
                      <w:lang w:val="en-US"/>
                    </w:rPr>
                    <w:t>Busan</w:t>
                  </w:r>
                  <w:r w:rsidR="00234E7C" w:rsidRPr="00C76FA1">
                    <w:rPr>
                      <w:rFonts w:cs="Times New Roman"/>
                      <w:sz w:val="24"/>
                      <w:szCs w:val="24"/>
                      <w:lang w:val="en-US"/>
                    </w:rPr>
                    <w:t xml:space="preserve">, 2014) </w:t>
                  </w:r>
                  <w:r w:rsidR="00C76FA1">
                    <w:rPr>
                      <w:rFonts w:cs="Times New Roman"/>
                      <w:sz w:val="24"/>
                      <w:szCs w:val="24"/>
                      <w:lang w:val="en-US"/>
                    </w:rPr>
                    <w:t>taking into account the content</w:t>
                  </w:r>
                  <w:r w:rsidR="005A1E79" w:rsidRPr="00C76FA1">
                    <w:rPr>
                      <w:rFonts w:cs="Times New Roman"/>
                      <w:sz w:val="24"/>
                      <w:szCs w:val="24"/>
                      <w:lang w:val="en-US"/>
                    </w:rPr>
                    <w:t xml:space="preserve"> of Resolution</w:t>
                  </w:r>
                  <w:r w:rsidR="00234E7C" w:rsidRPr="00C76FA1">
                    <w:rPr>
                      <w:rFonts w:cs="Times New Roman"/>
                      <w:sz w:val="24"/>
                      <w:szCs w:val="24"/>
                      <w:lang w:val="en-US"/>
                    </w:rPr>
                    <w:t xml:space="preserve"> 72</w:t>
                  </w:r>
                  <w:r w:rsidR="00C41296" w:rsidRPr="00C76FA1">
                    <w:rPr>
                      <w:rFonts w:cs="Times New Roman"/>
                      <w:sz w:val="24"/>
                      <w:szCs w:val="24"/>
                      <w:lang w:val="en-US"/>
                    </w:rPr>
                    <w:t xml:space="preserve"> </w:t>
                  </w:r>
                  <w:r w:rsidR="00A62429" w:rsidRPr="00C76FA1">
                    <w:rPr>
                      <w:rFonts w:cs="Times New Roman"/>
                      <w:sz w:val="24"/>
                      <w:szCs w:val="24"/>
                      <w:lang w:val="en-US"/>
                    </w:rPr>
                    <w:t>"</w:t>
                  </w:r>
                  <w:r w:rsidR="005A1E79" w:rsidRPr="00C76FA1">
                    <w:rPr>
                      <w:rFonts w:cs="Times New Roman"/>
                      <w:bCs/>
                      <w:sz w:val="24"/>
                      <w:szCs w:val="24"/>
                      <w:lang w:val="en-US"/>
                    </w:rPr>
                    <w:t>Linking strategic, financial and operational planning in ITU</w:t>
                  </w:r>
                  <w:r w:rsidR="00A62429" w:rsidRPr="00C76FA1">
                    <w:rPr>
                      <w:rFonts w:cs="Times New Roman"/>
                      <w:sz w:val="24"/>
                      <w:szCs w:val="24"/>
                      <w:lang w:val="en-US"/>
                    </w:rPr>
                    <w:t>"</w:t>
                  </w:r>
                  <w:r w:rsidR="00234E7C" w:rsidRPr="00C76FA1">
                    <w:rPr>
                      <w:rFonts w:cs="Times New Roman"/>
                      <w:sz w:val="24"/>
                      <w:szCs w:val="24"/>
                      <w:lang w:val="en-US"/>
                    </w:rPr>
                    <w:t xml:space="preserve"> (</w:t>
                  </w:r>
                  <w:r w:rsidR="005A1E79" w:rsidRPr="00C76FA1">
                    <w:rPr>
                      <w:rFonts w:cs="Times New Roman"/>
                      <w:sz w:val="24"/>
                      <w:szCs w:val="24"/>
                      <w:lang w:val="en-US"/>
                    </w:rPr>
                    <w:t>Rev</w:t>
                  </w:r>
                  <w:r w:rsidR="00234E7C" w:rsidRPr="00C76FA1">
                    <w:rPr>
                      <w:rFonts w:cs="Times New Roman"/>
                      <w:sz w:val="24"/>
                      <w:szCs w:val="24"/>
                      <w:lang w:val="en-US"/>
                    </w:rPr>
                    <w:t xml:space="preserve">. </w:t>
                  </w:r>
                  <w:r w:rsidR="005A1E79" w:rsidRPr="00C76FA1">
                    <w:rPr>
                      <w:rFonts w:cs="Times New Roman"/>
                      <w:sz w:val="24"/>
                      <w:szCs w:val="24"/>
                      <w:lang w:val="en-US"/>
                    </w:rPr>
                    <w:t>Busan</w:t>
                  </w:r>
                  <w:r w:rsidR="00234E7C" w:rsidRPr="00C76FA1">
                    <w:rPr>
                      <w:rFonts w:cs="Times New Roman"/>
                      <w:sz w:val="24"/>
                      <w:szCs w:val="24"/>
                      <w:lang w:val="en-US"/>
                    </w:rPr>
                    <w:t xml:space="preserve">, 2014) </w:t>
                  </w:r>
                  <w:r w:rsidR="005A1E79" w:rsidRPr="00C76FA1">
                    <w:rPr>
                      <w:rFonts w:cs="Times New Roman"/>
                      <w:sz w:val="24"/>
                      <w:szCs w:val="24"/>
                      <w:lang w:val="en-US"/>
                    </w:rPr>
                    <w:t xml:space="preserve">and the positive experience accumulated </w:t>
                  </w:r>
                  <w:r w:rsidR="00A62429" w:rsidRPr="00C76FA1">
                    <w:rPr>
                      <w:rFonts w:cs="Times New Roman"/>
                      <w:sz w:val="24"/>
                      <w:szCs w:val="24"/>
                      <w:lang w:val="en-US"/>
                    </w:rPr>
                    <w:t>by</w:t>
                  </w:r>
                  <w:r w:rsidR="005A1E79" w:rsidRPr="00C76FA1">
                    <w:rPr>
                      <w:rFonts w:cs="Times New Roman"/>
                      <w:sz w:val="24"/>
                      <w:szCs w:val="24"/>
                      <w:lang w:val="en-US"/>
                    </w:rPr>
                    <w:t xml:space="preserve"> the ITU </w:t>
                  </w:r>
                  <w:r w:rsidR="00A62429" w:rsidRPr="00C76FA1">
                    <w:rPr>
                      <w:rFonts w:cs="Times New Roman"/>
                      <w:sz w:val="24"/>
                      <w:szCs w:val="24"/>
                      <w:lang w:val="en-US"/>
                    </w:rPr>
                    <w:t>in</w:t>
                  </w:r>
                  <w:r w:rsidR="005A1E79" w:rsidRPr="00C76FA1">
                    <w:rPr>
                      <w:rFonts w:cs="Times New Roman"/>
                      <w:sz w:val="24"/>
                      <w:szCs w:val="24"/>
                      <w:lang w:val="en-US"/>
                    </w:rPr>
                    <w:t xml:space="preserve"> introduc</w:t>
                  </w:r>
                  <w:r w:rsidR="00A62429" w:rsidRPr="00C76FA1">
                    <w:rPr>
                      <w:rFonts w:cs="Times New Roman"/>
                      <w:sz w:val="24"/>
                      <w:szCs w:val="24"/>
                      <w:lang w:val="en-US"/>
                    </w:rPr>
                    <w:t>ing</w:t>
                  </w:r>
                  <w:r w:rsidR="005A1E79" w:rsidRPr="00C76FA1">
                    <w:rPr>
                      <w:rFonts w:cs="Times New Roman"/>
                      <w:sz w:val="24"/>
                      <w:szCs w:val="24"/>
                      <w:lang w:val="en-US"/>
                    </w:rPr>
                    <w:t xml:space="preserve"> results-based management (RBM)</w:t>
                  </w:r>
                  <w:r w:rsidR="00234E7C" w:rsidRPr="00C76FA1">
                    <w:rPr>
                      <w:rFonts w:cs="Times New Roman"/>
                      <w:sz w:val="24"/>
                      <w:szCs w:val="24"/>
                      <w:lang w:val="en-US"/>
                    </w:rPr>
                    <w:t>.</w:t>
                  </w:r>
                </w:p>
                <w:p w:rsidR="00234E7C" w:rsidRPr="00C76FA1" w:rsidRDefault="005A1E79" w:rsidP="004D2417">
                  <w:pPr>
                    <w:pStyle w:val="Headingb"/>
                    <w:framePr w:hSpace="180" w:wrap="around" w:hAnchor="margin" w:x="108" w:y="-675"/>
                    <w:spacing w:before="0" w:after="200"/>
                    <w:ind w:firstLine="680"/>
                    <w:jc w:val="both"/>
                    <w:rPr>
                      <w:rFonts w:asciiTheme="minorHAnsi" w:hAnsiTheme="minorHAnsi"/>
                      <w:sz w:val="24"/>
                      <w:szCs w:val="24"/>
                      <w:lang w:val="en-US"/>
                    </w:rPr>
                  </w:pPr>
                  <w:r w:rsidRPr="00C76FA1">
                    <w:rPr>
                      <w:rFonts w:asciiTheme="minorHAnsi" w:hAnsiTheme="minorHAnsi"/>
                      <w:sz w:val="24"/>
                      <w:szCs w:val="24"/>
                      <w:lang w:val="en-US"/>
                    </w:rPr>
                    <w:t>Action required</w:t>
                  </w:r>
                </w:p>
                <w:p w:rsidR="00234E7C" w:rsidRPr="00C76FA1" w:rsidRDefault="005A1E79" w:rsidP="004D2417">
                  <w:pPr>
                    <w:framePr w:hSpace="180" w:wrap="around" w:hAnchor="margin" w:x="108" w:y="-675"/>
                    <w:spacing w:line="240" w:lineRule="auto"/>
                    <w:ind w:firstLine="680"/>
                    <w:jc w:val="both"/>
                    <w:rPr>
                      <w:rFonts w:cs="Times New Roman"/>
                      <w:sz w:val="24"/>
                      <w:szCs w:val="24"/>
                      <w:lang w:val="en-US"/>
                    </w:rPr>
                  </w:pPr>
                  <w:r w:rsidRPr="00C76FA1">
                    <w:rPr>
                      <w:rFonts w:cs="Times New Roman"/>
                      <w:sz w:val="24"/>
                      <w:szCs w:val="24"/>
                      <w:lang w:val="en-US"/>
                    </w:rPr>
                    <w:t xml:space="preserve">CWG-SFP is </w:t>
                  </w:r>
                  <w:r w:rsidR="00A62429" w:rsidRPr="00C76FA1">
                    <w:rPr>
                      <w:rFonts w:cs="Times New Roman"/>
                      <w:sz w:val="24"/>
                      <w:szCs w:val="24"/>
                      <w:lang w:val="en-US"/>
                    </w:rPr>
                    <w:t>invited</w:t>
                  </w:r>
                  <w:r w:rsidRPr="00C76FA1">
                    <w:rPr>
                      <w:rFonts w:cs="Times New Roman"/>
                      <w:sz w:val="24"/>
                      <w:szCs w:val="24"/>
                      <w:lang w:val="en-US"/>
                    </w:rPr>
                    <w:t xml:space="preserve"> to consider the proposals made below </w:t>
                  </w:r>
                  <w:r w:rsidR="00A62429" w:rsidRPr="00C76FA1">
                    <w:rPr>
                      <w:rFonts w:cs="Times New Roman"/>
                      <w:sz w:val="24"/>
                      <w:szCs w:val="24"/>
                      <w:lang w:val="en-US"/>
                    </w:rPr>
                    <w:t>on</w:t>
                  </w:r>
                  <w:r w:rsidRPr="00C76FA1">
                    <w:rPr>
                      <w:rFonts w:cs="Times New Roman"/>
                      <w:sz w:val="24"/>
                      <w:szCs w:val="24"/>
                      <w:lang w:val="en-US"/>
                    </w:rPr>
                    <w:t xml:space="preserve"> </w:t>
                  </w:r>
                  <w:r w:rsidR="00A62429" w:rsidRPr="00C76FA1">
                    <w:rPr>
                      <w:rFonts w:cs="Times New Roman"/>
                      <w:sz w:val="24"/>
                      <w:szCs w:val="24"/>
                      <w:lang w:val="en-US"/>
                    </w:rPr>
                    <w:t>the</w:t>
                  </w:r>
                  <w:r w:rsidR="00371850" w:rsidRPr="00C76FA1">
                    <w:rPr>
                      <w:rFonts w:cs="Times New Roman"/>
                      <w:sz w:val="24"/>
                      <w:szCs w:val="24"/>
                      <w:lang w:val="en-US"/>
                    </w:rPr>
                    <w:t xml:space="preserve"> draft revised Resolution </w:t>
                  </w:r>
                  <w:r w:rsidR="00234E7C" w:rsidRPr="00C76FA1">
                    <w:rPr>
                      <w:rFonts w:cs="Times New Roman"/>
                      <w:bCs/>
                      <w:sz w:val="24"/>
                      <w:szCs w:val="24"/>
                      <w:lang w:val="en-US"/>
                    </w:rPr>
                    <w:t xml:space="preserve">151 </w:t>
                  </w:r>
                  <w:r w:rsidR="007B78FD" w:rsidRPr="00C76FA1">
                    <w:rPr>
                      <w:rFonts w:cs="Times New Roman"/>
                      <w:sz w:val="24"/>
                      <w:szCs w:val="24"/>
                      <w:lang w:val="en-US"/>
                    </w:rPr>
                    <w:t>(</w:t>
                  </w:r>
                  <w:r w:rsidR="00371850" w:rsidRPr="00C76FA1">
                    <w:rPr>
                      <w:rFonts w:cs="Times New Roman"/>
                      <w:sz w:val="24"/>
                      <w:szCs w:val="24"/>
                      <w:lang w:val="en-US"/>
                    </w:rPr>
                    <w:t>Rev</w:t>
                  </w:r>
                  <w:r w:rsidR="007B78FD" w:rsidRPr="00C76FA1">
                    <w:rPr>
                      <w:rFonts w:cs="Times New Roman"/>
                      <w:sz w:val="24"/>
                      <w:szCs w:val="24"/>
                      <w:lang w:val="en-US"/>
                    </w:rPr>
                    <w:t xml:space="preserve">. </w:t>
                  </w:r>
                  <w:r w:rsidR="00371850" w:rsidRPr="00C76FA1">
                    <w:rPr>
                      <w:rFonts w:cs="Times New Roman"/>
                      <w:sz w:val="24"/>
                      <w:szCs w:val="24"/>
                      <w:lang w:val="en-US"/>
                    </w:rPr>
                    <w:t>Busan</w:t>
                  </w:r>
                  <w:r w:rsidR="007B78FD" w:rsidRPr="00C76FA1">
                    <w:rPr>
                      <w:rFonts w:cs="Times New Roman"/>
                      <w:sz w:val="24"/>
                      <w:szCs w:val="24"/>
                      <w:lang w:val="en-US"/>
                    </w:rPr>
                    <w:t xml:space="preserve">, 2014) </w:t>
                  </w:r>
                  <w:r w:rsidR="00371850" w:rsidRPr="00C76FA1">
                    <w:rPr>
                      <w:rFonts w:cs="Times New Roman"/>
                      <w:sz w:val="24"/>
                      <w:szCs w:val="24"/>
                      <w:lang w:val="en-US"/>
                    </w:rPr>
                    <w:t xml:space="preserve">and </w:t>
                  </w:r>
                  <w:r w:rsidR="00C76FA1" w:rsidRPr="00C76FA1">
                    <w:rPr>
                      <w:rFonts w:cs="Times New Roman"/>
                      <w:sz w:val="24"/>
                      <w:szCs w:val="24"/>
                      <w:lang w:val="en-US"/>
                    </w:rPr>
                    <w:t>abrogate</w:t>
                  </w:r>
                  <w:r w:rsidR="00371850" w:rsidRPr="00C76FA1">
                    <w:rPr>
                      <w:rFonts w:cs="Times New Roman"/>
                      <w:sz w:val="24"/>
                      <w:szCs w:val="24"/>
                      <w:lang w:val="en-US"/>
                    </w:rPr>
                    <w:t xml:space="preserve"> Resolution</w:t>
                  </w:r>
                  <w:r w:rsidR="00234E7C" w:rsidRPr="00C76FA1">
                    <w:rPr>
                      <w:rFonts w:cs="Times New Roman"/>
                      <w:sz w:val="24"/>
                      <w:szCs w:val="24"/>
                      <w:lang w:val="en-US"/>
                    </w:rPr>
                    <w:t xml:space="preserve"> </w:t>
                  </w:r>
                  <w:r w:rsidR="002F44F6" w:rsidRPr="00C76FA1">
                    <w:rPr>
                      <w:rFonts w:cs="Times New Roman"/>
                      <w:sz w:val="24"/>
                      <w:szCs w:val="24"/>
                      <w:lang w:val="en-US"/>
                    </w:rPr>
                    <w:t>72 (</w:t>
                  </w:r>
                  <w:r w:rsidR="00371850" w:rsidRPr="00C76FA1">
                    <w:rPr>
                      <w:rFonts w:cs="Times New Roman"/>
                      <w:sz w:val="24"/>
                      <w:szCs w:val="24"/>
                      <w:lang w:val="en-US"/>
                    </w:rPr>
                    <w:t>Rev</w:t>
                  </w:r>
                  <w:r w:rsidR="002F44F6" w:rsidRPr="00C76FA1">
                    <w:rPr>
                      <w:rFonts w:cs="Times New Roman"/>
                      <w:sz w:val="24"/>
                      <w:szCs w:val="24"/>
                      <w:lang w:val="en-US"/>
                    </w:rPr>
                    <w:t xml:space="preserve">. </w:t>
                  </w:r>
                  <w:r w:rsidR="00371850" w:rsidRPr="00C76FA1">
                    <w:rPr>
                      <w:rFonts w:cs="Times New Roman"/>
                      <w:sz w:val="24"/>
                      <w:szCs w:val="24"/>
                      <w:lang w:val="en-US"/>
                    </w:rPr>
                    <w:t>Busan</w:t>
                  </w:r>
                  <w:r w:rsidR="002F44F6" w:rsidRPr="00C76FA1">
                    <w:rPr>
                      <w:rFonts w:cs="Times New Roman"/>
                      <w:sz w:val="24"/>
                      <w:szCs w:val="24"/>
                      <w:lang w:val="en-US"/>
                    </w:rPr>
                    <w:t>, 2014)</w:t>
                  </w:r>
                  <w:r w:rsidR="00371850" w:rsidRPr="00C76FA1">
                    <w:rPr>
                      <w:rFonts w:cs="Times New Roman"/>
                      <w:sz w:val="24"/>
                      <w:szCs w:val="24"/>
                      <w:lang w:val="en-US"/>
                    </w:rPr>
                    <w:t xml:space="preserve"> </w:t>
                  </w:r>
                  <w:r w:rsidR="00A62429" w:rsidRPr="00C76FA1">
                    <w:rPr>
                      <w:rFonts w:cs="Times New Roman"/>
                      <w:sz w:val="24"/>
                      <w:szCs w:val="24"/>
                      <w:lang w:val="en-US"/>
                    </w:rPr>
                    <w:t>because</w:t>
                  </w:r>
                  <w:r w:rsidR="00371850" w:rsidRPr="00C76FA1">
                    <w:rPr>
                      <w:rFonts w:cs="Times New Roman"/>
                      <w:sz w:val="24"/>
                      <w:szCs w:val="24"/>
                      <w:lang w:val="en-US"/>
                    </w:rPr>
                    <w:t xml:space="preserve"> linking all types of planning in ITU is the </w:t>
                  </w:r>
                  <w:r w:rsidR="00F36CBB" w:rsidRPr="00C76FA1">
                    <w:rPr>
                      <w:rFonts w:cs="Times New Roman"/>
                      <w:sz w:val="24"/>
                      <w:szCs w:val="24"/>
                      <w:lang w:val="en-US"/>
                    </w:rPr>
                    <w:t>necessary integral</w:t>
                  </w:r>
                  <w:r w:rsidR="00371850" w:rsidRPr="00C76FA1">
                    <w:rPr>
                      <w:rFonts w:cs="Times New Roman"/>
                      <w:sz w:val="24"/>
                      <w:szCs w:val="24"/>
                      <w:lang w:val="en-US"/>
                    </w:rPr>
                    <w:t xml:space="preserve"> part of RBM system</w:t>
                  </w:r>
                  <w:r w:rsidR="00234E7C" w:rsidRPr="00C76FA1">
                    <w:rPr>
                      <w:rFonts w:cs="Times New Roman"/>
                      <w:sz w:val="24"/>
                      <w:szCs w:val="24"/>
                      <w:lang w:val="en-US"/>
                    </w:rPr>
                    <w:t>.</w:t>
                  </w:r>
                </w:p>
                <w:p w:rsidR="00234E7C" w:rsidRPr="00C76FA1" w:rsidRDefault="00234E7C" w:rsidP="004D2417">
                  <w:pPr>
                    <w:framePr w:hSpace="180" w:wrap="around" w:hAnchor="margin" w:x="108" w:y="-675"/>
                    <w:spacing w:line="240" w:lineRule="auto"/>
                    <w:ind w:firstLine="680"/>
                    <w:jc w:val="center"/>
                    <w:rPr>
                      <w:rFonts w:cs="Times New Roman"/>
                      <w:caps/>
                      <w:sz w:val="24"/>
                      <w:szCs w:val="24"/>
                      <w:lang w:val="en-US"/>
                    </w:rPr>
                  </w:pPr>
                  <w:r w:rsidRPr="00C76FA1">
                    <w:rPr>
                      <w:rFonts w:cs="Times New Roman"/>
                      <w:caps/>
                      <w:sz w:val="24"/>
                      <w:szCs w:val="24"/>
                      <w:lang w:val="en-US"/>
                    </w:rPr>
                    <w:t>____________</w:t>
                  </w:r>
                </w:p>
                <w:p w:rsidR="00A2181F" w:rsidRPr="00C76FA1" w:rsidRDefault="00A2181F" w:rsidP="004D2417">
                  <w:pPr>
                    <w:framePr w:hSpace="180" w:wrap="around" w:hAnchor="margin" w:x="108" w:y="-675"/>
                    <w:tabs>
                      <w:tab w:val="left" w:pos="794"/>
                      <w:tab w:val="left" w:pos="1191"/>
                      <w:tab w:val="left" w:pos="1588"/>
                      <w:tab w:val="left" w:pos="1985"/>
                    </w:tabs>
                    <w:overflowPunct w:val="0"/>
                    <w:autoSpaceDE w:val="0"/>
                    <w:autoSpaceDN w:val="0"/>
                    <w:adjustRightInd w:val="0"/>
                    <w:spacing w:after="0"/>
                    <w:ind w:firstLine="680"/>
                    <w:textAlignment w:val="baseline"/>
                    <w:rPr>
                      <w:rFonts w:eastAsia="Times New Roman" w:cs="Times New Roman"/>
                      <w:b/>
                      <w:sz w:val="24"/>
                      <w:szCs w:val="24"/>
                      <w:lang w:val="en-US"/>
                    </w:rPr>
                  </w:pPr>
                  <w:r w:rsidRPr="00C76FA1">
                    <w:rPr>
                      <w:rFonts w:eastAsia="Times New Roman" w:cs="Times New Roman"/>
                      <w:b/>
                      <w:sz w:val="24"/>
                      <w:szCs w:val="24"/>
                      <w:lang w:val="en-GB"/>
                    </w:rPr>
                    <w:t>References</w:t>
                  </w:r>
                </w:p>
                <w:p w:rsidR="00234E7C" w:rsidRPr="00C76FA1" w:rsidRDefault="00A2181F" w:rsidP="004D2417">
                  <w:pPr>
                    <w:framePr w:hSpace="180" w:wrap="around" w:hAnchor="margin" w:x="108" w:y="-675"/>
                    <w:spacing w:line="240" w:lineRule="auto"/>
                    <w:ind w:firstLine="680"/>
                    <w:jc w:val="both"/>
                    <w:rPr>
                      <w:rFonts w:cs="Times New Roman"/>
                      <w:i/>
                      <w:iCs/>
                      <w:sz w:val="24"/>
                      <w:szCs w:val="24"/>
                      <w:lang w:val="en-US"/>
                    </w:rPr>
                  </w:pPr>
                  <w:r w:rsidRPr="00C76FA1">
                    <w:rPr>
                      <w:rFonts w:cs="Times New Roman"/>
                      <w:i/>
                      <w:iCs/>
                      <w:sz w:val="24"/>
                      <w:szCs w:val="24"/>
                      <w:lang w:val="en-GB"/>
                    </w:rPr>
                    <w:t>Documents</w:t>
                  </w:r>
                  <w:r w:rsidR="00234E7C" w:rsidRPr="00C76FA1">
                    <w:rPr>
                      <w:rFonts w:cs="Times New Roman"/>
                      <w:sz w:val="24"/>
                      <w:szCs w:val="24"/>
                      <w:lang w:val="en-US"/>
                    </w:rPr>
                    <w:t xml:space="preserve">: </w:t>
                  </w:r>
                  <w:r w:rsidR="00F36CBB" w:rsidRPr="00C76FA1">
                    <w:rPr>
                      <w:rFonts w:cs="Times New Roman"/>
                      <w:i/>
                      <w:sz w:val="24"/>
                      <w:szCs w:val="24"/>
                      <w:lang w:val="en-US"/>
                    </w:rPr>
                    <w:t xml:space="preserve">the </w:t>
                  </w:r>
                  <w:r w:rsidRPr="00C76FA1">
                    <w:rPr>
                      <w:rFonts w:cs="Times New Roman"/>
                      <w:i/>
                      <w:sz w:val="24"/>
                      <w:szCs w:val="24"/>
                      <w:lang w:val="en-US"/>
                    </w:rPr>
                    <w:t>ITU Constitution</w:t>
                  </w:r>
                  <w:r w:rsidR="00234E7C" w:rsidRPr="00C76FA1">
                    <w:rPr>
                      <w:rFonts w:cs="Times New Roman"/>
                      <w:i/>
                      <w:sz w:val="24"/>
                      <w:szCs w:val="24"/>
                      <w:lang w:val="en-US"/>
                    </w:rPr>
                    <w:t xml:space="preserve">; </w:t>
                  </w:r>
                  <w:r w:rsidR="00F36CBB" w:rsidRPr="00C76FA1">
                    <w:rPr>
                      <w:rFonts w:cs="Times New Roman"/>
                      <w:i/>
                      <w:sz w:val="24"/>
                      <w:szCs w:val="24"/>
                      <w:lang w:val="en-US"/>
                    </w:rPr>
                    <w:t xml:space="preserve">the </w:t>
                  </w:r>
                  <w:r w:rsidRPr="00C76FA1">
                    <w:rPr>
                      <w:rFonts w:cs="Times New Roman"/>
                      <w:i/>
                      <w:sz w:val="24"/>
                      <w:szCs w:val="24"/>
                      <w:lang w:val="en-US"/>
                    </w:rPr>
                    <w:t>ITU Convention</w:t>
                  </w:r>
                  <w:r w:rsidR="00234E7C" w:rsidRPr="00C76FA1">
                    <w:rPr>
                      <w:rFonts w:cs="Times New Roman"/>
                      <w:i/>
                      <w:sz w:val="24"/>
                      <w:szCs w:val="24"/>
                      <w:lang w:val="en-US"/>
                    </w:rPr>
                    <w:t xml:space="preserve">; </w:t>
                  </w:r>
                  <w:r w:rsidRPr="00C76FA1">
                    <w:rPr>
                      <w:rFonts w:cs="Times New Roman"/>
                      <w:i/>
                      <w:sz w:val="24"/>
                      <w:szCs w:val="24"/>
                      <w:lang w:val="en-US"/>
                    </w:rPr>
                    <w:t>Resolution</w:t>
                  </w:r>
                  <w:r w:rsidR="00234E7C" w:rsidRPr="00C76FA1">
                    <w:rPr>
                      <w:rFonts w:cs="Times New Roman"/>
                      <w:i/>
                      <w:sz w:val="24"/>
                      <w:szCs w:val="24"/>
                      <w:lang w:val="en-US"/>
                    </w:rPr>
                    <w:t xml:space="preserve"> 71 (</w:t>
                  </w:r>
                  <w:r w:rsidRPr="00C76FA1">
                    <w:rPr>
                      <w:rFonts w:cs="Times New Roman"/>
                      <w:i/>
                      <w:sz w:val="24"/>
                      <w:szCs w:val="24"/>
                      <w:lang w:val="en-US"/>
                    </w:rPr>
                    <w:t>Rev</w:t>
                  </w:r>
                  <w:r w:rsidR="00234E7C" w:rsidRPr="00C76FA1">
                    <w:rPr>
                      <w:rFonts w:cs="Times New Roman"/>
                      <w:i/>
                      <w:sz w:val="24"/>
                      <w:szCs w:val="24"/>
                      <w:lang w:val="en-US"/>
                    </w:rPr>
                    <w:t xml:space="preserve">. </w:t>
                  </w:r>
                  <w:r w:rsidRPr="00C76FA1">
                    <w:rPr>
                      <w:rFonts w:cs="Times New Roman"/>
                      <w:i/>
                      <w:sz w:val="24"/>
                      <w:szCs w:val="24"/>
                      <w:lang w:val="en-US"/>
                    </w:rPr>
                    <w:t>Busan</w:t>
                  </w:r>
                  <w:r w:rsidR="00234E7C" w:rsidRPr="00C76FA1">
                    <w:rPr>
                      <w:rFonts w:cs="Times New Roman"/>
                      <w:i/>
                      <w:sz w:val="24"/>
                      <w:szCs w:val="24"/>
                      <w:lang w:val="en-US"/>
                    </w:rPr>
                    <w:t xml:space="preserve"> 2014); </w:t>
                  </w:r>
                  <w:r w:rsidRPr="00C76FA1">
                    <w:rPr>
                      <w:rFonts w:cs="Times New Roman"/>
                      <w:i/>
                      <w:sz w:val="24"/>
                      <w:szCs w:val="24"/>
                      <w:lang w:val="en-US"/>
                    </w:rPr>
                    <w:t>Decision</w:t>
                  </w:r>
                  <w:r w:rsidR="00234E7C" w:rsidRPr="00C76FA1">
                    <w:rPr>
                      <w:rFonts w:cs="Times New Roman"/>
                      <w:i/>
                      <w:sz w:val="24"/>
                      <w:szCs w:val="24"/>
                      <w:lang w:val="en-US"/>
                    </w:rPr>
                    <w:t xml:space="preserve"> 5 (</w:t>
                  </w:r>
                  <w:r w:rsidRPr="00C76FA1">
                    <w:rPr>
                      <w:rFonts w:cs="Times New Roman"/>
                      <w:i/>
                      <w:sz w:val="24"/>
                      <w:szCs w:val="24"/>
                      <w:lang w:val="en-US"/>
                    </w:rPr>
                    <w:t>Rev</w:t>
                  </w:r>
                  <w:r w:rsidR="00234E7C" w:rsidRPr="00C76FA1">
                    <w:rPr>
                      <w:rFonts w:cs="Times New Roman"/>
                      <w:i/>
                      <w:sz w:val="24"/>
                      <w:szCs w:val="24"/>
                      <w:lang w:val="en-US"/>
                    </w:rPr>
                    <w:t xml:space="preserve">. </w:t>
                  </w:r>
                  <w:r w:rsidRPr="00C76FA1">
                    <w:rPr>
                      <w:rFonts w:cs="Times New Roman"/>
                      <w:i/>
                      <w:sz w:val="24"/>
                      <w:szCs w:val="24"/>
                      <w:lang w:val="en-US"/>
                    </w:rPr>
                    <w:t>Busan</w:t>
                  </w:r>
                  <w:r w:rsidR="00234E7C" w:rsidRPr="00C76FA1">
                    <w:rPr>
                      <w:rFonts w:cs="Times New Roman"/>
                      <w:i/>
                      <w:sz w:val="24"/>
                      <w:szCs w:val="24"/>
                      <w:lang w:val="en-US"/>
                    </w:rPr>
                    <w:t xml:space="preserve"> 2014);</w:t>
                  </w:r>
                  <w:r w:rsidR="00234E7C" w:rsidRPr="00C76FA1">
                    <w:rPr>
                      <w:rFonts w:cs="Times New Roman"/>
                      <w:sz w:val="24"/>
                      <w:szCs w:val="24"/>
                      <w:lang w:val="en-US"/>
                    </w:rPr>
                    <w:t xml:space="preserve"> </w:t>
                  </w:r>
                  <w:r w:rsidRPr="00C76FA1">
                    <w:rPr>
                      <w:rFonts w:cs="Times New Roman"/>
                      <w:i/>
                      <w:iCs/>
                      <w:sz w:val="24"/>
                      <w:szCs w:val="24"/>
                      <w:lang w:val="en-US"/>
                    </w:rPr>
                    <w:t>Resolution</w:t>
                  </w:r>
                  <w:r w:rsidR="00234E7C" w:rsidRPr="00C76FA1">
                    <w:rPr>
                      <w:rFonts w:cs="Times New Roman"/>
                      <w:i/>
                      <w:iCs/>
                      <w:sz w:val="24"/>
                      <w:szCs w:val="24"/>
                      <w:lang w:val="en-US"/>
                    </w:rPr>
                    <w:t xml:space="preserve"> 72 (</w:t>
                  </w:r>
                  <w:r w:rsidRPr="00C76FA1">
                    <w:rPr>
                      <w:rFonts w:cs="Times New Roman"/>
                      <w:i/>
                      <w:iCs/>
                      <w:sz w:val="24"/>
                      <w:szCs w:val="24"/>
                      <w:lang w:val="en-US"/>
                    </w:rPr>
                    <w:t>Rev</w:t>
                  </w:r>
                  <w:r w:rsidR="00234E7C" w:rsidRPr="00C76FA1">
                    <w:rPr>
                      <w:rFonts w:cs="Times New Roman"/>
                      <w:i/>
                      <w:iCs/>
                      <w:sz w:val="24"/>
                      <w:szCs w:val="24"/>
                      <w:lang w:val="en-US"/>
                    </w:rPr>
                    <w:t xml:space="preserve">. </w:t>
                  </w:r>
                  <w:r w:rsidRPr="00C76FA1">
                    <w:rPr>
                      <w:rFonts w:cs="Times New Roman"/>
                      <w:i/>
                      <w:iCs/>
                      <w:sz w:val="24"/>
                      <w:szCs w:val="24"/>
                      <w:lang w:val="en-US"/>
                    </w:rPr>
                    <w:t>Busan</w:t>
                  </w:r>
                  <w:r w:rsidR="00234E7C" w:rsidRPr="00C76FA1">
                    <w:rPr>
                      <w:rFonts w:cs="Times New Roman"/>
                      <w:i/>
                      <w:iCs/>
                      <w:sz w:val="24"/>
                      <w:szCs w:val="24"/>
                      <w:lang w:val="en-US"/>
                    </w:rPr>
                    <w:t xml:space="preserve"> 2014); </w:t>
                  </w:r>
                  <w:r w:rsidRPr="00C76FA1">
                    <w:rPr>
                      <w:rFonts w:cs="Times New Roman"/>
                      <w:i/>
                      <w:iCs/>
                      <w:sz w:val="24"/>
                      <w:szCs w:val="24"/>
                      <w:lang w:val="en-US"/>
                    </w:rPr>
                    <w:t>Resolution</w:t>
                  </w:r>
                  <w:r w:rsidR="00234E7C" w:rsidRPr="00C76FA1">
                    <w:rPr>
                      <w:rFonts w:cs="Times New Roman"/>
                      <w:i/>
                      <w:iCs/>
                      <w:sz w:val="24"/>
                      <w:szCs w:val="24"/>
                      <w:lang w:val="en-US"/>
                    </w:rPr>
                    <w:t xml:space="preserve"> 151 (</w:t>
                  </w:r>
                  <w:r w:rsidRPr="00C76FA1">
                    <w:rPr>
                      <w:rFonts w:cs="Times New Roman"/>
                      <w:i/>
                      <w:iCs/>
                      <w:sz w:val="24"/>
                      <w:szCs w:val="24"/>
                      <w:lang w:val="en-US"/>
                    </w:rPr>
                    <w:t>Rev</w:t>
                  </w:r>
                  <w:r w:rsidR="00234E7C" w:rsidRPr="00C76FA1">
                    <w:rPr>
                      <w:rFonts w:cs="Times New Roman"/>
                      <w:i/>
                      <w:iCs/>
                      <w:sz w:val="24"/>
                      <w:szCs w:val="24"/>
                      <w:lang w:val="en-US"/>
                    </w:rPr>
                    <w:t xml:space="preserve">. </w:t>
                  </w:r>
                  <w:r w:rsidRPr="00C76FA1">
                    <w:rPr>
                      <w:rFonts w:cs="Times New Roman"/>
                      <w:i/>
                      <w:iCs/>
                      <w:sz w:val="24"/>
                      <w:szCs w:val="24"/>
                      <w:lang w:val="en-US"/>
                    </w:rPr>
                    <w:t>Busan</w:t>
                  </w:r>
                  <w:r w:rsidR="00234E7C" w:rsidRPr="00C76FA1">
                    <w:rPr>
                      <w:rFonts w:cs="Times New Roman"/>
                      <w:i/>
                      <w:iCs/>
                      <w:sz w:val="24"/>
                      <w:szCs w:val="24"/>
                      <w:lang w:val="en-US"/>
                    </w:rPr>
                    <w:t xml:space="preserve"> 2014); </w:t>
                  </w:r>
                  <w:r w:rsidRPr="00C76FA1">
                    <w:rPr>
                      <w:rFonts w:cs="Times New Roman"/>
                      <w:i/>
                      <w:iCs/>
                      <w:sz w:val="24"/>
                      <w:szCs w:val="24"/>
                      <w:lang w:val="en-US"/>
                    </w:rPr>
                    <w:t>Resolution</w:t>
                  </w:r>
                  <w:r w:rsidR="00234E7C" w:rsidRPr="00C76FA1">
                    <w:rPr>
                      <w:rFonts w:cs="Times New Roman"/>
                      <w:i/>
                      <w:iCs/>
                      <w:sz w:val="24"/>
                      <w:szCs w:val="24"/>
                      <w:lang w:val="en-US"/>
                    </w:rPr>
                    <w:t xml:space="preserve"> 48 (</w:t>
                  </w:r>
                  <w:r w:rsidRPr="00C76FA1">
                    <w:rPr>
                      <w:rFonts w:cs="Times New Roman"/>
                      <w:i/>
                      <w:iCs/>
                      <w:sz w:val="24"/>
                      <w:szCs w:val="24"/>
                      <w:lang w:val="en-US"/>
                    </w:rPr>
                    <w:t>Rev</w:t>
                  </w:r>
                  <w:r w:rsidR="00234E7C" w:rsidRPr="00C76FA1">
                    <w:rPr>
                      <w:rFonts w:cs="Times New Roman"/>
                      <w:i/>
                      <w:iCs/>
                      <w:sz w:val="24"/>
                      <w:szCs w:val="24"/>
                      <w:lang w:val="en-US"/>
                    </w:rPr>
                    <w:t xml:space="preserve">. </w:t>
                  </w:r>
                  <w:r w:rsidRPr="00C76FA1">
                    <w:rPr>
                      <w:rFonts w:cs="Times New Roman"/>
                      <w:i/>
                      <w:iCs/>
                      <w:sz w:val="24"/>
                      <w:szCs w:val="24"/>
                      <w:lang w:val="en-US"/>
                    </w:rPr>
                    <w:t>Busan</w:t>
                  </w:r>
                  <w:r w:rsidR="00234E7C" w:rsidRPr="00C76FA1">
                    <w:rPr>
                      <w:rFonts w:cs="Times New Roman"/>
                      <w:i/>
                      <w:iCs/>
                      <w:sz w:val="24"/>
                      <w:szCs w:val="24"/>
                      <w:lang w:val="en-US"/>
                    </w:rPr>
                    <w:t xml:space="preserve"> 2014); </w:t>
                  </w:r>
                  <w:r w:rsidRPr="00C76FA1">
                    <w:rPr>
                      <w:rFonts w:cs="Times New Roman"/>
                      <w:i/>
                      <w:sz w:val="24"/>
                      <w:szCs w:val="24"/>
                      <w:lang w:val="en-US"/>
                    </w:rPr>
                    <w:t>Doc</w:t>
                  </w:r>
                  <w:r w:rsidR="00F36CBB" w:rsidRPr="00C76FA1">
                    <w:rPr>
                      <w:rFonts w:cs="Times New Roman"/>
                      <w:i/>
                      <w:sz w:val="24"/>
                      <w:szCs w:val="24"/>
                      <w:lang w:val="en-US"/>
                    </w:rPr>
                    <w:t>.</w:t>
                  </w:r>
                  <w:r w:rsidR="00C76FA1" w:rsidRPr="00C76FA1">
                    <w:rPr>
                      <w:rFonts w:cs="Times New Roman"/>
                      <w:i/>
                      <w:sz w:val="24"/>
                      <w:szCs w:val="24"/>
                      <w:lang w:val="en-US"/>
                    </w:rPr>
                    <w:t xml:space="preserve"> </w:t>
                  </w:r>
                  <w:r w:rsidR="001225EE" w:rsidRPr="00C76FA1">
                    <w:rPr>
                      <w:rFonts w:cs="Times New Roman"/>
                      <w:i/>
                      <w:iCs/>
                      <w:sz w:val="24"/>
                      <w:szCs w:val="24"/>
                      <w:lang w:val="en-US"/>
                    </w:rPr>
                    <w:t xml:space="preserve">C17/49, </w:t>
                  </w:r>
                  <w:r w:rsidRPr="00C76FA1">
                    <w:rPr>
                      <w:rFonts w:cs="Times New Roman"/>
                      <w:i/>
                      <w:iCs/>
                      <w:sz w:val="24"/>
                      <w:szCs w:val="24"/>
                      <w:lang w:val="en-US"/>
                    </w:rPr>
                    <w:t>ITU Financial regulations and</w:t>
                  </w:r>
                  <w:r w:rsidR="00234E7C" w:rsidRPr="00C76FA1">
                    <w:rPr>
                      <w:rFonts w:cs="Times New Roman"/>
                      <w:i/>
                      <w:iCs/>
                      <w:sz w:val="24"/>
                      <w:szCs w:val="24"/>
                      <w:lang w:val="en-US"/>
                    </w:rPr>
                    <w:t xml:space="preserve"> </w:t>
                  </w:r>
                  <w:r w:rsidR="00762F07" w:rsidRPr="00C76FA1">
                    <w:rPr>
                      <w:rFonts w:cs="Times New Roman"/>
                      <w:i/>
                      <w:iCs/>
                      <w:sz w:val="24"/>
                      <w:szCs w:val="24"/>
                      <w:lang w:val="en-US"/>
                    </w:rPr>
                    <w:t>Financial rules</w:t>
                  </w:r>
                  <w:r w:rsidR="00287ABE" w:rsidRPr="00C76FA1">
                    <w:rPr>
                      <w:rFonts w:cs="Times New Roman"/>
                      <w:i/>
                      <w:iCs/>
                      <w:sz w:val="24"/>
                      <w:szCs w:val="24"/>
                      <w:lang w:val="en-US"/>
                    </w:rPr>
                    <w:t>,</w:t>
                  </w:r>
                  <w:r w:rsidR="00D11ED1" w:rsidRPr="00C76FA1">
                    <w:rPr>
                      <w:sz w:val="24"/>
                      <w:szCs w:val="24"/>
                      <w:lang w:val="en-US"/>
                    </w:rPr>
                    <w:t xml:space="preserve"> </w:t>
                  </w:r>
                  <w:r w:rsidR="00D11ED1" w:rsidRPr="00C76FA1">
                    <w:rPr>
                      <w:rFonts w:cs="Times New Roman"/>
                      <w:i/>
                      <w:sz w:val="24"/>
                      <w:szCs w:val="24"/>
                      <w:lang w:val="en-US"/>
                    </w:rPr>
                    <w:t>JIU/REP/2004/6</w:t>
                  </w:r>
                  <w:r w:rsidR="007D16E0" w:rsidRPr="00C76FA1">
                    <w:rPr>
                      <w:rFonts w:cs="Times New Roman"/>
                      <w:i/>
                      <w:sz w:val="24"/>
                      <w:szCs w:val="24"/>
                      <w:lang w:val="en-US"/>
                    </w:rPr>
                    <w:t xml:space="preserve"> (</w:t>
                  </w:r>
                  <w:r w:rsidR="00762F07" w:rsidRPr="00C76FA1">
                    <w:rPr>
                      <w:rFonts w:cs="Times New Roman"/>
                      <w:i/>
                      <w:sz w:val="24"/>
                      <w:szCs w:val="24"/>
                      <w:lang w:val="en-US"/>
                    </w:rPr>
                    <w:t>Part</w:t>
                  </w:r>
                  <w:r w:rsidR="007D16E0" w:rsidRPr="00C76FA1">
                    <w:rPr>
                      <w:rFonts w:cs="Times New Roman"/>
                      <w:i/>
                      <w:sz w:val="24"/>
                      <w:szCs w:val="24"/>
                      <w:lang w:val="en-US"/>
                    </w:rPr>
                    <w:t xml:space="preserve"> I),</w:t>
                  </w:r>
                  <w:r w:rsidR="007D16E0" w:rsidRPr="00C76FA1">
                    <w:rPr>
                      <w:i/>
                      <w:sz w:val="24"/>
                      <w:szCs w:val="24"/>
                      <w:lang w:val="en-US"/>
                    </w:rPr>
                    <w:t xml:space="preserve"> </w:t>
                  </w:r>
                  <w:r w:rsidR="007D16E0" w:rsidRPr="00C76FA1">
                    <w:rPr>
                      <w:rFonts w:cs="Times New Roman"/>
                      <w:i/>
                      <w:sz w:val="24"/>
                      <w:szCs w:val="24"/>
                      <w:lang w:val="en-US"/>
                    </w:rPr>
                    <w:t>JIU/REP/2004/7 (</w:t>
                  </w:r>
                  <w:r w:rsidR="00762F07" w:rsidRPr="00C76FA1">
                    <w:rPr>
                      <w:rFonts w:cs="Times New Roman"/>
                      <w:i/>
                      <w:sz w:val="24"/>
                      <w:szCs w:val="24"/>
                      <w:lang w:val="en-US"/>
                    </w:rPr>
                    <w:t>Part</w:t>
                  </w:r>
                  <w:r w:rsidR="007D16E0" w:rsidRPr="00C76FA1">
                    <w:rPr>
                      <w:rFonts w:cs="Times New Roman"/>
                      <w:i/>
                      <w:sz w:val="24"/>
                      <w:szCs w:val="24"/>
                      <w:lang w:val="en-US"/>
                    </w:rPr>
                    <w:t xml:space="preserve"> II),</w:t>
                  </w:r>
                  <w:r w:rsidR="007D16E0" w:rsidRPr="00C76FA1">
                    <w:rPr>
                      <w:i/>
                      <w:sz w:val="24"/>
                      <w:szCs w:val="24"/>
                      <w:lang w:val="en-US"/>
                    </w:rPr>
                    <w:t xml:space="preserve"> </w:t>
                  </w:r>
                  <w:r w:rsidR="007D16E0" w:rsidRPr="00C76FA1">
                    <w:rPr>
                      <w:rFonts w:cs="Times New Roman"/>
                      <w:i/>
                      <w:sz w:val="24"/>
                      <w:szCs w:val="24"/>
                      <w:lang w:val="en-US"/>
                    </w:rPr>
                    <w:t>JIU/REP/2004/8 (</w:t>
                  </w:r>
                  <w:r w:rsidR="00762F07" w:rsidRPr="00C76FA1">
                    <w:rPr>
                      <w:rFonts w:cs="Times New Roman"/>
                      <w:i/>
                      <w:sz w:val="24"/>
                      <w:szCs w:val="24"/>
                      <w:lang w:val="en-US"/>
                    </w:rPr>
                    <w:t>Part</w:t>
                  </w:r>
                  <w:r w:rsidR="007D16E0" w:rsidRPr="00C76FA1">
                    <w:rPr>
                      <w:rFonts w:cs="Times New Roman"/>
                      <w:i/>
                      <w:sz w:val="24"/>
                      <w:szCs w:val="24"/>
                      <w:lang w:val="en-US"/>
                    </w:rPr>
                    <w:t xml:space="preserve"> III),</w:t>
                  </w:r>
                  <w:r w:rsidR="007D16E0" w:rsidRPr="00C76FA1">
                    <w:rPr>
                      <w:rFonts w:cs="Times New Roman"/>
                      <w:sz w:val="24"/>
                      <w:szCs w:val="24"/>
                      <w:lang w:val="en-US"/>
                    </w:rPr>
                    <w:t xml:space="preserve"> </w:t>
                  </w:r>
                  <w:r w:rsidR="00762F07" w:rsidRPr="00C76FA1">
                    <w:rPr>
                      <w:rFonts w:cs="Times New Roman"/>
                      <w:i/>
                      <w:iCs/>
                      <w:sz w:val="24"/>
                      <w:szCs w:val="24"/>
                      <w:lang w:val="en-US"/>
                    </w:rPr>
                    <w:t>UNGA Resolution</w:t>
                  </w:r>
                  <w:r w:rsidR="002A6791" w:rsidRPr="00C76FA1">
                    <w:rPr>
                      <w:rFonts w:cs="Times New Roman"/>
                      <w:i/>
                      <w:iCs/>
                      <w:sz w:val="24"/>
                      <w:szCs w:val="24"/>
                      <w:lang w:val="en-US"/>
                    </w:rPr>
                    <w:t xml:space="preserve"> </w:t>
                  </w:r>
                  <w:r w:rsidR="00F36CBB" w:rsidRPr="00C76FA1">
                    <w:rPr>
                      <w:rFonts w:cs="Times New Roman"/>
                      <w:i/>
                      <w:sz w:val="24"/>
                      <w:szCs w:val="24"/>
                      <w:lang w:val="en-US"/>
                    </w:rPr>
                    <w:t>"</w:t>
                  </w:r>
                  <w:r w:rsidR="00E14408" w:rsidRPr="00C76FA1">
                    <w:rPr>
                      <w:rFonts w:cs="Times New Roman"/>
                      <w:i/>
                      <w:iCs/>
                      <w:sz w:val="24"/>
                      <w:szCs w:val="24"/>
                      <w:lang w:val="en-US"/>
                    </w:rPr>
                    <w:t xml:space="preserve">The </w:t>
                  </w:r>
                  <w:r w:rsidR="00E14408" w:rsidRPr="00C76FA1">
                    <w:rPr>
                      <w:rFonts w:cs="Times New Roman"/>
                      <w:bCs/>
                      <w:i/>
                      <w:iCs/>
                      <w:sz w:val="24"/>
                      <w:szCs w:val="24"/>
                      <w:lang w:val="en-US"/>
                    </w:rPr>
                    <w:t>2030 Agenda</w:t>
                  </w:r>
                  <w:r w:rsidR="00E14408" w:rsidRPr="00C76FA1">
                    <w:rPr>
                      <w:rFonts w:cs="Times New Roman"/>
                      <w:i/>
                      <w:iCs/>
                      <w:sz w:val="24"/>
                      <w:szCs w:val="24"/>
                      <w:lang w:val="en-US"/>
                    </w:rPr>
                    <w:t xml:space="preserve"> for </w:t>
                  </w:r>
                  <w:r w:rsidR="00E14408" w:rsidRPr="00C76FA1">
                    <w:rPr>
                      <w:rFonts w:cs="Times New Roman"/>
                      <w:bCs/>
                      <w:i/>
                      <w:iCs/>
                      <w:sz w:val="24"/>
                      <w:szCs w:val="24"/>
                      <w:lang w:val="en-US"/>
                    </w:rPr>
                    <w:t>Sustainable Development</w:t>
                  </w:r>
                  <w:r w:rsidR="00F36CBB" w:rsidRPr="00C76FA1">
                    <w:rPr>
                      <w:rFonts w:cs="Times New Roman"/>
                      <w:i/>
                      <w:sz w:val="24"/>
                      <w:szCs w:val="24"/>
                      <w:lang w:val="en-US"/>
                    </w:rPr>
                    <w:t>"</w:t>
                  </w:r>
                </w:p>
              </w:tc>
            </w:tr>
          </w:tbl>
          <w:p w:rsidR="00234E7C" w:rsidRPr="00C76FA1" w:rsidRDefault="00234E7C" w:rsidP="004E20CB">
            <w:pPr>
              <w:autoSpaceDE w:val="0"/>
              <w:autoSpaceDN w:val="0"/>
              <w:adjustRightInd w:val="0"/>
              <w:spacing w:line="240" w:lineRule="auto"/>
              <w:jc w:val="center"/>
              <w:rPr>
                <w:rFonts w:cs="Times New Roman"/>
                <w:caps/>
                <w:sz w:val="24"/>
                <w:szCs w:val="24"/>
                <w:lang w:val="en-US"/>
              </w:rPr>
            </w:pPr>
          </w:p>
        </w:tc>
      </w:tr>
    </w:tbl>
    <w:p w:rsidR="00D03C98" w:rsidRPr="00C76FA1" w:rsidRDefault="00D03C98" w:rsidP="004E20CB">
      <w:pPr>
        <w:autoSpaceDE w:val="0"/>
        <w:autoSpaceDN w:val="0"/>
        <w:adjustRightInd w:val="0"/>
        <w:spacing w:line="240" w:lineRule="auto"/>
        <w:jc w:val="both"/>
        <w:rPr>
          <w:rFonts w:cs="Times New Roman"/>
          <w:sz w:val="24"/>
          <w:szCs w:val="24"/>
          <w:lang w:val="en-US"/>
        </w:rPr>
        <w:sectPr w:rsidR="00D03C98" w:rsidRPr="00C76FA1" w:rsidSect="001E364B">
          <w:headerReference w:type="default" r:id="rId9"/>
          <w:pgSz w:w="11906" w:h="16838"/>
          <w:pgMar w:top="1134" w:right="850" w:bottom="1134" w:left="1701" w:header="708" w:footer="708" w:gutter="0"/>
          <w:cols w:space="708"/>
          <w:titlePg/>
          <w:docGrid w:linePitch="360"/>
        </w:sectPr>
      </w:pPr>
    </w:p>
    <w:bookmarkEnd w:id="2"/>
    <w:p w:rsidR="00D03C98" w:rsidRPr="00C76FA1" w:rsidRDefault="00B24942" w:rsidP="004E20CB">
      <w:pPr>
        <w:autoSpaceDE w:val="0"/>
        <w:autoSpaceDN w:val="0"/>
        <w:adjustRightInd w:val="0"/>
        <w:spacing w:line="240" w:lineRule="auto"/>
        <w:jc w:val="both"/>
        <w:rPr>
          <w:rFonts w:cs="Times New Roman"/>
          <w:b/>
          <w:sz w:val="24"/>
          <w:szCs w:val="24"/>
          <w:lang w:val="en-US"/>
        </w:rPr>
      </w:pPr>
      <w:r w:rsidRPr="00C76FA1">
        <w:rPr>
          <w:rFonts w:cs="Times New Roman"/>
          <w:b/>
          <w:sz w:val="24"/>
          <w:szCs w:val="24"/>
          <w:lang w:val="en-US"/>
        </w:rPr>
        <w:lastRenderedPageBreak/>
        <w:t>Introduction</w:t>
      </w:r>
    </w:p>
    <w:p w:rsidR="00796331" w:rsidRPr="00C76FA1" w:rsidRDefault="00373190" w:rsidP="004E20CB">
      <w:pPr>
        <w:autoSpaceDE w:val="0"/>
        <w:autoSpaceDN w:val="0"/>
        <w:adjustRightInd w:val="0"/>
        <w:spacing w:line="240" w:lineRule="auto"/>
        <w:ind w:firstLine="709"/>
        <w:jc w:val="both"/>
        <w:rPr>
          <w:rFonts w:cs="Times New Roman"/>
          <w:sz w:val="24"/>
          <w:szCs w:val="24"/>
          <w:lang w:val="en-US"/>
        </w:rPr>
      </w:pPr>
      <w:r w:rsidRPr="00C76FA1">
        <w:rPr>
          <w:rFonts w:cs="Times New Roman"/>
          <w:sz w:val="24"/>
          <w:szCs w:val="24"/>
          <w:lang w:val="en-US"/>
        </w:rPr>
        <w:t>It is proposed to adapt to new social and economic conditions of the ITU functioning t</w:t>
      </w:r>
      <w:r w:rsidR="00B24942" w:rsidRPr="00C76FA1">
        <w:rPr>
          <w:rFonts w:cs="Times New Roman"/>
          <w:sz w:val="24"/>
          <w:szCs w:val="24"/>
          <w:lang w:val="en-US"/>
        </w:rPr>
        <w:t>he text of Resolution 151</w:t>
      </w:r>
      <w:r w:rsidRPr="00C76FA1">
        <w:rPr>
          <w:rFonts w:cs="Times New Roman"/>
          <w:sz w:val="24"/>
          <w:szCs w:val="24"/>
          <w:lang w:val="en-US"/>
        </w:rPr>
        <w:t xml:space="preserve"> which highlights</w:t>
      </w:r>
      <w:r w:rsidR="00B24942" w:rsidRPr="00C76FA1">
        <w:rPr>
          <w:rFonts w:cs="Times New Roman"/>
          <w:sz w:val="24"/>
          <w:szCs w:val="24"/>
          <w:lang w:val="en-US"/>
        </w:rPr>
        <w:t xml:space="preserve"> importance of results-based management in </w:t>
      </w:r>
      <w:r w:rsidRPr="00C76FA1">
        <w:rPr>
          <w:rFonts w:cs="Times New Roman"/>
          <w:sz w:val="24"/>
          <w:szCs w:val="24"/>
          <w:lang w:val="en-US"/>
        </w:rPr>
        <w:t xml:space="preserve">the </w:t>
      </w:r>
      <w:r w:rsidR="00B24942" w:rsidRPr="00C76FA1">
        <w:rPr>
          <w:rFonts w:cs="Times New Roman"/>
          <w:sz w:val="24"/>
          <w:szCs w:val="24"/>
          <w:lang w:val="en-US"/>
        </w:rPr>
        <w:t>ITU</w:t>
      </w:r>
      <w:r w:rsidRPr="00C76FA1">
        <w:rPr>
          <w:rFonts w:cs="Times New Roman"/>
          <w:sz w:val="24"/>
          <w:szCs w:val="24"/>
          <w:lang w:val="en-US"/>
        </w:rPr>
        <w:t>,</w:t>
      </w:r>
      <w:r w:rsidR="00B24942" w:rsidRPr="00C76FA1">
        <w:rPr>
          <w:rFonts w:cs="Times New Roman"/>
          <w:sz w:val="24"/>
          <w:szCs w:val="24"/>
          <w:lang w:val="en-US"/>
        </w:rPr>
        <w:t xml:space="preserve"> avoiding </w:t>
      </w:r>
      <w:r w:rsidRPr="00C76FA1">
        <w:rPr>
          <w:rFonts w:cs="Times New Roman"/>
          <w:sz w:val="24"/>
          <w:szCs w:val="24"/>
          <w:lang w:val="en-US"/>
        </w:rPr>
        <w:t>duplication</w:t>
      </w:r>
      <w:r w:rsidR="00B24942" w:rsidRPr="00C76FA1">
        <w:rPr>
          <w:rFonts w:cs="Times New Roman"/>
          <w:sz w:val="24"/>
          <w:szCs w:val="24"/>
          <w:lang w:val="en-US"/>
        </w:rPr>
        <w:t xml:space="preserve"> of the information </w:t>
      </w:r>
      <w:r w:rsidRPr="00C76FA1">
        <w:rPr>
          <w:rFonts w:cs="Times New Roman"/>
          <w:sz w:val="24"/>
          <w:szCs w:val="24"/>
          <w:lang w:val="en-US"/>
        </w:rPr>
        <w:t>with</w:t>
      </w:r>
      <w:r w:rsidR="00B24942" w:rsidRPr="00C76FA1">
        <w:rPr>
          <w:rFonts w:cs="Times New Roman"/>
          <w:sz w:val="24"/>
          <w:szCs w:val="24"/>
          <w:lang w:val="en-US"/>
        </w:rPr>
        <w:t xml:space="preserve"> other resolutions and using,</w:t>
      </w:r>
      <w:r w:rsidR="00C76FA1">
        <w:rPr>
          <w:rFonts w:cs="Times New Roman"/>
          <w:sz w:val="24"/>
          <w:szCs w:val="24"/>
          <w:lang w:val="en-US"/>
        </w:rPr>
        <w:t xml:space="preserve"> where appropriate, the content</w:t>
      </w:r>
      <w:r w:rsidR="00B24942" w:rsidRPr="00C76FA1">
        <w:rPr>
          <w:rFonts w:cs="Times New Roman"/>
          <w:sz w:val="24"/>
          <w:szCs w:val="24"/>
          <w:lang w:val="en-US"/>
        </w:rPr>
        <w:t xml:space="preserve"> of Resolution 72 wh</w:t>
      </w:r>
      <w:r w:rsidRPr="00C76FA1">
        <w:rPr>
          <w:rFonts w:cs="Times New Roman"/>
          <w:sz w:val="24"/>
          <w:szCs w:val="24"/>
          <w:lang w:val="en-US"/>
        </w:rPr>
        <w:t>ich</w:t>
      </w:r>
      <w:r w:rsidR="00B24942" w:rsidRPr="00C76FA1">
        <w:rPr>
          <w:rFonts w:cs="Times New Roman"/>
          <w:sz w:val="24"/>
          <w:szCs w:val="24"/>
          <w:lang w:val="en-US"/>
        </w:rPr>
        <w:t xml:space="preserve"> </w:t>
      </w:r>
      <w:r w:rsidRPr="00C76FA1">
        <w:rPr>
          <w:rFonts w:cs="Times New Roman"/>
          <w:sz w:val="24"/>
          <w:szCs w:val="24"/>
          <w:lang w:val="en-US"/>
        </w:rPr>
        <w:t xml:space="preserve">highlights </w:t>
      </w:r>
      <w:r w:rsidR="00B24942" w:rsidRPr="00C76FA1">
        <w:rPr>
          <w:rFonts w:cs="Times New Roman"/>
          <w:sz w:val="24"/>
          <w:szCs w:val="24"/>
          <w:lang w:val="en-US"/>
        </w:rPr>
        <w:t>necessity of linking the strategic, financial and operational planning</w:t>
      </w:r>
      <w:r w:rsidR="006034C6" w:rsidRPr="00C76FA1">
        <w:rPr>
          <w:rFonts w:cs="Times New Roman"/>
          <w:sz w:val="24"/>
          <w:szCs w:val="24"/>
          <w:lang w:val="en-US"/>
        </w:rPr>
        <w:t xml:space="preserve">, </w:t>
      </w:r>
      <w:r w:rsidR="00B24942" w:rsidRPr="00C76FA1">
        <w:rPr>
          <w:rFonts w:cs="Times New Roman"/>
          <w:i/>
          <w:sz w:val="24"/>
          <w:szCs w:val="24"/>
          <w:lang w:val="en-US"/>
        </w:rPr>
        <w:t>considering</w:t>
      </w:r>
      <w:r w:rsidR="00DE3BA4" w:rsidRPr="00C76FA1">
        <w:rPr>
          <w:rFonts w:cs="Times New Roman"/>
          <w:i/>
          <w:sz w:val="24"/>
          <w:szCs w:val="24"/>
          <w:lang w:val="en-US"/>
        </w:rPr>
        <w:t xml:space="preserve"> that</w:t>
      </w:r>
      <w:r w:rsidR="002A6791" w:rsidRPr="00C76FA1">
        <w:rPr>
          <w:rFonts w:cs="Times New Roman"/>
          <w:i/>
          <w:sz w:val="24"/>
          <w:szCs w:val="24"/>
          <w:lang w:val="en-US"/>
        </w:rPr>
        <w:t>:</w:t>
      </w:r>
    </w:p>
    <w:p w:rsidR="00796331" w:rsidRPr="00C76FA1" w:rsidRDefault="002A6791" w:rsidP="004E20CB">
      <w:pPr>
        <w:autoSpaceDE w:val="0"/>
        <w:autoSpaceDN w:val="0"/>
        <w:adjustRightInd w:val="0"/>
        <w:spacing w:line="240" w:lineRule="auto"/>
        <w:ind w:firstLine="709"/>
        <w:jc w:val="both"/>
        <w:rPr>
          <w:rFonts w:cs="Times New Roman"/>
          <w:sz w:val="24"/>
          <w:szCs w:val="24"/>
          <w:lang w:val="en-US"/>
        </w:rPr>
      </w:pPr>
      <w:r w:rsidRPr="00C76FA1">
        <w:rPr>
          <w:rFonts w:cs="Times New Roman"/>
          <w:sz w:val="24"/>
          <w:szCs w:val="24"/>
          <w:lang w:val="en-US"/>
        </w:rPr>
        <w:t xml:space="preserve">− </w:t>
      </w:r>
      <w:r w:rsidR="00B24942" w:rsidRPr="00C76FA1">
        <w:rPr>
          <w:rFonts w:cs="Times New Roman"/>
          <w:sz w:val="24"/>
          <w:szCs w:val="24"/>
          <w:lang w:val="en-US"/>
        </w:rPr>
        <w:t>RBM</w:t>
      </w:r>
      <w:r w:rsidR="00796331" w:rsidRPr="00C76FA1">
        <w:rPr>
          <w:rFonts w:cs="Times New Roman"/>
          <w:sz w:val="24"/>
          <w:szCs w:val="24"/>
          <w:lang w:val="en-US"/>
        </w:rPr>
        <w:t xml:space="preserve"> </w:t>
      </w:r>
      <w:r w:rsidR="00B24942" w:rsidRPr="00C76FA1">
        <w:rPr>
          <w:rFonts w:cs="Times New Roman"/>
          <w:sz w:val="24"/>
          <w:szCs w:val="24"/>
          <w:lang w:val="en-US"/>
        </w:rPr>
        <w:t xml:space="preserve">is the </w:t>
      </w:r>
      <w:r w:rsidR="00373190" w:rsidRPr="00C76FA1">
        <w:rPr>
          <w:rFonts w:cs="Times New Roman"/>
          <w:sz w:val="24"/>
          <w:szCs w:val="24"/>
          <w:lang w:val="en-US"/>
        </w:rPr>
        <w:t>modern</w:t>
      </w:r>
      <w:r w:rsidR="00B24942" w:rsidRPr="00C76FA1">
        <w:rPr>
          <w:rFonts w:cs="Times New Roman"/>
          <w:sz w:val="24"/>
          <w:szCs w:val="24"/>
          <w:lang w:val="en-US"/>
        </w:rPr>
        <w:t xml:space="preserve"> management strategy aimed to modify the way </w:t>
      </w:r>
      <w:r w:rsidR="00373190" w:rsidRPr="00C76FA1">
        <w:rPr>
          <w:rFonts w:cs="Times New Roman"/>
          <w:sz w:val="24"/>
          <w:szCs w:val="24"/>
          <w:lang w:val="en-US"/>
        </w:rPr>
        <w:t xml:space="preserve">for </w:t>
      </w:r>
      <w:r w:rsidR="00B24942" w:rsidRPr="00C76FA1">
        <w:rPr>
          <w:rFonts w:cs="Times New Roman"/>
          <w:sz w:val="24"/>
          <w:szCs w:val="24"/>
          <w:lang w:val="en-US"/>
        </w:rPr>
        <w:t xml:space="preserve">the ITU </w:t>
      </w:r>
      <w:r w:rsidR="00674EEE" w:rsidRPr="00C76FA1">
        <w:rPr>
          <w:rFonts w:cs="Times New Roman"/>
          <w:sz w:val="24"/>
          <w:szCs w:val="24"/>
          <w:lang w:val="en-US"/>
        </w:rPr>
        <w:t xml:space="preserve">to </w:t>
      </w:r>
      <w:r w:rsidR="00B24942" w:rsidRPr="00C76FA1">
        <w:rPr>
          <w:rFonts w:cs="Times New Roman"/>
          <w:sz w:val="24"/>
          <w:szCs w:val="24"/>
          <w:lang w:val="en-US"/>
        </w:rPr>
        <w:t>f</w:t>
      </w:r>
      <w:r w:rsidR="00FB638E" w:rsidRPr="00C76FA1">
        <w:rPr>
          <w:rFonts w:cs="Times New Roman"/>
          <w:sz w:val="24"/>
          <w:szCs w:val="24"/>
          <w:lang w:val="en-US"/>
        </w:rPr>
        <w:t>u</w:t>
      </w:r>
      <w:r w:rsidR="00B24942" w:rsidRPr="00C76FA1">
        <w:rPr>
          <w:rFonts w:cs="Times New Roman"/>
          <w:sz w:val="24"/>
          <w:szCs w:val="24"/>
          <w:lang w:val="en-US"/>
        </w:rPr>
        <w:t xml:space="preserve">nction </w:t>
      </w:r>
      <w:r w:rsidR="00674EEE" w:rsidRPr="00C76FA1">
        <w:rPr>
          <w:rFonts w:cs="Times New Roman"/>
          <w:sz w:val="24"/>
          <w:szCs w:val="24"/>
          <w:lang w:val="en-US"/>
        </w:rPr>
        <w:t>more efficient</w:t>
      </w:r>
      <w:r w:rsidR="00FB638E" w:rsidRPr="00C76FA1">
        <w:rPr>
          <w:rFonts w:cs="Times New Roman"/>
          <w:sz w:val="24"/>
          <w:szCs w:val="24"/>
          <w:lang w:val="en-US"/>
        </w:rPr>
        <w:t xml:space="preserve">, </w:t>
      </w:r>
      <w:r w:rsidR="00674EEE" w:rsidRPr="00C76FA1">
        <w:rPr>
          <w:rFonts w:cs="Times New Roman"/>
          <w:sz w:val="24"/>
          <w:szCs w:val="24"/>
          <w:lang w:val="en-US"/>
        </w:rPr>
        <w:t>focus</w:t>
      </w:r>
      <w:r w:rsidR="00FB638E" w:rsidRPr="00C76FA1">
        <w:rPr>
          <w:rFonts w:cs="Times New Roman"/>
          <w:sz w:val="24"/>
          <w:szCs w:val="24"/>
          <w:lang w:val="en-US"/>
        </w:rPr>
        <w:t xml:space="preserve"> on certain </w:t>
      </w:r>
      <w:proofErr w:type="spellStart"/>
      <w:r w:rsidR="00FB638E" w:rsidRPr="00C76FA1">
        <w:rPr>
          <w:rFonts w:cs="Times New Roman"/>
          <w:sz w:val="24"/>
          <w:szCs w:val="24"/>
          <w:lang w:val="en-US"/>
        </w:rPr>
        <w:t>program</w:t>
      </w:r>
      <w:r w:rsidR="00674EEE" w:rsidRPr="00C76FA1">
        <w:rPr>
          <w:rFonts w:cs="Times New Roman"/>
          <w:sz w:val="24"/>
          <w:szCs w:val="24"/>
          <w:lang w:val="en-US"/>
        </w:rPr>
        <w:t>me</w:t>
      </w:r>
      <w:r w:rsidR="00FB638E" w:rsidRPr="00C76FA1">
        <w:rPr>
          <w:rFonts w:cs="Times New Roman"/>
          <w:sz w:val="24"/>
          <w:szCs w:val="24"/>
          <w:lang w:val="en-US"/>
        </w:rPr>
        <w:t>s</w:t>
      </w:r>
      <w:proofErr w:type="spellEnd"/>
      <w:r w:rsidR="00FB638E" w:rsidRPr="00C76FA1">
        <w:rPr>
          <w:rFonts w:cs="Times New Roman"/>
          <w:sz w:val="24"/>
          <w:szCs w:val="24"/>
          <w:lang w:val="en-US"/>
        </w:rPr>
        <w:t xml:space="preserve"> and their </w:t>
      </w:r>
      <w:r w:rsidR="00674EEE" w:rsidRPr="00C76FA1">
        <w:rPr>
          <w:rFonts w:cs="Times New Roman"/>
          <w:sz w:val="24"/>
          <w:szCs w:val="24"/>
          <w:lang w:val="en-US"/>
        </w:rPr>
        <w:t>implementation,</w:t>
      </w:r>
      <w:r w:rsidR="00FB638E" w:rsidRPr="00C76FA1">
        <w:rPr>
          <w:rFonts w:cs="Times New Roman"/>
          <w:sz w:val="24"/>
          <w:szCs w:val="24"/>
          <w:lang w:val="en-US"/>
        </w:rPr>
        <w:t xml:space="preserve"> and including processes </w:t>
      </w:r>
      <w:r w:rsidR="00674EEE" w:rsidRPr="00C76FA1">
        <w:rPr>
          <w:rFonts w:cs="Times New Roman"/>
          <w:sz w:val="24"/>
          <w:szCs w:val="24"/>
          <w:lang w:val="en-US"/>
        </w:rPr>
        <w:t xml:space="preserve">of planning </w:t>
      </w:r>
      <w:r w:rsidR="00FB638E" w:rsidRPr="00C76FA1">
        <w:rPr>
          <w:rFonts w:cs="Times New Roman"/>
          <w:sz w:val="24"/>
          <w:szCs w:val="24"/>
          <w:lang w:val="en-US"/>
        </w:rPr>
        <w:t>and implement</w:t>
      </w:r>
      <w:r w:rsidR="00674EEE" w:rsidRPr="00C76FA1">
        <w:rPr>
          <w:rFonts w:cs="Times New Roman"/>
          <w:sz w:val="24"/>
          <w:szCs w:val="24"/>
          <w:lang w:val="en-US"/>
        </w:rPr>
        <w:t>ing</w:t>
      </w:r>
      <w:r w:rsidR="00FB638E" w:rsidRPr="00C76FA1">
        <w:rPr>
          <w:rFonts w:cs="Times New Roman"/>
          <w:sz w:val="24"/>
          <w:szCs w:val="24"/>
          <w:lang w:val="en-US"/>
        </w:rPr>
        <w:t xml:space="preserve"> the results-based budget (RBB)</w:t>
      </w:r>
      <w:r w:rsidRPr="00C76FA1">
        <w:rPr>
          <w:rFonts w:cs="Times New Roman"/>
          <w:sz w:val="24"/>
          <w:szCs w:val="24"/>
          <w:lang w:val="en-US"/>
        </w:rPr>
        <w:t>;</w:t>
      </w:r>
    </w:p>
    <w:p w:rsidR="00796331" w:rsidRPr="00C76FA1" w:rsidRDefault="002A6791" w:rsidP="004E20CB">
      <w:pPr>
        <w:autoSpaceDE w:val="0"/>
        <w:autoSpaceDN w:val="0"/>
        <w:adjustRightInd w:val="0"/>
        <w:spacing w:line="240" w:lineRule="auto"/>
        <w:ind w:firstLine="709"/>
        <w:jc w:val="both"/>
        <w:rPr>
          <w:rFonts w:cs="Times New Roman"/>
          <w:sz w:val="24"/>
          <w:szCs w:val="24"/>
          <w:lang w:val="en-US"/>
        </w:rPr>
      </w:pPr>
      <w:r w:rsidRPr="00C76FA1">
        <w:rPr>
          <w:rFonts w:cs="Times New Roman"/>
          <w:sz w:val="24"/>
          <w:szCs w:val="24"/>
          <w:lang w:val="en-US"/>
        </w:rPr>
        <w:t xml:space="preserve">− </w:t>
      </w:r>
      <w:r w:rsidR="00C31046" w:rsidRPr="00C76FA1">
        <w:rPr>
          <w:rFonts w:cs="Times New Roman"/>
          <w:sz w:val="24"/>
          <w:szCs w:val="24"/>
          <w:lang w:val="en-US"/>
        </w:rPr>
        <w:t xml:space="preserve">positive experience </w:t>
      </w:r>
      <w:r w:rsidR="00DE3BA4" w:rsidRPr="00C76FA1">
        <w:rPr>
          <w:rFonts w:cs="Times New Roman"/>
          <w:sz w:val="24"/>
          <w:szCs w:val="24"/>
          <w:lang w:val="en-US"/>
        </w:rPr>
        <w:t xml:space="preserve">is </w:t>
      </w:r>
      <w:r w:rsidR="00C31046" w:rsidRPr="00C76FA1">
        <w:rPr>
          <w:rFonts w:cs="Times New Roman"/>
          <w:sz w:val="24"/>
          <w:szCs w:val="24"/>
          <w:lang w:val="en-US"/>
        </w:rPr>
        <w:t xml:space="preserve">accumulated </w:t>
      </w:r>
      <w:r w:rsidR="00DE3BA4" w:rsidRPr="00C76FA1">
        <w:rPr>
          <w:rFonts w:cs="Times New Roman"/>
          <w:sz w:val="24"/>
          <w:szCs w:val="24"/>
          <w:lang w:val="en-US"/>
        </w:rPr>
        <w:t>in</w:t>
      </w:r>
      <w:r w:rsidR="00C31046" w:rsidRPr="00C76FA1">
        <w:rPr>
          <w:rFonts w:cs="Times New Roman"/>
          <w:sz w:val="24"/>
          <w:szCs w:val="24"/>
          <w:lang w:val="en-US"/>
        </w:rPr>
        <w:t xml:space="preserve"> the introduction and </w:t>
      </w:r>
      <w:r w:rsidR="00DE3BA4" w:rsidRPr="00C76FA1">
        <w:rPr>
          <w:rFonts w:cs="Times New Roman"/>
          <w:sz w:val="24"/>
          <w:szCs w:val="24"/>
          <w:lang w:val="en-US"/>
        </w:rPr>
        <w:t>application</w:t>
      </w:r>
      <w:r w:rsidR="00C31046" w:rsidRPr="00C76FA1">
        <w:rPr>
          <w:rFonts w:cs="Times New Roman"/>
          <w:sz w:val="24"/>
          <w:szCs w:val="24"/>
          <w:lang w:val="en-US"/>
        </w:rPr>
        <w:t xml:space="preserve"> of RBM and RBB systems</w:t>
      </w:r>
      <w:r w:rsidRPr="00C76FA1">
        <w:rPr>
          <w:rFonts w:cs="Times New Roman"/>
          <w:sz w:val="24"/>
          <w:szCs w:val="24"/>
          <w:lang w:val="en-US"/>
        </w:rPr>
        <w:t>;</w:t>
      </w:r>
    </w:p>
    <w:p w:rsidR="00E2663B" w:rsidRPr="00C76FA1" w:rsidRDefault="00E2663B" w:rsidP="004E20CB">
      <w:pPr>
        <w:autoSpaceDE w:val="0"/>
        <w:autoSpaceDN w:val="0"/>
        <w:adjustRightInd w:val="0"/>
        <w:spacing w:line="240" w:lineRule="auto"/>
        <w:ind w:firstLine="709"/>
        <w:jc w:val="both"/>
        <w:rPr>
          <w:rFonts w:cs="Times New Roman"/>
          <w:sz w:val="24"/>
          <w:szCs w:val="24"/>
          <w:lang w:val="en-US"/>
        </w:rPr>
      </w:pPr>
      <w:r w:rsidRPr="00C76FA1">
        <w:rPr>
          <w:rFonts w:cs="Times New Roman"/>
          <w:sz w:val="24"/>
          <w:szCs w:val="24"/>
          <w:lang w:val="en-US"/>
        </w:rPr>
        <w:t xml:space="preserve">− </w:t>
      </w:r>
      <w:r w:rsidR="00DE3BA4" w:rsidRPr="00C76FA1">
        <w:rPr>
          <w:rFonts w:cs="Times New Roman"/>
          <w:sz w:val="24"/>
          <w:szCs w:val="24"/>
          <w:lang w:val="en-US"/>
        </w:rPr>
        <w:t>implementation</w:t>
      </w:r>
      <w:r w:rsidR="00017E33" w:rsidRPr="00C76FA1">
        <w:rPr>
          <w:rFonts w:cs="Times New Roman"/>
          <w:sz w:val="24"/>
          <w:szCs w:val="24"/>
          <w:lang w:val="en-US"/>
        </w:rPr>
        <w:t xml:space="preserve"> of JIU recommendations </w:t>
      </w:r>
      <w:r w:rsidR="00DE3BA4" w:rsidRPr="00C76FA1">
        <w:rPr>
          <w:rFonts w:cs="Times New Roman"/>
          <w:sz w:val="24"/>
          <w:szCs w:val="24"/>
          <w:lang w:val="en-US"/>
        </w:rPr>
        <w:t>of</w:t>
      </w:r>
      <w:r w:rsidR="00017E33" w:rsidRPr="00C76FA1">
        <w:rPr>
          <w:rFonts w:cs="Times New Roman"/>
          <w:sz w:val="24"/>
          <w:szCs w:val="24"/>
          <w:lang w:val="en-US"/>
        </w:rPr>
        <w:t xml:space="preserve"> the document</w:t>
      </w:r>
      <w:r w:rsidRPr="00C76FA1">
        <w:rPr>
          <w:rFonts w:cs="Times New Roman"/>
          <w:sz w:val="24"/>
          <w:szCs w:val="24"/>
          <w:lang w:val="en-US"/>
        </w:rPr>
        <w:t xml:space="preserve"> "JIU/REP/2016/1: </w:t>
      </w:r>
      <w:r w:rsidR="00017E33" w:rsidRPr="00C76FA1">
        <w:rPr>
          <w:rFonts w:cs="Times New Roman"/>
          <w:sz w:val="24"/>
          <w:szCs w:val="24"/>
          <w:lang w:val="en-GB"/>
        </w:rPr>
        <w:t>R</w:t>
      </w:r>
      <w:r w:rsidR="00DE3BA4" w:rsidRPr="00C76FA1">
        <w:rPr>
          <w:rFonts w:cs="Times New Roman"/>
          <w:sz w:val="24"/>
          <w:szCs w:val="24"/>
          <w:lang w:val="en-GB"/>
        </w:rPr>
        <w:t>eview of management and administration in the International Telecommunication Union (</w:t>
      </w:r>
      <w:r w:rsidR="00017E33" w:rsidRPr="00C76FA1">
        <w:rPr>
          <w:rFonts w:cs="Times New Roman"/>
          <w:sz w:val="24"/>
          <w:szCs w:val="24"/>
          <w:lang w:val="en-GB"/>
        </w:rPr>
        <w:t>ITU</w:t>
      </w:r>
      <w:r w:rsidR="00DE3BA4" w:rsidRPr="00C76FA1">
        <w:rPr>
          <w:rFonts w:cs="Times New Roman"/>
          <w:sz w:val="24"/>
          <w:szCs w:val="24"/>
          <w:lang w:val="en-GB"/>
        </w:rPr>
        <w:t>)</w:t>
      </w:r>
      <w:r w:rsidRPr="00C76FA1">
        <w:rPr>
          <w:rFonts w:cs="Times New Roman"/>
          <w:sz w:val="24"/>
          <w:szCs w:val="24"/>
          <w:lang w:val="en-US"/>
        </w:rPr>
        <w:t xml:space="preserve">" </w:t>
      </w:r>
      <w:r w:rsidR="00017E33" w:rsidRPr="00C76FA1">
        <w:rPr>
          <w:rFonts w:cs="Times New Roman"/>
          <w:sz w:val="24"/>
          <w:szCs w:val="24"/>
          <w:lang w:val="en-US"/>
        </w:rPr>
        <w:t xml:space="preserve">facilitates </w:t>
      </w:r>
      <w:r w:rsidR="00646CFE" w:rsidRPr="00C76FA1">
        <w:rPr>
          <w:rFonts w:cs="Times New Roman"/>
          <w:sz w:val="24"/>
          <w:szCs w:val="24"/>
          <w:lang w:val="en-US"/>
        </w:rPr>
        <w:t>establishment</w:t>
      </w:r>
      <w:r w:rsidR="00017E33" w:rsidRPr="00C76FA1">
        <w:rPr>
          <w:rFonts w:cs="Times New Roman"/>
          <w:sz w:val="24"/>
          <w:szCs w:val="24"/>
          <w:lang w:val="en-US"/>
        </w:rPr>
        <w:t xml:space="preserve"> and improvement of </w:t>
      </w:r>
      <w:r w:rsidR="00646CFE" w:rsidRPr="00C76FA1">
        <w:rPr>
          <w:rFonts w:cs="Times New Roman"/>
          <w:sz w:val="24"/>
          <w:szCs w:val="24"/>
          <w:lang w:val="en-US"/>
        </w:rPr>
        <w:t xml:space="preserve">the </w:t>
      </w:r>
      <w:r w:rsidR="00017E33" w:rsidRPr="00C76FA1">
        <w:rPr>
          <w:rFonts w:cs="Times New Roman"/>
          <w:sz w:val="24"/>
          <w:szCs w:val="24"/>
          <w:lang w:val="en-US"/>
        </w:rPr>
        <w:t xml:space="preserve">RBM system in </w:t>
      </w:r>
      <w:r w:rsidR="00DE3BA4" w:rsidRPr="00C76FA1">
        <w:rPr>
          <w:rFonts w:cs="Times New Roman"/>
          <w:sz w:val="24"/>
          <w:szCs w:val="24"/>
          <w:lang w:val="en-US"/>
        </w:rPr>
        <w:t xml:space="preserve">the </w:t>
      </w:r>
      <w:r w:rsidR="00017E33" w:rsidRPr="00C76FA1">
        <w:rPr>
          <w:rFonts w:cs="Times New Roman"/>
          <w:sz w:val="24"/>
          <w:szCs w:val="24"/>
          <w:lang w:val="en-US"/>
        </w:rPr>
        <w:t>ITU</w:t>
      </w:r>
      <w:r w:rsidRPr="00C76FA1">
        <w:rPr>
          <w:rFonts w:cs="Times New Roman"/>
          <w:sz w:val="24"/>
          <w:szCs w:val="24"/>
          <w:lang w:val="en-US"/>
        </w:rPr>
        <w:t>;</w:t>
      </w:r>
    </w:p>
    <w:p w:rsidR="00E2663B" w:rsidRPr="00C76FA1" w:rsidRDefault="00E2663B" w:rsidP="004E20CB">
      <w:pPr>
        <w:autoSpaceDE w:val="0"/>
        <w:autoSpaceDN w:val="0"/>
        <w:adjustRightInd w:val="0"/>
        <w:spacing w:line="240" w:lineRule="auto"/>
        <w:ind w:firstLine="709"/>
        <w:jc w:val="both"/>
        <w:rPr>
          <w:rFonts w:cs="Times New Roman"/>
          <w:sz w:val="24"/>
          <w:szCs w:val="24"/>
          <w:lang w:val="en-US"/>
        </w:rPr>
      </w:pPr>
      <w:r w:rsidRPr="00C76FA1">
        <w:rPr>
          <w:rFonts w:cs="Times New Roman"/>
          <w:sz w:val="24"/>
          <w:szCs w:val="24"/>
          <w:lang w:val="en-US"/>
        </w:rPr>
        <w:t xml:space="preserve">− </w:t>
      </w:r>
      <w:r w:rsidR="00E67B1C" w:rsidRPr="00C76FA1">
        <w:rPr>
          <w:rFonts w:cs="Times New Roman"/>
          <w:sz w:val="24"/>
          <w:szCs w:val="24"/>
          <w:lang w:val="en-US"/>
        </w:rPr>
        <w:t xml:space="preserve">new complicated tasks </w:t>
      </w:r>
      <w:r w:rsidR="00646CFE" w:rsidRPr="00C76FA1">
        <w:rPr>
          <w:rFonts w:cs="Times New Roman"/>
          <w:sz w:val="24"/>
          <w:szCs w:val="24"/>
          <w:lang w:val="en-US"/>
        </w:rPr>
        <w:t>appears</w:t>
      </w:r>
      <w:r w:rsidR="00E67B1C" w:rsidRPr="00C76FA1">
        <w:rPr>
          <w:rFonts w:cs="Times New Roman"/>
          <w:sz w:val="24"/>
          <w:szCs w:val="24"/>
          <w:lang w:val="en-US"/>
        </w:rPr>
        <w:t xml:space="preserve"> </w:t>
      </w:r>
      <w:r w:rsidR="00646CFE" w:rsidRPr="00C76FA1">
        <w:rPr>
          <w:rFonts w:cs="Times New Roman"/>
          <w:sz w:val="24"/>
          <w:szCs w:val="24"/>
          <w:lang w:val="en-US"/>
        </w:rPr>
        <w:t>in</w:t>
      </w:r>
      <w:r w:rsidR="00E67B1C" w:rsidRPr="00C76FA1">
        <w:rPr>
          <w:rFonts w:cs="Times New Roman"/>
          <w:sz w:val="24"/>
          <w:szCs w:val="24"/>
          <w:lang w:val="en-US"/>
        </w:rPr>
        <w:t xml:space="preserve"> </w:t>
      </w:r>
      <w:r w:rsidR="00646CFE" w:rsidRPr="00C76FA1">
        <w:rPr>
          <w:rFonts w:cs="Times New Roman"/>
          <w:sz w:val="24"/>
          <w:szCs w:val="24"/>
          <w:lang w:val="en-US"/>
        </w:rPr>
        <w:t xml:space="preserve">the Union </w:t>
      </w:r>
      <w:r w:rsidR="00E67B1C" w:rsidRPr="00C76FA1">
        <w:rPr>
          <w:rFonts w:cs="Times New Roman"/>
          <w:sz w:val="24"/>
          <w:szCs w:val="24"/>
          <w:lang w:val="en-US"/>
        </w:rPr>
        <w:t>manage</w:t>
      </w:r>
      <w:r w:rsidR="00646CFE" w:rsidRPr="00C76FA1">
        <w:rPr>
          <w:rFonts w:cs="Times New Roman"/>
          <w:sz w:val="24"/>
          <w:szCs w:val="24"/>
          <w:lang w:val="en-US"/>
        </w:rPr>
        <w:t>ment,</w:t>
      </w:r>
      <w:r w:rsidR="00E67B1C" w:rsidRPr="00C76FA1">
        <w:rPr>
          <w:rFonts w:cs="Times New Roman"/>
          <w:sz w:val="24"/>
          <w:szCs w:val="24"/>
          <w:lang w:val="en-US"/>
        </w:rPr>
        <w:t xml:space="preserve"> arising from uncertainty of processes in the outer environment as well as from the need to take part in </w:t>
      </w:r>
      <w:r w:rsidR="00646CFE" w:rsidRPr="00C76FA1">
        <w:rPr>
          <w:rFonts w:cs="Times New Roman"/>
          <w:sz w:val="24"/>
          <w:szCs w:val="24"/>
          <w:lang w:val="en-US"/>
        </w:rPr>
        <w:t xml:space="preserve">the </w:t>
      </w:r>
      <w:r w:rsidR="00E67B1C" w:rsidRPr="00C76FA1">
        <w:rPr>
          <w:rFonts w:cs="Times New Roman"/>
          <w:sz w:val="24"/>
          <w:szCs w:val="24"/>
          <w:lang w:val="en-US"/>
        </w:rPr>
        <w:t xml:space="preserve">achievement of the </w:t>
      </w:r>
      <w:r w:rsidR="00646CFE" w:rsidRPr="00C76FA1">
        <w:rPr>
          <w:rFonts w:cs="Times New Roman"/>
          <w:sz w:val="24"/>
          <w:szCs w:val="24"/>
          <w:lang w:val="en-US"/>
        </w:rPr>
        <w:t>S</w:t>
      </w:r>
      <w:r w:rsidR="00E67B1C" w:rsidRPr="00C76FA1">
        <w:rPr>
          <w:rFonts w:cs="Times New Roman"/>
          <w:sz w:val="24"/>
          <w:szCs w:val="24"/>
          <w:lang w:val="en-US"/>
        </w:rPr>
        <w:t xml:space="preserve">ustainable </w:t>
      </w:r>
      <w:r w:rsidR="00646CFE" w:rsidRPr="00C76FA1">
        <w:rPr>
          <w:rFonts w:cs="Times New Roman"/>
          <w:sz w:val="24"/>
          <w:szCs w:val="24"/>
          <w:lang w:val="en-US"/>
        </w:rPr>
        <w:t>D</w:t>
      </w:r>
      <w:r w:rsidR="00E67B1C" w:rsidRPr="00C76FA1">
        <w:rPr>
          <w:rFonts w:cs="Times New Roman"/>
          <w:sz w:val="24"/>
          <w:szCs w:val="24"/>
          <w:lang w:val="en-US"/>
        </w:rPr>
        <w:t xml:space="preserve">evelopment </w:t>
      </w:r>
      <w:r w:rsidR="00646CFE" w:rsidRPr="00C76FA1">
        <w:rPr>
          <w:rFonts w:cs="Times New Roman"/>
          <w:sz w:val="24"/>
          <w:szCs w:val="24"/>
          <w:lang w:val="en-US"/>
        </w:rPr>
        <w:t>G</w:t>
      </w:r>
      <w:r w:rsidR="00E67B1C" w:rsidRPr="00C76FA1">
        <w:rPr>
          <w:rFonts w:cs="Times New Roman"/>
          <w:sz w:val="24"/>
          <w:szCs w:val="24"/>
          <w:lang w:val="en-US"/>
        </w:rPr>
        <w:t xml:space="preserve">oals (SDGs) identified in the UNGA Resolution </w:t>
      </w:r>
      <w:r w:rsidR="00646CFE" w:rsidRPr="00C76FA1">
        <w:rPr>
          <w:rFonts w:cs="Times New Roman"/>
          <w:sz w:val="24"/>
          <w:szCs w:val="24"/>
          <w:lang w:val="en-US"/>
        </w:rPr>
        <w:t>"</w:t>
      </w:r>
      <w:r w:rsidR="00E67B1C" w:rsidRPr="00C76FA1">
        <w:rPr>
          <w:rFonts w:cs="Times New Roman"/>
          <w:sz w:val="24"/>
          <w:szCs w:val="24"/>
          <w:lang w:val="en-US"/>
        </w:rPr>
        <w:t xml:space="preserve">The 2030 </w:t>
      </w:r>
      <w:r w:rsidR="00E14408" w:rsidRPr="00C76FA1">
        <w:rPr>
          <w:rFonts w:cs="Times New Roman"/>
          <w:sz w:val="24"/>
          <w:szCs w:val="24"/>
          <w:lang w:val="en-US"/>
        </w:rPr>
        <w:t xml:space="preserve">agenda for </w:t>
      </w:r>
      <w:r w:rsidR="00E67B1C" w:rsidRPr="00C76FA1">
        <w:rPr>
          <w:rFonts w:cs="Times New Roman"/>
          <w:sz w:val="24"/>
          <w:szCs w:val="24"/>
          <w:lang w:val="en-US"/>
        </w:rPr>
        <w:t>sustainable development</w:t>
      </w:r>
      <w:r w:rsidR="00646CFE" w:rsidRPr="00C76FA1">
        <w:rPr>
          <w:rFonts w:cs="Times New Roman"/>
          <w:sz w:val="24"/>
          <w:szCs w:val="24"/>
          <w:lang w:val="en-US"/>
        </w:rPr>
        <w:t>"</w:t>
      </w:r>
      <w:r w:rsidRPr="00C76FA1">
        <w:rPr>
          <w:rFonts w:cs="Times New Roman"/>
          <w:sz w:val="24"/>
          <w:szCs w:val="24"/>
          <w:lang w:val="en-US"/>
        </w:rPr>
        <w:t>;</w:t>
      </w:r>
    </w:p>
    <w:p w:rsidR="00796331" w:rsidRPr="00C76FA1" w:rsidRDefault="002A6791" w:rsidP="004E20CB">
      <w:pPr>
        <w:autoSpaceDE w:val="0"/>
        <w:autoSpaceDN w:val="0"/>
        <w:adjustRightInd w:val="0"/>
        <w:spacing w:line="240" w:lineRule="auto"/>
        <w:ind w:firstLine="709"/>
        <w:jc w:val="both"/>
        <w:rPr>
          <w:rFonts w:cs="Times New Roman"/>
          <w:sz w:val="24"/>
          <w:szCs w:val="24"/>
          <w:lang w:val="en-US"/>
        </w:rPr>
      </w:pPr>
      <w:r w:rsidRPr="00C76FA1">
        <w:rPr>
          <w:rFonts w:cs="Times New Roman"/>
          <w:sz w:val="24"/>
          <w:szCs w:val="24"/>
          <w:lang w:val="en-US"/>
        </w:rPr>
        <w:t xml:space="preserve">− </w:t>
      </w:r>
      <w:r w:rsidR="008A1824" w:rsidRPr="00C76FA1">
        <w:rPr>
          <w:rFonts w:cs="Times New Roman"/>
          <w:sz w:val="24"/>
          <w:szCs w:val="24"/>
          <w:lang w:val="en-US"/>
        </w:rPr>
        <w:t xml:space="preserve">RBM principles </w:t>
      </w:r>
      <w:r w:rsidR="0040062A" w:rsidRPr="00C76FA1">
        <w:rPr>
          <w:rFonts w:cs="Times New Roman"/>
          <w:sz w:val="24"/>
          <w:szCs w:val="24"/>
          <w:lang w:val="en-US"/>
        </w:rPr>
        <w:t>suppose</w:t>
      </w:r>
      <w:r w:rsidR="008A1824" w:rsidRPr="00C76FA1">
        <w:rPr>
          <w:rFonts w:cs="Times New Roman"/>
          <w:sz w:val="24"/>
          <w:szCs w:val="24"/>
          <w:lang w:val="en-US"/>
        </w:rPr>
        <w:t xml:space="preserve"> </w:t>
      </w:r>
      <w:r w:rsidR="0040062A" w:rsidRPr="00C76FA1">
        <w:rPr>
          <w:rFonts w:cs="Times New Roman"/>
          <w:sz w:val="24"/>
          <w:szCs w:val="24"/>
          <w:lang w:val="en-US"/>
        </w:rPr>
        <w:t xml:space="preserve">improvement of </w:t>
      </w:r>
      <w:r w:rsidR="008A1824" w:rsidRPr="00C76FA1">
        <w:rPr>
          <w:rFonts w:cs="Times New Roman"/>
          <w:sz w:val="24"/>
          <w:szCs w:val="24"/>
          <w:lang w:val="en-US"/>
        </w:rPr>
        <w:t>planning</w:t>
      </w:r>
      <w:r w:rsidR="0040062A" w:rsidRPr="00C76FA1">
        <w:rPr>
          <w:rFonts w:cs="Times New Roman"/>
          <w:sz w:val="24"/>
          <w:szCs w:val="24"/>
          <w:lang w:val="en-US"/>
        </w:rPr>
        <w:t>,</w:t>
      </w:r>
      <w:r w:rsidR="008A1824" w:rsidRPr="00C76FA1">
        <w:rPr>
          <w:rFonts w:cs="Times New Roman"/>
          <w:sz w:val="24"/>
          <w:szCs w:val="24"/>
          <w:lang w:val="en-US"/>
        </w:rPr>
        <w:t xml:space="preserve"> including </w:t>
      </w:r>
      <w:r w:rsidR="0040062A" w:rsidRPr="00C76FA1">
        <w:rPr>
          <w:rFonts w:cs="Times New Roman"/>
          <w:sz w:val="24"/>
          <w:szCs w:val="24"/>
          <w:lang w:val="en-US"/>
        </w:rPr>
        <w:t>harmonization</w:t>
      </w:r>
      <w:r w:rsidR="008A1824" w:rsidRPr="00C76FA1">
        <w:rPr>
          <w:rFonts w:cs="Times New Roman"/>
          <w:sz w:val="24"/>
          <w:szCs w:val="24"/>
          <w:lang w:val="en-US"/>
        </w:rPr>
        <w:t xml:space="preserve"> of all </w:t>
      </w:r>
      <w:r w:rsidR="0040062A" w:rsidRPr="00C76FA1">
        <w:rPr>
          <w:rFonts w:cs="Times New Roman"/>
          <w:sz w:val="24"/>
          <w:szCs w:val="24"/>
          <w:lang w:val="en-US"/>
        </w:rPr>
        <w:t xml:space="preserve">types of </w:t>
      </w:r>
      <w:r w:rsidR="008A1824" w:rsidRPr="00C76FA1">
        <w:rPr>
          <w:rFonts w:cs="Times New Roman"/>
          <w:sz w:val="24"/>
          <w:szCs w:val="24"/>
          <w:lang w:val="en-US"/>
        </w:rPr>
        <w:t xml:space="preserve">planning in the organization, </w:t>
      </w:r>
      <w:r w:rsidR="0040062A" w:rsidRPr="00C76FA1">
        <w:rPr>
          <w:rFonts w:cs="Times New Roman"/>
          <w:sz w:val="24"/>
          <w:szCs w:val="24"/>
          <w:lang w:val="en-US"/>
        </w:rPr>
        <w:t>coordination</w:t>
      </w:r>
      <w:r w:rsidR="008A1824" w:rsidRPr="00C76FA1">
        <w:rPr>
          <w:rFonts w:cs="Times New Roman"/>
          <w:sz w:val="24"/>
          <w:szCs w:val="24"/>
          <w:lang w:val="en-US"/>
        </w:rPr>
        <w:t xml:space="preserve"> of ITU services </w:t>
      </w:r>
      <w:r w:rsidR="0040062A" w:rsidRPr="00C76FA1">
        <w:rPr>
          <w:rFonts w:cs="Times New Roman"/>
          <w:sz w:val="24"/>
          <w:szCs w:val="24"/>
          <w:lang w:val="en-US"/>
        </w:rPr>
        <w:t>in the</w:t>
      </w:r>
      <w:r w:rsidR="008A1824" w:rsidRPr="00C76FA1">
        <w:rPr>
          <w:rFonts w:cs="Times New Roman"/>
          <w:sz w:val="24"/>
          <w:szCs w:val="24"/>
          <w:lang w:val="en-US"/>
        </w:rPr>
        <w:t xml:space="preserve"> achieve</w:t>
      </w:r>
      <w:r w:rsidR="0040062A" w:rsidRPr="00C76FA1">
        <w:rPr>
          <w:rFonts w:cs="Times New Roman"/>
          <w:sz w:val="24"/>
          <w:szCs w:val="24"/>
          <w:lang w:val="en-US"/>
        </w:rPr>
        <w:t>ment of</w:t>
      </w:r>
      <w:r w:rsidR="008A1824" w:rsidRPr="00C76FA1">
        <w:rPr>
          <w:rFonts w:cs="Times New Roman"/>
          <w:sz w:val="24"/>
          <w:szCs w:val="24"/>
          <w:lang w:val="en-US"/>
        </w:rPr>
        <w:t xml:space="preserve"> </w:t>
      </w:r>
      <w:r w:rsidR="0040062A" w:rsidRPr="00C76FA1">
        <w:rPr>
          <w:rFonts w:cs="Times New Roman"/>
          <w:sz w:val="24"/>
          <w:szCs w:val="24"/>
          <w:lang w:val="en-US"/>
        </w:rPr>
        <w:t>planned</w:t>
      </w:r>
      <w:r w:rsidR="008A1824" w:rsidRPr="00C76FA1">
        <w:rPr>
          <w:rFonts w:cs="Times New Roman"/>
          <w:sz w:val="24"/>
          <w:szCs w:val="24"/>
          <w:lang w:val="en-US"/>
        </w:rPr>
        <w:t xml:space="preserve"> </w:t>
      </w:r>
      <w:r w:rsidR="0040062A" w:rsidRPr="00C76FA1">
        <w:rPr>
          <w:rFonts w:cs="Times New Roman"/>
          <w:sz w:val="24"/>
          <w:szCs w:val="24"/>
          <w:lang w:val="en-US"/>
        </w:rPr>
        <w:t>objectives</w:t>
      </w:r>
      <w:r w:rsidR="008A1824" w:rsidRPr="00C76FA1">
        <w:rPr>
          <w:rFonts w:cs="Times New Roman"/>
          <w:sz w:val="24"/>
          <w:szCs w:val="24"/>
          <w:lang w:val="en-US"/>
        </w:rPr>
        <w:t xml:space="preserve">, increase in the personnel activity </w:t>
      </w:r>
      <w:r w:rsidR="0040062A" w:rsidRPr="00C76FA1">
        <w:rPr>
          <w:rFonts w:cs="Times New Roman"/>
          <w:sz w:val="24"/>
          <w:szCs w:val="24"/>
          <w:lang w:val="en-US"/>
        </w:rPr>
        <w:t>synergy and</w:t>
      </w:r>
      <w:r w:rsidR="008A1824" w:rsidRPr="00C76FA1">
        <w:rPr>
          <w:rFonts w:cs="Times New Roman"/>
          <w:sz w:val="24"/>
          <w:szCs w:val="24"/>
          <w:lang w:val="en-US"/>
        </w:rPr>
        <w:t xml:space="preserve"> its potential</w:t>
      </w:r>
      <w:r w:rsidR="008C3BC3" w:rsidRPr="00C76FA1">
        <w:rPr>
          <w:rFonts w:cs="Times New Roman"/>
          <w:sz w:val="24"/>
          <w:szCs w:val="24"/>
          <w:lang w:val="en-US"/>
        </w:rPr>
        <w:t>;</w:t>
      </w:r>
    </w:p>
    <w:p w:rsidR="00A80CD1" w:rsidRPr="00C76FA1" w:rsidRDefault="002A6791" w:rsidP="004E20CB">
      <w:pPr>
        <w:autoSpaceDE w:val="0"/>
        <w:autoSpaceDN w:val="0"/>
        <w:adjustRightInd w:val="0"/>
        <w:spacing w:line="240" w:lineRule="auto"/>
        <w:ind w:firstLine="709"/>
        <w:jc w:val="both"/>
        <w:rPr>
          <w:rFonts w:cs="Times New Roman"/>
          <w:sz w:val="24"/>
          <w:szCs w:val="24"/>
          <w:lang w:val="en-US"/>
        </w:rPr>
      </w:pPr>
      <w:r w:rsidRPr="00C76FA1">
        <w:rPr>
          <w:rFonts w:cs="Times New Roman"/>
          <w:sz w:val="24"/>
          <w:szCs w:val="24"/>
          <w:lang w:val="en-US"/>
        </w:rPr>
        <w:t xml:space="preserve">− </w:t>
      </w:r>
      <w:r w:rsidR="002454CC" w:rsidRPr="00C76FA1">
        <w:rPr>
          <w:rFonts w:cs="Times New Roman"/>
          <w:sz w:val="24"/>
          <w:szCs w:val="24"/>
          <w:lang w:val="en-US"/>
        </w:rPr>
        <w:t>linking</w:t>
      </w:r>
      <w:r w:rsidR="00057362" w:rsidRPr="00C76FA1">
        <w:rPr>
          <w:rFonts w:cs="Times New Roman"/>
          <w:sz w:val="24"/>
          <w:szCs w:val="24"/>
          <w:lang w:val="en-US"/>
        </w:rPr>
        <w:t xml:space="preserve"> the </w:t>
      </w:r>
      <w:r w:rsidR="002454CC" w:rsidRPr="00C76FA1">
        <w:rPr>
          <w:rFonts w:cs="Times New Roman"/>
          <w:sz w:val="24"/>
          <w:szCs w:val="24"/>
          <w:lang w:val="en-US"/>
        </w:rPr>
        <w:t xml:space="preserve">ITU </w:t>
      </w:r>
      <w:r w:rsidR="00057362" w:rsidRPr="00C76FA1">
        <w:rPr>
          <w:rFonts w:cs="Times New Roman"/>
          <w:sz w:val="24"/>
          <w:szCs w:val="24"/>
          <w:lang w:val="en-US"/>
        </w:rPr>
        <w:t>strategic, financial and operational plan</w:t>
      </w:r>
      <w:r w:rsidR="002454CC" w:rsidRPr="00C76FA1">
        <w:rPr>
          <w:rFonts w:cs="Times New Roman"/>
          <w:sz w:val="24"/>
          <w:szCs w:val="24"/>
          <w:lang w:val="en-US"/>
        </w:rPr>
        <w:t>s</w:t>
      </w:r>
      <w:r w:rsidR="00057362" w:rsidRPr="00C76FA1">
        <w:rPr>
          <w:rFonts w:cs="Times New Roman"/>
          <w:sz w:val="24"/>
          <w:szCs w:val="24"/>
          <w:lang w:val="en-US"/>
        </w:rPr>
        <w:t xml:space="preserve"> including biennial budgets </w:t>
      </w:r>
      <w:r w:rsidR="002454CC" w:rsidRPr="00C76FA1">
        <w:rPr>
          <w:rFonts w:cs="Times New Roman"/>
          <w:sz w:val="24"/>
          <w:szCs w:val="24"/>
          <w:lang w:val="en-US"/>
        </w:rPr>
        <w:t>based</w:t>
      </w:r>
      <w:r w:rsidR="00057362" w:rsidRPr="00C76FA1">
        <w:rPr>
          <w:rFonts w:cs="Times New Roman"/>
          <w:sz w:val="24"/>
          <w:szCs w:val="24"/>
          <w:lang w:val="en-US"/>
        </w:rPr>
        <w:t xml:space="preserve"> on the RBB concept is the </w:t>
      </w:r>
      <w:r w:rsidR="002454CC" w:rsidRPr="00C76FA1">
        <w:rPr>
          <w:rFonts w:cs="Times New Roman"/>
          <w:sz w:val="24"/>
          <w:szCs w:val="24"/>
          <w:lang w:val="en-US"/>
        </w:rPr>
        <w:t>necessary</w:t>
      </w:r>
      <w:r w:rsidR="00057362" w:rsidRPr="00C76FA1">
        <w:rPr>
          <w:rFonts w:cs="Times New Roman"/>
          <w:sz w:val="24"/>
          <w:szCs w:val="24"/>
          <w:lang w:val="en-US"/>
        </w:rPr>
        <w:t xml:space="preserve"> condition for efficient </w:t>
      </w:r>
      <w:r w:rsidR="002454CC" w:rsidRPr="00C76FA1">
        <w:rPr>
          <w:rFonts w:cs="Times New Roman"/>
          <w:sz w:val="24"/>
          <w:szCs w:val="24"/>
          <w:lang w:val="en-US"/>
        </w:rPr>
        <w:t>establishment</w:t>
      </w:r>
      <w:r w:rsidR="00057362" w:rsidRPr="00C76FA1">
        <w:rPr>
          <w:rFonts w:cs="Times New Roman"/>
          <w:sz w:val="24"/>
          <w:szCs w:val="24"/>
          <w:lang w:val="en-US"/>
        </w:rPr>
        <w:t xml:space="preserve"> and </w:t>
      </w:r>
      <w:r w:rsidR="002454CC" w:rsidRPr="00C76FA1">
        <w:rPr>
          <w:rFonts w:cs="Times New Roman"/>
          <w:sz w:val="24"/>
          <w:szCs w:val="24"/>
          <w:lang w:val="en-US"/>
        </w:rPr>
        <w:t>implementation of</w:t>
      </w:r>
      <w:r w:rsidR="00057362" w:rsidRPr="00C76FA1">
        <w:rPr>
          <w:rFonts w:cs="Times New Roman"/>
          <w:sz w:val="24"/>
          <w:szCs w:val="24"/>
          <w:lang w:val="en-US"/>
        </w:rPr>
        <w:t xml:space="preserve"> the sustainable RBM system in </w:t>
      </w:r>
      <w:r w:rsidR="002454CC" w:rsidRPr="00C76FA1">
        <w:rPr>
          <w:rFonts w:cs="Times New Roman"/>
          <w:sz w:val="24"/>
          <w:szCs w:val="24"/>
          <w:lang w:val="en-US"/>
        </w:rPr>
        <w:t xml:space="preserve">the </w:t>
      </w:r>
      <w:r w:rsidR="00057362" w:rsidRPr="00C76FA1">
        <w:rPr>
          <w:rFonts w:cs="Times New Roman"/>
          <w:sz w:val="24"/>
          <w:szCs w:val="24"/>
          <w:lang w:val="en-US"/>
        </w:rPr>
        <w:t>ITU</w:t>
      </w:r>
      <w:r w:rsidR="006D644A" w:rsidRPr="00C76FA1">
        <w:rPr>
          <w:rFonts w:cs="Times New Roman"/>
          <w:sz w:val="24"/>
          <w:szCs w:val="24"/>
          <w:lang w:val="en-US"/>
        </w:rPr>
        <w:t>.</w:t>
      </w:r>
    </w:p>
    <w:p w:rsidR="006D644A" w:rsidRPr="00C76FA1" w:rsidRDefault="006D644A" w:rsidP="004E20CB">
      <w:pPr>
        <w:autoSpaceDE w:val="0"/>
        <w:autoSpaceDN w:val="0"/>
        <w:adjustRightInd w:val="0"/>
        <w:spacing w:line="240" w:lineRule="auto"/>
        <w:jc w:val="both"/>
        <w:rPr>
          <w:rFonts w:cs="Times New Roman"/>
          <w:b/>
          <w:sz w:val="24"/>
          <w:szCs w:val="24"/>
          <w:lang w:val="en-US"/>
        </w:rPr>
      </w:pPr>
    </w:p>
    <w:p w:rsidR="008C3BC3" w:rsidRPr="00C76FA1" w:rsidRDefault="00032223" w:rsidP="004E20CB">
      <w:pPr>
        <w:autoSpaceDE w:val="0"/>
        <w:autoSpaceDN w:val="0"/>
        <w:adjustRightInd w:val="0"/>
        <w:spacing w:line="240" w:lineRule="auto"/>
        <w:jc w:val="both"/>
        <w:rPr>
          <w:rFonts w:cs="Times New Roman"/>
          <w:b/>
          <w:sz w:val="24"/>
          <w:szCs w:val="24"/>
          <w:lang w:val="en-US"/>
        </w:rPr>
      </w:pPr>
      <w:r w:rsidRPr="00C76FA1">
        <w:rPr>
          <w:rFonts w:cs="Times New Roman"/>
          <w:b/>
          <w:sz w:val="24"/>
          <w:szCs w:val="24"/>
          <w:lang w:val="en-US"/>
        </w:rPr>
        <w:t>Proposals</w:t>
      </w:r>
    </w:p>
    <w:p w:rsidR="008C3BC3" w:rsidRPr="00C76FA1" w:rsidRDefault="00032223" w:rsidP="002454CC">
      <w:pPr>
        <w:pStyle w:val="ListParagraph"/>
        <w:numPr>
          <w:ilvl w:val="0"/>
          <w:numId w:val="1"/>
        </w:numPr>
        <w:autoSpaceDE w:val="0"/>
        <w:autoSpaceDN w:val="0"/>
        <w:adjustRightInd w:val="0"/>
        <w:spacing w:line="240" w:lineRule="auto"/>
        <w:ind w:left="426" w:hanging="426"/>
        <w:jc w:val="both"/>
        <w:rPr>
          <w:rFonts w:cs="Times New Roman"/>
          <w:sz w:val="24"/>
          <w:szCs w:val="24"/>
          <w:lang w:val="en-US"/>
        </w:rPr>
      </w:pPr>
      <w:r w:rsidRPr="00C76FA1">
        <w:rPr>
          <w:rFonts w:cs="Times New Roman"/>
          <w:sz w:val="24"/>
          <w:szCs w:val="24"/>
          <w:lang w:val="en-US"/>
        </w:rPr>
        <w:t>To consider and approve the draft revised Resolution 151</w:t>
      </w:r>
      <w:r w:rsidR="008C3BC3" w:rsidRPr="00C76FA1">
        <w:rPr>
          <w:rFonts w:cs="Times New Roman"/>
          <w:sz w:val="24"/>
          <w:szCs w:val="24"/>
          <w:lang w:val="en-US"/>
        </w:rPr>
        <w:t xml:space="preserve"> (</w:t>
      </w:r>
      <w:r w:rsidRPr="00C76FA1">
        <w:rPr>
          <w:rFonts w:cs="Times New Roman"/>
          <w:sz w:val="24"/>
          <w:szCs w:val="24"/>
          <w:lang w:val="en-US"/>
        </w:rPr>
        <w:t>Rev</w:t>
      </w:r>
      <w:r w:rsidR="008C3BC3" w:rsidRPr="00C76FA1">
        <w:rPr>
          <w:rFonts w:cs="Times New Roman"/>
          <w:sz w:val="24"/>
          <w:szCs w:val="24"/>
          <w:lang w:val="en-US"/>
        </w:rPr>
        <w:t xml:space="preserve">. </w:t>
      </w:r>
      <w:r w:rsidRPr="00C76FA1">
        <w:rPr>
          <w:rFonts w:cs="Times New Roman"/>
          <w:sz w:val="24"/>
          <w:szCs w:val="24"/>
          <w:lang w:val="en-US"/>
        </w:rPr>
        <w:t>Busan</w:t>
      </w:r>
      <w:r w:rsidR="008C3BC3" w:rsidRPr="00C76FA1">
        <w:rPr>
          <w:rFonts w:cs="Times New Roman"/>
          <w:sz w:val="24"/>
          <w:szCs w:val="24"/>
          <w:lang w:val="en-US"/>
        </w:rPr>
        <w:t>, 2014)</w:t>
      </w:r>
      <w:r w:rsidR="006D644A" w:rsidRPr="00C76FA1">
        <w:rPr>
          <w:rFonts w:cs="Times New Roman"/>
          <w:sz w:val="24"/>
          <w:szCs w:val="24"/>
          <w:lang w:val="en-US"/>
        </w:rPr>
        <w:t xml:space="preserve"> </w:t>
      </w:r>
      <w:r w:rsidR="002454CC" w:rsidRPr="00C76FA1">
        <w:rPr>
          <w:rFonts w:cs="Times New Roman"/>
          <w:sz w:val="24"/>
          <w:szCs w:val="24"/>
          <w:lang w:val="en-US"/>
        </w:rPr>
        <w:t>merged</w:t>
      </w:r>
      <w:r w:rsidRPr="00C76FA1">
        <w:rPr>
          <w:rFonts w:cs="Times New Roman"/>
          <w:sz w:val="24"/>
          <w:szCs w:val="24"/>
          <w:lang w:val="en-US"/>
        </w:rPr>
        <w:t xml:space="preserve"> with relevant provisions of Resolution</w:t>
      </w:r>
      <w:r w:rsidR="006D644A" w:rsidRPr="00C76FA1">
        <w:rPr>
          <w:rFonts w:cs="Times New Roman"/>
          <w:sz w:val="24"/>
          <w:szCs w:val="24"/>
          <w:lang w:val="en-US"/>
        </w:rPr>
        <w:t xml:space="preserve"> 72 (</w:t>
      </w:r>
      <w:r w:rsidRPr="00C76FA1">
        <w:rPr>
          <w:rFonts w:cs="Times New Roman"/>
          <w:sz w:val="24"/>
          <w:szCs w:val="24"/>
          <w:lang w:val="en-US"/>
        </w:rPr>
        <w:t>Rev</w:t>
      </w:r>
      <w:r w:rsidR="006D644A" w:rsidRPr="00C76FA1">
        <w:rPr>
          <w:rFonts w:cs="Times New Roman"/>
          <w:sz w:val="24"/>
          <w:szCs w:val="24"/>
          <w:lang w:val="en-US"/>
        </w:rPr>
        <w:t xml:space="preserve">. </w:t>
      </w:r>
      <w:r w:rsidRPr="00C76FA1">
        <w:rPr>
          <w:rFonts w:cs="Times New Roman"/>
          <w:sz w:val="24"/>
          <w:szCs w:val="24"/>
          <w:lang w:val="en-US"/>
        </w:rPr>
        <w:t>Busan</w:t>
      </w:r>
      <w:r w:rsidR="006D644A" w:rsidRPr="00C76FA1">
        <w:rPr>
          <w:rFonts w:cs="Times New Roman"/>
          <w:sz w:val="24"/>
          <w:szCs w:val="24"/>
          <w:lang w:val="en-US"/>
        </w:rPr>
        <w:t>, 2014)</w:t>
      </w:r>
      <w:r w:rsidR="008C3BC3" w:rsidRPr="00C76FA1">
        <w:rPr>
          <w:rFonts w:cs="Times New Roman"/>
          <w:sz w:val="24"/>
          <w:szCs w:val="24"/>
          <w:lang w:val="en-US"/>
        </w:rPr>
        <w:t xml:space="preserve"> </w:t>
      </w:r>
      <w:r w:rsidR="002E5435" w:rsidRPr="00C76FA1">
        <w:rPr>
          <w:rFonts w:cs="Times New Roman"/>
          <w:sz w:val="24"/>
          <w:szCs w:val="24"/>
          <w:lang w:val="en-US"/>
        </w:rPr>
        <w:t>as described</w:t>
      </w:r>
      <w:r w:rsidRPr="00C76FA1">
        <w:rPr>
          <w:rFonts w:cs="Times New Roman"/>
          <w:sz w:val="24"/>
          <w:szCs w:val="24"/>
          <w:lang w:val="en-US"/>
        </w:rPr>
        <w:t xml:space="preserve"> in </w:t>
      </w:r>
      <w:r w:rsidR="004257B0" w:rsidRPr="00C76FA1">
        <w:rPr>
          <w:rFonts w:cs="Times New Roman"/>
          <w:sz w:val="24"/>
          <w:szCs w:val="24"/>
          <w:lang w:val="en-US"/>
        </w:rPr>
        <w:t>Annex</w:t>
      </w:r>
      <w:r w:rsidRPr="00C76FA1">
        <w:rPr>
          <w:rFonts w:cs="Times New Roman"/>
          <w:sz w:val="24"/>
          <w:szCs w:val="24"/>
          <w:lang w:val="en-US"/>
        </w:rPr>
        <w:t xml:space="preserve"> </w:t>
      </w:r>
      <w:r w:rsidR="008C3BC3" w:rsidRPr="00C76FA1">
        <w:rPr>
          <w:rFonts w:cs="Times New Roman"/>
          <w:sz w:val="24"/>
          <w:szCs w:val="24"/>
        </w:rPr>
        <w:t>А</w:t>
      </w:r>
      <w:r w:rsidR="008C3BC3" w:rsidRPr="00C76FA1">
        <w:rPr>
          <w:rFonts w:cs="Times New Roman"/>
          <w:sz w:val="24"/>
          <w:szCs w:val="24"/>
          <w:lang w:val="en-US"/>
        </w:rPr>
        <w:t xml:space="preserve"> </w:t>
      </w:r>
      <w:r w:rsidRPr="00C76FA1">
        <w:rPr>
          <w:rFonts w:cs="Times New Roman"/>
          <w:sz w:val="24"/>
          <w:szCs w:val="24"/>
          <w:lang w:val="en-US"/>
        </w:rPr>
        <w:t>hereto</w:t>
      </w:r>
      <w:r w:rsidR="008C3BC3" w:rsidRPr="00C76FA1">
        <w:rPr>
          <w:rFonts w:cs="Times New Roman"/>
          <w:sz w:val="24"/>
          <w:szCs w:val="24"/>
          <w:lang w:val="en-US"/>
        </w:rPr>
        <w:t>.</w:t>
      </w:r>
    </w:p>
    <w:p w:rsidR="008C3BC3" w:rsidRPr="00C76FA1" w:rsidRDefault="00032223" w:rsidP="002454CC">
      <w:pPr>
        <w:pStyle w:val="ListParagraph"/>
        <w:numPr>
          <w:ilvl w:val="0"/>
          <w:numId w:val="1"/>
        </w:numPr>
        <w:autoSpaceDE w:val="0"/>
        <w:autoSpaceDN w:val="0"/>
        <w:adjustRightInd w:val="0"/>
        <w:spacing w:line="240" w:lineRule="auto"/>
        <w:ind w:left="426" w:hanging="426"/>
        <w:jc w:val="both"/>
        <w:rPr>
          <w:rFonts w:cs="Times New Roman"/>
          <w:sz w:val="24"/>
          <w:szCs w:val="24"/>
          <w:lang w:val="en-US"/>
        </w:rPr>
      </w:pPr>
      <w:r w:rsidRPr="00C76FA1">
        <w:rPr>
          <w:rFonts w:cs="Times New Roman"/>
          <w:sz w:val="24"/>
          <w:szCs w:val="24"/>
          <w:lang w:val="en-US"/>
        </w:rPr>
        <w:t>To exclude Resolution</w:t>
      </w:r>
      <w:r w:rsidR="008C3BC3" w:rsidRPr="00C76FA1">
        <w:rPr>
          <w:rFonts w:cs="Times New Roman"/>
          <w:sz w:val="24"/>
          <w:szCs w:val="24"/>
          <w:lang w:val="en-US"/>
        </w:rPr>
        <w:t xml:space="preserve"> 72 (</w:t>
      </w:r>
      <w:r w:rsidRPr="00C76FA1">
        <w:rPr>
          <w:rFonts w:cs="Times New Roman"/>
          <w:sz w:val="24"/>
          <w:szCs w:val="24"/>
          <w:lang w:val="en-US"/>
        </w:rPr>
        <w:t>Rev</w:t>
      </w:r>
      <w:r w:rsidR="008C3BC3" w:rsidRPr="00C76FA1">
        <w:rPr>
          <w:rFonts w:cs="Times New Roman"/>
          <w:sz w:val="24"/>
          <w:szCs w:val="24"/>
          <w:lang w:val="en-US"/>
        </w:rPr>
        <w:t xml:space="preserve">. </w:t>
      </w:r>
      <w:r w:rsidRPr="00C76FA1">
        <w:rPr>
          <w:rFonts w:cs="Times New Roman"/>
          <w:sz w:val="24"/>
          <w:szCs w:val="24"/>
          <w:lang w:val="en-US"/>
        </w:rPr>
        <w:t>Busan</w:t>
      </w:r>
      <w:r w:rsidR="008C3BC3" w:rsidRPr="00C76FA1">
        <w:rPr>
          <w:rFonts w:cs="Times New Roman"/>
          <w:sz w:val="24"/>
          <w:szCs w:val="24"/>
          <w:lang w:val="en-US"/>
        </w:rPr>
        <w:t>, 2014)</w:t>
      </w:r>
      <w:r w:rsidR="002A6791" w:rsidRPr="00C76FA1">
        <w:rPr>
          <w:rFonts w:cs="Times New Roman"/>
          <w:sz w:val="24"/>
          <w:szCs w:val="24"/>
          <w:lang w:val="en-US"/>
        </w:rPr>
        <w:t xml:space="preserve"> </w:t>
      </w:r>
      <w:r w:rsidRPr="00C76FA1">
        <w:rPr>
          <w:rFonts w:cs="Times New Roman"/>
          <w:sz w:val="24"/>
          <w:szCs w:val="24"/>
          <w:lang w:val="en-US"/>
        </w:rPr>
        <w:t xml:space="preserve">from the list of </w:t>
      </w:r>
      <w:r w:rsidR="002E5435" w:rsidRPr="00C76FA1">
        <w:rPr>
          <w:rFonts w:cs="Times New Roman"/>
          <w:sz w:val="24"/>
          <w:szCs w:val="24"/>
          <w:lang w:val="en-US"/>
        </w:rPr>
        <w:t>existing</w:t>
      </w:r>
      <w:r w:rsidRPr="00C76FA1">
        <w:rPr>
          <w:rFonts w:cs="Times New Roman"/>
          <w:sz w:val="24"/>
          <w:szCs w:val="24"/>
          <w:lang w:val="en-US"/>
        </w:rPr>
        <w:t xml:space="preserve"> PP Resolutions</w:t>
      </w:r>
      <w:r w:rsidR="00A80CD1" w:rsidRPr="00C76FA1">
        <w:rPr>
          <w:rFonts w:cs="Times New Roman"/>
          <w:sz w:val="24"/>
          <w:szCs w:val="24"/>
          <w:lang w:val="en-US"/>
        </w:rPr>
        <w:t>.</w:t>
      </w:r>
    </w:p>
    <w:p w:rsidR="00B61731" w:rsidRPr="00C76FA1" w:rsidRDefault="00B61731" w:rsidP="004D4CC4">
      <w:pPr>
        <w:pStyle w:val="ListParagraph"/>
        <w:autoSpaceDE w:val="0"/>
        <w:autoSpaceDN w:val="0"/>
        <w:adjustRightInd w:val="0"/>
        <w:spacing w:line="240" w:lineRule="auto"/>
        <w:ind w:left="0"/>
        <w:rPr>
          <w:rFonts w:cs="Times New Roman"/>
          <w:sz w:val="24"/>
          <w:szCs w:val="24"/>
          <w:lang w:val="en-US"/>
        </w:rPr>
      </w:pPr>
    </w:p>
    <w:p w:rsidR="004D4CC4" w:rsidRPr="00C76FA1" w:rsidRDefault="004D4CC4" w:rsidP="004D4CC4">
      <w:pPr>
        <w:pStyle w:val="ListParagraph"/>
        <w:autoSpaceDE w:val="0"/>
        <w:autoSpaceDN w:val="0"/>
        <w:adjustRightInd w:val="0"/>
        <w:spacing w:line="240" w:lineRule="auto"/>
        <w:ind w:left="0"/>
        <w:rPr>
          <w:rFonts w:cs="Times New Roman"/>
          <w:sz w:val="24"/>
          <w:szCs w:val="24"/>
          <w:lang w:val="en-US"/>
        </w:rPr>
        <w:sectPr w:rsidR="004D4CC4" w:rsidRPr="00C76FA1">
          <w:pgSz w:w="11906" w:h="16838"/>
          <w:pgMar w:top="1134" w:right="850" w:bottom="1134" w:left="1701" w:header="708" w:footer="708" w:gutter="0"/>
          <w:cols w:space="708"/>
          <w:docGrid w:linePitch="360"/>
        </w:sectPr>
      </w:pPr>
    </w:p>
    <w:p w:rsidR="00744581" w:rsidRPr="00C76FA1" w:rsidRDefault="00744581" w:rsidP="00744581">
      <w:pPr>
        <w:autoSpaceDE w:val="0"/>
        <w:autoSpaceDN w:val="0"/>
        <w:adjustRightInd w:val="0"/>
        <w:spacing w:line="240" w:lineRule="auto"/>
        <w:jc w:val="right"/>
        <w:rPr>
          <w:rFonts w:cs="Times New Roman"/>
          <w:sz w:val="24"/>
          <w:szCs w:val="24"/>
          <w:lang w:val="en-US"/>
        </w:rPr>
      </w:pPr>
      <w:r w:rsidRPr="00C76FA1">
        <w:rPr>
          <w:rFonts w:cs="Times New Roman"/>
          <w:sz w:val="24"/>
          <w:szCs w:val="24"/>
          <w:lang w:val="en-GB"/>
        </w:rPr>
        <w:t>Annex</w:t>
      </w:r>
      <w:r w:rsidRPr="00C76FA1">
        <w:rPr>
          <w:rFonts w:cs="Times New Roman"/>
          <w:sz w:val="24"/>
          <w:szCs w:val="24"/>
          <w:lang w:val="en-US"/>
        </w:rPr>
        <w:t xml:space="preserve"> </w:t>
      </w:r>
      <w:r w:rsidRPr="00C76FA1">
        <w:rPr>
          <w:rFonts w:cs="Times New Roman"/>
          <w:sz w:val="24"/>
          <w:szCs w:val="24"/>
        </w:rPr>
        <w:t>А</w:t>
      </w:r>
    </w:p>
    <w:p w:rsidR="00744581" w:rsidRPr="00C76FA1" w:rsidRDefault="00744581" w:rsidP="00744581">
      <w:pPr>
        <w:autoSpaceDE w:val="0"/>
        <w:autoSpaceDN w:val="0"/>
        <w:adjustRightInd w:val="0"/>
        <w:spacing w:line="240" w:lineRule="auto"/>
        <w:jc w:val="center"/>
        <w:rPr>
          <w:rFonts w:cs="Times New Roman"/>
          <w:sz w:val="24"/>
          <w:szCs w:val="24"/>
          <w:lang w:val="en-US"/>
        </w:rPr>
      </w:pPr>
      <w:r w:rsidRPr="00C76FA1">
        <w:rPr>
          <w:rFonts w:cs="Times New Roman"/>
          <w:sz w:val="24"/>
          <w:szCs w:val="24"/>
          <w:lang w:val="en-GB"/>
        </w:rPr>
        <w:t>Draft</w:t>
      </w:r>
    </w:p>
    <w:p w:rsidR="00744581" w:rsidRPr="00C76FA1" w:rsidRDefault="00744581" w:rsidP="00744581">
      <w:pPr>
        <w:autoSpaceDE w:val="0"/>
        <w:autoSpaceDN w:val="0"/>
        <w:adjustRightInd w:val="0"/>
        <w:spacing w:line="240" w:lineRule="auto"/>
        <w:jc w:val="center"/>
        <w:rPr>
          <w:rFonts w:cs="Times New Roman"/>
          <w:sz w:val="24"/>
          <w:szCs w:val="24"/>
          <w:lang w:val="en-US"/>
        </w:rPr>
      </w:pPr>
      <w:r w:rsidRPr="00C76FA1">
        <w:rPr>
          <w:rFonts w:cs="Times New Roman"/>
          <w:sz w:val="24"/>
          <w:szCs w:val="24"/>
          <w:lang w:val="en-GB"/>
        </w:rPr>
        <w:t>RESOLUTION</w:t>
      </w:r>
      <w:r w:rsidRPr="00C76FA1">
        <w:rPr>
          <w:rFonts w:cs="Times New Roman"/>
          <w:sz w:val="24"/>
          <w:szCs w:val="24"/>
          <w:lang w:val="en-US"/>
        </w:rPr>
        <w:t xml:space="preserve"> 151 (</w:t>
      </w:r>
      <w:r w:rsidRPr="00C76FA1">
        <w:rPr>
          <w:rFonts w:cs="Times New Roman"/>
          <w:sz w:val="24"/>
          <w:szCs w:val="24"/>
          <w:lang w:val="en-GB"/>
        </w:rPr>
        <w:t>REV.</w:t>
      </w:r>
      <w:r w:rsidRPr="00C76FA1">
        <w:rPr>
          <w:rFonts w:cs="Times New Roman"/>
          <w:sz w:val="24"/>
          <w:szCs w:val="24"/>
          <w:lang w:val="en-US"/>
        </w:rPr>
        <w:t xml:space="preserve"> </w:t>
      </w:r>
      <w:ins w:id="8" w:author="Рус" w:date="2017-12-26T17:43:00Z">
        <w:r w:rsidRPr="00C76FA1">
          <w:rPr>
            <w:rFonts w:cs="Times New Roman"/>
            <w:sz w:val="24"/>
            <w:szCs w:val="24"/>
            <w:lang w:val="en-US"/>
          </w:rPr>
          <w:t>D</w:t>
        </w:r>
        <w:r w:rsidRPr="00C76FA1">
          <w:rPr>
            <w:rFonts w:cs="Times New Roman"/>
            <w:caps/>
            <w:sz w:val="24"/>
            <w:szCs w:val="24"/>
            <w:lang w:val="en-US"/>
          </w:rPr>
          <w:t>ubai</w:t>
        </w:r>
      </w:ins>
      <w:r w:rsidRPr="00C76FA1">
        <w:rPr>
          <w:rFonts w:cs="Times New Roman"/>
          <w:sz w:val="24"/>
          <w:szCs w:val="24"/>
          <w:lang w:val="en-US"/>
        </w:rPr>
        <w:t xml:space="preserve"> </w:t>
      </w:r>
      <w:del w:id="9" w:author="Рус" w:date="2017-12-26T17:44:00Z">
        <w:r w:rsidRPr="00C76FA1" w:rsidDel="009279B4">
          <w:rPr>
            <w:rFonts w:cs="Times New Roman"/>
            <w:sz w:val="24"/>
            <w:szCs w:val="24"/>
            <w:lang w:val="en-US"/>
          </w:rPr>
          <w:delText>BUSAN</w:delText>
        </w:r>
      </w:del>
      <w:r w:rsidRPr="00C76FA1">
        <w:rPr>
          <w:rFonts w:cs="Times New Roman"/>
          <w:sz w:val="24"/>
          <w:szCs w:val="24"/>
          <w:lang w:val="en-US"/>
        </w:rPr>
        <w:t>, 201</w:t>
      </w:r>
      <w:ins w:id="10" w:author="Калюга Дарья Викторовна" w:date="2017-11-08T10:36:00Z">
        <w:r w:rsidRPr="00C76FA1">
          <w:rPr>
            <w:rFonts w:cs="Times New Roman"/>
            <w:sz w:val="24"/>
            <w:szCs w:val="24"/>
            <w:lang w:val="en-US"/>
          </w:rPr>
          <w:t>8</w:t>
        </w:r>
      </w:ins>
      <w:del w:id="11" w:author="Калюга Дарья Викторовна" w:date="2017-11-08T10:36:00Z">
        <w:r w:rsidRPr="00C76FA1" w:rsidDel="004E2B8B">
          <w:rPr>
            <w:rFonts w:cs="Times New Roman"/>
            <w:sz w:val="24"/>
            <w:szCs w:val="24"/>
            <w:lang w:val="en-US"/>
          </w:rPr>
          <w:delText>4</w:delText>
        </w:r>
      </w:del>
      <w:r w:rsidRPr="00C76FA1">
        <w:rPr>
          <w:rFonts w:cs="Times New Roman"/>
          <w:sz w:val="24"/>
          <w:szCs w:val="24"/>
          <w:lang w:val="en-US"/>
        </w:rPr>
        <w:t>)</w:t>
      </w:r>
    </w:p>
    <w:p w:rsidR="00744581" w:rsidRPr="00F0138A" w:rsidRDefault="00744581" w:rsidP="00744581">
      <w:pPr>
        <w:pStyle w:val="Restitle"/>
        <w:spacing w:before="0" w:after="200"/>
        <w:rPr>
          <w:rFonts w:asciiTheme="minorHAnsi" w:hAnsiTheme="minorHAnsi"/>
          <w:sz w:val="24"/>
          <w:szCs w:val="24"/>
        </w:rPr>
      </w:pPr>
      <w:bookmarkStart w:id="12" w:name="_Toc164569907"/>
      <w:del w:id="13" w:author="Рус" w:date="2017-12-26T11:02:00Z">
        <w:r w:rsidRPr="00C76FA1" w:rsidDel="00720521">
          <w:rPr>
            <w:rFonts w:asciiTheme="minorHAnsi" w:hAnsiTheme="minorHAnsi"/>
            <w:sz w:val="24"/>
            <w:szCs w:val="24"/>
          </w:rPr>
          <w:delText>Implementation</w:delText>
        </w:r>
      </w:del>
      <w:r w:rsidRPr="00C76FA1">
        <w:rPr>
          <w:rFonts w:asciiTheme="minorHAnsi" w:hAnsiTheme="minorHAnsi"/>
          <w:bCs/>
          <w:sz w:val="24"/>
          <w:szCs w:val="24"/>
        </w:rPr>
        <w:t xml:space="preserve"> </w:t>
      </w:r>
      <w:ins w:id="14" w:author="Калюга Дарья Викторовна" w:date="2017-12-27T15:52:00Z">
        <w:r w:rsidR="00C76FA1" w:rsidRPr="00C76FA1">
          <w:rPr>
            <w:rFonts w:asciiTheme="minorHAnsi" w:hAnsiTheme="minorHAnsi"/>
            <w:bCs/>
            <w:sz w:val="24"/>
            <w:szCs w:val="24"/>
          </w:rPr>
          <w:t>Improvement</w:t>
        </w:r>
      </w:ins>
      <w:ins w:id="15" w:author="Калюга Дарья Викторовна" w:date="2017-11-08T14:09:00Z">
        <w:r w:rsidRPr="00C76FA1">
          <w:rPr>
            <w:rFonts w:asciiTheme="minorHAnsi" w:hAnsiTheme="minorHAnsi"/>
            <w:bCs/>
            <w:sz w:val="24"/>
            <w:szCs w:val="24"/>
          </w:rPr>
          <w:t xml:space="preserve"> </w:t>
        </w:r>
      </w:ins>
      <w:r w:rsidRPr="00C76FA1">
        <w:rPr>
          <w:rFonts w:asciiTheme="minorHAnsi" w:hAnsiTheme="minorHAnsi"/>
          <w:sz w:val="24"/>
          <w:szCs w:val="24"/>
        </w:rPr>
        <w:t>of results-based management in ITU</w:t>
      </w:r>
      <w:bookmarkEnd w:id="12"/>
    </w:p>
    <w:p w:rsidR="00744581" w:rsidRPr="00F0138A" w:rsidRDefault="00744581" w:rsidP="00744581">
      <w:pPr>
        <w:autoSpaceDE w:val="0"/>
        <w:autoSpaceDN w:val="0"/>
        <w:adjustRightInd w:val="0"/>
        <w:spacing w:line="240" w:lineRule="auto"/>
        <w:jc w:val="center"/>
        <w:rPr>
          <w:rFonts w:cs="Times New Roman"/>
          <w:b/>
          <w:bCs/>
          <w:sz w:val="24"/>
          <w:szCs w:val="24"/>
          <w:lang w:val="en-GB"/>
          <w:rPrChange w:id="16" w:author="Рус" w:date="2017-12-26T11:19:00Z">
            <w:rPr>
              <w:rFonts w:cs="Times New Roman"/>
              <w:b/>
              <w:bCs/>
            </w:rPr>
          </w:rPrChange>
        </w:rPr>
      </w:pPr>
      <w:ins w:id="17" w:author="Калюга Дарья Викторовна" w:date="2017-12-21T09:52:00Z">
        <w:r w:rsidRPr="00C76FA1">
          <w:rPr>
            <w:rFonts w:cs="Times New Roman"/>
            <w:b/>
            <w:bCs/>
            <w:sz w:val="24"/>
            <w:szCs w:val="24"/>
            <w:lang w:val="en-GB"/>
            <w:rPrChange w:id="18" w:author="Рус" w:date="2017-12-26T11:19:00Z">
              <w:rPr>
                <w:rFonts w:cs="Times New Roman"/>
                <w:b/>
                <w:bCs/>
              </w:rPr>
            </w:rPrChange>
          </w:rPr>
          <w:t>[</w:t>
        </w:r>
      </w:ins>
      <w:ins w:id="19" w:author="Рус" w:date="2017-12-26T11:15:00Z">
        <w:r w:rsidRPr="00C76FA1">
          <w:rPr>
            <w:b/>
            <w:bCs/>
            <w:sz w:val="24"/>
            <w:szCs w:val="24"/>
            <w:lang w:val="en-US"/>
          </w:rPr>
          <w:t>Note</w:t>
        </w:r>
      </w:ins>
      <w:ins w:id="20" w:author="Калюга Дарья Викторовна" w:date="2017-12-21T09:52:00Z">
        <w:r w:rsidRPr="00C76FA1">
          <w:rPr>
            <w:rFonts w:cs="Times New Roman"/>
            <w:b/>
            <w:bCs/>
            <w:sz w:val="24"/>
            <w:szCs w:val="24"/>
            <w:lang w:val="en-GB"/>
            <w:rPrChange w:id="21" w:author="Рус" w:date="2017-12-26T11:19:00Z">
              <w:rPr>
                <w:rFonts w:cs="Times New Roman"/>
                <w:b/>
                <w:bCs/>
              </w:rPr>
            </w:rPrChange>
          </w:rPr>
          <w:t xml:space="preserve">: </w:t>
        </w:r>
      </w:ins>
      <w:ins w:id="22" w:author="Рус" w:date="2017-12-26T11:17:00Z">
        <w:r w:rsidRPr="00C76FA1">
          <w:rPr>
            <w:b/>
            <w:bCs/>
            <w:sz w:val="24"/>
            <w:szCs w:val="24"/>
            <w:lang w:val="en-US"/>
          </w:rPr>
          <w:t>text</w:t>
        </w:r>
        <w:r w:rsidRPr="00C76FA1">
          <w:rPr>
            <w:b/>
            <w:bCs/>
            <w:sz w:val="24"/>
            <w:szCs w:val="24"/>
            <w:lang w:val="en-GB"/>
          </w:rPr>
          <w:t xml:space="preserve"> </w:t>
        </w:r>
      </w:ins>
      <w:ins w:id="23" w:author="Рус" w:date="2017-12-26T11:19:00Z">
        <w:r w:rsidRPr="00C76FA1">
          <w:rPr>
            <w:b/>
            <w:bCs/>
            <w:sz w:val="24"/>
            <w:szCs w:val="24"/>
            <w:lang w:val="en-US"/>
          </w:rPr>
          <w:t xml:space="preserve">and </w:t>
        </w:r>
      </w:ins>
      <w:ins w:id="24" w:author="Рус" w:date="2017-12-26T11:20:00Z">
        <w:r w:rsidRPr="00C76FA1">
          <w:rPr>
            <w:b/>
            <w:bCs/>
            <w:sz w:val="24"/>
            <w:szCs w:val="24"/>
            <w:lang w:val="en-US"/>
          </w:rPr>
          <w:t>semantic content of</w:t>
        </w:r>
        <w:r w:rsidRPr="009279B4">
          <w:rPr>
            <w:b/>
            <w:bCs/>
            <w:sz w:val="24"/>
            <w:szCs w:val="24"/>
            <w:lang w:val="en-US"/>
          </w:rPr>
          <w:t xml:space="preserve"> </w:t>
        </w:r>
        <w:r w:rsidRPr="009279B4">
          <w:rPr>
            <w:b/>
            <w:bCs/>
            <w:sz w:val="24"/>
            <w:szCs w:val="24"/>
            <w:highlight w:val="cyan"/>
            <w:lang w:val="en-US"/>
          </w:rPr>
          <w:t>Resolution</w:t>
        </w:r>
      </w:ins>
      <w:ins w:id="25" w:author="Калюга Дарья Викторовна" w:date="2017-12-21T09:52:00Z">
        <w:r w:rsidRPr="00F0138A">
          <w:rPr>
            <w:rFonts w:cs="Times New Roman"/>
            <w:b/>
            <w:bCs/>
            <w:sz w:val="24"/>
            <w:szCs w:val="24"/>
            <w:highlight w:val="cyan"/>
            <w:lang w:val="en-GB"/>
            <w:rPrChange w:id="26" w:author="Рус" w:date="2017-12-26T11:19:00Z">
              <w:rPr>
                <w:rFonts w:cs="Times New Roman"/>
                <w:b/>
                <w:bCs/>
                <w:highlight w:val="cyan"/>
              </w:rPr>
            </w:rPrChange>
          </w:rPr>
          <w:t xml:space="preserve"> </w:t>
        </w:r>
        <w:r w:rsidRPr="00C76FA1">
          <w:rPr>
            <w:rFonts w:cs="Times New Roman"/>
            <w:b/>
            <w:bCs/>
            <w:sz w:val="24"/>
            <w:szCs w:val="24"/>
            <w:highlight w:val="cyan"/>
            <w:lang w:val="en-GB"/>
            <w:rPrChange w:id="27" w:author="Рус" w:date="2017-12-26T11:19:00Z">
              <w:rPr>
                <w:rFonts w:cs="Times New Roman"/>
                <w:b/>
                <w:bCs/>
                <w:highlight w:val="cyan"/>
              </w:rPr>
            </w:rPrChange>
          </w:rPr>
          <w:t>72</w:t>
        </w:r>
      </w:ins>
      <w:r w:rsidRPr="00C76FA1">
        <w:rPr>
          <w:b/>
          <w:bCs/>
          <w:sz w:val="24"/>
          <w:szCs w:val="24"/>
          <w:lang w:val="en-US"/>
        </w:rPr>
        <w:t xml:space="preserve"> </w:t>
      </w:r>
      <w:ins w:id="28" w:author="Рус" w:date="2017-12-26T11:20:00Z">
        <w:r w:rsidRPr="00C76FA1">
          <w:rPr>
            <w:b/>
            <w:bCs/>
            <w:sz w:val="24"/>
            <w:szCs w:val="24"/>
            <w:lang w:val="en-US"/>
          </w:rPr>
          <w:t>are</w:t>
        </w:r>
      </w:ins>
      <w:ins w:id="29" w:author="Рус" w:date="2017-12-26T11:17:00Z">
        <w:r w:rsidRPr="00C76FA1">
          <w:rPr>
            <w:b/>
            <w:bCs/>
            <w:sz w:val="24"/>
            <w:szCs w:val="24"/>
            <w:lang w:val="en-GB"/>
          </w:rPr>
          <w:t xml:space="preserve"> </w:t>
        </w:r>
      </w:ins>
      <w:ins w:id="30" w:author="Рус" w:date="2017-12-26T11:19:00Z">
        <w:r w:rsidRPr="00C76FA1">
          <w:rPr>
            <w:b/>
            <w:bCs/>
            <w:sz w:val="24"/>
            <w:szCs w:val="24"/>
            <w:lang w:val="en-US"/>
          </w:rPr>
          <w:t>highlighted by</w:t>
        </w:r>
        <w:r w:rsidRPr="009279B4">
          <w:rPr>
            <w:b/>
            <w:bCs/>
            <w:sz w:val="24"/>
            <w:szCs w:val="24"/>
            <w:lang w:val="en-US"/>
          </w:rPr>
          <w:t xml:space="preserve"> </w:t>
        </w:r>
      </w:ins>
      <w:ins w:id="31" w:author="Калюга Дарья Викторовна" w:date="2017-12-27T15:52:00Z">
        <w:r w:rsidR="00C76FA1" w:rsidRPr="00C76FA1">
          <w:rPr>
            <w:b/>
            <w:bCs/>
            <w:sz w:val="24"/>
            <w:szCs w:val="24"/>
            <w:lang w:val="en-US"/>
          </w:rPr>
          <w:t>color</w:t>
        </w:r>
      </w:ins>
      <w:r w:rsidR="002E5435" w:rsidRPr="00C76FA1">
        <w:rPr>
          <w:b/>
          <w:bCs/>
          <w:sz w:val="24"/>
          <w:szCs w:val="24"/>
          <w:lang w:val="en-US"/>
        </w:rPr>
        <w:t xml:space="preserve"> i</w:t>
      </w:r>
      <w:ins w:id="32" w:author="Рус" w:date="2017-12-26T11:17:00Z">
        <w:r w:rsidR="002E5435" w:rsidRPr="00C76FA1">
          <w:rPr>
            <w:b/>
            <w:bCs/>
            <w:sz w:val="24"/>
            <w:szCs w:val="24"/>
            <w:lang w:val="en-US"/>
          </w:rPr>
          <w:t>n</w:t>
        </w:r>
        <w:r w:rsidR="002E5435" w:rsidRPr="00C76FA1">
          <w:rPr>
            <w:b/>
            <w:bCs/>
            <w:sz w:val="24"/>
            <w:szCs w:val="24"/>
            <w:lang w:val="en-GB"/>
          </w:rPr>
          <w:t xml:space="preserve"> </w:t>
        </w:r>
        <w:r w:rsidR="002E5435" w:rsidRPr="00C76FA1">
          <w:rPr>
            <w:b/>
            <w:bCs/>
            <w:sz w:val="24"/>
            <w:szCs w:val="24"/>
            <w:lang w:val="en-US"/>
          </w:rPr>
          <w:t>the</w:t>
        </w:r>
        <w:r w:rsidR="002E5435" w:rsidRPr="00C76FA1">
          <w:rPr>
            <w:b/>
            <w:bCs/>
            <w:sz w:val="24"/>
            <w:szCs w:val="24"/>
            <w:lang w:val="en-GB"/>
          </w:rPr>
          <w:t xml:space="preserve"> </w:t>
        </w:r>
        <w:r w:rsidR="002E5435" w:rsidRPr="00C76FA1">
          <w:rPr>
            <w:b/>
            <w:bCs/>
            <w:sz w:val="24"/>
            <w:szCs w:val="24"/>
            <w:lang w:val="en-US"/>
          </w:rPr>
          <w:t>text</w:t>
        </w:r>
        <w:r w:rsidR="002E5435" w:rsidRPr="00C76FA1">
          <w:rPr>
            <w:b/>
            <w:bCs/>
            <w:sz w:val="24"/>
            <w:szCs w:val="24"/>
            <w:lang w:val="en-GB"/>
          </w:rPr>
          <w:t xml:space="preserve"> </w:t>
        </w:r>
        <w:r w:rsidR="002E5435" w:rsidRPr="00C76FA1">
          <w:rPr>
            <w:b/>
            <w:bCs/>
            <w:sz w:val="24"/>
            <w:szCs w:val="24"/>
            <w:lang w:val="en-US"/>
          </w:rPr>
          <w:t>of</w:t>
        </w:r>
        <w:r w:rsidR="002E5435" w:rsidRPr="00C76FA1">
          <w:rPr>
            <w:b/>
            <w:bCs/>
            <w:sz w:val="24"/>
            <w:szCs w:val="24"/>
            <w:lang w:val="en-GB"/>
          </w:rPr>
          <w:t xml:space="preserve"> </w:t>
        </w:r>
      </w:ins>
      <w:ins w:id="33" w:author="Рус" w:date="2017-12-26T11:21:00Z">
        <w:r w:rsidR="002E5435" w:rsidRPr="00C76FA1">
          <w:rPr>
            <w:b/>
            <w:bCs/>
            <w:sz w:val="24"/>
            <w:szCs w:val="24"/>
            <w:lang w:val="en-US"/>
          </w:rPr>
          <w:t xml:space="preserve">draft </w:t>
        </w:r>
      </w:ins>
      <w:ins w:id="34" w:author="Рус" w:date="2017-12-26T11:17:00Z">
        <w:r w:rsidR="002E5435" w:rsidRPr="00C76FA1">
          <w:rPr>
            <w:b/>
            <w:bCs/>
            <w:sz w:val="24"/>
            <w:szCs w:val="24"/>
            <w:lang w:val="en-US"/>
          </w:rPr>
          <w:t>Resolution</w:t>
        </w:r>
        <w:r w:rsidR="002E5435" w:rsidRPr="00C76FA1">
          <w:rPr>
            <w:b/>
            <w:bCs/>
            <w:sz w:val="24"/>
            <w:szCs w:val="24"/>
            <w:lang w:val="en-GB"/>
          </w:rPr>
          <w:t xml:space="preserve"> </w:t>
        </w:r>
      </w:ins>
      <w:ins w:id="35" w:author="Калюга Дарья Викторовна" w:date="2017-12-21T09:52:00Z">
        <w:r w:rsidR="002E5435" w:rsidRPr="00C76FA1">
          <w:rPr>
            <w:rFonts w:cs="Times New Roman"/>
            <w:b/>
            <w:bCs/>
            <w:sz w:val="24"/>
            <w:szCs w:val="24"/>
            <w:lang w:val="en-GB"/>
            <w:rPrChange w:id="36" w:author="Рус" w:date="2017-12-26T11:19:00Z">
              <w:rPr>
                <w:rFonts w:cs="Times New Roman"/>
                <w:b/>
                <w:bCs/>
              </w:rPr>
            </w:rPrChange>
          </w:rPr>
          <w:t>151</w:t>
        </w:r>
      </w:ins>
      <w:ins w:id="37" w:author="Калюга Дарья Викторовна" w:date="2017-12-21T09:53:00Z">
        <w:r w:rsidRPr="00C76FA1">
          <w:rPr>
            <w:rFonts w:cs="Times New Roman"/>
            <w:b/>
            <w:bCs/>
            <w:sz w:val="24"/>
            <w:szCs w:val="24"/>
            <w:lang w:val="en-GB"/>
            <w:rPrChange w:id="38" w:author="Рус" w:date="2017-12-26T11:19:00Z">
              <w:rPr>
                <w:rFonts w:cs="Times New Roman"/>
                <w:b/>
                <w:bCs/>
              </w:rPr>
            </w:rPrChange>
          </w:rPr>
          <w:t>]</w:t>
        </w:r>
      </w:ins>
    </w:p>
    <w:p w:rsidR="00744581" w:rsidRPr="00C76FA1" w:rsidRDefault="00744581" w:rsidP="00744581">
      <w:pPr>
        <w:pStyle w:val="Normalaftertitle"/>
        <w:spacing w:before="0" w:after="200"/>
        <w:rPr>
          <w:rFonts w:asciiTheme="minorHAnsi" w:hAnsiTheme="minorHAnsi"/>
          <w:szCs w:val="24"/>
        </w:rPr>
      </w:pPr>
      <w:r w:rsidRPr="00C76FA1">
        <w:rPr>
          <w:rFonts w:asciiTheme="minorHAnsi" w:hAnsiTheme="minorHAnsi"/>
          <w:szCs w:val="24"/>
        </w:rPr>
        <w:t>The Plenipotentiary Conference of the International Telecommunication Union (</w:t>
      </w:r>
      <w:ins w:id="39" w:author="Рус" w:date="2017-12-26T11:23:00Z">
        <w:r w:rsidRPr="00C76FA1">
          <w:rPr>
            <w:rFonts w:asciiTheme="minorHAnsi" w:hAnsiTheme="minorHAnsi"/>
            <w:szCs w:val="24"/>
          </w:rPr>
          <w:t>Dubai</w:t>
        </w:r>
      </w:ins>
      <w:del w:id="40" w:author="Рус" w:date="2017-12-26T11:23:00Z">
        <w:r w:rsidRPr="00C76FA1" w:rsidDel="0072409E">
          <w:rPr>
            <w:rFonts w:asciiTheme="minorHAnsi" w:hAnsiTheme="minorHAnsi"/>
            <w:szCs w:val="24"/>
          </w:rPr>
          <w:delText>Busan</w:delText>
        </w:r>
      </w:del>
      <w:r w:rsidRPr="00C76FA1">
        <w:rPr>
          <w:rFonts w:asciiTheme="minorHAnsi" w:hAnsiTheme="minorHAnsi"/>
          <w:szCs w:val="24"/>
        </w:rPr>
        <w:t>, 201</w:t>
      </w:r>
      <w:ins w:id="41" w:author="Rus" w:date="2017-12-27T15:19:00Z">
        <w:r w:rsidR="002E5435" w:rsidRPr="00C76FA1">
          <w:rPr>
            <w:rFonts w:asciiTheme="minorHAnsi" w:hAnsiTheme="minorHAnsi"/>
            <w:szCs w:val="24"/>
          </w:rPr>
          <w:t>8</w:t>
        </w:r>
      </w:ins>
      <w:del w:id="42" w:author="Rus" w:date="2017-12-27T15:19:00Z">
        <w:r w:rsidRPr="00C76FA1" w:rsidDel="002E5435">
          <w:rPr>
            <w:rFonts w:asciiTheme="minorHAnsi" w:hAnsiTheme="minorHAnsi"/>
            <w:szCs w:val="24"/>
          </w:rPr>
          <w:delText>4</w:delText>
        </w:r>
      </w:del>
      <w:r w:rsidRPr="00C76FA1">
        <w:rPr>
          <w:rFonts w:asciiTheme="minorHAnsi" w:hAnsiTheme="minorHAnsi"/>
          <w:szCs w:val="24"/>
        </w:rPr>
        <w:t>),</w:t>
      </w:r>
    </w:p>
    <w:p w:rsidR="00744581" w:rsidRPr="00C76FA1" w:rsidRDefault="00744581" w:rsidP="00744581">
      <w:pPr>
        <w:pStyle w:val="Call"/>
        <w:spacing w:before="0" w:after="200"/>
        <w:ind w:left="0"/>
        <w:rPr>
          <w:rFonts w:asciiTheme="minorHAnsi" w:hAnsiTheme="minorHAnsi"/>
          <w:szCs w:val="24"/>
        </w:rPr>
      </w:pPr>
      <w:r w:rsidRPr="00C76FA1">
        <w:rPr>
          <w:rFonts w:asciiTheme="minorHAnsi" w:hAnsiTheme="minorHAnsi"/>
          <w:szCs w:val="24"/>
        </w:rPr>
        <w:t>considering</w:t>
      </w:r>
    </w:p>
    <w:p w:rsidR="00744581" w:rsidRPr="00C76FA1" w:rsidDel="007B4107" w:rsidRDefault="00744581" w:rsidP="00744581">
      <w:pPr>
        <w:spacing w:line="240" w:lineRule="auto"/>
        <w:rPr>
          <w:del w:id="43" w:author="Рус" w:date="2017-12-26T11:32:00Z"/>
          <w:sz w:val="24"/>
          <w:szCs w:val="24"/>
          <w:lang w:val="en-US"/>
        </w:rPr>
      </w:pPr>
      <w:r w:rsidRPr="00C76FA1">
        <w:rPr>
          <w:i/>
          <w:iCs/>
          <w:sz w:val="24"/>
          <w:szCs w:val="24"/>
          <w:lang w:val="en-US"/>
        </w:rPr>
        <w:t>a)</w:t>
      </w:r>
      <w:r w:rsidRPr="00C76FA1">
        <w:rPr>
          <w:sz w:val="24"/>
          <w:szCs w:val="24"/>
          <w:lang w:val="en-US"/>
        </w:rPr>
        <w:tab/>
        <w:t>Resolution 72 (Rev. Busan, 2014)</w:t>
      </w:r>
      <w:del w:id="44" w:author="Рус" w:date="2017-12-26T11:24:00Z">
        <w:r w:rsidRPr="00C76FA1" w:rsidDel="0072409E">
          <w:rPr>
            <w:sz w:val="24"/>
            <w:szCs w:val="24"/>
            <w:lang w:val="en-US"/>
          </w:rPr>
          <w:delText xml:space="preserve"> of this conference</w:delText>
        </w:r>
      </w:del>
      <w:r w:rsidRPr="00C76FA1">
        <w:rPr>
          <w:sz w:val="24"/>
          <w:szCs w:val="24"/>
          <w:lang w:val="en-US"/>
        </w:rPr>
        <w:t xml:space="preserve">, which notes </w:t>
      </w:r>
      <w:ins w:id="45" w:author="Рус" w:date="2017-12-26T11:33:00Z">
        <w:r w:rsidRPr="00C76FA1">
          <w:rPr>
            <w:sz w:val="24"/>
            <w:szCs w:val="24"/>
            <w:lang w:val="en-US"/>
          </w:rPr>
          <w:t xml:space="preserve">the need of linking strategic, financial and operational planning </w:t>
        </w:r>
      </w:ins>
      <w:ins w:id="46" w:author="Rus" w:date="2017-12-27T15:25:00Z">
        <w:r w:rsidR="00997D1D" w:rsidRPr="00C76FA1">
          <w:rPr>
            <w:sz w:val="24"/>
            <w:szCs w:val="24"/>
            <w:lang w:val="en-US"/>
          </w:rPr>
          <w:t>through</w:t>
        </w:r>
      </w:ins>
      <w:ins w:id="47" w:author="Рус" w:date="2017-12-26T15:29:00Z">
        <w:r w:rsidRPr="00C76FA1">
          <w:rPr>
            <w:sz w:val="24"/>
            <w:szCs w:val="24"/>
            <w:lang w:val="en-US"/>
          </w:rPr>
          <w:t xml:space="preserve"> relationships</w:t>
        </w:r>
      </w:ins>
      <w:ins w:id="48" w:author="Рус" w:date="2017-12-26T11:34:00Z">
        <w:r w:rsidRPr="00C76FA1">
          <w:rPr>
            <w:sz w:val="24"/>
            <w:szCs w:val="24"/>
            <w:lang w:val="en-US"/>
          </w:rPr>
          <w:t xml:space="preserve"> between </w:t>
        </w:r>
      </w:ins>
      <w:ins w:id="49" w:author="Рус" w:date="2017-12-26T15:30:00Z">
        <w:r w:rsidRPr="00C76FA1">
          <w:rPr>
            <w:sz w:val="24"/>
            <w:szCs w:val="24"/>
            <w:lang w:val="en-US"/>
          </w:rPr>
          <w:t>the corresponding</w:t>
        </w:r>
      </w:ins>
      <w:ins w:id="50" w:author="Рус" w:date="2017-12-26T11:34:00Z">
        <w:r w:rsidRPr="00C76FA1">
          <w:rPr>
            <w:sz w:val="24"/>
            <w:szCs w:val="24"/>
            <w:lang w:val="en-US"/>
          </w:rPr>
          <w:t xml:space="preserve"> documents and </w:t>
        </w:r>
      </w:ins>
      <w:ins w:id="51" w:author="Рус" w:date="2017-12-26T11:35:00Z">
        <w:r w:rsidRPr="00C76FA1">
          <w:rPr>
            <w:sz w:val="24"/>
            <w:szCs w:val="24"/>
            <w:lang w:val="en-US"/>
          </w:rPr>
          <w:t>the information they contain</w:t>
        </w:r>
      </w:ins>
      <w:ins w:id="52" w:author="Рус" w:date="2017-12-26T11:33:00Z">
        <w:r w:rsidRPr="00C76FA1">
          <w:rPr>
            <w:sz w:val="24"/>
            <w:szCs w:val="24"/>
            <w:lang w:val="en-US"/>
          </w:rPr>
          <w:t xml:space="preserve"> </w:t>
        </w:r>
      </w:ins>
      <w:del w:id="53" w:author="Рус" w:date="2017-12-26T11:32:00Z">
        <w:r w:rsidRPr="00C76FA1" w:rsidDel="007B4107">
          <w:rPr>
            <w:sz w:val="24"/>
            <w:szCs w:val="24"/>
            <w:lang w:val="en-US"/>
          </w:rPr>
          <w:delText>that progress in achieving the objectives of ITU can be measured and considerably enhanced through the process of linking strategic, financial and operational plans that set out the activities planned to be undertaken during the period of these plans</w:delText>
        </w:r>
      </w:del>
      <w:r w:rsidRPr="00C76FA1">
        <w:rPr>
          <w:sz w:val="24"/>
          <w:szCs w:val="24"/>
          <w:lang w:val="en-US"/>
        </w:rPr>
        <w:t>;</w:t>
      </w:r>
    </w:p>
    <w:p w:rsidR="00744581" w:rsidRPr="009279B4" w:rsidRDefault="00744581" w:rsidP="00744581">
      <w:pPr>
        <w:autoSpaceDE w:val="0"/>
        <w:autoSpaceDN w:val="0"/>
        <w:adjustRightInd w:val="0"/>
        <w:spacing w:line="240" w:lineRule="auto"/>
        <w:jc w:val="both"/>
        <w:rPr>
          <w:ins w:id="54" w:author="Калюга Дарья Викторовна" w:date="2017-12-20T14:28:00Z"/>
          <w:rFonts w:cs="Times New Roman"/>
          <w:sz w:val="24"/>
          <w:szCs w:val="24"/>
          <w:lang w:val="en-US"/>
        </w:rPr>
      </w:pPr>
      <w:r w:rsidRPr="00C76FA1">
        <w:rPr>
          <w:i/>
          <w:iCs/>
          <w:sz w:val="24"/>
          <w:szCs w:val="24"/>
          <w:lang w:val="en-US"/>
        </w:rPr>
        <w:t>b)</w:t>
      </w:r>
      <w:r w:rsidRPr="00C76FA1">
        <w:rPr>
          <w:sz w:val="24"/>
          <w:szCs w:val="24"/>
          <w:lang w:val="en-US"/>
        </w:rPr>
        <w:tab/>
        <w:t xml:space="preserve">Resolution 151 (Rev. </w:t>
      </w:r>
      <w:ins w:id="55" w:author="Рус" w:date="2017-12-26T11:35:00Z">
        <w:r w:rsidRPr="00C76FA1">
          <w:rPr>
            <w:sz w:val="24"/>
            <w:szCs w:val="24"/>
            <w:lang w:val="en-US"/>
          </w:rPr>
          <w:t>Busan</w:t>
        </w:r>
      </w:ins>
      <w:r w:rsidRPr="00C76FA1">
        <w:rPr>
          <w:rFonts w:cs="Times New Roman"/>
          <w:sz w:val="24"/>
          <w:szCs w:val="24"/>
          <w:lang w:val="en-US"/>
        </w:rPr>
        <w:t xml:space="preserve">, </w:t>
      </w:r>
      <w:del w:id="56" w:author="Рус" w:date="2017-12-26T11:36:00Z">
        <w:r w:rsidRPr="00C76FA1" w:rsidDel="00C47289">
          <w:rPr>
            <w:sz w:val="24"/>
            <w:szCs w:val="24"/>
            <w:lang w:val="en-US"/>
          </w:rPr>
          <w:delText>Guadalajara</w:delText>
        </w:r>
      </w:del>
      <w:r w:rsidRPr="00C76FA1">
        <w:rPr>
          <w:sz w:val="24"/>
          <w:szCs w:val="24"/>
          <w:lang w:val="en-US"/>
        </w:rPr>
        <w:t xml:space="preserve">, </w:t>
      </w:r>
      <w:r w:rsidRPr="00C76FA1">
        <w:rPr>
          <w:rFonts w:cs="Times New Roman"/>
          <w:sz w:val="24"/>
          <w:szCs w:val="24"/>
          <w:lang w:val="en-US"/>
        </w:rPr>
        <w:t>201</w:t>
      </w:r>
      <w:ins w:id="57" w:author="Калюга Дарья Викторовна" w:date="2017-11-08T10:43:00Z">
        <w:r w:rsidRPr="00C76FA1">
          <w:rPr>
            <w:rFonts w:cs="Times New Roman"/>
            <w:sz w:val="24"/>
            <w:szCs w:val="24"/>
            <w:lang w:val="en-US"/>
          </w:rPr>
          <w:t>4</w:t>
        </w:r>
      </w:ins>
      <w:del w:id="58" w:author="Калюга Дарья Викторовна" w:date="2017-11-08T10:43:00Z">
        <w:r w:rsidRPr="00C76FA1" w:rsidDel="003E2D24">
          <w:rPr>
            <w:rFonts w:cs="Times New Roman"/>
            <w:sz w:val="24"/>
            <w:szCs w:val="24"/>
            <w:lang w:val="en-US"/>
          </w:rPr>
          <w:delText>0</w:delText>
        </w:r>
      </w:del>
      <w:r w:rsidRPr="00C76FA1">
        <w:rPr>
          <w:sz w:val="24"/>
          <w:szCs w:val="24"/>
          <w:lang w:val="en-US"/>
        </w:rPr>
        <w:t xml:space="preserve">) of the Plenipotentiary Conference, which further instructed the Secretary-General to continue to improve methodologies associated with the full implementation of </w:t>
      </w:r>
      <w:del w:id="59" w:author="Рус" w:date="2017-12-26T11:37:00Z">
        <w:r w:rsidRPr="00C76FA1" w:rsidDel="004838C1">
          <w:rPr>
            <w:sz w:val="24"/>
            <w:szCs w:val="24"/>
            <w:lang w:val="en-US"/>
          </w:rPr>
          <w:delText xml:space="preserve">results-based budgeting (RBB) and </w:delText>
        </w:r>
      </w:del>
      <w:r w:rsidRPr="00C76FA1">
        <w:rPr>
          <w:sz w:val="24"/>
          <w:szCs w:val="24"/>
          <w:lang w:val="en-US"/>
        </w:rPr>
        <w:t>results-based management (RBM), including the presentation of biennial budgets</w:t>
      </w:r>
      <w:r w:rsidRPr="00C76FA1">
        <w:rPr>
          <w:rFonts w:cs="Times New Roman"/>
          <w:sz w:val="24"/>
          <w:szCs w:val="24"/>
          <w:lang w:val="en-US"/>
        </w:rPr>
        <w:t>,</w:t>
      </w:r>
      <w:ins w:id="60" w:author="Калюга Дарья Викторовна" w:date="2017-11-08T10:45:00Z">
        <w:r w:rsidRPr="00C76FA1">
          <w:rPr>
            <w:rFonts w:cs="Times New Roman"/>
            <w:sz w:val="24"/>
            <w:szCs w:val="24"/>
            <w:lang w:val="en-US"/>
          </w:rPr>
          <w:t xml:space="preserve"> </w:t>
        </w:r>
      </w:ins>
      <w:ins w:id="61" w:author="Рус" w:date="2017-12-26T11:47:00Z">
        <w:r w:rsidRPr="00C76FA1">
          <w:rPr>
            <w:sz w:val="24"/>
            <w:szCs w:val="24"/>
            <w:lang w:val="en-US"/>
          </w:rPr>
          <w:t>based on the concept of results</w:t>
        </w:r>
      </w:ins>
      <w:ins w:id="62" w:author="Rus" w:date="2017-12-27T15:29:00Z">
        <w:r w:rsidR="00997D1D" w:rsidRPr="00C76FA1">
          <w:rPr>
            <w:sz w:val="24"/>
            <w:szCs w:val="24"/>
            <w:lang w:val="en-US"/>
          </w:rPr>
          <w:t>-</w:t>
        </w:r>
      </w:ins>
      <w:ins w:id="63" w:author="Рус" w:date="2017-12-26T11:47:00Z">
        <w:r w:rsidRPr="00C76FA1">
          <w:rPr>
            <w:sz w:val="24"/>
            <w:szCs w:val="24"/>
            <w:lang w:val="en-US"/>
          </w:rPr>
          <w:t>based budgeting</w:t>
        </w:r>
      </w:ins>
      <w:ins w:id="64" w:author="Калюга Дарья Викторовна" w:date="2017-11-08T10:45:00Z">
        <w:r w:rsidRPr="00C76FA1">
          <w:rPr>
            <w:rFonts w:cs="Times New Roman"/>
            <w:sz w:val="24"/>
            <w:szCs w:val="24"/>
            <w:lang w:val="en-US"/>
          </w:rPr>
          <w:t xml:space="preserve"> (</w:t>
        </w:r>
      </w:ins>
      <w:ins w:id="65" w:author="Рус" w:date="2017-12-26T11:47:00Z">
        <w:r w:rsidRPr="00C76FA1">
          <w:rPr>
            <w:sz w:val="24"/>
            <w:szCs w:val="24"/>
            <w:lang w:val="en-US"/>
          </w:rPr>
          <w:t>RBB</w:t>
        </w:r>
      </w:ins>
      <w:ins w:id="66" w:author="Калюга Дарья Викторовна" w:date="2017-11-08T10:45:00Z">
        <w:r w:rsidRPr="00C76FA1">
          <w:rPr>
            <w:rFonts w:cs="Times New Roman"/>
            <w:sz w:val="24"/>
            <w:szCs w:val="24"/>
            <w:lang w:val="en-US"/>
          </w:rPr>
          <w:t>)</w:t>
        </w:r>
      </w:ins>
      <w:ins w:id="67" w:author="Rus" w:date="2017-12-27T15:29:00Z">
        <w:r w:rsidR="00997D1D" w:rsidRPr="00C76FA1">
          <w:rPr>
            <w:rFonts w:cs="Times New Roman"/>
            <w:sz w:val="24"/>
            <w:szCs w:val="24"/>
            <w:lang w:val="en-US"/>
          </w:rPr>
          <w:t>;</w:t>
        </w:r>
      </w:ins>
    </w:p>
    <w:p w:rsidR="00744581" w:rsidRPr="009279B4" w:rsidRDefault="00744581" w:rsidP="00744581">
      <w:pPr>
        <w:spacing w:line="240" w:lineRule="auto"/>
        <w:rPr>
          <w:ins w:id="68" w:author="Рус" w:date="2017-12-26T13:11:00Z"/>
          <w:sz w:val="24"/>
          <w:szCs w:val="24"/>
          <w:lang w:val="en-US"/>
        </w:rPr>
      </w:pPr>
      <w:del w:id="69" w:author="Рус" w:date="2017-12-26T12:53:00Z">
        <w:r w:rsidRPr="009279B4" w:rsidDel="0050182D">
          <w:rPr>
            <w:sz w:val="24"/>
            <w:szCs w:val="24"/>
            <w:highlight w:val="cyan"/>
            <w:lang w:val="en-US"/>
          </w:rPr>
          <w:delText>that progress in achieving the objectives of ITU can be measured and considerably enhanced through the process of linking strategic, financial and operational plans that set out the activities planned to be undertaken during the period of these plans</w:delText>
        </w:r>
      </w:del>
      <w:r w:rsidRPr="009279B4">
        <w:rPr>
          <w:sz w:val="24"/>
          <w:szCs w:val="24"/>
          <w:lang w:val="en-US"/>
        </w:rPr>
        <w:t>,</w:t>
      </w:r>
    </w:p>
    <w:p w:rsidR="00744581" w:rsidRPr="009279B4" w:rsidRDefault="00744581" w:rsidP="00911F8C">
      <w:pPr>
        <w:spacing w:line="240" w:lineRule="auto"/>
        <w:rPr>
          <w:sz w:val="24"/>
          <w:szCs w:val="24"/>
          <w:lang w:val="en-US"/>
        </w:rPr>
      </w:pPr>
      <w:ins w:id="70" w:author="Рус" w:date="2017-12-26T13:11:00Z">
        <w:r w:rsidRPr="00C76FA1">
          <w:rPr>
            <w:i/>
            <w:sz w:val="24"/>
            <w:szCs w:val="24"/>
            <w:lang w:val="en-US"/>
            <w:rPrChange w:id="71" w:author="Рус" w:date="2017-12-26T13:12:00Z">
              <w:rPr/>
            </w:rPrChange>
          </w:rPr>
          <w:t>c</w:t>
        </w:r>
        <w:r w:rsidRPr="00C76FA1">
          <w:rPr>
            <w:sz w:val="24"/>
            <w:szCs w:val="24"/>
            <w:lang w:val="en-US"/>
          </w:rPr>
          <w:t>)</w:t>
        </w:r>
      </w:ins>
      <w:r w:rsidR="00911F8C">
        <w:rPr>
          <w:sz w:val="24"/>
          <w:szCs w:val="24"/>
          <w:lang w:val="en-US"/>
        </w:rPr>
        <w:tab/>
      </w:r>
      <w:ins w:id="72" w:author="Рус" w:date="2017-12-26T13:11:00Z">
        <w:r w:rsidRPr="00C76FA1">
          <w:rPr>
            <w:sz w:val="24"/>
            <w:szCs w:val="24"/>
            <w:lang w:val="en-US"/>
          </w:rPr>
          <w:t>Resolution 71 (</w:t>
        </w:r>
        <w:r w:rsidRPr="009279B4">
          <w:rPr>
            <w:sz w:val="24"/>
            <w:szCs w:val="24"/>
            <w:lang w:val="en-US"/>
          </w:rPr>
          <w:t xml:space="preserve">Rev. Dubai, 2018) </w:t>
        </w:r>
      </w:ins>
      <w:ins w:id="73" w:author="Рус" w:date="2017-12-26T13:23:00Z">
        <w:r w:rsidRPr="009279B4">
          <w:rPr>
            <w:sz w:val="24"/>
            <w:szCs w:val="24"/>
            <w:lang w:val="en-US"/>
          </w:rPr>
          <w:t xml:space="preserve">which </w:t>
        </w:r>
      </w:ins>
      <w:ins w:id="74" w:author="Рус" w:date="2017-12-26T13:28:00Z">
        <w:r w:rsidRPr="009279B4">
          <w:rPr>
            <w:sz w:val="24"/>
            <w:szCs w:val="24"/>
            <w:lang w:val="en-US"/>
          </w:rPr>
          <w:t xml:space="preserve">sets out </w:t>
        </w:r>
      </w:ins>
      <w:ins w:id="75" w:author="Рус" w:date="2017-12-26T13:23:00Z">
        <w:r w:rsidRPr="009279B4">
          <w:rPr>
            <w:sz w:val="24"/>
            <w:szCs w:val="24"/>
            <w:lang w:val="en-US"/>
          </w:rPr>
          <w:t xml:space="preserve">strategic goals and </w:t>
        </w:r>
      </w:ins>
      <w:ins w:id="76" w:author="Рус" w:date="2017-12-26T13:24:00Z">
        <w:r w:rsidRPr="009279B4">
          <w:rPr>
            <w:sz w:val="24"/>
            <w:szCs w:val="24"/>
            <w:lang w:val="en-US"/>
          </w:rPr>
          <w:t xml:space="preserve">objectives of the Union and Sectors </w:t>
        </w:r>
      </w:ins>
      <w:ins w:id="77" w:author="Рус" w:date="2017-12-26T13:25:00Z">
        <w:r w:rsidRPr="009279B4">
          <w:rPr>
            <w:sz w:val="24"/>
            <w:szCs w:val="24"/>
            <w:lang w:val="en-US"/>
          </w:rPr>
          <w:t xml:space="preserve">, the achievement of which shall be </w:t>
        </w:r>
      </w:ins>
      <w:ins w:id="78" w:author="Рус" w:date="2017-12-26T13:27:00Z">
        <w:r w:rsidRPr="009279B4">
          <w:rPr>
            <w:sz w:val="24"/>
            <w:szCs w:val="24"/>
            <w:lang w:val="en-US"/>
          </w:rPr>
          <w:t>encouraged</w:t>
        </w:r>
      </w:ins>
      <w:ins w:id="79" w:author="Рус" w:date="2017-12-26T13:25:00Z">
        <w:r w:rsidRPr="009279B4">
          <w:rPr>
            <w:sz w:val="24"/>
            <w:szCs w:val="24"/>
            <w:lang w:val="en-US"/>
          </w:rPr>
          <w:t xml:space="preserve"> by RBM</w:t>
        </w:r>
      </w:ins>
      <w:ins w:id="80" w:author="Рус" w:date="2017-12-26T13:28:00Z">
        <w:r w:rsidRPr="009279B4">
          <w:rPr>
            <w:sz w:val="24"/>
            <w:szCs w:val="24"/>
            <w:lang w:val="en-US"/>
          </w:rPr>
          <w:t>,</w:t>
        </w:r>
      </w:ins>
    </w:p>
    <w:p w:rsidR="00744581" w:rsidRPr="009279B4" w:rsidRDefault="00744581" w:rsidP="00911F8C">
      <w:pPr>
        <w:spacing w:line="240" w:lineRule="auto"/>
        <w:rPr>
          <w:ins w:id="81" w:author="Рус" w:date="2017-12-26T13:54:00Z"/>
          <w:sz w:val="24"/>
          <w:szCs w:val="24"/>
          <w:lang w:val="en-US"/>
        </w:rPr>
      </w:pPr>
      <w:ins w:id="82" w:author="Калюга Дарья Викторовна" w:date="2017-11-08T10:49:00Z">
        <w:r w:rsidRPr="00F0138A">
          <w:rPr>
            <w:rFonts w:cs="Times New Roman"/>
            <w:i/>
            <w:sz w:val="24"/>
            <w:szCs w:val="24"/>
            <w:lang w:val="en-US"/>
          </w:rPr>
          <w:t>d</w:t>
        </w:r>
        <w:r w:rsidRPr="009279B4">
          <w:rPr>
            <w:rFonts w:cs="Times New Roman"/>
            <w:i/>
            <w:sz w:val="24"/>
            <w:szCs w:val="24"/>
            <w:lang w:val="en-US"/>
          </w:rPr>
          <w:t>)</w:t>
        </w:r>
      </w:ins>
      <w:r w:rsidR="00911F8C">
        <w:rPr>
          <w:rFonts w:cs="Times New Roman"/>
          <w:i/>
          <w:sz w:val="24"/>
          <w:szCs w:val="24"/>
          <w:lang w:val="en-US"/>
        </w:rPr>
        <w:tab/>
      </w:r>
      <w:ins w:id="83" w:author="Калюга Дарья Викторовна" w:date="2017-12-27T15:55:00Z">
        <w:r w:rsidR="000632E1">
          <w:rPr>
            <w:sz w:val="24"/>
            <w:szCs w:val="24"/>
            <w:lang w:val="en-US"/>
          </w:rPr>
          <w:t>Decision</w:t>
        </w:r>
      </w:ins>
      <w:ins w:id="84" w:author="Рус" w:date="2017-12-26T13:29:00Z">
        <w:r w:rsidRPr="009279B4">
          <w:rPr>
            <w:sz w:val="24"/>
            <w:szCs w:val="24"/>
            <w:lang w:val="en-US"/>
          </w:rPr>
          <w:t xml:space="preserve"> 5 (Rev</w:t>
        </w:r>
      </w:ins>
      <w:ins w:id="85" w:author="Калюга Дарья Викторовна" w:date="2017-12-27T15:56:00Z">
        <w:r w:rsidR="000632E1">
          <w:rPr>
            <w:sz w:val="24"/>
            <w:szCs w:val="24"/>
            <w:lang w:val="en-US"/>
          </w:rPr>
          <w:t>.</w:t>
        </w:r>
      </w:ins>
      <w:ins w:id="86" w:author="Рус" w:date="2017-12-26T13:29:00Z">
        <w:r w:rsidRPr="009279B4">
          <w:rPr>
            <w:sz w:val="24"/>
            <w:szCs w:val="24"/>
            <w:lang w:val="en-US"/>
          </w:rPr>
          <w:t xml:space="preserve"> Dubai, 2018)</w:t>
        </w:r>
      </w:ins>
      <w:ins w:id="87" w:author="Рус" w:date="2017-12-26T13:38:00Z">
        <w:r w:rsidRPr="009279B4">
          <w:rPr>
            <w:sz w:val="24"/>
            <w:szCs w:val="24"/>
            <w:lang w:val="en-US"/>
          </w:rPr>
          <w:t xml:space="preserve"> which indica</w:t>
        </w:r>
      </w:ins>
      <w:ins w:id="88" w:author="Рус" w:date="2017-12-26T13:40:00Z">
        <w:r w:rsidRPr="009279B4">
          <w:rPr>
            <w:sz w:val="24"/>
            <w:szCs w:val="24"/>
            <w:lang w:val="en-US"/>
          </w:rPr>
          <w:t>t</w:t>
        </w:r>
      </w:ins>
      <w:ins w:id="89" w:author="Рус" w:date="2017-12-26T13:38:00Z">
        <w:r w:rsidRPr="009279B4">
          <w:rPr>
            <w:sz w:val="24"/>
            <w:szCs w:val="24"/>
            <w:lang w:val="en-US"/>
          </w:rPr>
          <w:t xml:space="preserve">es the resource limitations </w:t>
        </w:r>
      </w:ins>
      <w:ins w:id="90" w:author="Рус" w:date="2017-12-26T13:40:00Z">
        <w:r w:rsidRPr="009279B4">
          <w:rPr>
            <w:sz w:val="24"/>
            <w:szCs w:val="24"/>
            <w:lang w:val="en-US"/>
          </w:rPr>
          <w:t xml:space="preserve">for the </w:t>
        </w:r>
      </w:ins>
      <w:ins w:id="91" w:author="Рус" w:date="2017-12-26T13:41:00Z">
        <w:r w:rsidRPr="009279B4">
          <w:rPr>
            <w:sz w:val="24"/>
            <w:szCs w:val="24"/>
            <w:lang w:val="en-US"/>
          </w:rPr>
          <w:t xml:space="preserve">2020-2023 </w:t>
        </w:r>
      </w:ins>
      <w:ins w:id="92" w:author="Рус" w:date="2017-12-26T13:40:00Z">
        <w:r w:rsidRPr="009279B4">
          <w:rPr>
            <w:sz w:val="24"/>
            <w:szCs w:val="24"/>
            <w:lang w:val="en-US"/>
          </w:rPr>
          <w:t>period</w:t>
        </w:r>
      </w:ins>
      <w:ins w:id="93" w:author="Рус" w:date="2017-12-26T13:43:00Z">
        <w:r w:rsidRPr="009279B4">
          <w:rPr>
            <w:sz w:val="24"/>
            <w:szCs w:val="24"/>
            <w:lang w:val="en-US"/>
          </w:rPr>
          <w:t xml:space="preserve"> and </w:t>
        </w:r>
      </w:ins>
      <w:ins w:id="94" w:author="Рус" w:date="2017-12-26T13:47:00Z">
        <w:r w:rsidRPr="009279B4">
          <w:rPr>
            <w:sz w:val="24"/>
            <w:szCs w:val="24"/>
            <w:lang w:val="en-US"/>
          </w:rPr>
          <w:t xml:space="preserve">specifies </w:t>
        </w:r>
      </w:ins>
      <w:ins w:id="95" w:author="Рус" w:date="2017-12-26T13:50:00Z">
        <w:r w:rsidRPr="009279B4">
          <w:rPr>
            <w:sz w:val="24"/>
            <w:szCs w:val="24"/>
            <w:lang w:val="en-US"/>
          </w:rPr>
          <w:t xml:space="preserve">goals and objectives on the </w:t>
        </w:r>
      </w:ins>
      <w:ins w:id="96" w:author="Калюга Дарья Викторовна" w:date="2017-12-27T15:57:00Z">
        <w:r w:rsidR="000632E1">
          <w:rPr>
            <w:sz w:val="24"/>
            <w:szCs w:val="24"/>
            <w:lang w:val="en-US"/>
          </w:rPr>
          <w:t>improvement</w:t>
        </w:r>
      </w:ins>
      <w:ins w:id="97" w:author="Рус" w:date="2017-12-26T13:50:00Z">
        <w:r w:rsidRPr="009279B4">
          <w:rPr>
            <w:sz w:val="24"/>
            <w:szCs w:val="24"/>
            <w:lang w:val="en-US"/>
          </w:rPr>
          <w:t xml:space="preserve"> efficiency of the ITU activit</w:t>
        </w:r>
      </w:ins>
      <w:ins w:id="98" w:author="Рус" w:date="2017-12-26T13:59:00Z">
        <w:r w:rsidRPr="009279B4">
          <w:rPr>
            <w:sz w:val="24"/>
            <w:szCs w:val="24"/>
            <w:lang w:val="en-US"/>
          </w:rPr>
          <w:t>ies</w:t>
        </w:r>
      </w:ins>
      <w:ins w:id="99" w:author="Рус" w:date="2017-12-26T13:54:00Z">
        <w:r w:rsidRPr="009279B4">
          <w:rPr>
            <w:sz w:val="24"/>
            <w:szCs w:val="24"/>
            <w:lang w:val="en-US"/>
          </w:rPr>
          <w:t>,</w:t>
        </w:r>
      </w:ins>
    </w:p>
    <w:p w:rsidR="00744581" w:rsidRPr="009279B4" w:rsidRDefault="00744581" w:rsidP="00911F8C">
      <w:pPr>
        <w:spacing w:line="240" w:lineRule="auto"/>
        <w:rPr>
          <w:ins w:id="100" w:author="Рус" w:date="2017-12-26T14:10:00Z"/>
          <w:sz w:val="24"/>
          <w:szCs w:val="24"/>
          <w:lang w:val="en-US"/>
        </w:rPr>
      </w:pPr>
      <w:ins w:id="101" w:author="Рус" w:date="2017-12-26T13:55:00Z">
        <w:r w:rsidRPr="009279B4">
          <w:rPr>
            <w:i/>
            <w:sz w:val="24"/>
            <w:szCs w:val="24"/>
            <w:lang w:val="en-US"/>
            <w:rPrChange w:id="102" w:author="Рус" w:date="2017-12-26T13:55:00Z">
              <w:rPr>
                <w:szCs w:val="24"/>
              </w:rPr>
            </w:rPrChange>
          </w:rPr>
          <w:t>e)</w:t>
        </w:r>
      </w:ins>
      <w:r w:rsidR="00911F8C">
        <w:rPr>
          <w:i/>
          <w:sz w:val="24"/>
          <w:szCs w:val="24"/>
          <w:lang w:val="en-US"/>
        </w:rPr>
        <w:tab/>
      </w:r>
      <w:ins w:id="103" w:author="Рус" w:date="2017-12-26T13:55:00Z">
        <w:r w:rsidRPr="009279B4">
          <w:rPr>
            <w:sz w:val="24"/>
            <w:szCs w:val="24"/>
            <w:lang w:val="en-US"/>
          </w:rPr>
          <w:t xml:space="preserve">Resolution 48 (Rev. XXXX, 20XX) which </w:t>
        </w:r>
      </w:ins>
      <w:ins w:id="104" w:author="Рус" w:date="2017-12-26T13:59:00Z">
        <w:r w:rsidRPr="009279B4">
          <w:rPr>
            <w:sz w:val="24"/>
            <w:szCs w:val="24"/>
            <w:lang w:val="en-US"/>
          </w:rPr>
          <w:t>resolves</w:t>
        </w:r>
      </w:ins>
      <w:ins w:id="105" w:author="Рус" w:date="2017-12-26T13:56:00Z">
        <w:r w:rsidRPr="009279B4">
          <w:rPr>
            <w:sz w:val="24"/>
            <w:szCs w:val="24"/>
            <w:lang w:val="en-US"/>
          </w:rPr>
          <w:t xml:space="preserve"> that the human resources management </w:t>
        </w:r>
      </w:ins>
      <w:ins w:id="106" w:author="Рус" w:date="2017-12-26T14:03:00Z">
        <w:r w:rsidRPr="009279B4">
          <w:rPr>
            <w:sz w:val="24"/>
            <w:szCs w:val="24"/>
            <w:lang w:val="en-US"/>
          </w:rPr>
          <w:t>an</w:t>
        </w:r>
      </w:ins>
      <w:ins w:id="107" w:author="Рус" w:date="2017-12-26T13:55:00Z">
        <w:r w:rsidRPr="009279B4">
          <w:rPr>
            <w:sz w:val="24"/>
            <w:szCs w:val="24"/>
            <w:lang w:val="en-US"/>
          </w:rPr>
          <w:t>d</w:t>
        </w:r>
      </w:ins>
      <w:ins w:id="108" w:author="Рус" w:date="2017-12-26T14:03:00Z">
        <w:r w:rsidRPr="009279B4">
          <w:rPr>
            <w:sz w:val="24"/>
            <w:szCs w:val="24"/>
            <w:lang w:val="en-US"/>
          </w:rPr>
          <w:t xml:space="preserve"> their development in ITU </w:t>
        </w:r>
      </w:ins>
      <w:ins w:id="109" w:author="Калюга Дарья Викторовна" w:date="2017-12-27T16:00:00Z">
        <w:r w:rsidR="000632E1">
          <w:rPr>
            <w:sz w:val="24"/>
            <w:szCs w:val="24"/>
            <w:lang w:val="en-US"/>
          </w:rPr>
          <w:t xml:space="preserve">should </w:t>
        </w:r>
      </w:ins>
      <w:ins w:id="110" w:author="Рус" w:date="2017-12-26T14:04:00Z">
        <w:r w:rsidRPr="009279B4">
          <w:rPr>
            <w:sz w:val="24"/>
            <w:szCs w:val="24"/>
            <w:lang w:val="en-US"/>
          </w:rPr>
          <w:t xml:space="preserve">further </w:t>
        </w:r>
      </w:ins>
      <w:ins w:id="111" w:author="Рус" w:date="2017-12-26T14:07:00Z">
        <w:r w:rsidRPr="009279B4">
          <w:rPr>
            <w:sz w:val="24"/>
            <w:szCs w:val="24"/>
            <w:lang w:val="en-US"/>
          </w:rPr>
          <w:t>co</w:t>
        </w:r>
      </w:ins>
      <w:ins w:id="112" w:author="Рус" w:date="2017-12-26T14:24:00Z">
        <w:r w:rsidRPr="009279B4">
          <w:rPr>
            <w:sz w:val="24"/>
            <w:szCs w:val="24"/>
            <w:lang w:val="en-US"/>
          </w:rPr>
          <w:t>m</w:t>
        </w:r>
      </w:ins>
      <w:ins w:id="113" w:author="Рус" w:date="2017-12-26T14:09:00Z">
        <w:r w:rsidRPr="009279B4">
          <w:rPr>
            <w:sz w:val="24"/>
            <w:szCs w:val="24"/>
            <w:lang w:val="en-US"/>
          </w:rPr>
          <w:t>pl</w:t>
        </w:r>
      </w:ins>
      <w:ins w:id="114" w:author="Калюга Дарья Викторовна" w:date="2017-12-27T16:02:00Z">
        <w:r w:rsidR="000632E1">
          <w:rPr>
            <w:sz w:val="24"/>
            <w:szCs w:val="24"/>
            <w:lang w:val="en-US"/>
          </w:rPr>
          <w:t>y</w:t>
        </w:r>
      </w:ins>
      <w:ins w:id="115" w:author="Рус" w:date="2017-12-26T14:05:00Z">
        <w:r w:rsidRPr="009279B4">
          <w:rPr>
            <w:sz w:val="24"/>
            <w:szCs w:val="24"/>
            <w:lang w:val="en-US"/>
          </w:rPr>
          <w:t xml:space="preserve"> with </w:t>
        </w:r>
      </w:ins>
      <w:ins w:id="116" w:author="Рус" w:date="2017-12-26T14:07:00Z">
        <w:r w:rsidRPr="009279B4">
          <w:rPr>
            <w:sz w:val="24"/>
            <w:szCs w:val="24"/>
            <w:lang w:val="en-US"/>
          </w:rPr>
          <w:t>goals and activity</w:t>
        </w:r>
      </w:ins>
      <w:ins w:id="117" w:author="Рус" w:date="2017-12-26T13:55:00Z">
        <w:r w:rsidRPr="009279B4">
          <w:rPr>
            <w:sz w:val="24"/>
            <w:szCs w:val="24"/>
            <w:lang w:val="en-US"/>
          </w:rPr>
          <w:t xml:space="preserve"> of the </w:t>
        </w:r>
      </w:ins>
      <w:ins w:id="118" w:author="Рус" w:date="2017-12-26T14:07:00Z">
        <w:r w:rsidRPr="009279B4">
          <w:rPr>
            <w:sz w:val="24"/>
            <w:szCs w:val="24"/>
            <w:lang w:val="en-US"/>
          </w:rPr>
          <w:t>Union</w:t>
        </w:r>
      </w:ins>
      <w:ins w:id="119" w:author="Рус" w:date="2017-12-26T14:08:00Z">
        <w:r w:rsidRPr="009279B4">
          <w:rPr>
            <w:sz w:val="24"/>
            <w:szCs w:val="24"/>
            <w:lang w:val="en-US"/>
          </w:rPr>
          <w:t xml:space="preserve"> </w:t>
        </w:r>
      </w:ins>
      <w:ins w:id="120" w:author="Рус" w:date="2017-12-26T14:09:00Z">
        <w:r w:rsidRPr="009279B4">
          <w:rPr>
            <w:sz w:val="24"/>
            <w:szCs w:val="24"/>
            <w:lang w:val="en-US"/>
          </w:rPr>
          <w:t>and</w:t>
        </w:r>
      </w:ins>
      <w:ins w:id="121" w:author="Рус" w:date="2017-12-26T14:08:00Z">
        <w:r w:rsidRPr="009279B4">
          <w:rPr>
            <w:sz w:val="24"/>
            <w:szCs w:val="24"/>
            <w:lang w:val="en-US"/>
          </w:rPr>
          <w:t xml:space="preserve"> </w:t>
        </w:r>
      </w:ins>
      <w:ins w:id="122" w:author="Рус" w:date="2017-12-26T14:09:00Z">
        <w:r w:rsidRPr="009279B4">
          <w:rPr>
            <w:sz w:val="24"/>
            <w:szCs w:val="24"/>
            <w:lang w:val="en-US"/>
          </w:rPr>
          <w:t xml:space="preserve">United </w:t>
        </w:r>
      </w:ins>
      <w:ins w:id="123" w:author="Рус" w:date="2017-12-26T14:08:00Z">
        <w:r w:rsidRPr="009279B4">
          <w:rPr>
            <w:sz w:val="24"/>
            <w:szCs w:val="24"/>
            <w:lang w:val="en-US"/>
          </w:rPr>
          <w:t>Nations</w:t>
        </w:r>
      </w:ins>
      <w:ins w:id="124" w:author="Рус" w:date="2017-12-26T14:09:00Z">
        <w:r w:rsidRPr="009279B4">
          <w:rPr>
            <w:sz w:val="24"/>
            <w:szCs w:val="24"/>
            <w:lang w:val="en-US"/>
          </w:rPr>
          <w:t xml:space="preserve"> common system</w:t>
        </w:r>
      </w:ins>
      <w:ins w:id="125" w:author="Рус" w:date="2017-12-26T14:08:00Z">
        <w:r w:rsidRPr="009279B4">
          <w:rPr>
            <w:sz w:val="24"/>
            <w:szCs w:val="24"/>
            <w:lang w:val="en-US"/>
          </w:rPr>
          <w:t>,</w:t>
        </w:r>
      </w:ins>
      <w:ins w:id="126" w:author="Рус" w:date="2017-12-26T13:55:00Z">
        <w:r w:rsidRPr="009279B4">
          <w:rPr>
            <w:sz w:val="24"/>
            <w:szCs w:val="24"/>
            <w:lang w:val="en-US"/>
          </w:rPr>
          <w:t xml:space="preserve"> </w:t>
        </w:r>
      </w:ins>
    </w:p>
    <w:p w:rsidR="00744581" w:rsidRPr="009279B4" w:rsidRDefault="00744581" w:rsidP="00744581">
      <w:pPr>
        <w:spacing w:line="240" w:lineRule="auto"/>
        <w:ind w:firstLine="709"/>
        <w:jc w:val="both"/>
        <w:rPr>
          <w:ins w:id="127" w:author="Рус" w:date="2017-12-26T14:16:00Z"/>
          <w:sz w:val="24"/>
          <w:szCs w:val="24"/>
          <w:lang w:val="en-US"/>
        </w:rPr>
      </w:pPr>
      <w:ins w:id="128" w:author="Рус" w:date="2017-12-26T14:13:00Z">
        <w:r w:rsidRPr="009279B4">
          <w:rPr>
            <w:i/>
            <w:sz w:val="24"/>
            <w:szCs w:val="24"/>
            <w:lang w:val="en-US"/>
          </w:rPr>
          <w:t>noting</w:t>
        </w:r>
      </w:ins>
      <w:ins w:id="129" w:author="Рус" w:date="2017-12-26T14:10:00Z">
        <w:r w:rsidRPr="009279B4">
          <w:rPr>
            <w:i/>
            <w:sz w:val="24"/>
            <w:szCs w:val="24"/>
            <w:lang w:val="en-US"/>
          </w:rPr>
          <w:t xml:space="preserve"> further</w:t>
        </w:r>
        <w:r w:rsidRPr="009279B4">
          <w:rPr>
            <w:rFonts w:cs="Times New Roman"/>
            <w:sz w:val="24"/>
            <w:szCs w:val="24"/>
            <w:lang w:val="en-US"/>
          </w:rPr>
          <w:t>:</w:t>
        </w:r>
      </w:ins>
    </w:p>
    <w:p w:rsidR="00744581" w:rsidRPr="00C76FA1" w:rsidRDefault="00911F8C" w:rsidP="00744581">
      <w:pPr>
        <w:autoSpaceDE w:val="0"/>
        <w:autoSpaceDN w:val="0"/>
        <w:adjustRightInd w:val="0"/>
        <w:spacing w:line="240" w:lineRule="auto"/>
        <w:jc w:val="both"/>
        <w:rPr>
          <w:sz w:val="24"/>
          <w:szCs w:val="24"/>
          <w:lang w:val="en-US"/>
        </w:rPr>
      </w:pPr>
      <w:ins w:id="130" w:author="Janin" w:date="2018-01-03T09:34:00Z">
        <w:r>
          <w:rPr>
            <w:sz w:val="24"/>
            <w:szCs w:val="24"/>
            <w:lang w:val="en-US"/>
          </w:rPr>
          <w:t>a)</w:t>
        </w:r>
        <w:r>
          <w:rPr>
            <w:sz w:val="24"/>
            <w:szCs w:val="24"/>
            <w:lang w:val="en-US"/>
          </w:rPr>
          <w:tab/>
        </w:r>
      </w:ins>
      <w:ins w:id="131" w:author="Рус" w:date="2017-12-26T14:17:00Z">
        <w:r w:rsidR="00744581" w:rsidRPr="009279B4">
          <w:rPr>
            <w:sz w:val="24"/>
            <w:szCs w:val="24"/>
            <w:lang w:val="en-US"/>
          </w:rPr>
          <w:t>that</w:t>
        </w:r>
        <w:r w:rsidR="00744581" w:rsidRPr="00F0138A">
          <w:rPr>
            <w:sz w:val="24"/>
            <w:szCs w:val="24"/>
            <w:lang w:val="en-US"/>
            <w:rPrChange w:id="132" w:author="Рус" w:date="2017-12-26T14:19:00Z">
              <w:rPr>
                <w:szCs w:val="24"/>
              </w:rPr>
            </w:rPrChange>
          </w:rPr>
          <w:t xml:space="preserve"> </w:t>
        </w:r>
        <w:r w:rsidR="00744581" w:rsidRPr="009279B4">
          <w:rPr>
            <w:sz w:val="24"/>
            <w:szCs w:val="24"/>
            <w:lang w:val="en-US"/>
          </w:rPr>
          <w:t>the</w:t>
        </w:r>
        <w:r w:rsidR="00744581" w:rsidRPr="00F0138A">
          <w:rPr>
            <w:sz w:val="24"/>
            <w:szCs w:val="24"/>
            <w:lang w:val="en-US"/>
            <w:rPrChange w:id="133" w:author="Рус" w:date="2017-12-26T14:19:00Z">
              <w:rPr>
                <w:szCs w:val="24"/>
              </w:rPr>
            </w:rPrChange>
          </w:rPr>
          <w:t xml:space="preserve"> </w:t>
        </w:r>
        <w:r w:rsidR="00744581" w:rsidRPr="009279B4">
          <w:rPr>
            <w:sz w:val="24"/>
            <w:szCs w:val="24"/>
            <w:lang w:val="en-US"/>
          </w:rPr>
          <w:t>ITU</w:t>
        </w:r>
        <w:r w:rsidR="00744581" w:rsidRPr="00F0138A">
          <w:rPr>
            <w:sz w:val="24"/>
            <w:szCs w:val="24"/>
            <w:lang w:val="en-US"/>
            <w:rPrChange w:id="134" w:author="Рус" w:date="2017-12-26T14:19:00Z">
              <w:rPr>
                <w:szCs w:val="24"/>
              </w:rPr>
            </w:rPrChange>
          </w:rPr>
          <w:t xml:space="preserve"> </w:t>
        </w:r>
        <w:r w:rsidR="00744581" w:rsidRPr="009279B4">
          <w:rPr>
            <w:sz w:val="24"/>
            <w:szCs w:val="24"/>
            <w:lang w:val="en-US"/>
          </w:rPr>
          <w:t>development</w:t>
        </w:r>
        <w:r w:rsidR="00744581" w:rsidRPr="00F0138A">
          <w:rPr>
            <w:sz w:val="24"/>
            <w:szCs w:val="24"/>
            <w:lang w:val="en-US"/>
            <w:rPrChange w:id="135" w:author="Рус" w:date="2017-12-26T14:19:00Z">
              <w:rPr>
                <w:szCs w:val="24"/>
              </w:rPr>
            </w:rPrChange>
          </w:rPr>
          <w:t xml:space="preserve"> </w:t>
        </w:r>
        <w:r w:rsidR="00744581" w:rsidRPr="009279B4">
          <w:rPr>
            <w:sz w:val="24"/>
            <w:szCs w:val="24"/>
            <w:lang w:val="en-US"/>
          </w:rPr>
          <w:t>is</w:t>
        </w:r>
        <w:r w:rsidR="00744581" w:rsidRPr="00F0138A">
          <w:rPr>
            <w:sz w:val="24"/>
            <w:szCs w:val="24"/>
            <w:lang w:val="en-US"/>
            <w:rPrChange w:id="136" w:author="Рус" w:date="2017-12-26T14:19:00Z">
              <w:rPr>
                <w:szCs w:val="24"/>
              </w:rPr>
            </w:rPrChange>
          </w:rPr>
          <w:t xml:space="preserve"> </w:t>
        </w:r>
      </w:ins>
      <w:ins w:id="137" w:author="Рус" w:date="2017-12-26T14:19:00Z">
        <w:r w:rsidR="00744581" w:rsidRPr="009279B4">
          <w:rPr>
            <w:sz w:val="24"/>
            <w:szCs w:val="24"/>
            <w:lang w:val="en-US"/>
          </w:rPr>
          <w:t>connect</w:t>
        </w:r>
      </w:ins>
      <w:ins w:id="138" w:author="Калюга Дарья Викторовна" w:date="2017-12-27T16:04:00Z">
        <w:r w:rsidR="000632E1">
          <w:rPr>
            <w:sz w:val="24"/>
            <w:szCs w:val="24"/>
            <w:lang w:val="en-US"/>
          </w:rPr>
          <w:t>ed</w:t>
        </w:r>
      </w:ins>
      <w:ins w:id="139" w:author="Рус" w:date="2017-12-26T14:19:00Z">
        <w:r w:rsidR="00744581" w:rsidRPr="009279B4">
          <w:rPr>
            <w:sz w:val="24"/>
            <w:szCs w:val="24"/>
            <w:lang w:val="en-US"/>
          </w:rPr>
          <w:t xml:space="preserve"> with the processes in the society </w:t>
        </w:r>
      </w:ins>
      <w:ins w:id="140" w:author="Рус" w:date="2017-12-26T14:21:00Z">
        <w:r w:rsidR="00744581" w:rsidRPr="009279B4">
          <w:rPr>
            <w:sz w:val="24"/>
            <w:szCs w:val="24"/>
            <w:lang w:val="en-US"/>
          </w:rPr>
          <w:t xml:space="preserve">which are </w:t>
        </w:r>
      </w:ins>
      <w:ins w:id="141" w:author="Рус" w:date="2017-12-26T14:23:00Z">
        <w:r w:rsidR="00744581" w:rsidRPr="009279B4">
          <w:rPr>
            <w:sz w:val="24"/>
            <w:szCs w:val="24"/>
            <w:lang w:val="en-US"/>
          </w:rPr>
          <w:t>characterized by uncert</w:t>
        </w:r>
      </w:ins>
      <w:ins w:id="142" w:author="Рус" w:date="2017-12-26T14:24:00Z">
        <w:r w:rsidR="00744581" w:rsidRPr="009279B4">
          <w:rPr>
            <w:sz w:val="24"/>
            <w:szCs w:val="24"/>
            <w:lang w:val="en-US"/>
          </w:rPr>
          <w:t>ai</w:t>
        </w:r>
      </w:ins>
      <w:ins w:id="143" w:author="Рус" w:date="2017-12-26T14:23:00Z">
        <w:r w:rsidR="00744581" w:rsidRPr="009279B4">
          <w:rPr>
            <w:sz w:val="24"/>
            <w:szCs w:val="24"/>
            <w:lang w:val="en-US"/>
          </w:rPr>
          <w:t>nty</w:t>
        </w:r>
      </w:ins>
      <w:ins w:id="144" w:author="Рус" w:date="2017-12-26T14:24:00Z">
        <w:r w:rsidR="00744581" w:rsidRPr="009279B4">
          <w:rPr>
            <w:sz w:val="24"/>
            <w:szCs w:val="24"/>
            <w:lang w:val="en-US"/>
          </w:rPr>
          <w:t>, complexity and are not completely</w:t>
        </w:r>
      </w:ins>
      <w:ins w:id="145" w:author="Рус" w:date="2017-12-26T14:25:00Z">
        <w:r w:rsidR="00744581" w:rsidRPr="009279B4">
          <w:rPr>
            <w:sz w:val="24"/>
            <w:szCs w:val="24"/>
            <w:lang w:val="en-US"/>
          </w:rPr>
          <w:t xml:space="preserve"> monitored by the Union which </w:t>
        </w:r>
      </w:ins>
      <w:ins w:id="146" w:author="Калюга Дарья Викторовна" w:date="2017-12-27T16:05:00Z">
        <w:r w:rsidR="00DC0C6B">
          <w:rPr>
            <w:sz w:val="24"/>
            <w:szCs w:val="24"/>
            <w:lang w:val="en-US"/>
          </w:rPr>
          <w:t>should</w:t>
        </w:r>
      </w:ins>
      <w:ins w:id="147" w:author="Рус" w:date="2017-12-26T14:25:00Z">
        <w:r w:rsidR="00744581" w:rsidRPr="009279B4">
          <w:rPr>
            <w:sz w:val="24"/>
            <w:szCs w:val="24"/>
            <w:lang w:val="en-US"/>
          </w:rPr>
          <w:t xml:space="preserve"> take </w:t>
        </w:r>
      </w:ins>
      <w:ins w:id="148" w:author="Рус" w:date="2017-12-26T14:27:00Z">
        <w:r w:rsidR="00744581" w:rsidRPr="009279B4">
          <w:rPr>
            <w:sz w:val="24"/>
            <w:szCs w:val="24"/>
            <w:lang w:val="en-US"/>
          </w:rPr>
          <w:t>this</w:t>
        </w:r>
      </w:ins>
      <w:ins w:id="149" w:author="Рус" w:date="2017-12-26T14:25:00Z">
        <w:r w:rsidR="00744581" w:rsidRPr="009279B4">
          <w:rPr>
            <w:sz w:val="24"/>
            <w:szCs w:val="24"/>
            <w:lang w:val="en-US"/>
          </w:rPr>
          <w:t xml:space="preserve"> into account</w:t>
        </w:r>
      </w:ins>
      <w:ins w:id="150" w:author="Рус" w:date="2017-12-26T14:28:00Z">
        <w:r w:rsidR="00744581" w:rsidRPr="009279B4">
          <w:rPr>
            <w:sz w:val="24"/>
            <w:szCs w:val="24"/>
            <w:lang w:val="en-US"/>
          </w:rPr>
          <w:t xml:space="preserve"> using </w:t>
        </w:r>
      </w:ins>
      <w:ins w:id="151" w:author="Рус" w:date="2017-12-26T14:29:00Z">
        <w:r w:rsidR="00744581" w:rsidRPr="009279B4">
          <w:rPr>
            <w:sz w:val="24"/>
            <w:szCs w:val="24"/>
            <w:lang w:val="en-US"/>
          </w:rPr>
          <w:t xml:space="preserve">accumulated </w:t>
        </w:r>
      </w:ins>
      <w:ins w:id="152" w:author="Рус" w:date="2017-12-26T14:28:00Z">
        <w:r w:rsidR="00744581" w:rsidRPr="009279B4">
          <w:rPr>
            <w:sz w:val="24"/>
            <w:szCs w:val="24"/>
            <w:lang w:val="en-US"/>
          </w:rPr>
          <w:t xml:space="preserve">experience </w:t>
        </w:r>
      </w:ins>
      <w:ins w:id="153" w:author="Рус" w:date="2017-12-26T14:29:00Z">
        <w:r w:rsidR="00744581" w:rsidRPr="009279B4">
          <w:rPr>
            <w:sz w:val="24"/>
            <w:szCs w:val="24"/>
            <w:lang w:val="en-US"/>
          </w:rPr>
          <w:t>and</w:t>
        </w:r>
      </w:ins>
      <w:ins w:id="154" w:author="Рус" w:date="2017-12-26T14:30:00Z">
        <w:r w:rsidR="00744581" w:rsidRPr="009279B4">
          <w:rPr>
            <w:sz w:val="24"/>
            <w:szCs w:val="24"/>
            <w:lang w:val="en-US"/>
          </w:rPr>
          <w:t xml:space="preserve"> identifying the most effective</w:t>
        </w:r>
      </w:ins>
      <w:ins w:id="155" w:author="Рус" w:date="2017-12-26T14:31:00Z">
        <w:r w:rsidR="00744581" w:rsidRPr="009279B4">
          <w:rPr>
            <w:sz w:val="24"/>
            <w:szCs w:val="24"/>
            <w:lang w:val="en-US"/>
          </w:rPr>
          <w:t xml:space="preserve"> management </w:t>
        </w:r>
      </w:ins>
      <w:ins w:id="156" w:author="Рус" w:date="2017-12-26T14:33:00Z">
        <w:r w:rsidR="00744581" w:rsidRPr="009279B4">
          <w:rPr>
            <w:sz w:val="24"/>
            <w:szCs w:val="24"/>
            <w:lang w:val="en-US"/>
          </w:rPr>
          <w:t>methodologies for</w:t>
        </w:r>
      </w:ins>
      <w:ins w:id="157" w:author="Рус" w:date="2017-12-26T14:31:00Z">
        <w:r w:rsidR="00744581" w:rsidRPr="009279B4">
          <w:rPr>
            <w:sz w:val="24"/>
            <w:szCs w:val="24"/>
            <w:lang w:val="en-US"/>
          </w:rPr>
          <w:t xml:space="preserve"> new conditions</w:t>
        </w:r>
      </w:ins>
      <w:ins w:id="158" w:author="Рус" w:date="2017-12-26T14:25:00Z">
        <w:r w:rsidR="00744581" w:rsidRPr="009279B4">
          <w:rPr>
            <w:sz w:val="24"/>
            <w:szCs w:val="24"/>
            <w:lang w:val="en-US"/>
          </w:rPr>
          <w:t>,</w:t>
        </w:r>
      </w:ins>
    </w:p>
    <w:p w:rsidR="00744581" w:rsidRPr="00F0138A" w:rsidDel="00F66737" w:rsidRDefault="00911F8C" w:rsidP="00744581">
      <w:pPr>
        <w:autoSpaceDE w:val="0"/>
        <w:autoSpaceDN w:val="0"/>
        <w:adjustRightInd w:val="0"/>
        <w:spacing w:line="240" w:lineRule="auto"/>
        <w:jc w:val="both"/>
        <w:rPr>
          <w:ins w:id="159" w:author="Рус" w:date="2017-12-26T14:35:00Z"/>
          <w:del w:id="160" w:author="Калюга Дарья Викторовна" w:date="2017-12-08T13:29:00Z"/>
          <w:rFonts w:cs="Times New Roman"/>
          <w:sz w:val="24"/>
          <w:szCs w:val="24"/>
          <w:lang w:val="en-GB"/>
        </w:rPr>
      </w:pPr>
      <w:ins w:id="161" w:author="Janin" w:date="2018-01-03T09:34:00Z">
        <w:r>
          <w:rPr>
            <w:sz w:val="24"/>
            <w:szCs w:val="24"/>
            <w:lang w:val="en-US"/>
          </w:rPr>
          <w:t>b)</w:t>
        </w:r>
        <w:r>
          <w:rPr>
            <w:sz w:val="24"/>
            <w:szCs w:val="24"/>
            <w:lang w:val="en-US"/>
          </w:rPr>
          <w:tab/>
        </w:r>
      </w:ins>
      <w:ins w:id="162" w:author="Рус" w:date="2017-12-26T14:35:00Z">
        <w:r w:rsidR="00744581" w:rsidRPr="007737C4">
          <w:rPr>
            <w:sz w:val="24"/>
            <w:szCs w:val="24"/>
            <w:lang w:val="en-US"/>
          </w:rPr>
          <w:t>the</w:t>
        </w:r>
        <w:r w:rsidR="00744581" w:rsidRPr="00F0138A">
          <w:rPr>
            <w:sz w:val="24"/>
            <w:szCs w:val="24"/>
            <w:lang w:val="en-GB"/>
          </w:rPr>
          <w:t xml:space="preserve"> </w:t>
        </w:r>
        <w:r w:rsidR="00744581" w:rsidRPr="007737C4">
          <w:rPr>
            <w:sz w:val="24"/>
            <w:szCs w:val="24"/>
            <w:lang w:val="en-US"/>
          </w:rPr>
          <w:t>RBM</w:t>
        </w:r>
        <w:r w:rsidR="00744581" w:rsidRPr="00F0138A">
          <w:rPr>
            <w:sz w:val="24"/>
            <w:szCs w:val="24"/>
            <w:lang w:val="en-GB"/>
          </w:rPr>
          <w:t xml:space="preserve"> </w:t>
        </w:r>
        <w:r w:rsidR="00744581" w:rsidRPr="007737C4">
          <w:rPr>
            <w:sz w:val="24"/>
            <w:szCs w:val="24"/>
            <w:lang w:val="en-US"/>
          </w:rPr>
          <w:t>system</w:t>
        </w:r>
        <w:r w:rsidR="00744581" w:rsidRPr="00F0138A">
          <w:rPr>
            <w:sz w:val="24"/>
            <w:szCs w:val="24"/>
            <w:lang w:val="en-GB"/>
          </w:rPr>
          <w:t xml:space="preserve"> </w:t>
        </w:r>
        <w:r w:rsidR="00744581" w:rsidRPr="007737C4">
          <w:rPr>
            <w:sz w:val="24"/>
            <w:szCs w:val="24"/>
            <w:lang w:val="en-US"/>
          </w:rPr>
          <w:t>is</w:t>
        </w:r>
        <w:r w:rsidR="00744581" w:rsidRPr="00F0138A">
          <w:rPr>
            <w:sz w:val="24"/>
            <w:szCs w:val="24"/>
            <w:lang w:val="en-GB"/>
          </w:rPr>
          <w:t xml:space="preserve"> </w:t>
        </w:r>
        <w:r w:rsidR="00744581" w:rsidRPr="007737C4">
          <w:rPr>
            <w:sz w:val="24"/>
            <w:szCs w:val="24"/>
            <w:lang w:val="en-US"/>
          </w:rPr>
          <w:t>aimed</w:t>
        </w:r>
        <w:r w:rsidR="00744581" w:rsidRPr="00F0138A">
          <w:rPr>
            <w:sz w:val="24"/>
            <w:szCs w:val="24"/>
            <w:lang w:val="en-GB"/>
          </w:rPr>
          <w:t xml:space="preserve"> </w:t>
        </w:r>
        <w:r w:rsidR="00744581" w:rsidRPr="007737C4">
          <w:rPr>
            <w:sz w:val="24"/>
            <w:szCs w:val="24"/>
            <w:lang w:val="en-US"/>
          </w:rPr>
          <w:t>to</w:t>
        </w:r>
        <w:r w:rsidR="00744581" w:rsidRPr="00F0138A">
          <w:rPr>
            <w:sz w:val="24"/>
            <w:szCs w:val="24"/>
            <w:lang w:val="en-GB"/>
          </w:rPr>
          <w:t xml:space="preserve"> </w:t>
        </w:r>
        <w:r w:rsidR="00744581" w:rsidRPr="007737C4">
          <w:rPr>
            <w:sz w:val="24"/>
            <w:szCs w:val="24"/>
            <w:lang w:val="en-US"/>
          </w:rPr>
          <w:t>solve</w:t>
        </w:r>
        <w:r w:rsidR="00744581" w:rsidRPr="00F0138A">
          <w:rPr>
            <w:sz w:val="24"/>
            <w:szCs w:val="24"/>
            <w:lang w:val="en-GB"/>
          </w:rPr>
          <w:t xml:space="preserve"> </w:t>
        </w:r>
      </w:ins>
      <w:ins w:id="163" w:author="Рус" w:date="2017-12-26T14:37:00Z">
        <w:r w:rsidR="00744581" w:rsidRPr="007737C4">
          <w:rPr>
            <w:sz w:val="24"/>
            <w:szCs w:val="24"/>
            <w:lang w:val="en-US"/>
          </w:rPr>
          <w:t>the</w:t>
        </w:r>
        <w:r w:rsidR="00744581" w:rsidRPr="00F0138A">
          <w:rPr>
            <w:sz w:val="24"/>
            <w:szCs w:val="24"/>
            <w:lang w:val="en-GB"/>
          </w:rPr>
          <w:t xml:space="preserve"> </w:t>
        </w:r>
        <w:r w:rsidR="00744581" w:rsidRPr="007737C4">
          <w:rPr>
            <w:sz w:val="24"/>
            <w:szCs w:val="24"/>
            <w:lang w:val="en-US"/>
          </w:rPr>
          <w:t>ITU</w:t>
        </w:r>
        <w:r w:rsidR="00744581" w:rsidRPr="00F0138A">
          <w:rPr>
            <w:sz w:val="24"/>
            <w:szCs w:val="24"/>
            <w:lang w:val="en-GB"/>
          </w:rPr>
          <w:t xml:space="preserve"> </w:t>
        </w:r>
      </w:ins>
      <w:ins w:id="164" w:author="Рус" w:date="2017-12-26T14:36:00Z">
        <w:r w:rsidR="00744581" w:rsidRPr="007737C4">
          <w:rPr>
            <w:sz w:val="24"/>
            <w:szCs w:val="24"/>
            <w:lang w:val="en-US"/>
          </w:rPr>
          <w:t>management</w:t>
        </w:r>
        <w:r w:rsidR="00744581" w:rsidRPr="00F0138A">
          <w:rPr>
            <w:sz w:val="24"/>
            <w:szCs w:val="24"/>
            <w:lang w:val="en-GB"/>
          </w:rPr>
          <w:t xml:space="preserve"> </w:t>
        </w:r>
        <w:r w:rsidR="00744581" w:rsidRPr="007737C4">
          <w:rPr>
            <w:sz w:val="24"/>
            <w:szCs w:val="24"/>
            <w:lang w:val="en-US"/>
          </w:rPr>
          <w:t>tasks</w:t>
        </w:r>
      </w:ins>
      <w:ins w:id="165" w:author="Рус" w:date="2017-12-26T14:37:00Z">
        <w:r w:rsidR="00744581" w:rsidRPr="00F0138A">
          <w:rPr>
            <w:sz w:val="24"/>
            <w:szCs w:val="24"/>
            <w:lang w:val="en-GB"/>
          </w:rPr>
          <w:t xml:space="preserve"> </w:t>
        </w:r>
        <w:r w:rsidR="00744581" w:rsidRPr="007737C4">
          <w:rPr>
            <w:sz w:val="24"/>
            <w:szCs w:val="24"/>
            <w:lang w:val="en-US"/>
          </w:rPr>
          <w:t>and</w:t>
        </w:r>
        <w:r w:rsidR="00744581" w:rsidRPr="00F0138A">
          <w:rPr>
            <w:sz w:val="24"/>
            <w:szCs w:val="24"/>
            <w:lang w:val="en-GB"/>
          </w:rPr>
          <w:t xml:space="preserve"> </w:t>
        </w:r>
        <w:r w:rsidR="00744581" w:rsidRPr="007737C4">
          <w:rPr>
            <w:sz w:val="24"/>
            <w:szCs w:val="24"/>
            <w:lang w:val="en-US"/>
          </w:rPr>
          <w:t>to</w:t>
        </w:r>
        <w:r w:rsidR="00744581" w:rsidRPr="00F0138A">
          <w:rPr>
            <w:sz w:val="24"/>
            <w:szCs w:val="24"/>
            <w:lang w:val="en-GB"/>
          </w:rPr>
          <w:t xml:space="preserve"> </w:t>
        </w:r>
        <w:r w:rsidR="00744581" w:rsidRPr="007737C4">
          <w:rPr>
            <w:sz w:val="24"/>
            <w:szCs w:val="24"/>
            <w:lang w:val="en-US"/>
          </w:rPr>
          <w:t>do this to develop indicators for the monitoring</w:t>
        </w:r>
      </w:ins>
      <w:ins w:id="166" w:author="Рус" w:date="2017-12-26T14:38:00Z">
        <w:r w:rsidR="00744581" w:rsidRPr="007737C4">
          <w:rPr>
            <w:sz w:val="24"/>
            <w:szCs w:val="24"/>
            <w:lang w:val="en-US"/>
          </w:rPr>
          <w:t xml:space="preserve"> and assessment of the progress in achievement of expected results</w:t>
        </w:r>
      </w:ins>
      <w:ins w:id="167" w:author="Рус" w:date="2017-12-26T14:39:00Z">
        <w:r w:rsidR="00744581" w:rsidRPr="007737C4">
          <w:rPr>
            <w:sz w:val="24"/>
            <w:szCs w:val="24"/>
            <w:lang w:val="en-US"/>
          </w:rPr>
          <w:t xml:space="preserve"> </w:t>
        </w:r>
      </w:ins>
      <w:ins w:id="168" w:author="Калюга Дарья Викторовна" w:date="2017-12-27T16:09:00Z">
        <w:r w:rsidR="00DC0C6B">
          <w:rPr>
            <w:sz w:val="24"/>
            <w:szCs w:val="24"/>
            <w:lang w:val="en-US"/>
          </w:rPr>
          <w:t xml:space="preserve">(outcomes and outputs) </w:t>
        </w:r>
      </w:ins>
      <w:ins w:id="169" w:author="Рус" w:date="2017-12-26T14:39:00Z">
        <w:r w:rsidR="00744581" w:rsidRPr="007737C4">
          <w:rPr>
            <w:sz w:val="24"/>
            <w:szCs w:val="24"/>
            <w:lang w:val="en-US"/>
          </w:rPr>
          <w:t xml:space="preserve">as well as to increase </w:t>
        </w:r>
      </w:ins>
      <w:ins w:id="170" w:author="Рус" w:date="2017-12-26T14:40:00Z">
        <w:r w:rsidR="00744581" w:rsidRPr="007737C4">
          <w:rPr>
            <w:sz w:val="24"/>
            <w:szCs w:val="24"/>
            <w:lang w:val="en-US"/>
          </w:rPr>
          <w:t>transparency and accountability of the Union as a whole and responsible persons</w:t>
        </w:r>
      </w:ins>
      <w:ins w:id="171" w:author="Рус" w:date="2017-12-26T14:35:00Z">
        <w:r w:rsidR="00744581" w:rsidRPr="00F0138A">
          <w:rPr>
            <w:rFonts w:cs="Times New Roman"/>
            <w:sz w:val="24"/>
            <w:szCs w:val="24"/>
            <w:lang w:val="en-GB"/>
          </w:rPr>
          <w:t>,</w:t>
        </w:r>
      </w:ins>
      <w:ins w:id="172" w:author="Рус" w:date="2017-12-26T14:40:00Z">
        <w:r w:rsidR="00744581" w:rsidRPr="007737C4">
          <w:rPr>
            <w:sz w:val="24"/>
            <w:szCs w:val="24"/>
            <w:lang w:val="en-US"/>
          </w:rPr>
          <w:t xml:space="preserve"> in particular,</w:t>
        </w:r>
      </w:ins>
      <w:ins w:id="173" w:author="Рус" w:date="2017-12-26T14:35:00Z">
        <w:r w:rsidR="00744581" w:rsidRPr="00F0138A">
          <w:rPr>
            <w:rFonts w:cs="Times New Roman"/>
            <w:sz w:val="24"/>
            <w:szCs w:val="24"/>
            <w:lang w:val="en-GB"/>
          </w:rPr>
          <w:t xml:space="preserve"> </w:t>
        </w:r>
      </w:ins>
    </w:p>
    <w:p w:rsidR="00744581" w:rsidRPr="00F0138A" w:rsidRDefault="00744581" w:rsidP="00744581">
      <w:pPr>
        <w:pStyle w:val="Call"/>
        <w:spacing w:before="0" w:after="200"/>
        <w:ind w:left="0"/>
        <w:rPr>
          <w:rFonts w:asciiTheme="minorHAnsi" w:hAnsiTheme="minorHAnsi"/>
          <w:szCs w:val="24"/>
        </w:rPr>
      </w:pPr>
      <w:r w:rsidRPr="00F0138A">
        <w:rPr>
          <w:rFonts w:asciiTheme="minorHAnsi" w:hAnsiTheme="minorHAnsi"/>
          <w:szCs w:val="24"/>
        </w:rPr>
        <w:t>recognizing</w:t>
      </w:r>
    </w:p>
    <w:p w:rsidR="00744581" w:rsidRDefault="00744581" w:rsidP="00744581">
      <w:pPr>
        <w:autoSpaceDE w:val="0"/>
        <w:autoSpaceDN w:val="0"/>
        <w:adjustRightInd w:val="0"/>
        <w:spacing w:line="240" w:lineRule="auto"/>
        <w:jc w:val="both"/>
        <w:rPr>
          <w:rFonts w:cs="Times New Roman"/>
          <w:i/>
          <w:iCs/>
          <w:sz w:val="24"/>
          <w:szCs w:val="24"/>
          <w:lang w:val="en-GB"/>
        </w:rPr>
      </w:pPr>
    </w:p>
    <w:p w:rsidR="00744581" w:rsidRPr="007737C4" w:rsidDel="00964222" w:rsidRDefault="00744581" w:rsidP="004D2417">
      <w:pPr>
        <w:autoSpaceDE w:val="0"/>
        <w:autoSpaceDN w:val="0"/>
        <w:adjustRightInd w:val="0"/>
        <w:spacing w:line="240" w:lineRule="auto"/>
        <w:jc w:val="both"/>
        <w:rPr>
          <w:del w:id="174" w:author="Калюга Дарья Викторовна" w:date="2017-11-08T13:48:00Z"/>
          <w:rFonts w:cs="Times New Roman"/>
          <w:sz w:val="24"/>
          <w:szCs w:val="24"/>
          <w:lang w:val="en-US"/>
        </w:rPr>
      </w:pPr>
      <w:r w:rsidRPr="007737C4">
        <w:rPr>
          <w:rFonts w:cs="Times New Roman"/>
          <w:i/>
          <w:iCs/>
          <w:sz w:val="24"/>
          <w:szCs w:val="24"/>
          <w:lang w:val="en-US"/>
        </w:rPr>
        <w:t xml:space="preserve">a) </w:t>
      </w:r>
      <w:r w:rsidR="00911F8C">
        <w:rPr>
          <w:rFonts w:cs="Times New Roman"/>
          <w:i/>
          <w:iCs/>
          <w:sz w:val="24"/>
          <w:szCs w:val="24"/>
          <w:lang w:val="en-US"/>
        </w:rPr>
        <w:tab/>
      </w:r>
      <w:proofErr w:type="gramStart"/>
      <w:r w:rsidRPr="007737C4">
        <w:rPr>
          <w:sz w:val="24"/>
          <w:szCs w:val="24"/>
          <w:lang w:val="en-US"/>
        </w:rPr>
        <w:t>that</w:t>
      </w:r>
      <w:proofErr w:type="gramEnd"/>
      <w:r w:rsidRPr="007737C4">
        <w:rPr>
          <w:sz w:val="24"/>
          <w:szCs w:val="24"/>
          <w:lang w:val="en-US"/>
        </w:rPr>
        <w:t xml:space="preserve"> </w:t>
      </w:r>
      <w:ins w:id="175" w:author="Janin" w:date="2018-01-03T14:13:00Z">
        <w:r w:rsidR="004D2417" w:rsidRPr="007737C4">
          <w:rPr>
            <w:sz w:val="24"/>
            <w:szCs w:val="24"/>
            <w:lang w:val="en-US"/>
          </w:rPr>
          <w:t xml:space="preserve">processes </w:t>
        </w:r>
      </w:ins>
      <w:del w:id="176" w:author="Рус" w:date="2017-12-26T14:56:00Z">
        <w:r w:rsidRPr="007737C4" w:rsidDel="00592EF4">
          <w:rPr>
            <w:sz w:val="24"/>
            <w:szCs w:val="24"/>
            <w:lang w:val="en-US"/>
          </w:rPr>
          <w:delText xml:space="preserve">bringing the implementation </w:delText>
        </w:r>
      </w:del>
      <w:r w:rsidRPr="007737C4">
        <w:rPr>
          <w:sz w:val="24"/>
          <w:szCs w:val="24"/>
          <w:lang w:val="en-US"/>
        </w:rPr>
        <w:t xml:space="preserve">of </w:t>
      </w:r>
      <w:del w:id="177" w:author="Рус" w:date="2017-12-26T14:54:00Z">
        <w:r w:rsidRPr="007737C4" w:rsidDel="002344E1">
          <w:rPr>
            <w:sz w:val="24"/>
            <w:szCs w:val="24"/>
            <w:lang w:val="en-US"/>
          </w:rPr>
          <w:delText xml:space="preserve">RBB </w:delText>
        </w:r>
      </w:del>
      <w:del w:id="178" w:author="Рус" w:date="2017-12-26T14:55:00Z">
        <w:r w:rsidRPr="007737C4" w:rsidDel="002344E1">
          <w:rPr>
            <w:sz w:val="24"/>
            <w:szCs w:val="24"/>
            <w:lang w:val="en-US"/>
          </w:rPr>
          <w:delText xml:space="preserve">and </w:delText>
        </w:r>
      </w:del>
      <w:r w:rsidRPr="007737C4">
        <w:rPr>
          <w:sz w:val="24"/>
          <w:szCs w:val="24"/>
          <w:lang w:val="en-US"/>
        </w:rPr>
        <w:t xml:space="preserve">RBM </w:t>
      </w:r>
      <w:ins w:id="179" w:author="Рус" w:date="2017-12-26T14:57:00Z">
        <w:r w:rsidRPr="007737C4">
          <w:rPr>
            <w:sz w:val="24"/>
            <w:szCs w:val="24"/>
            <w:lang w:val="en-US"/>
          </w:rPr>
          <w:t xml:space="preserve">and RBB in </w:t>
        </w:r>
      </w:ins>
      <w:del w:id="180" w:author="Рус" w:date="2017-12-26T14:57:00Z">
        <w:r w:rsidRPr="007737C4" w:rsidDel="00592EF4">
          <w:rPr>
            <w:sz w:val="24"/>
            <w:szCs w:val="24"/>
            <w:lang w:val="en-US"/>
          </w:rPr>
          <w:delText xml:space="preserve">to the next level </w:delText>
        </w:r>
      </w:del>
      <w:del w:id="181" w:author="Рус" w:date="2017-12-26T14:58:00Z">
        <w:r w:rsidRPr="007737C4" w:rsidDel="00592EF4">
          <w:rPr>
            <w:sz w:val="24"/>
            <w:szCs w:val="24"/>
            <w:lang w:val="en-US"/>
          </w:rPr>
          <w:delText xml:space="preserve">at </w:delText>
        </w:r>
      </w:del>
      <w:r w:rsidRPr="007737C4">
        <w:rPr>
          <w:sz w:val="24"/>
          <w:szCs w:val="24"/>
          <w:lang w:val="en-US"/>
        </w:rPr>
        <w:t xml:space="preserve">ITU will entail </w:t>
      </w:r>
      <w:ins w:id="182" w:author="Рус" w:date="2017-12-26T15:02:00Z">
        <w:r w:rsidRPr="007737C4">
          <w:rPr>
            <w:sz w:val="24"/>
            <w:szCs w:val="24"/>
            <w:lang w:val="en-US"/>
          </w:rPr>
          <w:t xml:space="preserve">further development of </w:t>
        </w:r>
      </w:ins>
      <w:del w:id="183" w:author="Рус" w:date="2017-12-26T15:01:00Z">
        <w:r w:rsidRPr="007737C4" w:rsidDel="001002AC">
          <w:rPr>
            <w:sz w:val="24"/>
            <w:szCs w:val="24"/>
            <w:lang w:val="en-US"/>
          </w:rPr>
          <w:delText>challenges and steps, including the need for a significant</w:delText>
        </w:r>
      </w:del>
      <w:r w:rsidRPr="007737C4">
        <w:rPr>
          <w:sz w:val="24"/>
          <w:szCs w:val="24"/>
          <w:lang w:val="en-US"/>
        </w:rPr>
        <w:t xml:space="preserve"> culture </w:t>
      </w:r>
      <w:ins w:id="184" w:author="Калюга Дарья Викторовна" w:date="2017-12-27T16:15:00Z">
        <w:r w:rsidR="00DC0C6B">
          <w:rPr>
            <w:sz w:val="24"/>
            <w:szCs w:val="24"/>
            <w:lang w:val="en-US"/>
          </w:rPr>
          <w:t>of organization</w:t>
        </w:r>
        <w:r w:rsidR="00DC0C6B" w:rsidRPr="007737C4" w:rsidDel="001002AC">
          <w:rPr>
            <w:sz w:val="24"/>
            <w:szCs w:val="24"/>
            <w:lang w:val="en-US"/>
          </w:rPr>
          <w:t xml:space="preserve"> </w:t>
        </w:r>
      </w:ins>
      <w:del w:id="185" w:author="Рус" w:date="2017-12-26T15:02:00Z">
        <w:r w:rsidRPr="007737C4" w:rsidDel="001002AC">
          <w:rPr>
            <w:sz w:val="24"/>
            <w:szCs w:val="24"/>
            <w:lang w:val="en-US"/>
          </w:rPr>
          <w:delText xml:space="preserve">change </w:delText>
        </w:r>
      </w:del>
      <w:r w:rsidRPr="007737C4">
        <w:rPr>
          <w:sz w:val="24"/>
          <w:szCs w:val="24"/>
          <w:lang w:val="en-US"/>
        </w:rPr>
        <w:t xml:space="preserve">and </w:t>
      </w:r>
      <w:del w:id="186" w:author="Рус" w:date="2017-12-26T15:06:00Z">
        <w:r w:rsidRPr="007737C4" w:rsidDel="007E4144">
          <w:rPr>
            <w:sz w:val="24"/>
            <w:szCs w:val="24"/>
            <w:lang w:val="en-US"/>
          </w:rPr>
          <w:delText xml:space="preserve">for </w:delText>
        </w:r>
      </w:del>
      <w:r w:rsidRPr="007737C4">
        <w:rPr>
          <w:sz w:val="24"/>
          <w:szCs w:val="24"/>
          <w:lang w:val="en-US"/>
        </w:rPr>
        <w:t xml:space="preserve">staff </w:t>
      </w:r>
      <w:ins w:id="187" w:author="Рус" w:date="2017-12-26T15:05:00Z">
        <w:r w:rsidRPr="007737C4">
          <w:rPr>
            <w:sz w:val="24"/>
            <w:szCs w:val="24"/>
            <w:lang w:val="en-US"/>
          </w:rPr>
          <w:t xml:space="preserve">involvement </w:t>
        </w:r>
      </w:ins>
      <w:r w:rsidRPr="007737C4">
        <w:rPr>
          <w:sz w:val="24"/>
          <w:szCs w:val="24"/>
          <w:lang w:val="en-US"/>
        </w:rPr>
        <w:t xml:space="preserve">at all </w:t>
      </w:r>
      <w:proofErr w:type="spellStart"/>
      <w:r w:rsidRPr="007737C4">
        <w:rPr>
          <w:sz w:val="24"/>
          <w:szCs w:val="24"/>
          <w:lang w:val="en-US"/>
        </w:rPr>
        <w:t>levels</w:t>
      </w:r>
      <w:del w:id="188" w:author="Рус" w:date="2017-12-26T15:02:00Z">
        <w:r w:rsidRPr="007737C4" w:rsidDel="001002AC">
          <w:rPr>
            <w:sz w:val="24"/>
            <w:szCs w:val="24"/>
            <w:lang w:val="en-US"/>
          </w:rPr>
          <w:delText xml:space="preserve"> </w:delText>
        </w:r>
      </w:del>
      <w:ins w:id="189" w:author="Рус" w:date="2017-12-26T15:06:00Z">
        <w:r w:rsidRPr="007737C4">
          <w:rPr>
            <w:sz w:val="24"/>
            <w:szCs w:val="24"/>
            <w:lang w:val="en-US"/>
          </w:rPr>
          <w:t>in</w:t>
        </w:r>
        <w:proofErr w:type="spellEnd"/>
        <w:r w:rsidRPr="007737C4">
          <w:rPr>
            <w:sz w:val="24"/>
            <w:szCs w:val="24"/>
            <w:lang w:val="en-US"/>
          </w:rPr>
          <w:t xml:space="preserve"> these processes </w:t>
        </w:r>
      </w:ins>
      <w:del w:id="190" w:author="Рус" w:date="2017-12-26T15:02:00Z">
        <w:r w:rsidRPr="007737C4" w:rsidDel="001002AC">
          <w:rPr>
            <w:sz w:val="24"/>
            <w:szCs w:val="24"/>
            <w:lang w:val="en-US"/>
          </w:rPr>
          <w:delText>to become familiar with the concepts and terms of RBM</w:delText>
        </w:r>
      </w:del>
      <w:r w:rsidRPr="007737C4">
        <w:rPr>
          <w:rFonts w:cs="Times New Roman"/>
          <w:sz w:val="24"/>
          <w:szCs w:val="24"/>
          <w:lang w:val="en-US"/>
        </w:rPr>
        <w:t>;</w:t>
      </w:r>
    </w:p>
    <w:p w:rsidR="00744581" w:rsidRPr="007737C4" w:rsidDel="004E20CB" w:rsidRDefault="00744581" w:rsidP="00911F8C">
      <w:pPr>
        <w:autoSpaceDE w:val="0"/>
        <w:autoSpaceDN w:val="0"/>
        <w:adjustRightInd w:val="0"/>
        <w:spacing w:line="240" w:lineRule="auto"/>
        <w:jc w:val="both"/>
        <w:rPr>
          <w:del w:id="191" w:author="Калюга Дарья Викторовна" w:date="2017-12-08T11:15:00Z"/>
          <w:rFonts w:cs="Times New Roman"/>
          <w:sz w:val="24"/>
          <w:szCs w:val="24"/>
          <w:lang w:val="en-US"/>
        </w:rPr>
      </w:pPr>
      <w:r w:rsidRPr="007737C4">
        <w:rPr>
          <w:rFonts w:cs="Times New Roman"/>
          <w:i/>
          <w:iCs/>
          <w:sz w:val="24"/>
          <w:szCs w:val="24"/>
          <w:lang w:val="en-US"/>
        </w:rPr>
        <w:t>b)</w:t>
      </w:r>
      <w:r w:rsidR="00911F8C">
        <w:rPr>
          <w:rFonts w:cs="Times New Roman"/>
          <w:i/>
          <w:iCs/>
          <w:sz w:val="24"/>
          <w:szCs w:val="24"/>
          <w:lang w:val="en-US"/>
        </w:rPr>
        <w:tab/>
      </w:r>
      <w:r w:rsidRPr="007737C4">
        <w:rPr>
          <w:sz w:val="24"/>
          <w:szCs w:val="24"/>
          <w:lang w:val="en-US"/>
        </w:rPr>
        <w:t xml:space="preserve">that a comprehensive strategy aimed at changing the way </w:t>
      </w:r>
      <w:ins w:id="192" w:author="Калюга Дарья Викторовна" w:date="2017-12-27T16:19:00Z">
        <w:r w:rsidR="0091680C">
          <w:rPr>
            <w:sz w:val="24"/>
            <w:szCs w:val="24"/>
            <w:lang w:val="en-US"/>
          </w:rPr>
          <w:t xml:space="preserve">UN </w:t>
        </w:r>
      </w:ins>
      <w:r w:rsidRPr="007737C4">
        <w:rPr>
          <w:sz w:val="24"/>
          <w:szCs w:val="24"/>
          <w:lang w:val="en-US"/>
        </w:rPr>
        <w:t xml:space="preserve">agencies operate, with improving performance (achieving </w:t>
      </w:r>
      <w:ins w:id="193" w:author="Рус" w:date="2017-12-26T15:08:00Z">
        <w:r w:rsidRPr="007737C4">
          <w:rPr>
            <w:sz w:val="24"/>
            <w:szCs w:val="24"/>
            <w:lang w:val="en-US"/>
          </w:rPr>
          <w:t xml:space="preserve">specific </w:t>
        </w:r>
      </w:ins>
      <w:r w:rsidRPr="007737C4">
        <w:rPr>
          <w:sz w:val="24"/>
          <w:szCs w:val="24"/>
          <w:lang w:val="en-US"/>
        </w:rPr>
        <w:t>results) as the central orientation</w:t>
      </w:r>
      <w:ins w:id="194" w:author="Рус" w:date="2017-12-26T15:10:00Z">
        <w:r w:rsidRPr="007737C4">
          <w:rPr>
            <w:sz w:val="24"/>
            <w:szCs w:val="24"/>
            <w:lang w:val="en-US"/>
          </w:rPr>
          <w:t xml:space="preserve"> is required </w:t>
        </w:r>
      </w:ins>
      <w:ins w:id="195" w:author="Рус" w:date="2017-12-26T15:11:00Z">
        <w:r w:rsidRPr="007737C4">
          <w:rPr>
            <w:sz w:val="24"/>
            <w:szCs w:val="24"/>
            <w:lang w:val="en-US"/>
          </w:rPr>
          <w:t>by</w:t>
        </w:r>
      </w:ins>
      <w:r w:rsidRPr="007737C4">
        <w:rPr>
          <w:sz w:val="24"/>
          <w:szCs w:val="24"/>
          <w:lang w:val="en-US"/>
        </w:rPr>
        <w:t xml:space="preserve">, </w:t>
      </w:r>
      <w:del w:id="196" w:author="Рус" w:date="2017-12-26T15:09:00Z">
        <w:r w:rsidRPr="007737C4" w:rsidDel="00276527">
          <w:rPr>
            <w:sz w:val="24"/>
            <w:szCs w:val="24"/>
            <w:lang w:val="en-US"/>
          </w:rPr>
          <w:delText xml:space="preserve">was identified by JIU as an essential step towards </w:delText>
        </w:r>
      </w:del>
      <w:proofErr w:type="spellStart"/>
      <w:r w:rsidRPr="007737C4">
        <w:rPr>
          <w:sz w:val="24"/>
          <w:szCs w:val="24"/>
          <w:lang w:val="en-US"/>
        </w:rPr>
        <w:t>RBM</w:t>
      </w:r>
      <w:del w:id="197" w:author="Рус" w:date="2017-12-26T15:09:00Z">
        <w:r w:rsidRPr="007737C4" w:rsidDel="00276527">
          <w:rPr>
            <w:sz w:val="24"/>
            <w:szCs w:val="24"/>
            <w:lang w:val="en-US"/>
          </w:rPr>
          <w:delText xml:space="preserve"> in a report issued in 2004 entitled "Implementation</w:delText>
        </w:r>
        <w:bookmarkStart w:id="198" w:name="_GoBack"/>
        <w:bookmarkEnd w:id="198"/>
        <w:r w:rsidRPr="007737C4" w:rsidDel="00276527">
          <w:rPr>
            <w:sz w:val="24"/>
            <w:szCs w:val="24"/>
            <w:lang w:val="en-US"/>
          </w:rPr>
          <w:delText xml:space="preserve"> of Results-Based Management in the United Nations Organizations"</w:delText>
        </w:r>
      </w:del>
      <w:r w:rsidRPr="007737C4">
        <w:rPr>
          <w:sz w:val="24"/>
          <w:szCs w:val="24"/>
          <w:lang w:val="en-US"/>
        </w:rPr>
        <w:t>;</w:t>
      </w:r>
    </w:p>
    <w:p w:rsidR="00744581" w:rsidRPr="007737C4" w:rsidRDefault="00744581" w:rsidP="00911F8C">
      <w:pPr>
        <w:spacing w:line="240" w:lineRule="auto"/>
        <w:rPr>
          <w:ins w:id="199" w:author="Рус" w:date="2017-12-26T15:22:00Z"/>
          <w:sz w:val="24"/>
          <w:szCs w:val="24"/>
          <w:lang w:val="en-US"/>
        </w:rPr>
      </w:pPr>
      <w:r w:rsidRPr="007737C4">
        <w:rPr>
          <w:rFonts w:cs="Times New Roman"/>
          <w:i/>
          <w:iCs/>
          <w:sz w:val="24"/>
          <w:szCs w:val="24"/>
          <w:lang w:val="en-US"/>
        </w:rPr>
        <w:t>c</w:t>
      </w:r>
      <w:proofErr w:type="spellEnd"/>
      <w:r w:rsidRPr="007737C4">
        <w:rPr>
          <w:rFonts w:cs="Times New Roman"/>
          <w:i/>
          <w:iCs/>
          <w:sz w:val="24"/>
          <w:szCs w:val="24"/>
          <w:lang w:val="en-US"/>
        </w:rPr>
        <w:t>)</w:t>
      </w:r>
      <w:r w:rsidR="00911F8C">
        <w:rPr>
          <w:rFonts w:cs="Times New Roman"/>
          <w:i/>
          <w:iCs/>
          <w:sz w:val="24"/>
          <w:szCs w:val="24"/>
          <w:lang w:val="en-US"/>
        </w:rPr>
        <w:tab/>
      </w:r>
      <w:r w:rsidRPr="007737C4">
        <w:rPr>
          <w:sz w:val="24"/>
          <w:szCs w:val="24"/>
          <w:lang w:val="en-US"/>
        </w:rPr>
        <w:t xml:space="preserve">that </w:t>
      </w:r>
      <w:del w:id="200" w:author="Рус" w:date="2017-12-26T15:12:00Z">
        <w:r w:rsidRPr="007737C4" w:rsidDel="0057174C">
          <w:rPr>
            <w:sz w:val="24"/>
            <w:szCs w:val="24"/>
            <w:lang w:val="en-US"/>
          </w:rPr>
          <w:delText>JIU identified</w:delText>
        </w:r>
      </w:del>
      <w:ins w:id="201" w:author="Рус" w:date="2017-12-26T15:13:00Z">
        <w:r w:rsidRPr="007737C4">
          <w:rPr>
            <w:sz w:val="24"/>
            <w:szCs w:val="24"/>
            <w:lang w:val="en-US"/>
          </w:rPr>
          <w:t>impro</w:t>
        </w:r>
      </w:ins>
      <w:ins w:id="202" w:author="Рус" w:date="2017-12-26T15:14:00Z">
        <w:r w:rsidRPr="007737C4">
          <w:rPr>
            <w:sz w:val="24"/>
            <w:szCs w:val="24"/>
            <w:lang w:val="en-US"/>
          </w:rPr>
          <w:t>ve</w:t>
        </w:r>
      </w:ins>
      <w:ins w:id="203" w:author="Рус" w:date="2017-12-26T15:13:00Z">
        <w:r w:rsidRPr="007737C4">
          <w:rPr>
            <w:sz w:val="24"/>
            <w:szCs w:val="24"/>
            <w:lang w:val="en-US"/>
          </w:rPr>
          <w:t>ment</w:t>
        </w:r>
      </w:ins>
      <w:ins w:id="204" w:author="Рус" w:date="2017-12-26T15:14:00Z">
        <w:r w:rsidRPr="007737C4">
          <w:rPr>
            <w:sz w:val="24"/>
            <w:szCs w:val="24"/>
            <w:lang w:val="en-US"/>
          </w:rPr>
          <w:t xml:space="preserve"> </w:t>
        </w:r>
        <w:proofErr w:type="spellStart"/>
        <w:r w:rsidRPr="007737C4">
          <w:rPr>
            <w:sz w:val="24"/>
            <w:szCs w:val="24"/>
            <w:lang w:val="en-US"/>
          </w:rPr>
          <w:t>of</w:t>
        </w:r>
      </w:ins>
      <w:del w:id="205" w:author="Рус" w:date="2017-12-26T15:12:00Z">
        <w:r w:rsidRPr="007737C4" w:rsidDel="0057174C">
          <w:rPr>
            <w:sz w:val="24"/>
            <w:szCs w:val="24"/>
            <w:lang w:val="en-US"/>
          </w:rPr>
          <w:delText xml:space="preserve"> </w:delText>
        </w:r>
      </w:del>
      <w:ins w:id="206" w:author="Рус" w:date="2017-12-26T15:13:00Z">
        <w:r w:rsidRPr="007737C4">
          <w:rPr>
            <w:sz w:val="24"/>
            <w:szCs w:val="24"/>
            <w:lang w:val="en-US"/>
          </w:rPr>
          <w:t>RBM</w:t>
        </w:r>
        <w:proofErr w:type="spellEnd"/>
        <w:r w:rsidRPr="007737C4">
          <w:rPr>
            <w:sz w:val="24"/>
            <w:szCs w:val="24"/>
            <w:lang w:val="en-US"/>
          </w:rPr>
          <w:t xml:space="preserve"> system </w:t>
        </w:r>
      </w:ins>
      <w:ins w:id="207" w:author="Рус" w:date="2017-12-26T15:15:00Z">
        <w:r w:rsidRPr="007737C4">
          <w:rPr>
            <w:sz w:val="24"/>
            <w:szCs w:val="24"/>
            <w:lang w:val="en-US"/>
          </w:rPr>
          <w:t xml:space="preserve">implies the continuity of </w:t>
        </w:r>
      </w:ins>
      <w:r w:rsidRPr="007737C4">
        <w:rPr>
          <w:sz w:val="24"/>
          <w:szCs w:val="24"/>
          <w:lang w:val="en-US"/>
        </w:rPr>
        <w:t>the process</w:t>
      </w:r>
      <w:ins w:id="208" w:author="Калюга Дарья Викторовна" w:date="2017-12-27T16:21:00Z">
        <w:r w:rsidR="0091680C">
          <w:rPr>
            <w:sz w:val="24"/>
            <w:szCs w:val="24"/>
            <w:lang w:val="en-US"/>
          </w:rPr>
          <w:t>es</w:t>
        </w:r>
      </w:ins>
      <w:r w:rsidRPr="007737C4">
        <w:rPr>
          <w:sz w:val="24"/>
          <w:szCs w:val="24"/>
          <w:lang w:val="en-US"/>
        </w:rPr>
        <w:t xml:space="preserve"> of planning, programming, </w:t>
      </w:r>
      <w:ins w:id="209" w:author="Рус" w:date="2017-12-26T15:16:00Z">
        <w:r w:rsidRPr="007737C4">
          <w:rPr>
            <w:sz w:val="24"/>
            <w:szCs w:val="24"/>
            <w:lang w:val="en-US"/>
          </w:rPr>
          <w:t xml:space="preserve">results based </w:t>
        </w:r>
      </w:ins>
      <w:r w:rsidRPr="007737C4">
        <w:rPr>
          <w:sz w:val="24"/>
          <w:szCs w:val="24"/>
          <w:lang w:val="en-US"/>
        </w:rPr>
        <w:t>budgeting</w:t>
      </w:r>
      <w:ins w:id="210" w:author="Рус" w:date="2017-12-26T15:16:00Z">
        <w:r w:rsidRPr="007737C4">
          <w:rPr>
            <w:sz w:val="24"/>
            <w:szCs w:val="24"/>
            <w:lang w:val="en-US"/>
          </w:rPr>
          <w:t xml:space="preserve"> (RBB)</w:t>
        </w:r>
      </w:ins>
      <w:r w:rsidRPr="007737C4">
        <w:rPr>
          <w:sz w:val="24"/>
          <w:szCs w:val="24"/>
          <w:lang w:val="en-US"/>
        </w:rPr>
        <w:t xml:space="preserve">, monitoring and </w:t>
      </w:r>
      <w:proofErr w:type="spellStart"/>
      <w:r w:rsidRPr="007737C4">
        <w:rPr>
          <w:sz w:val="24"/>
          <w:szCs w:val="24"/>
          <w:lang w:val="en-US"/>
        </w:rPr>
        <w:t>evaluation</w:t>
      </w:r>
      <w:ins w:id="211" w:author="Рус" w:date="2017-12-26T15:17:00Z">
        <w:r w:rsidRPr="007737C4">
          <w:rPr>
            <w:sz w:val="24"/>
            <w:szCs w:val="24"/>
            <w:lang w:val="en-US"/>
          </w:rPr>
          <w:t>,</w:t>
        </w:r>
      </w:ins>
      <w:del w:id="212" w:author="Рус" w:date="2017-12-26T15:17:00Z">
        <w:r w:rsidRPr="007737C4" w:rsidDel="00B928B8">
          <w:rPr>
            <w:sz w:val="24"/>
            <w:szCs w:val="24"/>
            <w:lang w:val="en-US"/>
          </w:rPr>
          <w:delText xml:space="preserve">; </w:delText>
        </w:r>
      </w:del>
      <w:r w:rsidRPr="007737C4">
        <w:rPr>
          <w:sz w:val="24"/>
          <w:szCs w:val="24"/>
          <w:lang w:val="en-US"/>
        </w:rPr>
        <w:t>delegation</w:t>
      </w:r>
      <w:proofErr w:type="spellEnd"/>
      <w:r w:rsidRPr="007737C4">
        <w:rPr>
          <w:sz w:val="24"/>
          <w:szCs w:val="24"/>
          <w:lang w:val="en-US"/>
        </w:rPr>
        <w:t xml:space="preserve"> of authority and accountability; </w:t>
      </w:r>
      <w:del w:id="213" w:author="Рус" w:date="2017-12-26T15:18:00Z">
        <w:r w:rsidRPr="007737C4" w:rsidDel="00013F9B">
          <w:rPr>
            <w:sz w:val="24"/>
            <w:szCs w:val="24"/>
            <w:lang w:val="en-US"/>
          </w:rPr>
          <w:delText xml:space="preserve">and </w:delText>
        </w:r>
      </w:del>
      <w:ins w:id="214" w:author="Рус" w:date="2017-12-26T15:18:00Z">
        <w:r w:rsidRPr="007737C4">
          <w:rPr>
            <w:sz w:val="24"/>
            <w:szCs w:val="24"/>
            <w:lang w:val="en-US"/>
          </w:rPr>
          <w:t xml:space="preserve">including </w:t>
        </w:r>
      </w:ins>
      <w:r w:rsidRPr="007737C4">
        <w:rPr>
          <w:sz w:val="24"/>
          <w:szCs w:val="24"/>
          <w:lang w:val="en-US"/>
        </w:rPr>
        <w:t>staff performance</w:t>
      </w:r>
      <w:del w:id="215" w:author="Калюга Дарья Викторовна" w:date="2017-12-27T16:24:00Z">
        <w:r w:rsidRPr="007737C4" w:rsidDel="0091680C">
          <w:rPr>
            <w:sz w:val="24"/>
            <w:szCs w:val="24"/>
            <w:lang w:val="en-US"/>
          </w:rPr>
          <w:delText xml:space="preserve"> </w:delText>
        </w:r>
      </w:del>
      <w:del w:id="216" w:author="Рус" w:date="2017-12-26T15:19:00Z">
        <w:r w:rsidRPr="007737C4" w:rsidDel="00013F9B">
          <w:rPr>
            <w:sz w:val="24"/>
            <w:szCs w:val="24"/>
            <w:lang w:val="en-US"/>
          </w:rPr>
          <w:delText>and contract management</w:delText>
        </w:r>
      </w:del>
      <w:r w:rsidRPr="007737C4">
        <w:rPr>
          <w:sz w:val="24"/>
          <w:szCs w:val="24"/>
          <w:lang w:val="en-US"/>
        </w:rPr>
        <w:t xml:space="preserve">, </w:t>
      </w:r>
      <w:del w:id="217" w:author="Рус" w:date="2017-12-26T15:12:00Z">
        <w:r w:rsidRPr="007737C4" w:rsidDel="0057174C">
          <w:rPr>
            <w:sz w:val="24"/>
            <w:szCs w:val="24"/>
            <w:lang w:val="en-US"/>
          </w:rPr>
          <w:delText xml:space="preserve">as the main pillars for the development of a solid </w:delText>
        </w:r>
      </w:del>
      <w:del w:id="218" w:author="Рус" w:date="2017-12-26T15:13:00Z">
        <w:r w:rsidRPr="007737C4" w:rsidDel="0057174C">
          <w:rPr>
            <w:sz w:val="24"/>
            <w:szCs w:val="24"/>
            <w:lang w:val="en-US"/>
          </w:rPr>
          <w:delText>RBM system</w:delText>
        </w:r>
      </w:del>
      <w:r w:rsidRPr="007737C4">
        <w:rPr>
          <w:sz w:val="24"/>
          <w:szCs w:val="24"/>
          <w:lang w:val="en-US"/>
        </w:rPr>
        <w:t>,</w:t>
      </w:r>
    </w:p>
    <w:p w:rsidR="00835E5C" w:rsidRPr="00C76FA1" w:rsidDel="00877AED" w:rsidRDefault="00744581" w:rsidP="00744581">
      <w:pPr>
        <w:autoSpaceDE w:val="0"/>
        <w:autoSpaceDN w:val="0"/>
        <w:adjustRightInd w:val="0"/>
        <w:spacing w:line="240" w:lineRule="auto"/>
        <w:jc w:val="both"/>
        <w:rPr>
          <w:del w:id="219" w:author="Калюга Дарья Викторовна" w:date="2017-12-21T08:54:00Z"/>
          <w:rFonts w:cs="Times New Roman"/>
          <w:sz w:val="24"/>
          <w:szCs w:val="24"/>
          <w:highlight w:val="cyan"/>
          <w:lang w:val="en-US"/>
        </w:rPr>
      </w:pPr>
      <w:del w:id="220" w:author="Рус" w:date="2017-12-26T15:23:00Z">
        <w:r w:rsidRPr="00C76FA1" w:rsidDel="001C02D6">
          <w:rPr>
            <w:sz w:val="24"/>
            <w:szCs w:val="24"/>
            <w:highlight w:val="cyan"/>
            <w:lang w:val="en-US"/>
          </w:rPr>
          <w:delText xml:space="preserve">a)that operational and financial plans for ITU should set out the activities of the Union, the objectives of those activities and the associated resources, and could be effectively utilized, </w:delText>
        </w:r>
        <w:r w:rsidRPr="00C76FA1" w:rsidDel="001C02D6">
          <w:rPr>
            <w:i/>
            <w:iCs/>
            <w:sz w:val="24"/>
            <w:szCs w:val="24"/>
            <w:highlight w:val="cyan"/>
            <w:lang w:val="en-US"/>
          </w:rPr>
          <w:delText>inter alia</w:delText>
        </w:r>
      </w:del>
      <w:r w:rsidRPr="00C76FA1">
        <w:rPr>
          <w:sz w:val="24"/>
          <w:szCs w:val="24"/>
          <w:highlight w:val="cyan"/>
          <w:lang w:val="en-US"/>
        </w:rPr>
        <w:t>:</w:t>
      </w:r>
    </w:p>
    <w:p w:rsidR="00744581" w:rsidRPr="00F0138A" w:rsidDel="004D2417" w:rsidRDefault="004D2417" w:rsidP="00744581">
      <w:pPr>
        <w:pStyle w:val="enumlev1"/>
        <w:spacing w:before="0" w:after="200"/>
        <w:ind w:left="0" w:firstLine="0"/>
        <w:rPr>
          <w:del w:id="221" w:author="Janin" w:date="2018-01-03T14:16:00Z"/>
          <w:rFonts w:asciiTheme="minorHAnsi" w:hAnsiTheme="minorHAnsi"/>
          <w:szCs w:val="24"/>
          <w:highlight w:val="cyan"/>
        </w:rPr>
      </w:pPr>
      <w:del w:id="222" w:author="Janin" w:date="2018-01-03T14:16:00Z">
        <w:r w:rsidDel="004D2417">
          <w:rPr>
            <w:rFonts w:asciiTheme="minorHAnsi" w:hAnsiTheme="minorHAnsi"/>
            <w:szCs w:val="24"/>
            <w:highlight w:val="cyan"/>
          </w:rPr>
          <w:delText>-</w:delText>
        </w:r>
        <w:r w:rsidDel="004D2417">
          <w:rPr>
            <w:rFonts w:asciiTheme="minorHAnsi" w:hAnsiTheme="minorHAnsi"/>
            <w:szCs w:val="24"/>
            <w:highlight w:val="cyan"/>
          </w:rPr>
          <w:tab/>
        </w:r>
        <w:r w:rsidR="00744581" w:rsidRPr="00F0138A" w:rsidDel="004D2417">
          <w:rPr>
            <w:rFonts w:asciiTheme="minorHAnsi" w:hAnsiTheme="minorHAnsi"/>
            <w:szCs w:val="24"/>
            <w:highlight w:val="cyan"/>
          </w:rPr>
          <w:delText>to monitor progress in the implementation of the programmes of the Union;</w:delText>
        </w:r>
      </w:del>
    </w:p>
    <w:p w:rsidR="00744581" w:rsidRPr="00F0138A" w:rsidDel="001C02D6" w:rsidRDefault="00744581" w:rsidP="00744581">
      <w:pPr>
        <w:pStyle w:val="enumlev1"/>
        <w:spacing w:before="0" w:after="200"/>
        <w:ind w:left="0" w:firstLine="0"/>
        <w:rPr>
          <w:del w:id="223" w:author="Рус" w:date="2017-12-26T15:24:00Z"/>
          <w:rFonts w:asciiTheme="minorHAnsi" w:hAnsiTheme="minorHAnsi"/>
          <w:szCs w:val="24"/>
          <w:highlight w:val="cyan"/>
        </w:rPr>
      </w:pPr>
      <w:del w:id="224" w:author="Рус" w:date="2017-12-26T15:24:00Z">
        <w:r w:rsidRPr="00F0138A" w:rsidDel="001C02D6">
          <w:rPr>
            <w:rFonts w:asciiTheme="minorHAnsi" w:hAnsiTheme="minorHAnsi"/>
            <w:szCs w:val="24"/>
            <w:highlight w:val="cyan"/>
          </w:rPr>
          <w:delText>–</w:delText>
        </w:r>
        <w:r w:rsidRPr="00F0138A" w:rsidDel="001C02D6">
          <w:rPr>
            <w:rFonts w:asciiTheme="minorHAnsi" w:hAnsiTheme="minorHAnsi"/>
            <w:szCs w:val="24"/>
            <w:highlight w:val="cyan"/>
          </w:rPr>
          <w:tab/>
          <w:delText>to enhance the capacity of the membership to evaluate, using performance indicators, progress in the achievement of programme activities;</w:delText>
        </w:r>
      </w:del>
    </w:p>
    <w:p w:rsidR="00744581" w:rsidRPr="00F0138A" w:rsidDel="001C02D6" w:rsidRDefault="00744581" w:rsidP="00744581">
      <w:pPr>
        <w:pStyle w:val="enumlev1"/>
        <w:spacing w:before="0" w:after="200"/>
        <w:ind w:left="0" w:firstLine="0"/>
        <w:rPr>
          <w:del w:id="225" w:author="Рус" w:date="2017-12-26T15:24:00Z"/>
          <w:rFonts w:asciiTheme="minorHAnsi" w:hAnsiTheme="minorHAnsi"/>
          <w:szCs w:val="24"/>
          <w:highlight w:val="cyan"/>
        </w:rPr>
      </w:pPr>
      <w:del w:id="226" w:author="Рус" w:date="2017-12-26T15:24:00Z">
        <w:r w:rsidRPr="00F0138A" w:rsidDel="001C02D6">
          <w:rPr>
            <w:rFonts w:asciiTheme="minorHAnsi" w:hAnsiTheme="minorHAnsi"/>
            <w:szCs w:val="24"/>
            <w:highlight w:val="cyan"/>
          </w:rPr>
          <w:delText>–</w:delText>
        </w:r>
        <w:r w:rsidRPr="00F0138A" w:rsidDel="001C02D6">
          <w:rPr>
            <w:rFonts w:asciiTheme="minorHAnsi" w:hAnsiTheme="minorHAnsi"/>
            <w:szCs w:val="24"/>
            <w:highlight w:val="cyan"/>
          </w:rPr>
          <w:tab/>
          <w:delText>to improve the efficiency of these activities;</w:delText>
        </w:r>
      </w:del>
    </w:p>
    <w:p w:rsidR="00744581" w:rsidRPr="00F0138A" w:rsidDel="001C02D6" w:rsidRDefault="00744581" w:rsidP="00744581">
      <w:pPr>
        <w:pStyle w:val="enumlev1"/>
        <w:spacing w:before="0" w:after="200"/>
        <w:ind w:left="0" w:firstLine="0"/>
        <w:rPr>
          <w:del w:id="227" w:author="Рус" w:date="2017-12-26T15:24:00Z"/>
          <w:rFonts w:asciiTheme="minorHAnsi" w:hAnsiTheme="minorHAnsi"/>
          <w:szCs w:val="24"/>
          <w:highlight w:val="cyan"/>
        </w:rPr>
      </w:pPr>
      <w:del w:id="228" w:author="Рус" w:date="2017-12-26T15:24:00Z">
        <w:r w:rsidRPr="00F0138A" w:rsidDel="001C02D6">
          <w:rPr>
            <w:rFonts w:asciiTheme="minorHAnsi" w:hAnsiTheme="minorHAnsi"/>
            <w:szCs w:val="24"/>
            <w:highlight w:val="cyan"/>
          </w:rPr>
          <w:delText>–</w:delText>
        </w:r>
        <w:r w:rsidRPr="00F0138A" w:rsidDel="001C02D6">
          <w:rPr>
            <w:rFonts w:asciiTheme="minorHAnsi" w:hAnsiTheme="minorHAnsi"/>
            <w:szCs w:val="24"/>
            <w:highlight w:val="cyan"/>
          </w:rPr>
          <w:tab/>
          <w:delText>to ensure transparency, particularly in the application of cost recovery;</w:delText>
        </w:r>
      </w:del>
    </w:p>
    <w:p w:rsidR="00744581" w:rsidRPr="00F0138A" w:rsidDel="001C02D6" w:rsidRDefault="00744581" w:rsidP="00744581">
      <w:pPr>
        <w:pStyle w:val="enumlev1"/>
        <w:spacing w:before="0" w:after="200"/>
        <w:ind w:left="0" w:firstLine="0"/>
        <w:rPr>
          <w:del w:id="229" w:author="Рус" w:date="2017-12-26T15:24:00Z"/>
          <w:rFonts w:asciiTheme="minorHAnsi" w:hAnsiTheme="minorHAnsi"/>
          <w:szCs w:val="24"/>
        </w:rPr>
      </w:pPr>
      <w:del w:id="230" w:author="Рус" w:date="2017-12-26T15:24:00Z">
        <w:r w:rsidRPr="00F0138A" w:rsidDel="001C02D6">
          <w:rPr>
            <w:rFonts w:asciiTheme="minorHAnsi" w:hAnsiTheme="minorHAnsi"/>
            <w:szCs w:val="24"/>
            <w:highlight w:val="cyan"/>
          </w:rPr>
          <w:delText>–</w:delText>
        </w:r>
        <w:r w:rsidRPr="00F0138A" w:rsidDel="001C02D6">
          <w:rPr>
            <w:rFonts w:asciiTheme="minorHAnsi" w:hAnsiTheme="minorHAnsi"/>
            <w:szCs w:val="24"/>
            <w:highlight w:val="cyan"/>
          </w:rPr>
          <w:tab/>
          <w:delText>to promote complementarity between the activities of ITU and those of other relevant international and regional telecommunication organizations;</w:delText>
        </w:r>
      </w:del>
    </w:p>
    <w:p w:rsidR="00744581" w:rsidRPr="00C76FA1" w:rsidDel="00877AED" w:rsidRDefault="00744581" w:rsidP="00744581">
      <w:pPr>
        <w:autoSpaceDE w:val="0"/>
        <w:autoSpaceDN w:val="0"/>
        <w:adjustRightInd w:val="0"/>
        <w:spacing w:line="240" w:lineRule="auto"/>
        <w:jc w:val="both"/>
        <w:rPr>
          <w:del w:id="231" w:author="Калюга Дарья Викторовна" w:date="2017-12-21T08:54:00Z"/>
          <w:rFonts w:cs="Times New Roman"/>
          <w:sz w:val="24"/>
          <w:szCs w:val="24"/>
          <w:highlight w:val="cyan"/>
          <w:lang w:val="en-US"/>
        </w:rPr>
      </w:pPr>
      <w:del w:id="232" w:author="Калюга Дарья Викторовна" w:date="2017-12-21T08:54:00Z">
        <w:r w:rsidRPr="00C76FA1" w:rsidDel="00877AED">
          <w:rPr>
            <w:rFonts w:cs="Times New Roman"/>
            <w:sz w:val="24"/>
            <w:szCs w:val="24"/>
            <w:highlight w:val="cyan"/>
            <w:lang w:val="en-US"/>
          </w:rPr>
          <w:delText xml:space="preserve">b) </w:delText>
        </w:r>
      </w:del>
      <w:del w:id="233" w:author="Рус" w:date="2017-12-26T15:25:00Z">
        <w:r w:rsidRPr="00C76FA1" w:rsidDel="001C02D6">
          <w:rPr>
            <w:sz w:val="24"/>
            <w:szCs w:val="24"/>
            <w:highlight w:val="cyan"/>
            <w:lang w:val="en-US"/>
          </w:rPr>
          <w:delText>that the ongoing implementation of operational planning and its effective linkage to strategic and financial planning may make changes in the Financial Regulations necessary in order to elaborate the relationships between the corresponding documents and to harmonize presentation of the information they contain</w:delText>
        </w:r>
      </w:del>
      <w:del w:id="234" w:author="Калюга Дарья Викторовна" w:date="2017-12-21T08:54:00Z">
        <w:r w:rsidRPr="00C76FA1" w:rsidDel="00877AED">
          <w:rPr>
            <w:rFonts w:cs="Times New Roman"/>
            <w:sz w:val="24"/>
            <w:szCs w:val="24"/>
            <w:highlight w:val="cyan"/>
            <w:lang w:val="en-US"/>
          </w:rPr>
          <w:delText>;</w:delText>
        </w:r>
      </w:del>
    </w:p>
    <w:p w:rsidR="00744581" w:rsidRPr="00C76FA1" w:rsidDel="00877AED" w:rsidRDefault="00744581" w:rsidP="00744581">
      <w:pPr>
        <w:autoSpaceDE w:val="0"/>
        <w:autoSpaceDN w:val="0"/>
        <w:adjustRightInd w:val="0"/>
        <w:spacing w:line="240" w:lineRule="auto"/>
        <w:jc w:val="both"/>
        <w:rPr>
          <w:del w:id="235" w:author="Калюга Дарья Викторовна" w:date="2017-12-21T08:54:00Z"/>
          <w:rFonts w:cs="Times New Roman"/>
          <w:sz w:val="24"/>
          <w:szCs w:val="24"/>
          <w:highlight w:val="cyan"/>
          <w:lang w:val="en-US"/>
        </w:rPr>
      </w:pPr>
      <w:del w:id="236" w:author="Калюга Дарья Викторовна" w:date="2017-12-21T08:54:00Z">
        <w:r w:rsidRPr="00877AED" w:rsidDel="00877AED">
          <w:rPr>
            <w:rFonts w:cs="Times New Roman"/>
            <w:sz w:val="24"/>
            <w:szCs w:val="24"/>
            <w:highlight w:val="cyan"/>
          </w:rPr>
          <w:delText>с</w:delText>
        </w:r>
        <w:r w:rsidRPr="00C76FA1" w:rsidDel="00877AED">
          <w:rPr>
            <w:rFonts w:cs="Times New Roman"/>
            <w:sz w:val="24"/>
            <w:szCs w:val="24"/>
            <w:highlight w:val="cyan"/>
            <w:lang w:val="en-US"/>
          </w:rPr>
          <w:delText xml:space="preserve">) </w:delText>
        </w:r>
      </w:del>
      <w:del w:id="237" w:author="Рус" w:date="2017-12-26T15:25:00Z">
        <w:r w:rsidRPr="00C76FA1" w:rsidDel="001C02D6">
          <w:rPr>
            <w:sz w:val="24"/>
            <w:szCs w:val="24"/>
            <w:highlight w:val="cyan"/>
            <w:lang w:val="en-US"/>
          </w:rPr>
          <w:delText>that effective and specific oversight mechanisms are required in order to enable the ITU Council adequately to audit progress in linking the strategic, operational and financial functions and to assess the implementation of operational plans</w:delText>
        </w:r>
      </w:del>
      <w:del w:id="238" w:author="Калюга Дарья Викторовна" w:date="2017-12-21T08:54:00Z">
        <w:r w:rsidRPr="00C76FA1" w:rsidDel="00877AED">
          <w:rPr>
            <w:rFonts w:cs="Times New Roman"/>
            <w:sz w:val="24"/>
            <w:szCs w:val="24"/>
            <w:highlight w:val="cyan"/>
            <w:lang w:val="en-US"/>
          </w:rPr>
          <w:delText>;</w:delText>
        </w:r>
      </w:del>
    </w:p>
    <w:p w:rsidR="00744581" w:rsidRPr="00C76FA1" w:rsidDel="00877AED" w:rsidRDefault="00744581" w:rsidP="00744581">
      <w:pPr>
        <w:autoSpaceDE w:val="0"/>
        <w:autoSpaceDN w:val="0"/>
        <w:adjustRightInd w:val="0"/>
        <w:spacing w:line="240" w:lineRule="auto"/>
        <w:jc w:val="both"/>
        <w:rPr>
          <w:del w:id="239" w:author="Калюга Дарья Викторовна" w:date="2017-12-21T08:54:00Z"/>
          <w:rFonts w:cs="Times New Roman"/>
          <w:sz w:val="24"/>
          <w:szCs w:val="24"/>
          <w:highlight w:val="cyan"/>
          <w:lang w:val="en-US"/>
        </w:rPr>
      </w:pPr>
      <w:del w:id="240" w:author="Калюга Дарья Викторовна" w:date="2017-12-21T08:54:00Z">
        <w:r w:rsidRPr="00C76FA1" w:rsidDel="00877AED">
          <w:rPr>
            <w:rFonts w:cs="Times New Roman"/>
            <w:sz w:val="24"/>
            <w:szCs w:val="24"/>
            <w:highlight w:val="cyan"/>
            <w:lang w:val="en-US"/>
          </w:rPr>
          <w:delText xml:space="preserve">d) </w:delText>
        </w:r>
      </w:del>
      <w:del w:id="241" w:author="Рус" w:date="2017-12-26T15:25:00Z">
        <w:r w:rsidRPr="00C76FA1" w:rsidDel="001C02D6">
          <w:rPr>
            <w:sz w:val="24"/>
            <w:szCs w:val="24"/>
            <w:highlight w:val="cyan"/>
            <w:lang w:val="en-US"/>
          </w:rPr>
          <w:delText>that, in order to assist Member States in developing proposals to conferences, the secretariat should be invited to prepare guidelines for identifying the criteria to be applied in assessing the financial implications, and to distribute the guidelines in a form of circular letters by the Secretary-General or the Directors of the Bureaux</w:delText>
        </w:r>
      </w:del>
      <w:del w:id="242" w:author="Калюга Дарья Викторовна" w:date="2017-12-21T08:54:00Z">
        <w:r w:rsidRPr="00C76FA1" w:rsidDel="00877AED">
          <w:rPr>
            <w:rFonts w:cs="Times New Roman"/>
            <w:sz w:val="24"/>
            <w:szCs w:val="24"/>
            <w:highlight w:val="cyan"/>
            <w:lang w:val="en-US"/>
          </w:rPr>
          <w:delText>;</w:delText>
        </w:r>
      </w:del>
    </w:p>
    <w:p w:rsidR="00744581" w:rsidRPr="00C76FA1" w:rsidRDefault="00744581" w:rsidP="00744581">
      <w:pPr>
        <w:spacing w:line="240" w:lineRule="auto"/>
        <w:rPr>
          <w:ins w:id="243" w:author="Рус" w:date="2017-12-26T15:32:00Z"/>
          <w:sz w:val="24"/>
          <w:szCs w:val="24"/>
          <w:lang w:val="en-US"/>
        </w:rPr>
      </w:pPr>
      <w:del w:id="244" w:author="Калюга Дарья Викторовна" w:date="2017-12-21T08:54:00Z">
        <w:r w:rsidRPr="00C76FA1" w:rsidDel="00877AED">
          <w:rPr>
            <w:rFonts w:cs="Times New Roman"/>
            <w:sz w:val="24"/>
            <w:szCs w:val="24"/>
            <w:highlight w:val="cyan"/>
            <w:lang w:val="en-US"/>
          </w:rPr>
          <w:delText xml:space="preserve">e) </w:delText>
        </w:r>
      </w:del>
      <w:del w:id="245" w:author="Рус" w:date="2017-12-26T15:25:00Z">
        <w:r w:rsidRPr="00C76FA1" w:rsidDel="001C02D6">
          <w:rPr>
            <w:sz w:val="24"/>
            <w:szCs w:val="24"/>
            <w:highlight w:val="cyan"/>
            <w:lang w:val="en-US"/>
          </w:rPr>
          <w:delText>that Member States, in taking into account the guidelines prepared by the secretariat, should, to the extent practicable, include relevant information in an annex to their proposals, in order to allow the Secretary-General/Directors of the Bureaux to identify the probable financial implications of such proposals,</w:delText>
        </w:r>
      </w:del>
    </w:p>
    <w:p w:rsidR="00744581" w:rsidRPr="00757A0A" w:rsidRDefault="00744581" w:rsidP="00744581">
      <w:pPr>
        <w:autoSpaceDE w:val="0"/>
        <w:autoSpaceDN w:val="0"/>
        <w:adjustRightInd w:val="0"/>
        <w:spacing w:line="240" w:lineRule="auto"/>
        <w:jc w:val="both"/>
        <w:rPr>
          <w:rFonts w:cs="Times New Roman"/>
          <w:sz w:val="24"/>
          <w:szCs w:val="24"/>
          <w:lang w:val="en-US"/>
        </w:rPr>
      </w:pPr>
      <w:ins w:id="246" w:author="Калюга Дарья Викторовна" w:date="2017-12-20T11:50:00Z">
        <w:r w:rsidRPr="00757A0A">
          <w:rPr>
            <w:rFonts w:cs="Times New Roman"/>
            <w:sz w:val="24"/>
            <w:szCs w:val="24"/>
            <w:lang w:val="en-US"/>
          </w:rPr>
          <w:t xml:space="preserve">d) </w:t>
        </w:r>
      </w:ins>
      <w:r w:rsidR="00911F8C">
        <w:rPr>
          <w:rFonts w:cs="Times New Roman"/>
          <w:sz w:val="24"/>
          <w:szCs w:val="24"/>
          <w:lang w:val="en-US"/>
        </w:rPr>
        <w:tab/>
      </w:r>
      <w:ins w:id="247" w:author="Рус" w:date="2017-12-26T15:32:00Z">
        <w:r w:rsidRPr="00757A0A">
          <w:rPr>
            <w:sz w:val="24"/>
            <w:szCs w:val="24"/>
            <w:lang w:val="en-US"/>
          </w:rPr>
          <w:t>strategic</w:t>
        </w:r>
      </w:ins>
      <w:ins w:id="248" w:author="Рус" w:date="2017-12-26T15:33:00Z">
        <w:r w:rsidRPr="00F0138A">
          <w:rPr>
            <w:sz w:val="24"/>
            <w:szCs w:val="24"/>
            <w:lang w:val="en-GB"/>
          </w:rPr>
          <w:t xml:space="preserve"> </w:t>
        </w:r>
        <w:r w:rsidRPr="00757A0A">
          <w:rPr>
            <w:sz w:val="24"/>
            <w:szCs w:val="24"/>
            <w:lang w:val="en-US"/>
          </w:rPr>
          <w:t>and</w:t>
        </w:r>
        <w:r w:rsidRPr="00F0138A">
          <w:rPr>
            <w:sz w:val="24"/>
            <w:szCs w:val="24"/>
            <w:lang w:val="en-GB"/>
          </w:rPr>
          <w:t xml:space="preserve"> </w:t>
        </w:r>
        <w:r w:rsidRPr="00757A0A">
          <w:rPr>
            <w:sz w:val="24"/>
            <w:szCs w:val="24"/>
            <w:lang w:val="en-US"/>
          </w:rPr>
          <w:t>operational</w:t>
        </w:r>
        <w:r w:rsidRPr="00F0138A">
          <w:rPr>
            <w:sz w:val="24"/>
            <w:szCs w:val="24"/>
            <w:lang w:val="en-GB"/>
          </w:rPr>
          <w:t xml:space="preserve"> </w:t>
        </w:r>
        <w:r w:rsidRPr="00757A0A">
          <w:rPr>
            <w:sz w:val="24"/>
            <w:szCs w:val="24"/>
            <w:lang w:val="en-US"/>
          </w:rPr>
          <w:t>planning</w:t>
        </w:r>
        <w:r w:rsidRPr="00F0138A">
          <w:rPr>
            <w:sz w:val="24"/>
            <w:szCs w:val="24"/>
            <w:lang w:val="en-GB"/>
          </w:rPr>
          <w:t xml:space="preserve"> </w:t>
        </w:r>
        <w:r w:rsidRPr="00757A0A">
          <w:rPr>
            <w:sz w:val="24"/>
            <w:szCs w:val="24"/>
            <w:lang w:val="en-US"/>
          </w:rPr>
          <w:t>of</w:t>
        </w:r>
        <w:r w:rsidRPr="00F0138A">
          <w:rPr>
            <w:sz w:val="24"/>
            <w:szCs w:val="24"/>
            <w:lang w:val="en-GB"/>
          </w:rPr>
          <w:t xml:space="preserve"> </w:t>
        </w:r>
        <w:r w:rsidRPr="00757A0A">
          <w:rPr>
            <w:sz w:val="24"/>
            <w:szCs w:val="24"/>
            <w:lang w:val="en-US"/>
          </w:rPr>
          <w:t>the</w:t>
        </w:r>
        <w:r w:rsidRPr="00F0138A">
          <w:rPr>
            <w:sz w:val="24"/>
            <w:szCs w:val="24"/>
            <w:lang w:val="en-GB"/>
          </w:rPr>
          <w:t xml:space="preserve"> </w:t>
        </w:r>
        <w:r w:rsidRPr="00757A0A">
          <w:rPr>
            <w:sz w:val="24"/>
            <w:szCs w:val="24"/>
            <w:lang w:val="en-US"/>
          </w:rPr>
          <w:t>activit</w:t>
        </w:r>
      </w:ins>
      <w:ins w:id="249" w:author="Рус" w:date="2017-12-26T15:37:00Z">
        <w:r w:rsidRPr="00757A0A">
          <w:rPr>
            <w:sz w:val="24"/>
            <w:szCs w:val="24"/>
            <w:lang w:val="en-US"/>
          </w:rPr>
          <w:t>ies of the</w:t>
        </w:r>
      </w:ins>
      <w:ins w:id="250" w:author="Рус" w:date="2017-12-26T15:33:00Z">
        <w:r w:rsidRPr="00F0138A">
          <w:rPr>
            <w:sz w:val="24"/>
            <w:szCs w:val="24"/>
            <w:lang w:val="en-GB"/>
          </w:rPr>
          <w:t xml:space="preserve"> </w:t>
        </w:r>
      </w:ins>
      <w:ins w:id="251" w:author="Рус" w:date="2017-12-26T15:37:00Z">
        <w:r w:rsidRPr="00757A0A">
          <w:rPr>
            <w:sz w:val="24"/>
            <w:szCs w:val="24"/>
            <w:lang w:val="en-US"/>
          </w:rPr>
          <w:t xml:space="preserve">Union </w:t>
        </w:r>
      </w:ins>
      <w:ins w:id="252" w:author="Рус" w:date="2017-12-26T15:33:00Z">
        <w:r w:rsidRPr="00757A0A">
          <w:rPr>
            <w:sz w:val="24"/>
            <w:szCs w:val="24"/>
            <w:lang w:val="en-US"/>
          </w:rPr>
          <w:t>is</w:t>
        </w:r>
        <w:r w:rsidRPr="00F0138A">
          <w:rPr>
            <w:sz w:val="24"/>
            <w:szCs w:val="24"/>
            <w:lang w:val="en-GB"/>
          </w:rPr>
          <w:t xml:space="preserve"> </w:t>
        </w:r>
        <w:r w:rsidRPr="00757A0A">
          <w:rPr>
            <w:sz w:val="24"/>
            <w:szCs w:val="24"/>
            <w:lang w:val="en-US"/>
          </w:rPr>
          <w:t>an</w:t>
        </w:r>
        <w:r w:rsidRPr="00F0138A">
          <w:rPr>
            <w:sz w:val="24"/>
            <w:szCs w:val="24"/>
            <w:lang w:val="en-GB"/>
          </w:rPr>
          <w:t xml:space="preserve"> </w:t>
        </w:r>
        <w:r w:rsidRPr="00757A0A">
          <w:rPr>
            <w:sz w:val="24"/>
            <w:szCs w:val="24"/>
            <w:lang w:val="en-US"/>
          </w:rPr>
          <w:t>integral</w:t>
        </w:r>
        <w:r w:rsidRPr="00F0138A">
          <w:rPr>
            <w:sz w:val="24"/>
            <w:szCs w:val="24"/>
            <w:lang w:val="en-GB"/>
          </w:rPr>
          <w:t xml:space="preserve"> </w:t>
        </w:r>
        <w:r w:rsidRPr="00757A0A">
          <w:rPr>
            <w:sz w:val="24"/>
            <w:szCs w:val="24"/>
            <w:lang w:val="en-US"/>
          </w:rPr>
          <w:t>part</w:t>
        </w:r>
        <w:r w:rsidRPr="00F0138A">
          <w:rPr>
            <w:sz w:val="24"/>
            <w:szCs w:val="24"/>
            <w:lang w:val="en-GB"/>
          </w:rPr>
          <w:t xml:space="preserve"> </w:t>
        </w:r>
        <w:r w:rsidRPr="00757A0A">
          <w:rPr>
            <w:sz w:val="24"/>
            <w:szCs w:val="24"/>
            <w:lang w:val="en-US"/>
          </w:rPr>
          <w:t>of</w:t>
        </w:r>
        <w:r w:rsidRPr="00F0138A">
          <w:rPr>
            <w:sz w:val="24"/>
            <w:szCs w:val="24"/>
            <w:lang w:val="en-GB"/>
          </w:rPr>
          <w:t xml:space="preserve"> </w:t>
        </w:r>
        <w:r w:rsidRPr="00757A0A">
          <w:rPr>
            <w:sz w:val="24"/>
            <w:szCs w:val="24"/>
            <w:lang w:val="en-US"/>
          </w:rPr>
          <w:t>RBM</w:t>
        </w:r>
        <w:r w:rsidRPr="00F0138A">
          <w:rPr>
            <w:sz w:val="24"/>
            <w:szCs w:val="24"/>
            <w:lang w:val="en-GB"/>
          </w:rPr>
          <w:t xml:space="preserve"> </w:t>
        </w:r>
        <w:r w:rsidRPr="00757A0A">
          <w:rPr>
            <w:sz w:val="24"/>
            <w:szCs w:val="24"/>
            <w:lang w:val="en-US"/>
          </w:rPr>
          <w:t>system</w:t>
        </w:r>
      </w:ins>
      <w:ins w:id="253" w:author="Рус" w:date="2017-12-26T15:34:00Z">
        <w:r w:rsidRPr="00757A0A">
          <w:rPr>
            <w:sz w:val="24"/>
            <w:szCs w:val="24"/>
            <w:lang w:val="en-US"/>
          </w:rPr>
          <w:t xml:space="preserve"> aimed at the effective implementation of all the plan</w:t>
        </w:r>
      </w:ins>
      <w:ins w:id="254" w:author="Калюга Дарья Викторовна" w:date="2017-12-27T16:25:00Z">
        <w:r w:rsidR="00626F75">
          <w:rPr>
            <w:sz w:val="24"/>
            <w:szCs w:val="24"/>
            <w:lang w:val="en-US"/>
          </w:rPr>
          <w:t>s</w:t>
        </w:r>
      </w:ins>
      <w:ins w:id="255" w:author="Рус" w:date="2017-12-26T15:34:00Z">
        <w:r w:rsidRPr="00757A0A">
          <w:rPr>
            <w:sz w:val="24"/>
            <w:szCs w:val="24"/>
            <w:lang w:val="en-US"/>
          </w:rPr>
          <w:t xml:space="preserve"> and </w:t>
        </w:r>
      </w:ins>
      <w:ins w:id="256" w:author="Рус" w:date="2017-12-26T15:35:00Z">
        <w:r w:rsidRPr="00757A0A">
          <w:rPr>
            <w:sz w:val="24"/>
            <w:szCs w:val="24"/>
            <w:lang w:val="en-US"/>
          </w:rPr>
          <w:t xml:space="preserve">activity </w:t>
        </w:r>
      </w:ins>
      <w:proofErr w:type="spellStart"/>
      <w:ins w:id="257" w:author="Рус" w:date="2017-12-26T15:36:00Z">
        <w:r w:rsidRPr="00757A0A">
          <w:rPr>
            <w:sz w:val="24"/>
            <w:szCs w:val="24"/>
            <w:lang w:val="en-US"/>
          </w:rPr>
          <w:t>programmes</w:t>
        </w:r>
      </w:ins>
      <w:proofErr w:type="spellEnd"/>
      <w:ins w:id="258" w:author="Рус" w:date="2017-12-26T15:35:00Z">
        <w:r w:rsidRPr="00757A0A">
          <w:rPr>
            <w:sz w:val="24"/>
            <w:szCs w:val="24"/>
            <w:lang w:val="en-US"/>
          </w:rPr>
          <w:t xml:space="preserve"> by </w:t>
        </w:r>
      </w:ins>
      <w:ins w:id="259" w:author="Калюга Дарья Викторовна" w:date="2017-12-27T16:28:00Z">
        <w:r w:rsidR="00626F75">
          <w:rPr>
            <w:sz w:val="24"/>
            <w:szCs w:val="24"/>
            <w:lang w:val="en-US"/>
          </w:rPr>
          <w:t xml:space="preserve">the </w:t>
        </w:r>
        <w:r w:rsidR="00626F75" w:rsidRPr="00B35D65">
          <w:rPr>
            <w:sz w:val="24"/>
            <w:szCs w:val="24"/>
            <w:lang w:val="en-US"/>
          </w:rPr>
          <w:t xml:space="preserve">processes of </w:t>
        </w:r>
      </w:ins>
      <w:ins w:id="260" w:author="Рус" w:date="2017-12-26T15:35:00Z">
        <w:r w:rsidRPr="00B35D65">
          <w:rPr>
            <w:sz w:val="24"/>
            <w:szCs w:val="24"/>
            <w:lang w:val="en-US"/>
          </w:rPr>
          <w:t>link</w:t>
        </w:r>
      </w:ins>
      <w:ins w:id="261" w:author="Рус" w:date="2017-12-26T15:38:00Z">
        <w:r w:rsidRPr="00B35D65">
          <w:rPr>
            <w:sz w:val="24"/>
            <w:szCs w:val="24"/>
            <w:lang w:val="en-US"/>
          </w:rPr>
          <w:t>ing</w:t>
        </w:r>
      </w:ins>
      <w:ins w:id="262" w:author="Рус" w:date="2017-12-26T15:35:00Z">
        <w:r w:rsidRPr="00B35D65">
          <w:rPr>
            <w:sz w:val="24"/>
            <w:szCs w:val="24"/>
            <w:lang w:val="en-US"/>
          </w:rPr>
          <w:t xml:space="preserve"> strategic</w:t>
        </w:r>
      </w:ins>
      <w:ins w:id="263" w:author="Рус" w:date="2017-12-26T15:32:00Z">
        <w:r w:rsidRPr="00B35D65">
          <w:rPr>
            <w:rFonts w:cs="Times New Roman"/>
            <w:sz w:val="24"/>
            <w:szCs w:val="24"/>
            <w:lang w:val="en-GB"/>
          </w:rPr>
          <w:t xml:space="preserve">, </w:t>
        </w:r>
      </w:ins>
      <w:ins w:id="264" w:author="Рус" w:date="2017-12-26T15:35:00Z">
        <w:r w:rsidRPr="00B35D65">
          <w:rPr>
            <w:sz w:val="24"/>
            <w:szCs w:val="24"/>
            <w:lang w:val="en-US"/>
          </w:rPr>
          <w:t>financial</w:t>
        </w:r>
        <w:r w:rsidRPr="00757A0A">
          <w:rPr>
            <w:sz w:val="24"/>
            <w:szCs w:val="24"/>
            <w:lang w:val="en-US"/>
          </w:rPr>
          <w:t xml:space="preserve"> and operational plans</w:t>
        </w:r>
      </w:ins>
      <w:ins w:id="265" w:author="Калюга Дарья Викторовна" w:date="2017-12-20T11:50:00Z">
        <w:r w:rsidRPr="00757A0A">
          <w:rPr>
            <w:rFonts w:cs="Times New Roman"/>
            <w:sz w:val="24"/>
            <w:szCs w:val="24"/>
            <w:lang w:val="en-US"/>
          </w:rPr>
          <w:t>,</w:t>
        </w:r>
      </w:ins>
      <w:r w:rsidRPr="00757A0A">
        <w:rPr>
          <w:rFonts w:cs="Times New Roman"/>
          <w:sz w:val="24"/>
          <w:szCs w:val="24"/>
          <w:lang w:val="en-US"/>
        </w:rPr>
        <w:t xml:space="preserve"> </w:t>
      </w:r>
    </w:p>
    <w:p w:rsidR="00744581" w:rsidRPr="00744581" w:rsidRDefault="00744581" w:rsidP="00744581">
      <w:pPr>
        <w:spacing w:line="240" w:lineRule="auto"/>
        <w:ind w:firstLine="708"/>
        <w:rPr>
          <w:sz w:val="24"/>
          <w:szCs w:val="24"/>
          <w:lang w:val="en-US"/>
          <w:rPrChange w:id="266" w:author="Рус" w:date="2017-12-26T15:53:00Z">
            <w:rPr>
              <w:lang w:val="en-GB"/>
            </w:rPr>
          </w:rPrChange>
        </w:rPr>
      </w:pPr>
      <w:ins w:id="267" w:author="Рус" w:date="2017-12-26T15:52:00Z">
        <w:r w:rsidRPr="00744581">
          <w:rPr>
            <w:i/>
            <w:sz w:val="24"/>
            <w:szCs w:val="24"/>
            <w:lang w:val="en-US"/>
          </w:rPr>
          <w:t>recognizing</w:t>
        </w:r>
        <w:r w:rsidRPr="00744581">
          <w:rPr>
            <w:i/>
            <w:sz w:val="24"/>
            <w:szCs w:val="24"/>
            <w:lang w:val="en-US"/>
            <w:rPrChange w:id="268" w:author="Рус" w:date="2017-12-26T15:53:00Z">
              <w:rPr>
                <w:i/>
                <w:szCs w:val="24"/>
              </w:rPr>
            </w:rPrChange>
          </w:rPr>
          <w:t xml:space="preserve"> </w:t>
        </w:r>
        <w:r w:rsidRPr="00744581">
          <w:rPr>
            <w:i/>
            <w:sz w:val="24"/>
            <w:szCs w:val="24"/>
            <w:lang w:val="en-US"/>
          </w:rPr>
          <w:t>further</w:t>
        </w:r>
      </w:ins>
    </w:p>
    <w:p w:rsidR="00744581" w:rsidRPr="00757A0A" w:rsidRDefault="00744581" w:rsidP="00744581">
      <w:pPr>
        <w:autoSpaceDE w:val="0"/>
        <w:autoSpaceDN w:val="0"/>
        <w:adjustRightInd w:val="0"/>
        <w:spacing w:line="240" w:lineRule="auto"/>
        <w:jc w:val="both"/>
        <w:rPr>
          <w:ins w:id="269" w:author="Калюга Дарья Викторовна" w:date="2017-11-09T11:25:00Z"/>
          <w:rFonts w:cs="Times New Roman"/>
          <w:sz w:val="24"/>
          <w:szCs w:val="24"/>
          <w:lang w:val="en-US"/>
        </w:rPr>
      </w:pPr>
      <w:ins w:id="270" w:author="Рус" w:date="2017-12-26T15:52:00Z">
        <w:r w:rsidRPr="00757A0A">
          <w:rPr>
            <w:sz w:val="24"/>
            <w:szCs w:val="24"/>
            <w:lang w:val="en-US"/>
          </w:rPr>
          <w:t>the</w:t>
        </w:r>
        <w:r w:rsidRPr="00F0138A">
          <w:rPr>
            <w:sz w:val="24"/>
            <w:szCs w:val="24"/>
            <w:lang w:val="en-US"/>
            <w:rPrChange w:id="271" w:author="Рус" w:date="2017-12-26T16:08:00Z">
              <w:rPr>
                <w:szCs w:val="24"/>
              </w:rPr>
            </w:rPrChange>
          </w:rPr>
          <w:t xml:space="preserve"> </w:t>
        </w:r>
        <w:r w:rsidRPr="00757A0A">
          <w:rPr>
            <w:sz w:val="24"/>
            <w:szCs w:val="24"/>
            <w:lang w:val="en-US"/>
          </w:rPr>
          <w:t>need</w:t>
        </w:r>
        <w:r w:rsidRPr="00F0138A">
          <w:rPr>
            <w:sz w:val="24"/>
            <w:szCs w:val="24"/>
            <w:lang w:val="en-US"/>
            <w:rPrChange w:id="272" w:author="Рус" w:date="2017-12-26T16:08:00Z">
              <w:rPr>
                <w:szCs w:val="24"/>
              </w:rPr>
            </w:rPrChange>
          </w:rPr>
          <w:t xml:space="preserve"> </w:t>
        </w:r>
      </w:ins>
      <w:ins w:id="273" w:author="Рус" w:date="2017-12-26T15:53:00Z">
        <w:r w:rsidRPr="00757A0A">
          <w:rPr>
            <w:sz w:val="24"/>
            <w:szCs w:val="24"/>
            <w:lang w:val="en-US"/>
          </w:rPr>
          <w:t>to</w:t>
        </w:r>
        <w:r w:rsidRPr="00F0138A">
          <w:rPr>
            <w:sz w:val="24"/>
            <w:szCs w:val="24"/>
            <w:lang w:val="en-US"/>
            <w:rPrChange w:id="274" w:author="Рус" w:date="2017-12-26T16:08:00Z">
              <w:rPr>
                <w:szCs w:val="24"/>
              </w:rPr>
            </w:rPrChange>
          </w:rPr>
          <w:t xml:space="preserve"> </w:t>
        </w:r>
      </w:ins>
      <w:ins w:id="275" w:author="Рус" w:date="2017-12-26T15:54:00Z">
        <w:r w:rsidRPr="00757A0A">
          <w:rPr>
            <w:sz w:val="24"/>
            <w:szCs w:val="24"/>
            <w:lang w:val="en-US"/>
          </w:rPr>
          <w:t>implement</w:t>
        </w:r>
        <w:r w:rsidRPr="00F0138A">
          <w:rPr>
            <w:sz w:val="24"/>
            <w:szCs w:val="24"/>
            <w:lang w:val="en-US"/>
            <w:rPrChange w:id="276" w:author="Рус" w:date="2017-12-26T16:08:00Z">
              <w:rPr>
                <w:szCs w:val="24"/>
              </w:rPr>
            </w:rPrChange>
          </w:rPr>
          <w:t xml:space="preserve"> </w:t>
        </w:r>
        <w:r w:rsidRPr="00757A0A">
          <w:rPr>
            <w:sz w:val="24"/>
            <w:szCs w:val="24"/>
            <w:lang w:val="en-US"/>
          </w:rPr>
          <w:t>JIU</w:t>
        </w:r>
        <w:r w:rsidRPr="00F0138A">
          <w:rPr>
            <w:sz w:val="24"/>
            <w:szCs w:val="24"/>
            <w:lang w:val="en-US"/>
            <w:rPrChange w:id="277" w:author="Рус" w:date="2017-12-26T16:08:00Z">
              <w:rPr>
                <w:szCs w:val="24"/>
              </w:rPr>
            </w:rPrChange>
          </w:rPr>
          <w:t xml:space="preserve"> </w:t>
        </w:r>
        <w:r w:rsidRPr="00757A0A">
          <w:rPr>
            <w:sz w:val="24"/>
            <w:szCs w:val="24"/>
            <w:lang w:val="en-US"/>
          </w:rPr>
          <w:t>recommendations</w:t>
        </w:r>
      </w:ins>
      <w:ins w:id="278" w:author="Рус" w:date="2017-12-26T15:55:00Z">
        <w:r w:rsidRPr="00F0138A">
          <w:rPr>
            <w:sz w:val="24"/>
            <w:szCs w:val="24"/>
            <w:lang w:val="en-US"/>
            <w:rPrChange w:id="279" w:author="Рус" w:date="2017-12-26T16:08:00Z">
              <w:rPr>
                <w:szCs w:val="24"/>
              </w:rPr>
            </w:rPrChange>
          </w:rPr>
          <w:t xml:space="preserve"> </w:t>
        </w:r>
        <w:r w:rsidRPr="00757A0A">
          <w:rPr>
            <w:sz w:val="24"/>
            <w:szCs w:val="24"/>
            <w:lang w:val="en-US"/>
          </w:rPr>
          <w:t>contained</w:t>
        </w:r>
        <w:r w:rsidRPr="00F0138A">
          <w:rPr>
            <w:sz w:val="24"/>
            <w:szCs w:val="24"/>
            <w:lang w:val="en-US"/>
            <w:rPrChange w:id="280" w:author="Рус" w:date="2017-12-26T16:08:00Z">
              <w:rPr>
                <w:szCs w:val="24"/>
              </w:rPr>
            </w:rPrChange>
          </w:rPr>
          <w:t xml:space="preserve"> </w:t>
        </w:r>
        <w:r w:rsidRPr="00757A0A">
          <w:rPr>
            <w:sz w:val="24"/>
            <w:szCs w:val="24"/>
            <w:lang w:val="en-US"/>
          </w:rPr>
          <w:t>in</w:t>
        </w:r>
      </w:ins>
      <w:ins w:id="281" w:author="Рус" w:date="2017-12-26T15:41:00Z">
        <w:r w:rsidRPr="00F0138A">
          <w:rPr>
            <w:rFonts w:cs="Times New Roman"/>
            <w:sz w:val="24"/>
            <w:szCs w:val="24"/>
            <w:lang w:val="en-US"/>
            <w:rPrChange w:id="282" w:author="Рус" w:date="2017-12-26T16:08:00Z">
              <w:rPr>
                <w:rFonts w:cs="Times New Roman"/>
                <w:sz w:val="24"/>
                <w:szCs w:val="24"/>
              </w:rPr>
            </w:rPrChange>
          </w:rPr>
          <w:t xml:space="preserve"> "</w:t>
        </w:r>
        <w:r w:rsidRPr="00757A0A">
          <w:rPr>
            <w:rFonts w:cs="Times New Roman"/>
            <w:sz w:val="24"/>
            <w:szCs w:val="24"/>
            <w:lang w:val="en-US"/>
          </w:rPr>
          <w:t>JIU</w:t>
        </w:r>
        <w:r w:rsidRPr="00F0138A">
          <w:rPr>
            <w:rFonts w:cs="Times New Roman"/>
            <w:sz w:val="24"/>
            <w:szCs w:val="24"/>
            <w:lang w:val="en-US"/>
            <w:rPrChange w:id="283" w:author="Рус" w:date="2017-12-26T16:08:00Z">
              <w:rPr>
                <w:rFonts w:cs="Times New Roman"/>
                <w:sz w:val="24"/>
                <w:szCs w:val="24"/>
              </w:rPr>
            </w:rPrChange>
          </w:rPr>
          <w:t>/</w:t>
        </w:r>
        <w:r w:rsidRPr="00757A0A">
          <w:rPr>
            <w:rFonts w:cs="Times New Roman"/>
            <w:sz w:val="24"/>
            <w:szCs w:val="24"/>
            <w:lang w:val="en-US"/>
          </w:rPr>
          <w:t>REP</w:t>
        </w:r>
        <w:r w:rsidRPr="00F0138A">
          <w:rPr>
            <w:rFonts w:cs="Times New Roman"/>
            <w:sz w:val="24"/>
            <w:szCs w:val="24"/>
            <w:lang w:val="en-US"/>
            <w:rPrChange w:id="284" w:author="Рус" w:date="2017-12-26T16:08:00Z">
              <w:rPr>
                <w:rFonts w:cs="Times New Roman"/>
                <w:sz w:val="24"/>
                <w:szCs w:val="24"/>
              </w:rPr>
            </w:rPrChange>
          </w:rPr>
          <w:t xml:space="preserve">/2016/1: </w:t>
        </w:r>
      </w:ins>
      <w:ins w:id="285" w:author="Рус" w:date="2017-12-26T16:01:00Z">
        <w:r w:rsidRPr="00757A0A">
          <w:rPr>
            <w:sz w:val="24"/>
            <w:szCs w:val="24"/>
            <w:lang w:val="en-US"/>
          </w:rPr>
          <w:t>Review</w:t>
        </w:r>
        <w:r w:rsidRPr="00F0138A">
          <w:rPr>
            <w:sz w:val="24"/>
            <w:szCs w:val="24"/>
            <w:lang w:val="en-US"/>
            <w:rPrChange w:id="286" w:author="Рус" w:date="2017-12-26T16:08:00Z">
              <w:rPr>
                <w:szCs w:val="24"/>
              </w:rPr>
            </w:rPrChange>
          </w:rPr>
          <w:t xml:space="preserve"> </w:t>
        </w:r>
        <w:r w:rsidRPr="00757A0A">
          <w:rPr>
            <w:sz w:val="24"/>
            <w:szCs w:val="24"/>
            <w:lang w:val="en-US"/>
          </w:rPr>
          <w:t>of</w:t>
        </w:r>
        <w:r w:rsidRPr="00F0138A">
          <w:rPr>
            <w:sz w:val="24"/>
            <w:szCs w:val="24"/>
            <w:lang w:val="en-US"/>
            <w:rPrChange w:id="287" w:author="Рус" w:date="2017-12-26T16:08:00Z">
              <w:rPr>
                <w:szCs w:val="24"/>
              </w:rPr>
            </w:rPrChange>
          </w:rPr>
          <w:t xml:space="preserve"> </w:t>
        </w:r>
        <w:r w:rsidRPr="00757A0A">
          <w:rPr>
            <w:sz w:val="24"/>
            <w:szCs w:val="24"/>
            <w:lang w:val="en-US"/>
          </w:rPr>
          <w:t>management</w:t>
        </w:r>
        <w:r w:rsidRPr="00F0138A">
          <w:rPr>
            <w:sz w:val="24"/>
            <w:szCs w:val="24"/>
            <w:lang w:val="en-US"/>
            <w:rPrChange w:id="288" w:author="Рус" w:date="2017-12-26T16:08:00Z">
              <w:rPr>
                <w:szCs w:val="24"/>
              </w:rPr>
            </w:rPrChange>
          </w:rPr>
          <w:t xml:space="preserve"> </w:t>
        </w:r>
        <w:r w:rsidRPr="00757A0A">
          <w:rPr>
            <w:sz w:val="24"/>
            <w:szCs w:val="24"/>
            <w:lang w:val="en-US"/>
          </w:rPr>
          <w:t>and</w:t>
        </w:r>
        <w:r w:rsidRPr="00F0138A">
          <w:rPr>
            <w:sz w:val="24"/>
            <w:szCs w:val="24"/>
            <w:lang w:val="en-US"/>
            <w:rPrChange w:id="289" w:author="Рус" w:date="2017-12-26T16:08:00Z">
              <w:rPr>
                <w:szCs w:val="24"/>
              </w:rPr>
            </w:rPrChange>
          </w:rPr>
          <w:t xml:space="preserve"> </w:t>
        </w:r>
        <w:r w:rsidRPr="00757A0A">
          <w:rPr>
            <w:sz w:val="24"/>
            <w:szCs w:val="24"/>
            <w:lang w:val="en-US"/>
          </w:rPr>
          <w:t>administration</w:t>
        </w:r>
        <w:r w:rsidRPr="00F0138A">
          <w:rPr>
            <w:sz w:val="24"/>
            <w:szCs w:val="24"/>
            <w:lang w:val="en-US"/>
            <w:rPrChange w:id="290" w:author="Рус" w:date="2017-12-26T16:08:00Z">
              <w:rPr>
                <w:szCs w:val="24"/>
              </w:rPr>
            </w:rPrChange>
          </w:rPr>
          <w:t xml:space="preserve"> </w:t>
        </w:r>
        <w:r w:rsidRPr="00757A0A">
          <w:rPr>
            <w:sz w:val="24"/>
            <w:szCs w:val="24"/>
            <w:lang w:val="en-US"/>
          </w:rPr>
          <w:t>in</w:t>
        </w:r>
        <w:r w:rsidRPr="00F0138A">
          <w:rPr>
            <w:sz w:val="24"/>
            <w:szCs w:val="24"/>
            <w:lang w:val="en-US"/>
            <w:rPrChange w:id="291" w:author="Рус" w:date="2017-12-26T16:08:00Z">
              <w:rPr>
                <w:szCs w:val="24"/>
              </w:rPr>
            </w:rPrChange>
          </w:rPr>
          <w:t xml:space="preserve"> </w:t>
        </w:r>
        <w:r w:rsidRPr="00757A0A">
          <w:rPr>
            <w:sz w:val="24"/>
            <w:szCs w:val="24"/>
            <w:lang w:val="en-US"/>
          </w:rPr>
          <w:t>the</w:t>
        </w:r>
        <w:r w:rsidRPr="00F0138A">
          <w:rPr>
            <w:sz w:val="24"/>
            <w:szCs w:val="24"/>
            <w:lang w:val="en-US"/>
            <w:rPrChange w:id="292" w:author="Рус" w:date="2017-12-26T16:08:00Z">
              <w:rPr>
                <w:szCs w:val="24"/>
              </w:rPr>
            </w:rPrChange>
          </w:rPr>
          <w:t xml:space="preserve"> </w:t>
        </w:r>
        <w:r w:rsidRPr="00757A0A">
          <w:rPr>
            <w:sz w:val="24"/>
            <w:szCs w:val="24"/>
            <w:lang w:val="en-US"/>
          </w:rPr>
          <w:t>International</w:t>
        </w:r>
        <w:r w:rsidRPr="00F0138A">
          <w:rPr>
            <w:sz w:val="24"/>
            <w:szCs w:val="24"/>
            <w:lang w:val="en-US"/>
            <w:rPrChange w:id="293" w:author="Рус" w:date="2017-12-26T16:08:00Z">
              <w:rPr>
                <w:szCs w:val="24"/>
              </w:rPr>
            </w:rPrChange>
          </w:rPr>
          <w:t xml:space="preserve"> </w:t>
        </w:r>
      </w:ins>
      <w:ins w:id="294" w:author="Рус" w:date="2017-12-26T16:02:00Z">
        <w:r w:rsidRPr="00757A0A">
          <w:rPr>
            <w:sz w:val="24"/>
            <w:szCs w:val="24"/>
            <w:lang w:val="en-US"/>
          </w:rPr>
          <w:t>T</w:t>
        </w:r>
      </w:ins>
      <w:ins w:id="295" w:author="Рус" w:date="2017-12-26T16:01:00Z">
        <w:r w:rsidRPr="00757A0A">
          <w:rPr>
            <w:sz w:val="24"/>
            <w:szCs w:val="24"/>
            <w:lang w:val="en-US"/>
          </w:rPr>
          <w:t>elecommunication</w:t>
        </w:r>
        <w:r w:rsidRPr="00F0138A">
          <w:rPr>
            <w:sz w:val="24"/>
            <w:szCs w:val="24"/>
            <w:lang w:val="en-US"/>
            <w:rPrChange w:id="296" w:author="Рус" w:date="2017-12-26T16:08:00Z">
              <w:rPr>
                <w:szCs w:val="24"/>
              </w:rPr>
            </w:rPrChange>
          </w:rPr>
          <w:t xml:space="preserve"> </w:t>
        </w:r>
        <w:r w:rsidRPr="00757A0A">
          <w:rPr>
            <w:sz w:val="24"/>
            <w:szCs w:val="24"/>
            <w:lang w:val="en-US"/>
          </w:rPr>
          <w:t>Union</w:t>
        </w:r>
      </w:ins>
      <w:ins w:id="297" w:author="Рус" w:date="2017-12-26T15:41:00Z">
        <w:r w:rsidRPr="00F0138A">
          <w:rPr>
            <w:rFonts w:cs="Times New Roman"/>
            <w:sz w:val="24"/>
            <w:szCs w:val="24"/>
            <w:lang w:val="en-US"/>
            <w:rPrChange w:id="298" w:author="Рус" w:date="2017-12-26T16:08:00Z">
              <w:rPr>
                <w:rFonts w:cs="Times New Roman"/>
                <w:sz w:val="24"/>
                <w:szCs w:val="24"/>
              </w:rPr>
            </w:rPrChange>
          </w:rPr>
          <w:t xml:space="preserve"> (</w:t>
        </w:r>
      </w:ins>
      <w:ins w:id="299" w:author="Рус" w:date="2017-12-26T16:02:00Z">
        <w:r w:rsidRPr="00757A0A">
          <w:rPr>
            <w:sz w:val="24"/>
            <w:szCs w:val="24"/>
            <w:lang w:val="en-US"/>
          </w:rPr>
          <w:t>ITU</w:t>
        </w:r>
      </w:ins>
      <w:ins w:id="300" w:author="Рус" w:date="2017-12-26T15:41:00Z">
        <w:r w:rsidRPr="00F0138A">
          <w:rPr>
            <w:rFonts w:cs="Times New Roman"/>
            <w:sz w:val="24"/>
            <w:szCs w:val="24"/>
            <w:lang w:val="en-US"/>
            <w:rPrChange w:id="301" w:author="Рус" w:date="2017-12-26T16:08:00Z">
              <w:rPr>
                <w:rFonts w:cs="Times New Roman"/>
                <w:sz w:val="24"/>
                <w:szCs w:val="24"/>
              </w:rPr>
            </w:rPrChange>
          </w:rPr>
          <w:t>)"</w:t>
        </w:r>
      </w:ins>
      <w:ins w:id="302" w:author="Рус" w:date="2017-12-26T16:02:00Z">
        <w:r w:rsidRPr="00757A0A">
          <w:rPr>
            <w:sz w:val="24"/>
            <w:szCs w:val="24"/>
            <w:lang w:val="en-US"/>
          </w:rPr>
          <w:t xml:space="preserve"> taking into account the value of RBM in the United Nations Organization system</w:t>
        </w:r>
      </w:ins>
      <w:ins w:id="303" w:author="Калюга Дарья Викторовна" w:date="2017-12-20T17:59:00Z">
        <w:r w:rsidRPr="00757A0A">
          <w:rPr>
            <w:rFonts w:cs="Times New Roman"/>
            <w:sz w:val="24"/>
            <w:szCs w:val="24"/>
            <w:lang w:val="en-US"/>
          </w:rPr>
          <w:t>,</w:t>
        </w:r>
      </w:ins>
    </w:p>
    <w:p w:rsidR="00744581" w:rsidRPr="00911F8C" w:rsidRDefault="00744581" w:rsidP="00911F8C">
      <w:pPr>
        <w:spacing w:line="240" w:lineRule="auto"/>
        <w:ind w:firstLine="708"/>
        <w:rPr>
          <w:i/>
          <w:sz w:val="24"/>
          <w:szCs w:val="24"/>
          <w:lang w:val="en-US"/>
        </w:rPr>
      </w:pPr>
      <w:r w:rsidRPr="00911F8C">
        <w:rPr>
          <w:i/>
          <w:sz w:val="24"/>
          <w:szCs w:val="24"/>
          <w:lang w:val="en-US"/>
        </w:rPr>
        <w:t>emphasizing</w:t>
      </w:r>
    </w:p>
    <w:p w:rsidR="00744581" w:rsidRPr="00757A0A" w:rsidRDefault="00744581" w:rsidP="00744581">
      <w:pPr>
        <w:autoSpaceDE w:val="0"/>
        <w:autoSpaceDN w:val="0"/>
        <w:adjustRightInd w:val="0"/>
        <w:spacing w:line="240" w:lineRule="auto"/>
        <w:jc w:val="both"/>
        <w:rPr>
          <w:rFonts w:cs="Times New Roman"/>
          <w:sz w:val="24"/>
          <w:szCs w:val="24"/>
          <w:lang w:val="en-US"/>
        </w:rPr>
      </w:pPr>
      <w:r w:rsidRPr="00757A0A">
        <w:rPr>
          <w:sz w:val="24"/>
          <w:szCs w:val="24"/>
          <w:lang w:val="en-US"/>
        </w:rPr>
        <w:t xml:space="preserve">that the purpose of </w:t>
      </w:r>
      <w:del w:id="304" w:author="Рус" w:date="2017-12-26T16:09:00Z">
        <w:r w:rsidRPr="00757A0A" w:rsidDel="008D405A">
          <w:rPr>
            <w:sz w:val="24"/>
            <w:szCs w:val="24"/>
            <w:lang w:val="en-US"/>
          </w:rPr>
          <w:delText xml:space="preserve">RBB and </w:delText>
        </w:r>
      </w:del>
      <w:r w:rsidRPr="00757A0A">
        <w:rPr>
          <w:sz w:val="24"/>
          <w:szCs w:val="24"/>
          <w:lang w:val="en-US"/>
        </w:rPr>
        <w:t xml:space="preserve">RBM </w:t>
      </w:r>
      <w:ins w:id="305" w:author="Рус" w:date="2017-12-26T16:09:00Z">
        <w:r w:rsidRPr="00757A0A">
          <w:rPr>
            <w:sz w:val="24"/>
            <w:szCs w:val="24"/>
            <w:lang w:val="en-US"/>
          </w:rPr>
          <w:t xml:space="preserve">and RBB </w:t>
        </w:r>
      </w:ins>
      <w:r w:rsidRPr="00757A0A">
        <w:rPr>
          <w:sz w:val="24"/>
          <w:szCs w:val="24"/>
          <w:lang w:val="en-US"/>
        </w:rPr>
        <w:t>is to ensure that high-priority activities are adequately resourced</w:t>
      </w:r>
      <w:ins w:id="306" w:author="Калюга Дарья Викторовна" w:date="2017-12-27T16:31:00Z">
        <w:r w:rsidR="00626F75">
          <w:rPr>
            <w:sz w:val="24"/>
            <w:szCs w:val="24"/>
            <w:lang w:val="en-US"/>
          </w:rPr>
          <w:t xml:space="preserve"> and</w:t>
        </w:r>
      </w:ins>
      <w:r w:rsidRPr="00757A0A">
        <w:rPr>
          <w:sz w:val="24"/>
          <w:szCs w:val="24"/>
          <w:lang w:val="en-US"/>
        </w:rPr>
        <w:t xml:space="preserve"> </w:t>
      </w:r>
      <w:ins w:id="307" w:author="Рус" w:date="2017-12-26T16:10:00Z">
        <w:r w:rsidRPr="00757A0A">
          <w:rPr>
            <w:sz w:val="24"/>
            <w:szCs w:val="24"/>
            <w:lang w:val="en-US"/>
          </w:rPr>
          <w:t xml:space="preserve">efficient use of </w:t>
        </w:r>
      </w:ins>
      <w:ins w:id="308" w:author="Калюга Дарья Викторовна" w:date="2017-12-27T16:31:00Z">
        <w:r w:rsidR="00626F75">
          <w:rPr>
            <w:sz w:val="24"/>
            <w:szCs w:val="24"/>
            <w:lang w:val="en-US"/>
          </w:rPr>
          <w:t>such resources</w:t>
        </w:r>
      </w:ins>
      <w:ins w:id="309" w:author="Рус" w:date="2017-12-26T16:10:00Z">
        <w:r w:rsidRPr="00757A0A">
          <w:rPr>
            <w:sz w:val="24"/>
            <w:szCs w:val="24"/>
            <w:lang w:val="en-US"/>
          </w:rPr>
          <w:t xml:space="preserve"> is required </w:t>
        </w:r>
      </w:ins>
      <w:del w:id="310" w:author="Рус" w:date="2017-12-26T16:11:00Z">
        <w:r w:rsidRPr="00757A0A" w:rsidDel="008D405A">
          <w:rPr>
            <w:sz w:val="24"/>
            <w:szCs w:val="24"/>
            <w:lang w:val="en-US"/>
          </w:rPr>
          <w:delText xml:space="preserve">in order </w:delText>
        </w:r>
      </w:del>
      <w:r w:rsidRPr="00757A0A">
        <w:rPr>
          <w:sz w:val="24"/>
          <w:szCs w:val="24"/>
          <w:lang w:val="en-US"/>
        </w:rPr>
        <w:t>to achieve planned results</w:t>
      </w:r>
      <w:r w:rsidRPr="00757A0A">
        <w:rPr>
          <w:rFonts w:cs="Times New Roman"/>
          <w:sz w:val="24"/>
          <w:szCs w:val="24"/>
          <w:lang w:val="en-US"/>
        </w:rPr>
        <w:t>,</w:t>
      </w:r>
    </w:p>
    <w:p w:rsidR="00744581" w:rsidRPr="00911F8C" w:rsidRDefault="00744581" w:rsidP="00911F8C">
      <w:pPr>
        <w:spacing w:line="240" w:lineRule="auto"/>
        <w:ind w:firstLine="708"/>
        <w:rPr>
          <w:i/>
          <w:sz w:val="24"/>
          <w:szCs w:val="24"/>
          <w:lang w:val="en-US"/>
        </w:rPr>
      </w:pPr>
      <w:r w:rsidRPr="00911F8C">
        <w:rPr>
          <w:i/>
          <w:sz w:val="24"/>
          <w:szCs w:val="24"/>
          <w:lang w:val="en-US"/>
        </w:rPr>
        <w:t xml:space="preserve">resolves to instruct the Secretary-General and the Directors of the three </w:t>
      </w:r>
      <w:proofErr w:type="spellStart"/>
      <w:r w:rsidRPr="00911F8C">
        <w:rPr>
          <w:i/>
          <w:sz w:val="24"/>
          <w:szCs w:val="24"/>
          <w:lang w:val="en-US"/>
        </w:rPr>
        <w:t>Bureaux</w:t>
      </w:r>
      <w:proofErr w:type="spellEnd"/>
    </w:p>
    <w:p w:rsidR="00744581" w:rsidRPr="00757A0A" w:rsidRDefault="00744581" w:rsidP="00744581">
      <w:pPr>
        <w:spacing w:line="240" w:lineRule="auto"/>
        <w:rPr>
          <w:sz w:val="24"/>
          <w:szCs w:val="24"/>
          <w:lang w:val="en-US"/>
        </w:rPr>
      </w:pPr>
      <w:r w:rsidRPr="00757A0A">
        <w:rPr>
          <w:sz w:val="24"/>
          <w:szCs w:val="24"/>
          <w:lang w:val="en-US"/>
        </w:rPr>
        <w:t>1</w:t>
      </w:r>
      <w:r w:rsidRPr="00757A0A">
        <w:rPr>
          <w:sz w:val="24"/>
          <w:szCs w:val="24"/>
          <w:lang w:val="en-US"/>
        </w:rPr>
        <w:tab/>
        <w:t xml:space="preserve">to continue to improve </w:t>
      </w:r>
      <w:ins w:id="311" w:author="Рус" w:date="2017-12-26T16:11:00Z">
        <w:r w:rsidRPr="00757A0A">
          <w:rPr>
            <w:sz w:val="24"/>
            <w:szCs w:val="24"/>
            <w:lang w:val="en-US"/>
          </w:rPr>
          <w:t xml:space="preserve">processes and </w:t>
        </w:r>
      </w:ins>
      <w:r w:rsidRPr="00757A0A">
        <w:rPr>
          <w:sz w:val="24"/>
          <w:szCs w:val="24"/>
          <w:lang w:val="en-US"/>
        </w:rPr>
        <w:t xml:space="preserve">methodologies associated with </w:t>
      </w:r>
      <w:del w:id="312" w:author="Рус" w:date="2017-12-26T16:11:00Z">
        <w:r w:rsidRPr="00757A0A" w:rsidDel="00267F4F">
          <w:rPr>
            <w:sz w:val="24"/>
            <w:szCs w:val="24"/>
            <w:lang w:val="en-US"/>
          </w:rPr>
          <w:delText xml:space="preserve">the full implementation of RBB and </w:delText>
        </w:r>
      </w:del>
      <w:r w:rsidRPr="00757A0A">
        <w:rPr>
          <w:sz w:val="24"/>
          <w:szCs w:val="24"/>
          <w:lang w:val="en-US"/>
        </w:rPr>
        <w:t>RBM</w:t>
      </w:r>
      <w:ins w:id="313" w:author="Рус" w:date="2017-12-26T16:11:00Z">
        <w:r w:rsidRPr="00757A0A">
          <w:rPr>
            <w:sz w:val="24"/>
            <w:szCs w:val="24"/>
            <w:lang w:val="en-US"/>
          </w:rPr>
          <w:t xml:space="preserve"> and RBB</w:t>
        </w:r>
      </w:ins>
      <w:r w:rsidRPr="00757A0A">
        <w:rPr>
          <w:sz w:val="24"/>
          <w:szCs w:val="24"/>
          <w:lang w:val="en-US"/>
        </w:rPr>
        <w:t>,</w:t>
      </w:r>
      <w:ins w:id="314" w:author="Рус" w:date="2017-12-26T16:16:00Z">
        <w:r w:rsidRPr="00757A0A">
          <w:rPr>
            <w:sz w:val="24"/>
            <w:szCs w:val="24"/>
            <w:lang w:val="en-US"/>
          </w:rPr>
          <w:t xml:space="preserve"> </w:t>
        </w:r>
      </w:ins>
      <w:ins w:id="315" w:author="Рус" w:date="2017-12-26T16:20:00Z">
        <w:r w:rsidRPr="00757A0A">
          <w:rPr>
            <w:sz w:val="24"/>
            <w:szCs w:val="24"/>
            <w:lang w:val="en-US"/>
          </w:rPr>
          <w:t xml:space="preserve">at </w:t>
        </w:r>
      </w:ins>
      <w:ins w:id="316" w:author="Рус" w:date="2017-12-26T16:16:00Z">
        <w:r w:rsidRPr="00757A0A">
          <w:rPr>
            <w:sz w:val="24"/>
            <w:szCs w:val="24"/>
            <w:lang w:val="en-US"/>
          </w:rPr>
          <w:t xml:space="preserve">both </w:t>
        </w:r>
      </w:ins>
      <w:ins w:id="317" w:author="Калюга Дарья Викторовна" w:date="2017-12-27T16:33:00Z">
        <w:r w:rsidR="00626F75" w:rsidRPr="00757A0A">
          <w:rPr>
            <w:sz w:val="24"/>
            <w:szCs w:val="24"/>
            <w:lang w:val="en-US"/>
          </w:rPr>
          <w:t>levels</w:t>
        </w:r>
        <w:r w:rsidR="00626F75">
          <w:rPr>
            <w:sz w:val="24"/>
            <w:szCs w:val="24"/>
            <w:lang w:val="en-US"/>
          </w:rPr>
          <w:t>:</w:t>
        </w:r>
        <w:r w:rsidR="00626F75" w:rsidRPr="00757A0A">
          <w:rPr>
            <w:sz w:val="24"/>
            <w:szCs w:val="24"/>
            <w:lang w:val="en-US"/>
          </w:rPr>
          <w:t xml:space="preserve"> </w:t>
        </w:r>
      </w:ins>
      <w:ins w:id="318" w:author="Рус" w:date="2017-12-26T16:16:00Z">
        <w:r w:rsidRPr="00757A0A">
          <w:rPr>
            <w:sz w:val="24"/>
            <w:szCs w:val="24"/>
            <w:lang w:val="en-US"/>
          </w:rPr>
          <w:t>planning and</w:t>
        </w:r>
      </w:ins>
      <w:ins w:id="319" w:author="Рус" w:date="2017-12-26T16:17:00Z">
        <w:r w:rsidRPr="00757A0A">
          <w:rPr>
            <w:sz w:val="24"/>
            <w:szCs w:val="24"/>
            <w:lang w:val="en-US"/>
          </w:rPr>
          <w:t xml:space="preserve"> </w:t>
        </w:r>
      </w:ins>
      <w:ins w:id="320" w:author="Рус" w:date="2017-12-26T16:18:00Z">
        <w:r w:rsidRPr="00757A0A">
          <w:rPr>
            <w:sz w:val="24"/>
            <w:szCs w:val="24"/>
            <w:lang w:val="en-US"/>
          </w:rPr>
          <w:t>implementation of all the plan types</w:t>
        </w:r>
      </w:ins>
      <w:ins w:id="321" w:author="Рус" w:date="2017-12-26T16:22:00Z">
        <w:r w:rsidRPr="00757A0A">
          <w:rPr>
            <w:sz w:val="24"/>
            <w:szCs w:val="24"/>
            <w:lang w:val="en-US"/>
          </w:rPr>
          <w:t xml:space="preserve"> </w:t>
        </w:r>
      </w:ins>
      <w:ins w:id="322" w:author="Рус" w:date="2017-12-26T16:18:00Z">
        <w:r w:rsidRPr="00757A0A">
          <w:rPr>
            <w:sz w:val="24"/>
            <w:szCs w:val="24"/>
            <w:lang w:val="en-US"/>
          </w:rPr>
          <w:t>and ITU budget</w:t>
        </w:r>
      </w:ins>
      <w:ins w:id="323" w:author="Рус" w:date="2017-12-26T16:16:00Z">
        <w:r w:rsidRPr="00757A0A">
          <w:rPr>
            <w:sz w:val="24"/>
            <w:szCs w:val="24"/>
            <w:lang w:val="en-US"/>
          </w:rPr>
          <w:t xml:space="preserve"> </w:t>
        </w:r>
      </w:ins>
      <w:del w:id="324" w:author="Рус" w:date="2017-12-26T16:12:00Z">
        <w:r w:rsidRPr="00757A0A" w:rsidDel="00267F4F">
          <w:rPr>
            <w:sz w:val="24"/>
            <w:szCs w:val="24"/>
            <w:lang w:val="en-US"/>
          </w:rPr>
          <w:delText xml:space="preserve"> including improvements in the presentation of the biennial budgets on an ongoing basis</w:delText>
        </w:r>
      </w:del>
      <w:r w:rsidRPr="00757A0A">
        <w:rPr>
          <w:sz w:val="24"/>
          <w:szCs w:val="24"/>
          <w:lang w:val="en-US"/>
        </w:rPr>
        <w:t>;</w:t>
      </w:r>
    </w:p>
    <w:p w:rsidR="00744581" w:rsidRPr="00F0138A" w:rsidRDefault="00744581" w:rsidP="00744581">
      <w:pPr>
        <w:autoSpaceDE w:val="0"/>
        <w:autoSpaceDN w:val="0"/>
        <w:adjustRightInd w:val="0"/>
        <w:spacing w:line="240" w:lineRule="auto"/>
        <w:jc w:val="both"/>
        <w:rPr>
          <w:rFonts w:cs="Times New Roman"/>
          <w:sz w:val="24"/>
          <w:szCs w:val="24"/>
          <w:lang w:val="en-US"/>
          <w:rPrChange w:id="325" w:author="Рус" w:date="2017-12-26T16:32:00Z">
            <w:rPr>
              <w:rFonts w:cs="Times New Roman"/>
              <w:sz w:val="24"/>
              <w:szCs w:val="24"/>
            </w:rPr>
          </w:rPrChange>
        </w:rPr>
      </w:pPr>
      <w:ins w:id="326" w:author="Калюга Дарья Викторовна" w:date="2017-12-25T09:53:00Z">
        <w:r w:rsidRPr="00F0138A">
          <w:rPr>
            <w:rFonts w:cs="Times New Roman"/>
            <w:sz w:val="24"/>
            <w:szCs w:val="24"/>
            <w:highlight w:val="cyan"/>
            <w:lang w:val="en-US"/>
            <w:rPrChange w:id="327" w:author="Рус" w:date="2017-12-26T16:32:00Z">
              <w:rPr>
                <w:rFonts w:cs="Times New Roman"/>
                <w:sz w:val="24"/>
                <w:szCs w:val="24"/>
                <w:highlight w:val="cyan"/>
              </w:rPr>
            </w:rPrChange>
          </w:rPr>
          <w:t>[</w:t>
        </w:r>
      </w:ins>
      <w:ins w:id="328" w:author="Рус" w:date="2017-12-26T16:24:00Z">
        <w:r w:rsidRPr="00757A0A">
          <w:rPr>
            <w:sz w:val="24"/>
            <w:szCs w:val="24"/>
            <w:highlight w:val="cyan"/>
            <w:lang w:val="en-US"/>
          </w:rPr>
          <w:t>Note</w:t>
        </w:r>
      </w:ins>
      <w:ins w:id="329" w:author="Калюга Дарья Викторовна" w:date="2017-12-25T09:54:00Z">
        <w:r w:rsidRPr="00F0138A">
          <w:rPr>
            <w:rFonts w:cs="Times New Roman"/>
            <w:sz w:val="24"/>
            <w:szCs w:val="24"/>
            <w:highlight w:val="cyan"/>
            <w:lang w:val="en-US"/>
            <w:rPrChange w:id="330" w:author="Рус" w:date="2017-12-26T16:32:00Z">
              <w:rPr>
                <w:rFonts w:cs="Times New Roman"/>
                <w:sz w:val="24"/>
                <w:szCs w:val="24"/>
                <w:highlight w:val="cyan"/>
              </w:rPr>
            </w:rPrChange>
          </w:rPr>
          <w:t xml:space="preserve">: </w:t>
        </w:r>
      </w:ins>
      <w:ins w:id="331" w:author="Рус" w:date="2017-12-26T16:31:00Z">
        <w:r w:rsidRPr="00757A0A">
          <w:rPr>
            <w:sz w:val="24"/>
            <w:szCs w:val="24"/>
            <w:highlight w:val="cyan"/>
            <w:lang w:val="en-US"/>
          </w:rPr>
          <w:t>item</w:t>
        </w:r>
      </w:ins>
      <w:ins w:id="332" w:author="Калюга Дарья Викторовна" w:date="2017-12-27T16:38:00Z">
        <w:r w:rsidR="003A10A1">
          <w:rPr>
            <w:sz w:val="24"/>
            <w:szCs w:val="24"/>
            <w:highlight w:val="cyan"/>
            <w:lang w:val="en-US"/>
          </w:rPr>
          <w:t>s</w:t>
        </w:r>
      </w:ins>
      <w:ins w:id="333" w:author="Калюга Дарья Викторовна" w:date="2017-12-25T09:54:00Z">
        <w:r w:rsidRPr="00F0138A">
          <w:rPr>
            <w:rFonts w:cs="Times New Roman"/>
            <w:sz w:val="24"/>
            <w:szCs w:val="24"/>
            <w:highlight w:val="cyan"/>
            <w:lang w:val="en-US"/>
            <w:rPrChange w:id="334" w:author="Рус" w:date="2017-12-26T16:32:00Z">
              <w:rPr>
                <w:rFonts w:cs="Times New Roman"/>
                <w:sz w:val="24"/>
                <w:szCs w:val="24"/>
                <w:highlight w:val="cyan"/>
              </w:rPr>
            </w:rPrChange>
          </w:rPr>
          <w:t xml:space="preserve"> </w:t>
        </w:r>
      </w:ins>
      <w:proofErr w:type="spellStart"/>
      <w:ins w:id="335" w:author="Калюга Дарья Викторовна" w:date="2017-12-27T16:37:00Z">
        <w:r w:rsidR="00D57926">
          <w:rPr>
            <w:rFonts w:cs="Times New Roman"/>
            <w:sz w:val="24"/>
            <w:szCs w:val="24"/>
            <w:highlight w:val="cyan"/>
            <w:lang w:val="en-US"/>
          </w:rPr>
          <w:t>a,b,c</w:t>
        </w:r>
        <w:proofErr w:type="spellEnd"/>
        <w:r w:rsidR="003A10A1">
          <w:rPr>
            <w:rFonts w:cs="Times New Roman"/>
            <w:sz w:val="24"/>
            <w:szCs w:val="24"/>
            <w:highlight w:val="cyan"/>
            <w:lang w:val="en-US"/>
          </w:rPr>
          <w:t xml:space="preserve"> of </w:t>
        </w:r>
      </w:ins>
      <w:ins w:id="336" w:author="Калюга Дарья Викторовна" w:date="2017-12-25T09:54:00Z">
        <w:r w:rsidRPr="00F0138A">
          <w:rPr>
            <w:rFonts w:cs="Times New Roman"/>
            <w:sz w:val="24"/>
            <w:szCs w:val="24"/>
            <w:highlight w:val="cyan"/>
            <w:lang w:val="en-US"/>
            <w:rPrChange w:id="337" w:author="Рус" w:date="2017-12-26T16:32:00Z">
              <w:rPr>
                <w:rFonts w:cs="Times New Roman"/>
                <w:sz w:val="24"/>
                <w:szCs w:val="24"/>
                <w:highlight w:val="cyan"/>
              </w:rPr>
            </w:rPrChange>
          </w:rPr>
          <w:t xml:space="preserve">2 </w:t>
        </w:r>
      </w:ins>
      <w:ins w:id="338" w:author="Рус" w:date="2017-12-26T16:31:00Z">
        <w:r w:rsidRPr="00757A0A">
          <w:rPr>
            <w:sz w:val="24"/>
            <w:szCs w:val="24"/>
            <w:highlight w:val="cyan"/>
            <w:lang w:val="en-US"/>
          </w:rPr>
          <w:t xml:space="preserve">below </w:t>
        </w:r>
      </w:ins>
      <w:ins w:id="339" w:author="Калюга Дарья Викторовна" w:date="2017-12-27T16:38:00Z">
        <w:r w:rsidR="003A10A1">
          <w:rPr>
            <w:sz w:val="24"/>
            <w:szCs w:val="24"/>
            <w:highlight w:val="cyan"/>
            <w:lang w:val="en-US"/>
          </w:rPr>
          <w:t>are</w:t>
        </w:r>
      </w:ins>
      <w:ins w:id="340" w:author="Рус" w:date="2017-12-26T16:31:00Z">
        <w:r w:rsidRPr="00757A0A">
          <w:rPr>
            <w:sz w:val="24"/>
            <w:szCs w:val="24"/>
            <w:highlight w:val="cyan"/>
            <w:lang w:val="en-US"/>
          </w:rPr>
          <w:t xml:space="preserve"> </w:t>
        </w:r>
      </w:ins>
      <w:ins w:id="341" w:author="Калюга Дарья Викторовна" w:date="2017-12-27T16:39:00Z">
        <w:r w:rsidR="00DB4CF1">
          <w:rPr>
            <w:sz w:val="24"/>
            <w:szCs w:val="24"/>
            <w:highlight w:val="cyan"/>
            <w:lang w:val="en-US"/>
          </w:rPr>
          <w:t xml:space="preserve">formulated on the </w:t>
        </w:r>
      </w:ins>
      <w:ins w:id="342" w:author="Рус" w:date="2017-12-26T16:31:00Z">
        <w:r w:rsidRPr="00757A0A">
          <w:rPr>
            <w:sz w:val="24"/>
            <w:szCs w:val="24"/>
            <w:highlight w:val="cyan"/>
            <w:lang w:val="en-US"/>
          </w:rPr>
          <w:t>base</w:t>
        </w:r>
      </w:ins>
      <w:ins w:id="343" w:author="Калюга Дарья Викторовна" w:date="2017-12-27T16:40:00Z">
        <w:r w:rsidR="00DB4CF1">
          <w:rPr>
            <w:sz w:val="24"/>
            <w:szCs w:val="24"/>
            <w:highlight w:val="cyan"/>
            <w:lang w:val="en-US"/>
          </w:rPr>
          <w:t>s</w:t>
        </w:r>
      </w:ins>
      <w:ins w:id="344" w:author="Рус" w:date="2017-12-26T16:31:00Z">
        <w:r w:rsidRPr="00757A0A">
          <w:rPr>
            <w:sz w:val="24"/>
            <w:szCs w:val="24"/>
            <w:highlight w:val="cyan"/>
            <w:lang w:val="en-US"/>
          </w:rPr>
          <w:t xml:space="preserve"> o</w:t>
        </w:r>
      </w:ins>
      <w:ins w:id="345" w:author="Калюга Дарья Викторовна" w:date="2017-12-27T16:40:00Z">
        <w:r w:rsidR="00DB4CF1">
          <w:rPr>
            <w:sz w:val="24"/>
            <w:szCs w:val="24"/>
            <w:highlight w:val="cyan"/>
            <w:lang w:val="en-US"/>
          </w:rPr>
          <w:t>f</w:t>
        </w:r>
      </w:ins>
      <w:ins w:id="346" w:author="Рус" w:date="2017-12-26T16:31:00Z">
        <w:r w:rsidRPr="00757A0A">
          <w:rPr>
            <w:sz w:val="24"/>
            <w:szCs w:val="24"/>
            <w:highlight w:val="cyan"/>
            <w:lang w:val="en-US"/>
          </w:rPr>
          <w:t xml:space="preserve"> </w:t>
        </w:r>
        <w:r w:rsidRPr="00757A0A">
          <w:rPr>
            <w:i/>
            <w:sz w:val="24"/>
            <w:szCs w:val="24"/>
            <w:highlight w:val="cyan"/>
            <w:lang w:val="en-US"/>
          </w:rPr>
          <w:t xml:space="preserve">recognizing </w:t>
        </w:r>
        <w:r w:rsidRPr="00757A0A">
          <w:rPr>
            <w:sz w:val="24"/>
            <w:szCs w:val="24"/>
            <w:highlight w:val="cyan"/>
            <w:lang w:val="en-US"/>
          </w:rPr>
          <w:t>of Resolution</w:t>
        </w:r>
      </w:ins>
      <w:ins w:id="347" w:author="Калюга Дарья Викторовна" w:date="2017-12-25T09:54:00Z">
        <w:r w:rsidRPr="00F0138A">
          <w:rPr>
            <w:rFonts w:cs="Times New Roman"/>
            <w:sz w:val="24"/>
            <w:szCs w:val="24"/>
            <w:highlight w:val="cyan"/>
            <w:lang w:val="en-US"/>
            <w:rPrChange w:id="348" w:author="Рус" w:date="2017-12-26T16:32:00Z">
              <w:rPr>
                <w:rFonts w:cs="Times New Roman"/>
                <w:sz w:val="24"/>
                <w:szCs w:val="24"/>
                <w:highlight w:val="cyan"/>
              </w:rPr>
            </w:rPrChange>
          </w:rPr>
          <w:t xml:space="preserve"> 72</w:t>
        </w:r>
      </w:ins>
      <w:ins w:id="349" w:author="Калюга Дарья Викторовна" w:date="2017-12-25T09:56:00Z">
        <w:r w:rsidRPr="00F0138A">
          <w:rPr>
            <w:rFonts w:cs="Times New Roman"/>
            <w:sz w:val="24"/>
            <w:szCs w:val="24"/>
            <w:highlight w:val="cyan"/>
            <w:lang w:val="en-US"/>
            <w:rPrChange w:id="350" w:author="Рус" w:date="2017-12-26T16:32:00Z">
              <w:rPr>
                <w:rFonts w:cs="Times New Roman"/>
                <w:sz w:val="24"/>
                <w:szCs w:val="24"/>
                <w:highlight w:val="cyan"/>
              </w:rPr>
            </w:rPrChange>
          </w:rPr>
          <w:t>]</w:t>
        </w:r>
      </w:ins>
    </w:p>
    <w:p w:rsidR="00F91A22" w:rsidRPr="00744581" w:rsidRDefault="00744581" w:rsidP="00911F8C">
      <w:pPr>
        <w:autoSpaceDE w:val="0"/>
        <w:autoSpaceDN w:val="0"/>
        <w:adjustRightInd w:val="0"/>
        <w:spacing w:line="240" w:lineRule="auto"/>
        <w:jc w:val="both"/>
        <w:rPr>
          <w:ins w:id="351" w:author="Владелец" w:date="2017-11-06T10:56:00Z"/>
          <w:rFonts w:cs="Times New Roman"/>
          <w:sz w:val="24"/>
          <w:szCs w:val="24"/>
          <w:lang w:val="en-US"/>
        </w:rPr>
      </w:pPr>
      <w:r w:rsidRPr="00757A0A">
        <w:rPr>
          <w:rFonts w:cs="Times New Roman"/>
          <w:sz w:val="24"/>
          <w:szCs w:val="24"/>
          <w:lang w:val="en-US"/>
        </w:rPr>
        <w:t>2</w:t>
      </w:r>
      <w:r w:rsidR="00911F8C">
        <w:rPr>
          <w:rFonts w:cs="Times New Roman"/>
          <w:sz w:val="24"/>
          <w:szCs w:val="24"/>
          <w:lang w:val="en-US"/>
        </w:rPr>
        <w:tab/>
      </w:r>
      <w:r w:rsidRPr="00757A0A">
        <w:rPr>
          <w:sz w:val="24"/>
          <w:szCs w:val="24"/>
          <w:lang w:val="en-US"/>
        </w:rPr>
        <w:t xml:space="preserve">to continue to develop a comprehensive ITU results framework to support implementation of the strategic plan and </w:t>
      </w:r>
      <w:ins w:id="352" w:author="Рус" w:date="2017-12-26T16:43:00Z">
        <w:r w:rsidRPr="00757A0A">
          <w:rPr>
            <w:sz w:val="24"/>
            <w:szCs w:val="24"/>
            <w:lang w:val="en-US"/>
          </w:rPr>
          <w:t xml:space="preserve">its </w:t>
        </w:r>
      </w:ins>
      <w:r w:rsidRPr="00757A0A">
        <w:rPr>
          <w:sz w:val="24"/>
          <w:szCs w:val="24"/>
          <w:lang w:val="en-US"/>
        </w:rPr>
        <w:t>linkage</w:t>
      </w:r>
      <w:r>
        <w:rPr>
          <w:sz w:val="24"/>
          <w:szCs w:val="24"/>
          <w:lang w:val="en-US"/>
        </w:rPr>
        <w:t xml:space="preserve"> </w:t>
      </w:r>
      <w:ins w:id="353" w:author="Рус" w:date="2017-12-26T16:44:00Z">
        <w:r w:rsidRPr="00757A0A">
          <w:rPr>
            <w:sz w:val="24"/>
            <w:szCs w:val="24"/>
            <w:lang w:val="en-US"/>
          </w:rPr>
          <w:t xml:space="preserve">with </w:t>
        </w:r>
      </w:ins>
      <w:del w:id="354" w:author="Рус" w:date="2017-12-26T16:43:00Z">
        <w:r w:rsidRPr="00757A0A" w:rsidDel="00E11DBD">
          <w:rPr>
            <w:sz w:val="24"/>
            <w:szCs w:val="24"/>
            <w:lang w:val="en-US"/>
          </w:rPr>
          <w:delText xml:space="preserve"> of strategic</w:delText>
        </w:r>
      </w:del>
      <w:del w:id="355" w:author="Рус" w:date="2017-12-26T16:44:00Z">
        <w:r w:rsidRPr="00757A0A" w:rsidDel="00E11DBD">
          <w:rPr>
            <w:sz w:val="24"/>
            <w:szCs w:val="24"/>
            <w:lang w:val="en-US"/>
          </w:rPr>
          <w:delText>,</w:delText>
        </w:r>
      </w:del>
      <w:r w:rsidRPr="00757A0A">
        <w:rPr>
          <w:sz w:val="24"/>
          <w:szCs w:val="24"/>
          <w:lang w:val="en-US"/>
        </w:rPr>
        <w:t xml:space="preserve"> financial</w:t>
      </w:r>
      <w:ins w:id="356" w:author="Рус" w:date="2017-12-26T16:44:00Z">
        <w:r w:rsidRPr="00757A0A">
          <w:rPr>
            <w:sz w:val="24"/>
            <w:szCs w:val="24"/>
            <w:lang w:val="en-US"/>
          </w:rPr>
          <w:t>,</w:t>
        </w:r>
      </w:ins>
      <w:r w:rsidRPr="00757A0A">
        <w:rPr>
          <w:sz w:val="24"/>
          <w:szCs w:val="24"/>
          <w:lang w:val="en-US"/>
        </w:rPr>
        <w:t xml:space="preserve"> </w:t>
      </w:r>
      <w:del w:id="357" w:author="Рус" w:date="2017-12-26T16:44:00Z">
        <w:r w:rsidRPr="00757A0A" w:rsidDel="001B275E">
          <w:rPr>
            <w:sz w:val="24"/>
            <w:szCs w:val="24"/>
            <w:lang w:val="en-US"/>
          </w:rPr>
          <w:delText xml:space="preserve">and </w:delText>
        </w:r>
      </w:del>
      <w:r w:rsidRPr="00757A0A">
        <w:rPr>
          <w:sz w:val="24"/>
          <w:szCs w:val="24"/>
          <w:lang w:val="en-US"/>
        </w:rPr>
        <w:t xml:space="preserve">operational plans </w:t>
      </w:r>
      <w:ins w:id="358" w:author="Рус" w:date="2017-12-26T16:45:00Z">
        <w:r w:rsidRPr="00757A0A">
          <w:rPr>
            <w:sz w:val="24"/>
            <w:szCs w:val="24"/>
            <w:lang w:val="en-US"/>
          </w:rPr>
          <w:t>and budget and increas</w:t>
        </w:r>
      </w:ins>
      <w:ins w:id="359" w:author="Калюга Дарья Викторовна" w:date="2017-12-27T16:38:00Z">
        <w:r w:rsidR="003A10A1">
          <w:rPr>
            <w:sz w:val="24"/>
            <w:szCs w:val="24"/>
            <w:lang w:val="en-US"/>
          </w:rPr>
          <w:t>e</w:t>
        </w:r>
      </w:ins>
      <w:ins w:id="360" w:author="Рус" w:date="2017-12-26T16:45:00Z">
        <w:r w:rsidRPr="00757A0A">
          <w:rPr>
            <w:sz w:val="24"/>
            <w:szCs w:val="24"/>
            <w:lang w:val="en-US"/>
          </w:rPr>
          <w:t xml:space="preserve"> the capability of the Union members to assess the progress in achievement the </w:t>
        </w:r>
      </w:ins>
      <w:ins w:id="361" w:author="Рус" w:date="2017-12-26T16:46:00Z">
        <w:r w:rsidRPr="00757A0A">
          <w:rPr>
            <w:sz w:val="24"/>
            <w:szCs w:val="24"/>
            <w:lang w:val="en-US"/>
          </w:rPr>
          <w:t xml:space="preserve">ITU </w:t>
        </w:r>
      </w:ins>
      <w:ins w:id="362" w:author="Рус" w:date="2017-12-26T16:45:00Z">
        <w:r w:rsidRPr="00757A0A">
          <w:rPr>
            <w:sz w:val="24"/>
            <w:szCs w:val="24"/>
            <w:lang w:val="en-US"/>
          </w:rPr>
          <w:t>goals</w:t>
        </w:r>
      </w:ins>
      <w:ins w:id="363" w:author="Рус" w:date="2017-12-26T16:48:00Z">
        <w:r w:rsidRPr="00757A0A">
          <w:rPr>
            <w:sz w:val="24"/>
            <w:szCs w:val="24"/>
            <w:lang w:val="en-US"/>
          </w:rPr>
          <w:t>,</w:t>
        </w:r>
      </w:ins>
      <w:ins w:id="364" w:author="Рус" w:date="2017-12-26T16:45:00Z">
        <w:r w:rsidRPr="00757A0A">
          <w:rPr>
            <w:sz w:val="24"/>
            <w:szCs w:val="24"/>
            <w:lang w:val="en-US"/>
          </w:rPr>
          <w:t xml:space="preserve"> </w:t>
        </w:r>
      </w:ins>
      <w:ins w:id="365" w:author="Рус" w:date="2017-12-26T16:48:00Z">
        <w:r w:rsidRPr="00757A0A">
          <w:rPr>
            <w:sz w:val="24"/>
            <w:szCs w:val="24"/>
            <w:lang w:val="en-US"/>
          </w:rPr>
          <w:t>for this purpose:</w:t>
        </w:r>
      </w:ins>
      <w:del w:id="366" w:author="Владелец" w:date="2017-11-06T10:56:00Z">
        <w:r w:rsidRPr="00757A0A" w:rsidDel="00F91A22">
          <w:rPr>
            <w:rFonts w:cs="Times New Roman"/>
            <w:sz w:val="24"/>
            <w:szCs w:val="24"/>
            <w:lang w:val="en-US"/>
          </w:rPr>
          <w:delText>;</w:delText>
        </w:r>
      </w:del>
    </w:p>
    <w:p w:rsidR="00744581" w:rsidRPr="003A10A1" w:rsidRDefault="00744581" w:rsidP="00911F8C">
      <w:pPr>
        <w:autoSpaceDE w:val="0"/>
        <w:autoSpaceDN w:val="0"/>
        <w:adjustRightInd w:val="0"/>
        <w:spacing w:line="240" w:lineRule="auto"/>
        <w:jc w:val="both"/>
        <w:rPr>
          <w:rFonts w:cs="Times New Roman"/>
          <w:sz w:val="24"/>
          <w:szCs w:val="24"/>
          <w:highlight w:val="cyan"/>
          <w:lang w:val="en-US"/>
        </w:rPr>
      </w:pPr>
      <w:ins w:id="367" w:author="Калюга Дарья Викторовна" w:date="2017-12-20T15:07:00Z">
        <w:r w:rsidRPr="000331DD">
          <w:rPr>
            <w:rFonts w:cs="Times New Roman"/>
            <w:sz w:val="24"/>
            <w:szCs w:val="24"/>
            <w:highlight w:val="cyan"/>
            <w:lang w:val="en-US"/>
          </w:rPr>
          <w:t>a)</w:t>
        </w:r>
      </w:ins>
      <w:ins w:id="368" w:author="Janin" w:date="2018-01-03T09:35:00Z">
        <w:r w:rsidR="00911F8C">
          <w:rPr>
            <w:rFonts w:cs="Times New Roman"/>
            <w:sz w:val="24"/>
            <w:szCs w:val="24"/>
            <w:highlight w:val="cyan"/>
            <w:lang w:val="en-US"/>
          </w:rPr>
          <w:tab/>
        </w:r>
      </w:ins>
      <w:ins w:id="369" w:author="Rus" w:date="2017-12-26T10:38:00Z">
        <w:r w:rsidRPr="003A10A1">
          <w:rPr>
            <w:rFonts w:cs="Times New Roman"/>
            <w:sz w:val="24"/>
            <w:szCs w:val="24"/>
            <w:highlight w:val="cyan"/>
            <w:lang w:val="en-US"/>
          </w:rPr>
          <w:t xml:space="preserve">operational and financial plans </w:t>
        </w:r>
      </w:ins>
      <w:ins w:id="370" w:author="Калюга Дарья Викторовна" w:date="2017-12-27T16:40:00Z">
        <w:r w:rsidR="00DB4CF1">
          <w:rPr>
            <w:rFonts w:cs="Times New Roman"/>
            <w:sz w:val="24"/>
            <w:szCs w:val="24"/>
            <w:highlight w:val="cyan"/>
            <w:lang w:val="en-US"/>
          </w:rPr>
          <w:t>of</w:t>
        </w:r>
      </w:ins>
      <w:ins w:id="371" w:author="Rus" w:date="2017-12-26T10:38:00Z">
        <w:r w:rsidRPr="003A10A1">
          <w:rPr>
            <w:rFonts w:cs="Times New Roman"/>
            <w:sz w:val="24"/>
            <w:szCs w:val="24"/>
            <w:highlight w:val="cyan"/>
            <w:lang w:val="en-US"/>
          </w:rPr>
          <w:t xml:space="preserve"> ITU should set out the activities of the Union, the objectives of those activities and the associated resources and results</w:t>
        </w:r>
      </w:ins>
      <w:ins w:id="372" w:author="Калюга Дарья Викторовна" w:date="2017-12-20T15:09:00Z">
        <w:r w:rsidRPr="003A10A1">
          <w:rPr>
            <w:rFonts w:cs="Times New Roman"/>
            <w:sz w:val="24"/>
            <w:szCs w:val="24"/>
            <w:highlight w:val="cyan"/>
            <w:lang w:val="en-US"/>
          </w:rPr>
          <w:t>;</w:t>
        </w:r>
      </w:ins>
    </w:p>
    <w:p w:rsidR="00744581" w:rsidRPr="003A10A1" w:rsidRDefault="00744581" w:rsidP="00911F8C">
      <w:pPr>
        <w:autoSpaceDE w:val="0"/>
        <w:autoSpaceDN w:val="0"/>
        <w:adjustRightInd w:val="0"/>
        <w:spacing w:line="240" w:lineRule="auto"/>
        <w:jc w:val="both"/>
        <w:rPr>
          <w:ins w:id="373" w:author="Калюга Дарья Викторовна" w:date="2017-12-20T15:05:00Z"/>
          <w:rFonts w:cs="Times New Roman"/>
          <w:sz w:val="24"/>
          <w:szCs w:val="24"/>
          <w:highlight w:val="cyan"/>
          <w:lang w:val="en-US"/>
        </w:rPr>
      </w:pPr>
      <w:del w:id="374" w:author="Калюга Дарья Викторовна" w:date="2017-12-25T08:19:00Z">
        <w:r w:rsidRPr="000331DD" w:rsidDel="007746C8">
          <w:rPr>
            <w:rFonts w:cs="Times New Roman"/>
            <w:sz w:val="24"/>
            <w:szCs w:val="24"/>
            <w:highlight w:val="cyan"/>
            <w:lang w:val="en-US"/>
          </w:rPr>
          <w:delText>3</w:delText>
        </w:r>
      </w:del>
      <w:ins w:id="375" w:author="Калюга Дарья Викторовна" w:date="2017-12-20T16:12:00Z">
        <w:r w:rsidRPr="000331DD">
          <w:rPr>
            <w:rFonts w:cs="Times New Roman"/>
            <w:sz w:val="24"/>
            <w:szCs w:val="24"/>
            <w:highlight w:val="cyan"/>
            <w:lang w:val="en-US"/>
          </w:rPr>
          <w:t>b)</w:t>
        </w:r>
      </w:ins>
      <w:ins w:id="376" w:author="Janin" w:date="2018-01-03T09:35:00Z">
        <w:r w:rsidR="00911F8C">
          <w:rPr>
            <w:rFonts w:cs="Times New Roman"/>
            <w:sz w:val="24"/>
            <w:szCs w:val="24"/>
            <w:highlight w:val="cyan"/>
            <w:lang w:val="en-US"/>
          </w:rPr>
          <w:tab/>
        </w:r>
      </w:ins>
      <w:ins w:id="377" w:author="Rus" w:date="2017-12-26T10:41:00Z">
        <w:r w:rsidRPr="000331DD">
          <w:rPr>
            <w:rFonts w:cs="Times New Roman"/>
            <w:sz w:val="24"/>
            <w:szCs w:val="24"/>
            <w:highlight w:val="cyan"/>
            <w:lang w:val="en-US"/>
          </w:rPr>
          <w:t xml:space="preserve">to </w:t>
        </w:r>
        <w:r w:rsidRPr="003A10A1">
          <w:rPr>
            <w:rFonts w:cs="Times New Roman"/>
            <w:sz w:val="24"/>
            <w:szCs w:val="24"/>
            <w:highlight w:val="cyan"/>
            <w:lang w:val="en-US"/>
          </w:rPr>
          <w:t xml:space="preserve">monitor the implementation of </w:t>
        </w:r>
      </w:ins>
      <w:ins w:id="378" w:author="Rus" w:date="2017-12-26T10:42:00Z">
        <w:r w:rsidRPr="003A10A1">
          <w:rPr>
            <w:rFonts w:cs="Times New Roman"/>
            <w:sz w:val="24"/>
            <w:szCs w:val="24"/>
            <w:highlight w:val="cyan"/>
            <w:lang w:val="en-US"/>
          </w:rPr>
          <w:t xml:space="preserve">the </w:t>
        </w:r>
      </w:ins>
      <w:ins w:id="379" w:author="Rus" w:date="2017-12-26T10:41:00Z">
        <w:r w:rsidRPr="003A10A1">
          <w:rPr>
            <w:rFonts w:cs="Times New Roman"/>
            <w:sz w:val="24"/>
            <w:szCs w:val="24"/>
            <w:highlight w:val="cyan"/>
            <w:lang w:val="en-US"/>
          </w:rPr>
          <w:t xml:space="preserve">interlinked Union plans </w:t>
        </w:r>
      </w:ins>
      <w:ins w:id="380" w:author="Rus" w:date="2017-12-26T10:39:00Z">
        <w:r w:rsidRPr="003A10A1">
          <w:rPr>
            <w:rFonts w:cs="Times New Roman"/>
            <w:sz w:val="24"/>
            <w:szCs w:val="24"/>
            <w:highlight w:val="cyan"/>
            <w:lang w:val="en-US"/>
          </w:rPr>
          <w:t>utilizing</w:t>
        </w:r>
      </w:ins>
      <w:r w:rsidRPr="003A10A1">
        <w:rPr>
          <w:rFonts w:cs="Times New Roman"/>
          <w:sz w:val="24"/>
          <w:szCs w:val="24"/>
          <w:highlight w:val="cyan"/>
          <w:lang w:val="en-US"/>
        </w:rPr>
        <w:t xml:space="preserve"> </w:t>
      </w:r>
      <w:del w:id="381" w:author="Rus" w:date="2017-12-26T10:39:00Z">
        <w:r w:rsidRPr="003A10A1" w:rsidDel="00190A9E">
          <w:rPr>
            <w:rFonts w:cs="Times New Roman"/>
            <w:sz w:val="24"/>
            <w:szCs w:val="24"/>
            <w:highlight w:val="cyan"/>
            <w:lang w:val="en-US"/>
          </w:rPr>
          <w:delText xml:space="preserve">to develop </w:delText>
        </w:r>
      </w:del>
      <w:r w:rsidRPr="003A10A1">
        <w:rPr>
          <w:rFonts w:cs="Times New Roman"/>
          <w:sz w:val="24"/>
          <w:szCs w:val="24"/>
          <w:highlight w:val="cyan"/>
          <w:lang w:val="en-US"/>
        </w:rPr>
        <w:t xml:space="preserve">a comprehensive performance monitoring </w:t>
      </w:r>
      <w:del w:id="382" w:author="Rus" w:date="2017-12-26T10:40:00Z">
        <w:r w:rsidRPr="003A10A1" w:rsidDel="00190A9E">
          <w:rPr>
            <w:rFonts w:cs="Times New Roman"/>
            <w:sz w:val="24"/>
            <w:szCs w:val="24"/>
            <w:highlight w:val="cyan"/>
            <w:lang w:val="en-US"/>
          </w:rPr>
          <w:delText xml:space="preserve">and evaluation </w:delText>
        </w:r>
      </w:del>
      <w:r w:rsidRPr="003A10A1">
        <w:rPr>
          <w:rFonts w:cs="Times New Roman"/>
          <w:sz w:val="24"/>
          <w:szCs w:val="24"/>
          <w:highlight w:val="cyan"/>
          <w:lang w:val="en-US"/>
        </w:rPr>
        <w:t xml:space="preserve">framework </w:t>
      </w:r>
      <w:ins w:id="383" w:author="Rus" w:date="2017-12-26T10:41:00Z">
        <w:r w:rsidRPr="003A10A1">
          <w:rPr>
            <w:rFonts w:cs="Times New Roman"/>
            <w:sz w:val="24"/>
            <w:szCs w:val="24"/>
            <w:highlight w:val="cyan"/>
            <w:lang w:val="en-US"/>
          </w:rPr>
          <w:t xml:space="preserve">for </w:t>
        </w:r>
      </w:ins>
      <w:ins w:id="384" w:author="Калюга Дарья Викторовна" w:date="2017-12-27T16:43:00Z">
        <w:r w:rsidR="00DB4CF1">
          <w:rPr>
            <w:rFonts w:cs="Times New Roman"/>
            <w:sz w:val="24"/>
            <w:szCs w:val="24"/>
            <w:highlight w:val="cyan"/>
            <w:lang w:val="en-US"/>
          </w:rPr>
          <w:t>evaluation</w:t>
        </w:r>
      </w:ins>
      <w:ins w:id="385" w:author="Калюга Дарья Викторовна" w:date="2017-12-27T16:44:00Z">
        <w:r w:rsidR="00DB4CF1">
          <w:rPr>
            <w:rFonts w:cs="Times New Roman"/>
            <w:sz w:val="24"/>
            <w:szCs w:val="24"/>
            <w:highlight w:val="cyan"/>
            <w:lang w:val="en-US"/>
          </w:rPr>
          <w:t xml:space="preserve"> by</w:t>
        </w:r>
      </w:ins>
      <w:ins w:id="386" w:author="Калюга Дарья Викторовна" w:date="2017-12-27T16:43:00Z">
        <w:r w:rsidR="00DB4CF1" w:rsidRPr="003A10A1" w:rsidDel="00190A9E">
          <w:rPr>
            <w:rFonts w:cs="Times New Roman"/>
            <w:sz w:val="24"/>
            <w:szCs w:val="24"/>
            <w:highlight w:val="cyan"/>
            <w:lang w:val="en-US"/>
          </w:rPr>
          <w:t xml:space="preserve"> </w:t>
        </w:r>
      </w:ins>
      <w:del w:id="387" w:author="Rus" w:date="2017-12-26T10:41:00Z">
        <w:r w:rsidRPr="003A10A1" w:rsidDel="00190A9E">
          <w:rPr>
            <w:rFonts w:cs="Times New Roman"/>
            <w:sz w:val="24"/>
            <w:szCs w:val="24"/>
            <w:highlight w:val="cyan"/>
            <w:lang w:val="en-US"/>
          </w:rPr>
          <w:delText xml:space="preserve">to support </w:delText>
        </w:r>
      </w:del>
      <w:r w:rsidRPr="003A10A1">
        <w:rPr>
          <w:rFonts w:cs="Times New Roman"/>
          <w:sz w:val="24"/>
          <w:szCs w:val="24"/>
          <w:highlight w:val="cyan"/>
          <w:lang w:val="en-US"/>
        </w:rPr>
        <w:t>the ITU</w:t>
      </w:r>
      <w:ins w:id="388" w:author="Rus" w:date="2017-12-26T10:41:00Z">
        <w:r w:rsidRPr="003A10A1">
          <w:rPr>
            <w:rFonts w:cs="Times New Roman"/>
            <w:sz w:val="24"/>
            <w:szCs w:val="24"/>
            <w:highlight w:val="cyan"/>
            <w:lang w:val="en-US"/>
          </w:rPr>
          <w:t xml:space="preserve"> </w:t>
        </w:r>
      </w:ins>
      <w:ins w:id="389" w:author="Rus" w:date="2017-12-26T10:42:00Z">
        <w:r w:rsidRPr="003A10A1">
          <w:rPr>
            <w:rFonts w:cs="Times New Roman"/>
            <w:sz w:val="24"/>
            <w:szCs w:val="24"/>
            <w:highlight w:val="cyan"/>
            <w:lang w:val="en-US"/>
          </w:rPr>
          <w:t xml:space="preserve">Council </w:t>
        </w:r>
      </w:ins>
      <w:ins w:id="390" w:author="Rus" w:date="2017-12-26T10:41:00Z">
        <w:r w:rsidRPr="003A10A1">
          <w:rPr>
            <w:rFonts w:cs="Times New Roman"/>
            <w:sz w:val="24"/>
            <w:szCs w:val="24"/>
            <w:highlight w:val="cyan"/>
            <w:lang w:val="en-US"/>
          </w:rPr>
          <w:t>the achieved progress</w:t>
        </w:r>
      </w:ins>
      <w:del w:id="391" w:author="Rus" w:date="2017-12-26T10:41:00Z">
        <w:r w:rsidRPr="003A10A1" w:rsidDel="00190A9E">
          <w:rPr>
            <w:rFonts w:cs="Times New Roman"/>
            <w:sz w:val="24"/>
            <w:szCs w:val="24"/>
            <w:highlight w:val="cyan"/>
            <w:lang w:val="en-US"/>
          </w:rPr>
          <w:delText xml:space="preserve"> results framework</w:delText>
        </w:r>
      </w:del>
      <w:r w:rsidRPr="003A10A1">
        <w:rPr>
          <w:rFonts w:cs="Times New Roman"/>
          <w:sz w:val="24"/>
          <w:szCs w:val="24"/>
          <w:highlight w:val="cyan"/>
          <w:lang w:val="en-US"/>
        </w:rPr>
        <w:t>;</w:t>
      </w:r>
    </w:p>
    <w:p w:rsidR="00744581" w:rsidRPr="003A10A1" w:rsidRDefault="00744581" w:rsidP="00911F8C">
      <w:pPr>
        <w:autoSpaceDE w:val="0"/>
        <w:autoSpaceDN w:val="0"/>
        <w:adjustRightInd w:val="0"/>
        <w:spacing w:line="240" w:lineRule="auto"/>
        <w:jc w:val="both"/>
        <w:rPr>
          <w:ins w:id="392" w:author="Калюга Дарья Викторовна" w:date="2017-12-04T12:05:00Z"/>
          <w:rFonts w:cs="Times New Roman"/>
          <w:sz w:val="24"/>
          <w:szCs w:val="24"/>
          <w:highlight w:val="cyan"/>
          <w:lang w:val="en-US"/>
        </w:rPr>
      </w:pPr>
      <w:ins w:id="393" w:author="Калюга Дарья Викторовна" w:date="2017-12-20T16:13:00Z">
        <w:r w:rsidRPr="003A10A1">
          <w:rPr>
            <w:rFonts w:cs="Times New Roman"/>
            <w:sz w:val="24"/>
            <w:szCs w:val="24"/>
            <w:highlight w:val="cyan"/>
            <w:lang w:val="en-US"/>
          </w:rPr>
          <w:t>с)</w:t>
        </w:r>
      </w:ins>
      <w:ins w:id="394" w:author="Janin" w:date="2018-01-03T09:35:00Z">
        <w:r w:rsidR="00911F8C">
          <w:rPr>
            <w:rFonts w:cs="Times New Roman"/>
            <w:sz w:val="24"/>
            <w:szCs w:val="24"/>
            <w:highlight w:val="cyan"/>
            <w:lang w:val="en-US"/>
          </w:rPr>
          <w:tab/>
        </w:r>
      </w:ins>
      <w:ins w:id="395" w:author="Rus" w:date="2017-12-26T10:44:00Z">
        <w:r w:rsidRPr="003A10A1">
          <w:rPr>
            <w:rFonts w:cs="Times New Roman"/>
            <w:sz w:val="24"/>
            <w:szCs w:val="24"/>
            <w:highlight w:val="cyan"/>
            <w:lang w:val="en-US"/>
          </w:rPr>
          <w:t>to continually improve efficiency of all activities by eliminating duplication taking into account complementarity between the activities of ITU and those of other relevant international and regional telecommunication organizations</w:t>
        </w:r>
      </w:ins>
      <w:ins w:id="396" w:author="Калюга Дарья Викторовна" w:date="2017-12-20T16:13:00Z">
        <w:r w:rsidRPr="003A10A1">
          <w:rPr>
            <w:rFonts w:cs="Times New Roman"/>
            <w:sz w:val="24"/>
            <w:szCs w:val="24"/>
            <w:highlight w:val="cyan"/>
            <w:lang w:val="en-US"/>
          </w:rPr>
          <w:t>;</w:t>
        </w:r>
      </w:ins>
    </w:p>
    <w:p w:rsidR="00744581" w:rsidRPr="003A10A1" w:rsidRDefault="00744581" w:rsidP="00911F8C">
      <w:pPr>
        <w:autoSpaceDE w:val="0"/>
        <w:autoSpaceDN w:val="0"/>
        <w:adjustRightInd w:val="0"/>
        <w:spacing w:after="0" w:line="240" w:lineRule="auto"/>
        <w:jc w:val="both"/>
        <w:rPr>
          <w:ins w:id="397" w:author="Калюга Дарья Викторовна" w:date="2017-12-25T10:57:00Z"/>
          <w:rFonts w:cs="Times New Roman"/>
          <w:sz w:val="24"/>
          <w:szCs w:val="24"/>
          <w:highlight w:val="cyan"/>
          <w:lang w:val="en-US"/>
        </w:rPr>
      </w:pPr>
      <w:ins w:id="398" w:author="Калюга Дарья Викторовна" w:date="2017-12-20T16:13:00Z">
        <w:r w:rsidRPr="003A10A1">
          <w:rPr>
            <w:rFonts w:cs="Times New Roman"/>
            <w:sz w:val="24"/>
            <w:szCs w:val="24"/>
            <w:highlight w:val="cyan"/>
            <w:lang w:val="en-US"/>
          </w:rPr>
          <w:t>d)</w:t>
        </w:r>
      </w:ins>
      <w:ins w:id="399" w:author="Janin" w:date="2018-01-03T09:35:00Z">
        <w:r w:rsidR="00911F8C">
          <w:rPr>
            <w:rFonts w:cs="Times New Roman"/>
            <w:sz w:val="24"/>
            <w:szCs w:val="24"/>
            <w:highlight w:val="cyan"/>
            <w:lang w:val="en-US"/>
          </w:rPr>
          <w:tab/>
        </w:r>
      </w:ins>
      <w:ins w:id="400" w:author="Rus" w:date="2017-12-26T10:47:00Z">
        <w:r w:rsidRPr="003A10A1">
          <w:rPr>
            <w:rFonts w:cs="Times New Roman"/>
            <w:sz w:val="24"/>
            <w:szCs w:val="24"/>
            <w:highlight w:val="cyan"/>
            <w:lang w:val="en-US"/>
          </w:rPr>
          <w:t xml:space="preserve">to </w:t>
        </w:r>
      </w:ins>
      <w:ins w:id="401" w:author="Rus" w:date="2017-12-26T10:55:00Z">
        <w:r w:rsidRPr="003A10A1">
          <w:rPr>
            <w:rFonts w:cs="Times New Roman"/>
            <w:sz w:val="24"/>
            <w:szCs w:val="24"/>
            <w:highlight w:val="cyan"/>
            <w:lang w:val="en-US"/>
          </w:rPr>
          <w:t>ensure</w:t>
        </w:r>
      </w:ins>
      <w:ins w:id="402" w:author="Rus" w:date="2017-12-26T10:47:00Z">
        <w:r w:rsidRPr="003A10A1">
          <w:rPr>
            <w:rFonts w:cs="Times New Roman"/>
            <w:sz w:val="24"/>
            <w:szCs w:val="24"/>
            <w:highlight w:val="cyan"/>
            <w:lang w:val="en-US"/>
          </w:rPr>
          <w:t xml:space="preserve"> transparency of </w:t>
        </w:r>
      </w:ins>
      <w:ins w:id="403" w:author="Rus" w:date="2017-12-26T10:55:00Z">
        <w:r w:rsidRPr="003A10A1">
          <w:rPr>
            <w:rFonts w:cs="Times New Roman"/>
            <w:sz w:val="24"/>
            <w:szCs w:val="24"/>
            <w:highlight w:val="cyan"/>
            <w:lang w:val="en-US"/>
          </w:rPr>
          <w:t>the reports</w:t>
        </w:r>
      </w:ins>
      <w:ins w:id="404" w:author="Rus" w:date="2017-12-26T10:47:00Z">
        <w:r w:rsidRPr="003A10A1">
          <w:rPr>
            <w:rFonts w:cs="Times New Roman"/>
            <w:sz w:val="24"/>
            <w:szCs w:val="24"/>
            <w:highlight w:val="cyan"/>
            <w:lang w:val="en-US"/>
          </w:rPr>
          <w:t xml:space="preserve"> by publishing detail</w:t>
        </w:r>
      </w:ins>
      <w:ins w:id="405" w:author="Калюга Дарья Викторовна" w:date="2017-12-27T16:49:00Z">
        <w:r w:rsidR="00D57926">
          <w:rPr>
            <w:rFonts w:cs="Times New Roman"/>
            <w:sz w:val="24"/>
            <w:szCs w:val="24"/>
            <w:highlight w:val="cyan"/>
            <w:lang w:val="en-US"/>
          </w:rPr>
          <w:t>ed information</w:t>
        </w:r>
      </w:ins>
      <w:ins w:id="406" w:author="Rus" w:date="2017-12-26T10:47:00Z">
        <w:r w:rsidRPr="003A10A1">
          <w:rPr>
            <w:rFonts w:cs="Times New Roman"/>
            <w:sz w:val="24"/>
            <w:szCs w:val="24"/>
            <w:highlight w:val="cyan"/>
            <w:lang w:val="en-US"/>
          </w:rPr>
          <w:t xml:space="preserve">, including </w:t>
        </w:r>
      </w:ins>
      <w:ins w:id="407" w:author="Калюга Дарья Викторовна" w:date="2017-12-27T16:49:00Z">
        <w:r w:rsidR="00D57926">
          <w:rPr>
            <w:rFonts w:cs="Times New Roman"/>
            <w:sz w:val="24"/>
            <w:szCs w:val="24"/>
            <w:highlight w:val="cyan"/>
            <w:lang w:val="en-US"/>
          </w:rPr>
          <w:t xml:space="preserve">the one </w:t>
        </w:r>
      </w:ins>
      <w:ins w:id="408" w:author="Rus" w:date="2017-12-26T10:47:00Z">
        <w:r w:rsidRPr="003A10A1">
          <w:rPr>
            <w:rFonts w:cs="Times New Roman"/>
            <w:sz w:val="24"/>
            <w:szCs w:val="24"/>
            <w:highlight w:val="cyan"/>
            <w:lang w:val="en-US"/>
          </w:rPr>
          <w:t>of all costs incurred in the use or deployment of financial and human resources</w:t>
        </w:r>
      </w:ins>
      <w:ins w:id="409" w:author="Калюга Дарья Викторовна" w:date="2017-12-27T16:52:00Z">
        <w:r w:rsidR="00D57926">
          <w:rPr>
            <w:rFonts w:cs="Times New Roman"/>
            <w:sz w:val="24"/>
            <w:szCs w:val="24"/>
            <w:highlight w:val="cyan"/>
            <w:lang w:val="en-US"/>
          </w:rPr>
          <w:t xml:space="preserve"> (</w:t>
        </w:r>
        <w:r w:rsidR="00D57926" w:rsidRPr="003A10A1">
          <w:rPr>
            <w:rFonts w:cs="Times New Roman"/>
            <w:sz w:val="24"/>
            <w:szCs w:val="24"/>
            <w:highlight w:val="cyan"/>
            <w:lang w:val="en-US"/>
          </w:rPr>
          <w:t>external or internal</w:t>
        </w:r>
        <w:r w:rsidR="00D57926">
          <w:rPr>
            <w:rFonts w:cs="Times New Roman"/>
            <w:sz w:val="24"/>
            <w:szCs w:val="24"/>
            <w:highlight w:val="cyan"/>
            <w:lang w:val="en-US"/>
          </w:rPr>
          <w:t>);</w:t>
        </w:r>
      </w:ins>
    </w:p>
    <w:p w:rsidR="00744581" w:rsidRPr="00190A9E" w:rsidRDefault="00744581" w:rsidP="00744581">
      <w:pPr>
        <w:autoSpaceDE w:val="0"/>
        <w:autoSpaceDN w:val="0"/>
        <w:adjustRightInd w:val="0"/>
        <w:spacing w:after="0" w:line="240" w:lineRule="auto"/>
        <w:jc w:val="both"/>
        <w:rPr>
          <w:ins w:id="410" w:author="Калюга Дарья Викторовна" w:date="2017-12-20T16:13:00Z"/>
          <w:rFonts w:cs="Times New Roman"/>
          <w:sz w:val="24"/>
          <w:szCs w:val="24"/>
          <w:lang w:val="en-US"/>
        </w:rPr>
      </w:pPr>
      <w:ins w:id="411" w:author="Калюга Дарья Викторовна" w:date="2017-12-25T10:06:00Z">
        <w:r w:rsidRPr="003A10A1">
          <w:rPr>
            <w:rFonts w:cs="Times New Roman"/>
            <w:sz w:val="24"/>
            <w:szCs w:val="24"/>
            <w:highlight w:val="cyan"/>
            <w:lang w:val="en-US"/>
          </w:rPr>
          <w:t>[</w:t>
        </w:r>
      </w:ins>
      <w:ins w:id="412" w:author="Rus" w:date="2017-12-26T10:48:00Z">
        <w:r w:rsidRPr="003A10A1">
          <w:rPr>
            <w:rFonts w:cs="Times New Roman"/>
            <w:sz w:val="24"/>
            <w:szCs w:val="24"/>
            <w:highlight w:val="cyan"/>
            <w:lang w:val="en-US"/>
          </w:rPr>
          <w:t xml:space="preserve">Note: d) is based on </w:t>
        </w:r>
      </w:ins>
      <w:ins w:id="413" w:author="Калюга Дарья Викторовна" w:date="2017-12-27T16:53:00Z">
        <w:r w:rsidR="00D57926">
          <w:rPr>
            <w:rFonts w:cs="Times New Roman"/>
            <w:sz w:val="24"/>
            <w:szCs w:val="24"/>
            <w:highlight w:val="cyan"/>
            <w:lang w:val="en-US"/>
          </w:rPr>
          <w:t xml:space="preserve">section </w:t>
        </w:r>
      </w:ins>
      <w:ins w:id="414" w:author="Rus" w:date="2017-12-26T10:48:00Z">
        <w:r w:rsidRPr="003A10A1">
          <w:rPr>
            <w:rFonts w:cs="Times New Roman"/>
            <w:sz w:val="24"/>
            <w:szCs w:val="24"/>
            <w:highlight w:val="cyan"/>
            <w:lang w:val="en-US"/>
          </w:rPr>
          <w:t xml:space="preserve">5 of </w:t>
        </w:r>
        <w:r w:rsidRPr="003A10A1">
          <w:rPr>
            <w:rFonts w:cs="Times New Roman"/>
            <w:i/>
            <w:sz w:val="24"/>
            <w:szCs w:val="24"/>
            <w:highlight w:val="cyan"/>
            <w:lang w:val="en-US"/>
          </w:rPr>
          <w:t>resolves</w:t>
        </w:r>
        <w:r w:rsidRPr="003A10A1">
          <w:rPr>
            <w:rFonts w:cs="Times New Roman"/>
            <w:sz w:val="24"/>
            <w:szCs w:val="24"/>
            <w:highlight w:val="cyan"/>
            <w:lang w:val="en-US"/>
          </w:rPr>
          <w:t xml:space="preserve"> </w:t>
        </w:r>
        <w:r w:rsidRPr="003A10A1">
          <w:rPr>
            <w:rFonts w:cs="Times New Roman"/>
            <w:i/>
            <w:sz w:val="24"/>
            <w:szCs w:val="24"/>
            <w:highlight w:val="cyan"/>
            <w:lang w:val="en-US"/>
          </w:rPr>
          <w:t>to</w:t>
        </w:r>
        <w:r w:rsidRPr="003A10A1">
          <w:rPr>
            <w:rFonts w:cs="Times New Roman"/>
            <w:sz w:val="24"/>
            <w:szCs w:val="24"/>
            <w:highlight w:val="cyan"/>
            <w:lang w:val="en-US"/>
          </w:rPr>
          <w:t xml:space="preserve"> </w:t>
        </w:r>
        <w:r w:rsidRPr="003A10A1">
          <w:rPr>
            <w:rFonts w:cs="Times New Roman"/>
            <w:i/>
            <w:sz w:val="24"/>
            <w:szCs w:val="24"/>
            <w:highlight w:val="cyan"/>
            <w:lang w:val="en-US"/>
          </w:rPr>
          <w:t xml:space="preserve">instruct the Secretary-General and the Directors of the three </w:t>
        </w:r>
        <w:proofErr w:type="spellStart"/>
        <w:r w:rsidRPr="003A10A1">
          <w:rPr>
            <w:rFonts w:cs="Times New Roman"/>
            <w:i/>
            <w:sz w:val="24"/>
            <w:szCs w:val="24"/>
            <w:highlight w:val="cyan"/>
            <w:lang w:val="en-US"/>
          </w:rPr>
          <w:t>Bureaux</w:t>
        </w:r>
      </w:ins>
      <w:proofErr w:type="spellEnd"/>
      <w:ins w:id="415" w:author="Калюга Дарья Викторовна" w:date="2017-12-27T16:54:00Z">
        <w:r w:rsidR="00D57926">
          <w:rPr>
            <w:rFonts w:cs="Times New Roman"/>
            <w:i/>
            <w:sz w:val="24"/>
            <w:szCs w:val="24"/>
            <w:highlight w:val="cyan"/>
            <w:lang w:val="en-US"/>
          </w:rPr>
          <w:t>,</w:t>
        </w:r>
      </w:ins>
      <w:ins w:id="416" w:author="Rus" w:date="2017-12-26T10:48:00Z">
        <w:r w:rsidRPr="003A10A1">
          <w:rPr>
            <w:rFonts w:cs="Times New Roman"/>
            <w:i/>
            <w:sz w:val="24"/>
            <w:szCs w:val="24"/>
            <w:highlight w:val="cyan"/>
            <w:lang w:val="en-US"/>
          </w:rPr>
          <w:t xml:space="preserve"> Resolution 72</w:t>
        </w:r>
      </w:ins>
      <w:ins w:id="417" w:author="Калюга Дарья Викторовна" w:date="2017-12-25T10:08:00Z">
        <w:r w:rsidRPr="003A10A1">
          <w:rPr>
            <w:rFonts w:cs="Times New Roman"/>
            <w:sz w:val="24"/>
            <w:szCs w:val="24"/>
            <w:highlight w:val="cyan"/>
            <w:lang w:val="en-US"/>
          </w:rPr>
          <w:t>]</w:t>
        </w:r>
      </w:ins>
    </w:p>
    <w:p w:rsidR="00744581" w:rsidRPr="00190A9E" w:rsidRDefault="00744581" w:rsidP="00911F8C">
      <w:pPr>
        <w:autoSpaceDE w:val="0"/>
        <w:autoSpaceDN w:val="0"/>
        <w:adjustRightInd w:val="0"/>
        <w:spacing w:before="240" w:line="240" w:lineRule="auto"/>
        <w:jc w:val="both"/>
        <w:rPr>
          <w:ins w:id="418" w:author="Калюга Дарья Викторовна" w:date="2017-12-25T08:23:00Z"/>
          <w:rFonts w:cs="Times New Roman"/>
          <w:sz w:val="24"/>
          <w:szCs w:val="24"/>
          <w:lang w:val="en-US"/>
        </w:rPr>
      </w:pPr>
      <w:del w:id="419" w:author="Калюга Дарья Викторовна" w:date="2017-12-20T12:22:00Z">
        <w:r w:rsidRPr="00190A9E" w:rsidDel="0047650C">
          <w:rPr>
            <w:rFonts w:cs="Times New Roman"/>
            <w:sz w:val="24"/>
            <w:szCs w:val="24"/>
            <w:lang w:val="en-US"/>
          </w:rPr>
          <w:delText xml:space="preserve">4 </w:delText>
        </w:r>
      </w:del>
      <w:ins w:id="420" w:author="Калюга Дарья Викторовна" w:date="2017-12-04T12:11:00Z">
        <w:r w:rsidRPr="00190A9E">
          <w:rPr>
            <w:rFonts w:cs="Times New Roman"/>
            <w:sz w:val="24"/>
            <w:szCs w:val="24"/>
            <w:lang w:val="en-US"/>
          </w:rPr>
          <w:t>e)</w:t>
        </w:r>
      </w:ins>
      <w:r w:rsidR="00911F8C">
        <w:rPr>
          <w:rFonts w:cs="Times New Roman"/>
          <w:sz w:val="24"/>
          <w:szCs w:val="24"/>
          <w:lang w:val="en-US"/>
        </w:rPr>
        <w:tab/>
      </w:r>
      <w:r w:rsidRPr="00190A9E">
        <w:rPr>
          <w:rFonts w:cs="Times New Roman"/>
          <w:sz w:val="24"/>
          <w:szCs w:val="24"/>
          <w:lang w:val="en-US"/>
        </w:rPr>
        <w:t xml:space="preserve">to </w:t>
      </w:r>
      <w:ins w:id="421" w:author="Калюга Дарья Викторовна" w:date="2017-12-27T16:55:00Z">
        <w:r w:rsidR="00D57926">
          <w:rPr>
            <w:rFonts w:cs="Times New Roman"/>
            <w:sz w:val="24"/>
            <w:szCs w:val="24"/>
            <w:lang w:val="en-US"/>
          </w:rPr>
          <w:t>develop</w:t>
        </w:r>
        <w:r w:rsidR="00D57926" w:rsidRPr="00190A9E">
          <w:rPr>
            <w:rFonts w:cs="Times New Roman"/>
            <w:sz w:val="24"/>
            <w:szCs w:val="24"/>
            <w:lang w:val="en-US"/>
          </w:rPr>
          <w:t xml:space="preserve"> </w:t>
        </w:r>
      </w:ins>
      <w:r w:rsidRPr="00190A9E">
        <w:rPr>
          <w:rFonts w:cs="Times New Roman"/>
          <w:sz w:val="24"/>
          <w:szCs w:val="24"/>
          <w:lang w:val="en-US"/>
        </w:rPr>
        <w:t xml:space="preserve">further </w:t>
      </w:r>
      <w:del w:id="422" w:author="Rus" w:date="2017-12-26T10:49:00Z">
        <w:r w:rsidRPr="00190A9E" w:rsidDel="00521EA9">
          <w:rPr>
            <w:rFonts w:cs="Times New Roman"/>
            <w:sz w:val="24"/>
            <w:szCs w:val="24"/>
            <w:lang w:val="en-US"/>
          </w:rPr>
          <w:delText xml:space="preserve">integrate </w:delText>
        </w:r>
      </w:del>
      <w:r w:rsidRPr="00190A9E">
        <w:rPr>
          <w:rFonts w:cs="Times New Roman"/>
          <w:sz w:val="24"/>
          <w:szCs w:val="24"/>
          <w:lang w:val="en-US"/>
        </w:rPr>
        <w:t xml:space="preserve">the risk-management </w:t>
      </w:r>
      <w:ins w:id="423" w:author="Rus" w:date="2017-12-26T10:49:00Z">
        <w:r>
          <w:rPr>
            <w:rFonts w:cs="Times New Roman"/>
            <w:sz w:val="24"/>
            <w:szCs w:val="24"/>
            <w:lang w:val="en-US"/>
          </w:rPr>
          <w:t xml:space="preserve">system </w:t>
        </w:r>
      </w:ins>
      <w:del w:id="424" w:author="Rus" w:date="2017-12-26T10:49:00Z">
        <w:r w:rsidRPr="00190A9E" w:rsidDel="00521EA9">
          <w:rPr>
            <w:rFonts w:cs="Times New Roman"/>
            <w:sz w:val="24"/>
            <w:szCs w:val="24"/>
            <w:lang w:val="en-US"/>
          </w:rPr>
          <w:delText xml:space="preserve">framework </w:delText>
        </w:r>
      </w:del>
      <w:r w:rsidRPr="00190A9E">
        <w:rPr>
          <w:rFonts w:cs="Times New Roman"/>
          <w:sz w:val="24"/>
          <w:szCs w:val="24"/>
          <w:lang w:val="en-US"/>
        </w:rPr>
        <w:t xml:space="preserve">at the ITU level, in the context of RBM, to ensure that contributions from </w:t>
      </w:r>
      <w:ins w:id="425" w:author="Rus" w:date="2017-12-26T10:49:00Z">
        <w:r>
          <w:rPr>
            <w:rFonts w:cs="Times New Roman"/>
            <w:sz w:val="24"/>
            <w:szCs w:val="24"/>
            <w:lang w:val="en-US"/>
          </w:rPr>
          <w:t xml:space="preserve">ITU </w:t>
        </w:r>
      </w:ins>
      <w:r w:rsidRPr="00190A9E">
        <w:rPr>
          <w:rFonts w:cs="Times New Roman"/>
          <w:sz w:val="24"/>
          <w:szCs w:val="24"/>
          <w:lang w:val="en-US"/>
        </w:rPr>
        <w:t>Member</w:t>
      </w:r>
      <w:ins w:id="426" w:author="Rus" w:date="2017-12-26T10:50:00Z">
        <w:r>
          <w:rPr>
            <w:rFonts w:cs="Times New Roman"/>
            <w:sz w:val="24"/>
            <w:szCs w:val="24"/>
            <w:lang w:val="en-US"/>
          </w:rPr>
          <w:t>s and other financial resources</w:t>
        </w:r>
      </w:ins>
      <w:r w:rsidRPr="00190A9E">
        <w:rPr>
          <w:rFonts w:cs="Times New Roman"/>
          <w:sz w:val="24"/>
          <w:szCs w:val="24"/>
          <w:lang w:val="en-US"/>
        </w:rPr>
        <w:t xml:space="preserve"> </w:t>
      </w:r>
      <w:del w:id="427" w:author="Rus" w:date="2017-12-26T10:49:00Z">
        <w:r w:rsidRPr="00190A9E" w:rsidDel="00521EA9">
          <w:rPr>
            <w:rFonts w:cs="Times New Roman"/>
            <w:sz w:val="24"/>
            <w:szCs w:val="24"/>
            <w:lang w:val="en-US"/>
          </w:rPr>
          <w:delText xml:space="preserve">States </w:delText>
        </w:r>
      </w:del>
      <w:r w:rsidRPr="00190A9E">
        <w:rPr>
          <w:rFonts w:cs="Times New Roman"/>
          <w:sz w:val="24"/>
          <w:szCs w:val="24"/>
          <w:lang w:val="en-US"/>
        </w:rPr>
        <w:t>are used to best advantage</w:t>
      </w:r>
      <w:ins w:id="428" w:author="Калюга Дарья Викторовна" w:date="2017-12-08T11:20:00Z">
        <w:r w:rsidRPr="00190A9E">
          <w:rPr>
            <w:rFonts w:cs="Times New Roman"/>
            <w:sz w:val="24"/>
            <w:szCs w:val="24"/>
            <w:lang w:val="en-US"/>
          </w:rPr>
          <w:t>;</w:t>
        </w:r>
      </w:ins>
    </w:p>
    <w:p w:rsidR="00744581" w:rsidRPr="00190A9E" w:rsidDel="0038249E" w:rsidRDefault="00744581" w:rsidP="00744581">
      <w:pPr>
        <w:autoSpaceDE w:val="0"/>
        <w:autoSpaceDN w:val="0"/>
        <w:adjustRightInd w:val="0"/>
        <w:spacing w:before="240" w:after="0" w:line="240" w:lineRule="auto"/>
        <w:jc w:val="both"/>
        <w:rPr>
          <w:del w:id="429" w:author="Rus" w:date="2017-12-25T17:47:00Z"/>
          <w:rFonts w:cs="Times New Roman"/>
          <w:sz w:val="24"/>
          <w:szCs w:val="24"/>
          <w:lang w:val="en-US"/>
        </w:rPr>
      </w:pPr>
      <w:del w:id="430" w:author="Rus" w:date="2017-12-25T17:47:00Z">
        <w:r w:rsidRPr="00D57926" w:rsidDel="0038249E">
          <w:rPr>
            <w:rFonts w:cs="Times New Roman"/>
            <w:sz w:val="24"/>
            <w:szCs w:val="24"/>
            <w:highlight w:val="cyan"/>
            <w:lang w:val="en-US"/>
          </w:rPr>
          <w:delText>1 to identify particular measures and elements, which should be considered indicative and not exclusive, to be included in the operational plans of the Sectors and the General Secretariat, to ensure coherence among the plans, that will assist the Union in implementing the strategic and financial plans and enable the Council to review their implementation;2 to review the Financial Regulations of the Union, taking into account the views of Member States and the advice of the Sector advisory groups, and to make appropriate proposals for consideration by the Council in the light of recognizing b) and c) above;</w:delText>
        </w:r>
      </w:del>
    </w:p>
    <w:p w:rsidR="00744581" w:rsidRPr="00190A9E" w:rsidDel="00B61731" w:rsidRDefault="00744581" w:rsidP="00744581">
      <w:pPr>
        <w:autoSpaceDE w:val="0"/>
        <w:autoSpaceDN w:val="0"/>
        <w:adjustRightInd w:val="0"/>
        <w:spacing w:after="0" w:line="240" w:lineRule="auto"/>
        <w:jc w:val="both"/>
        <w:rPr>
          <w:del w:id="431" w:author="Калюга Дарья Викторовна" w:date="2017-12-21T08:56:00Z"/>
          <w:rFonts w:cs="Times New Roman"/>
          <w:sz w:val="24"/>
          <w:szCs w:val="24"/>
          <w:lang w:val="en-US"/>
        </w:rPr>
      </w:pPr>
    </w:p>
    <w:p w:rsidR="00744581" w:rsidRPr="00D57926" w:rsidRDefault="00744581" w:rsidP="00744581">
      <w:pPr>
        <w:autoSpaceDE w:val="0"/>
        <w:autoSpaceDN w:val="0"/>
        <w:adjustRightInd w:val="0"/>
        <w:spacing w:after="0" w:line="240" w:lineRule="auto"/>
        <w:jc w:val="both"/>
        <w:rPr>
          <w:ins w:id="432" w:author="Калюга Дарья Викторовна" w:date="2017-12-25T10:54:00Z"/>
          <w:highlight w:val="cyan"/>
          <w:lang w:val="en-US"/>
        </w:rPr>
      </w:pPr>
      <w:ins w:id="433" w:author="Калюга Дарья Викторовна" w:date="2017-12-08T11:01:00Z">
        <w:r w:rsidRPr="00D57926">
          <w:rPr>
            <w:rFonts w:cs="Times New Roman"/>
            <w:sz w:val="24"/>
            <w:szCs w:val="24"/>
            <w:highlight w:val="cyan"/>
            <w:lang w:val="en-US"/>
          </w:rPr>
          <w:t>3</w:t>
        </w:r>
      </w:ins>
      <w:r w:rsidR="00D57926">
        <w:rPr>
          <w:rFonts w:cs="Times New Roman"/>
          <w:sz w:val="24"/>
          <w:szCs w:val="24"/>
          <w:highlight w:val="cyan"/>
          <w:lang w:val="en-US"/>
        </w:rPr>
        <w:t xml:space="preserve"> </w:t>
      </w:r>
      <w:r w:rsidR="00911F8C">
        <w:rPr>
          <w:rFonts w:cs="Times New Roman"/>
          <w:sz w:val="24"/>
          <w:szCs w:val="24"/>
          <w:highlight w:val="cyan"/>
          <w:lang w:val="en-US"/>
        </w:rPr>
        <w:tab/>
      </w:r>
      <w:ins w:id="434" w:author="Rus" w:date="2017-12-26T10:53:00Z">
        <w:r w:rsidRPr="00D57926">
          <w:rPr>
            <w:rFonts w:cs="Times New Roman"/>
            <w:sz w:val="24"/>
            <w:szCs w:val="24"/>
            <w:highlight w:val="cyan"/>
            <w:lang w:val="en-US"/>
          </w:rPr>
          <w:t>to each prepare their coordinated and consolidated plans reflecting the linkages between strategic, financial and operational planning, for annual review by the Council, while identifying particular measures and elements to be included in the operational plans of the Sectors and the General Secretariat, to ensure coherence among the plan</w:t>
        </w:r>
      </w:ins>
      <w:ins w:id="435" w:author="Калюга Дарья Викторовна" w:date="2017-12-08T10:59:00Z">
        <w:r w:rsidRPr="00D57926">
          <w:rPr>
            <w:rFonts w:cs="Times New Roman"/>
            <w:sz w:val="24"/>
            <w:szCs w:val="24"/>
            <w:highlight w:val="cyan"/>
            <w:lang w:val="en-US"/>
          </w:rPr>
          <w:t>;</w:t>
        </w:r>
      </w:ins>
      <w:ins w:id="436" w:author="Калюга Дарья Викторовна" w:date="2017-12-25T10:54:00Z">
        <w:r w:rsidRPr="00D57926">
          <w:rPr>
            <w:highlight w:val="cyan"/>
            <w:lang w:val="en-US"/>
          </w:rPr>
          <w:t xml:space="preserve"> </w:t>
        </w:r>
      </w:ins>
    </w:p>
    <w:p w:rsidR="00744581" w:rsidRPr="00190A9E" w:rsidRDefault="00744581" w:rsidP="00744581">
      <w:pPr>
        <w:autoSpaceDE w:val="0"/>
        <w:autoSpaceDN w:val="0"/>
        <w:adjustRightInd w:val="0"/>
        <w:spacing w:line="240" w:lineRule="auto"/>
        <w:jc w:val="both"/>
        <w:rPr>
          <w:ins w:id="437" w:author="Калюга Дарья Викторовна" w:date="2017-12-04T12:06:00Z"/>
          <w:rFonts w:cs="Times New Roman"/>
          <w:sz w:val="24"/>
          <w:szCs w:val="24"/>
          <w:lang w:val="en-US"/>
        </w:rPr>
      </w:pPr>
      <w:ins w:id="438" w:author="Калюга Дарья Викторовна" w:date="2017-12-25T10:54:00Z">
        <w:r w:rsidRPr="00D57926">
          <w:rPr>
            <w:rFonts w:cs="Times New Roman"/>
            <w:sz w:val="24"/>
            <w:szCs w:val="24"/>
            <w:highlight w:val="cyan"/>
            <w:lang w:val="en-US"/>
          </w:rPr>
          <w:t>[</w:t>
        </w:r>
      </w:ins>
      <w:ins w:id="439" w:author="Rus" w:date="2017-12-26T10:54:00Z">
        <w:r w:rsidRPr="00D57926">
          <w:rPr>
            <w:rFonts w:cs="Times New Roman"/>
            <w:sz w:val="24"/>
            <w:szCs w:val="24"/>
            <w:highlight w:val="cyan"/>
            <w:lang w:val="en-US"/>
          </w:rPr>
          <w:t xml:space="preserve">Note: </w:t>
        </w:r>
      </w:ins>
      <w:ins w:id="440" w:author="Калюга Дарья Викторовна" w:date="2017-12-27T16:56:00Z">
        <w:r w:rsidR="00D57926">
          <w:rPr>
            <w:rFonts w:cs="Times New Roman"/>
            <w:sz w:val="24"/>
            <w:szCs w:val="24"/>
            <w:highlight w:val="cyan"/>
            <w:lang w:val="en-US"/>
          </w:rPr>
          <w:t>section</w:t>
        </w:r>
      </w:ins>
      <w:ins w:id="441" w:author="Rus" w:date="2017-12-26T10:54:00Z">
        <w:r w:rsidRPr="00D57926">
          <w:rPr>
            <w:rFonts w:cs="Times New Roman"/>
            <w:sz w:val="24"/>
            <w:szCs w:val="24"/>
            <w:highlight w:val="cyan"/>
            <w:lang w:val="en-US"/>
          </w:rPr>
          <w:t xml:space="preserve"> 3 is based on 1 and 3 of</w:t>
        </w:r>
        <w:r w:rsidRPr="00D57926">
          <w:rPr>
            <w:rFonts w:cs="Times New Roman"/>
            <w:i/>
            <w:sz w:val="24"/>
            <w:szCs w:val="24"/>
            <w:highlight w:val="cyan"/>
            <w:lang w:val="en-US"/>
          </w:rPr>
          <w:t xml:space="preserve"> resolves</w:t>
        </w:r>
        <w:r w:rsidRPr="00D57926">
          <w:rPr>
            <w:rFonts w:cs="Times New Roman"/>
            <w:sz w:val="24"/>
            <w:szCs w:val="24"/>
            <w:highlight w:val="cyan"/>
            <w:lang w:val="en-US"/>
          </w:rPr>
          <w:t xml:space="preserve"> </w:t>
        </w:r>
        <w:r w:rsidRPr="00D57926">
          <w:rPr>
            <w:rFonts w:cs="Times New Roman"/>
            <w:i/>
            <w:sz w:val="24"/>
            <w:szCs w:val="24"/>
            <w:highlight w:val="cyan"/>
            <w:lang w:val="en-US"/>
          </w:rPr>
          <w:t>to</w:t>
        </w:r>
        <w:r w:rsidRPr="00D57926">
          <w:rPr>
            <w:rFonts w:cs="Times New Roman"/>
            <w:sz w:val="24"/>
            <w:szCs w:val="24"/>
            <w:highlight w:val="cyan"/>
            <w:lang w:val="en-US"/>
          </w:rPr>
          <w:t xml:space="preserve"> </w:t>
        </w:r>
        <w:r w:rsidRPr="00D57926">
          <w:rPr>
            <w:rFonts w:cs="Times New Roman"/>
            <w:i/>
            <w:sz w:val="24"/>
            <w:szCs w:val="24"/>
            <w:highlight w:val="cyan"/>
            <w:lang w:val="en-US"/>
          </w:rPr>
          <w:t xml:space="preserve">instruct the Secretary-General and the Directors of the three </w:t>
        </w:r>
        <w:proofErr w:type="spellStart"/>
        <w:r w:rsidRPr="00D57926">
          <w:rPr>
            <w:rFonts w:cs="Times New Roman"/>
            <w:i/>
            <w:sz w:val="24"/>
            <w:szCs w:val="24"/>
            <w:highlight w:val="cyan"/>
            <w:lang w:val="en-US"/>
          </w:rPr>
          <w:t>Bureaux</w:t>
        </w:r>
      </w:ins>
      <w:proofErr w:type="spellEnd"/>
      <w:ins w:id="442" w:author="Калюга Дарья Викторовна" w:date="2017-12-27T16:57:00Z">
        <w:r w:rsidR="00D57926">
          <w:rPr>
            <w:rFonts w:cs="Times New Roman"/>
            <w:i/>
            <w:sz w:val="24"/>
            <w:szCs w:val="24"/>
            <w:highlight w:val="cyan"/>
            <w:lang w:val="en-US"/>
          </w:rPr>
          <w:t>,</w:t>
        </w:r>
      </w:ins>
      <w:ins w:id="443" w:author="Rus" w:date="2017-12-26T10:54:00Z">
        <w:r w:rsidRPr="00D57926">
          <w:rPr>
            <w:rFonts w:cs="Times New Roman"/>
            <w:i/>
            <w:sz w:val="24"/>
            <w:szCs w:val="24"/>
            <w:highlight w:val="cyan"/>
            <w:lang w:val="en-US"/>
          </w:rPr>
          <w:t xml:space="preserve"> Resolution 72</w:t>
        </w:r>
      </w:ins>
      <w:ins w:id="444" w:author="Калюга Дарья Викторовна" w:date="2017-12-25T10:54:00Z">
        <w:r w:rsidRPr="00D57926">
          <w:rPr>
            <w:rFonts w:cs="Times New Roman"/>
            <w:sz w:val="24"/>
            <w:szCs w:val="24"/>
            <w:highlight w:val="cyan"/>
            <w:lang w:val="en-US"/>
          </w:rPr>
          <w:t>]</w:t>
        </w:r>
      </w:ins>
    </w:p>
    <w:p w:rsidR="00744581" w:rsidRPr="00190A9E" w:rsidDel="00B94A20" w:rsidRDefault="00744581" w:rsidP="00744581">
      <w:pPr>
        <w:autoSpaceDE w:val="0"/>
        <w:autoSpaceDN w:val="0"/>
        <w:adjustRightInd w:val="0"/>
        <w:spacing w:line="240" w:lineRule="auto"/>
        <w:jc w:val="both"/>
        <w:rPr>
          <w:del w:id="445" w:author="Калюга Дарья Викторовна" w:date="2017-12-08T11:06:00Z"/>
          <w:rFonts w:cs="Times New Roman"/>
          <w:sz w:val="24"/>
          <w:szCs w:val="24"/>
          <w:lang w:val="en-US"/>
        </w:rPr>
      </w:pPr>
      <w:ins w:id="446" w:author="Владелец" w:date="2017-11-06T10:57:00Z">
        <w:del w:id="447" w:author="Калюга Дарья Викторовна" w:date="2017-12-25T08:24:00Z">
          <w:r w:rsidRPr="00993D59" w:rsidDel="004D2317">
            <w:rPr>
              <w:rFonts w:cs="Times New Roman"/>
              <w:sz w:val="24"/>
              <w:szCs w:val="24"/>
              <w:highlight w:val="cyan"/>
              <w:lang w:val="en-US"/>
            </w:rPr>
            <w:delText>4</w:delText>
          </w:r>
        </w:del>
        <w:del w:id="448" w:author="Rus" w:date="2017-12-26T09:49:00Z">
          <w:r w:rsidRPr="00993D59" w:rsidDel="002F682B">
            <w:rPr>
              <w:rFonts w:cs="Times New Roman"/>
              <w:sz w:val="24"/>
              <w:szCs w:val="24"/>
              <w:highlight w:val="cyan"/>
              <w:lang w:val="en-US"/>
            </w:rPr>
            <w:delText xml:space="preserve"> </w:delText>
          </w:r>
        </w:del>
      </w:ins>
      <w:del w:id="449" w:author="Rus" w:date="2017-12-26T09:49:00Z">
        <w:r w:rsidRPr="00993D59" w:rsidDel="002F682B">
          <w:rPr>
            <w:rFonts w:cs="Times New Roman"/>
            <w:sz w:val="24"/>
            <w:szCs w:val="24"/>
            <w:highlight w:val="cyan"/>
            <w:lang w:val="en-US"/>
          </w:rPr>
          <w:delText>to assist Member States in preparing estimates of the costs of their proposals to all conferences and assemblies of the Union, if so requested</w:delText>
        </w:r>
      </w:del>
      <w:ins w:id="450" w:author="Владелец" w:date="2017-11-06T10:57:00Z">
        <w:del w:id="451" w:author="Калюга Дарья Викторовна" w:date="2017-12-08T11:06:00Z">
          <w:r w:rsidRPr="00993D59" w:rsidDel="008F4EA7">
            <w:rPr>
              <w:rFonts w:cs="Times New Roman"/>
              <w:sz w:val="24"/>
              <w:szCs w:val="24"/>
              <w:highlight w:val="cyan"/>
              <w:lang w:val="en-US"/>
            </w:rPr>
            <w:delText>;</w:delText>
          </w:r>
        </w:del>
      </w:ins>
    </w:p>
    <w:p w:rsidR="00744581" w:rsidRPr="00190A9E" w:rsidDel="00B61731" w:rsidRDefault="00744581" w:rsidP="00744581">
      <w:pPr>
        <w:autoSpaceDE w:val="0"/>
        <w:autoSpaceDN w:val="0"/>
        <w:adjustRightInd w:val="0"/>
        <w:spacing w:line="240" w:lineRule="auto"/>
        <w:jc w:val="both"/>
        <w:rPr>
          <w:del w:id="452" w:author="Калюга Дарья Викторовна" w:date="2017-12-21T08:56:00Z"/>
          <w:rFonts w:cs="Times New Roman"/>
          <w:sz w:val="24"/>
          <w:szCs w:val="24"/>
          <w:lang w:val="en-US"/>
        </w:rPr>
      </w:pPr>
      <w:del w:id="453" w:author="Калюга Дарья Викторовна" w:date="2017-12-21T08:56:00Z">
        <w:r w:rsidRPr="00993D59" w:rsidDel="00B61731">
          <w:rPr>
            <w:rFonts w:cs="Times New Roman"/>
            <w:sz w:val="24"/>
            <w:szCs w:val="24"/>
            <w:highlight w:val="cyan"/>
            <w:lang w:val="en-US"/>
          </w:rPr>
          <w:delText>5</w:delText>
        </w:r>
      </w:del>
      <w:del w:id="454" w:author="Rus" w:date="2017-12-26T09:50:00Z">
        <w:r w:rsidRPr="00993D59" w:rsidDel="002F682B">
          <w:rPr>
            <w:rFonts w:cs="Times New Roman"/>
            <w:sz w:val="24"/>
            <w:szCs w:val="24"/>
            <w:highlight w:val="cyan"/>
            <w:lang w:val="en-US"/>
          </w:rPr>
          <w:delText xml:space="preserve"> to contribute to the transparency of ITU by publishing details of all costs incurred in the use or deployment of external human resources in delivering the requirements agreed by the ITU membership</w:delText>
        </w:r>
      </w:del>
      <w:del w:id="455" w:author="Калюга Дарья Викторовна" w:date="2017-12-21T08:56:00Z">
        <w:r w:rsidRPr="00993D59" w:rsidDel="00B61731">
          <w:rPr>
            <w:rFonts w:cs="Times New Roman"/>
            <w:sz w:val="24"/>
            <w:szCs w:val="24"/>
            <w:highlight w:val="cyan"/>
            <w:lang w:val="en-US"/>
          </w:rPr>
          <w:delText>;</w:delText>
        </w:r>
      </w:del>
    </w:p>
    <w:p w:rsidR="00744581" w:rsidRPr="00190A9E" w:rsidRDefault="00744581" w:rsidP="00744581">
      <w:pPr>
        <w:autoSpaceDE w:val="0"/>
        <w:autoSpaceDN w:val="0"/>
        <w:adjustRightInd w:val="0"/>
        <w:spacing w:line="240" w:lineRule="auto"/>
        <w:jc w:val="both"/>
        <w:rPr>
          <w:rFonts w:cs="Times New Roman"/>
          <w:sz w:val="24"/>
          <w:szCs w:val="24"/>
          <w:lang w:val="en-US"/>
        </w:rPr>
      </w:pPr>
      <w:del w:id="456" w:author="Калюга Дарья Викторовна" w:date="2017-12-20T17:01:00Z">
        <w:r w:rsidRPr="00993D59" w:rsidDel="0086718F">
          <w:rPr>
            <w:rFonts w:cs="Times New Roman"/>
            <w:sz w:val="24"/>
            <w:szCs w:val="24"/>
            <w:highlight w:val="cyan"/>
            <w:lang w:val="en-US"/>
          </w:rPr>
          <w:delText>6</w:delText>
        </w:r>
      </w:del>
      <w:ins w:id="457" w:author="Калюга Дарья Викторовна" w:date="2017-12-08T11:06:00Z">
        <w:r w:rsidRPr="00993D59">
          <w:rPr>
            <w:rFonts w:cs="Times New Roman"/>
            <w:sz w:val="24"/>
            <w:szCs w:val="24"/>
            <w:highlight w:val="cyan"/>
            <w:lang w:val="en-US"/>
          </w:rPr>
          <w:t>4</w:t>
        </w:r>
      </w:ins>
      <w:ins w:id="458" w:author="Владелец" w:date="2017-11-06T10:57:00Z">
        <w:r w:rsidRPr="00993D59">
          <w:rPr>
            <w:rFonts w:cs="Times New Roman"/>
            <w:sz w:val="24"/>
            <w:szCs w:val="24"/>
            <w:highlight w:val="cyan"/>
            <w:lang w:val="en-US"/>
          </w:rPr>
          <w:t xml:space="preserve"> </w:t>
        </w:r>
      </w:ins>
      <w:r w:rsidR="00911F8C">
        <w:rPr>
          <w:rFonts w:cs="Times New Roman"/>
          <w:sz w:val="24"/>
          <w:szCs w:val="24"/>
          <w:highlight w:val="cyan"/>
          <w:lang w:val="en-US"/>
        </w:rPr>
        <w:tab/>
      </w:r>
      <w:ins w:id="459" w:author="Rus" w:date="2017-12-26T11:01:00Z">
        <w:r w:rsidRPr="00993D59">
          <w:rPr>
            <w:rFonts w:cs="Times New Roman"/>
            <w:sz w:val="24"/>
            <w:szCs w:val="24"/>
            <w:highlight w:val="cyan"/>
            <w:lang w:val="en-US"/>
          </w:rPr>
          <w:t>to provide to conferences and assemblies the necessary information from the full range of new financial and planning mechanisms available in order to</w:t>
        </w:r>
        <w:r w:rsidRPr="00993D59" w:rsidDel="0033461C">
          <w:rPr>
            <w:rFonts w:cs="Times New Roman"/>
            <w:sz w:val="24"/>
            <w:szCs w:val="24"/>
            <w:highlight w:val="cyan"/>
            <w:lang w:val="en-US"/>
          </w:rPr>
          <w:t xml:space="preserve"> </w:t>
        </w:r>
      </w:ins>
      <w:del w:id="460" w:author="Rus" w:date="2017-12-26T10:56:00Z">
        <w:r w:rsidRPr="00993D59" w:rsidDel="0033461C">
          <w:rPr>
            <w:rFonts w:cs="Times New Roman"/>
            <w:sz w:val="24"/>
            <w:szCs w:val="24"/>
            <w:highlight w:val="cyan"/>
            <w:lang w:val="en-US"/>
          </w:rPr>
          <w:delText xml:space="preserve">allow a reasonable </w:delText>
        </w:r>
      </w:del>
      <w:ins w:id="461" w:author="Rus" w:date="2017-12-26T11:01:00Z">
        <w:r w:rsidRPr="00993D59">
          <w:rPr>
            <w:rFonts w:cs="Times New Roman"/>
            <w:sz w:val="24"/>
            <w:szCs w:val="24"/>
            <w:highlight w:val="cyan"/>
            <w:lang w:val="en-US"/>
          </w:rPr>
          <w:t xml:space="preserve">estimate </w:t>
        </w:r>
      </w:ins>
      <w:del w:id="462" w:author="Rus" w:date="2017-12-26T10:57:00Z">
        <w:r w:rsidRPr="00993D59" w:rsidDel="0033461C">
          <w:rPr>
            <w:rFonts w:cs="Times New Roman"/>
            <w:sz w:val="24"/>
            <w:szCs w:val="24"/>
            <w:highlight w:val="cyan"/>
            <w:lang w:val="en-US"/>
          </w:rPr>
          <w:delText xml:space="preserve">of </w:delText>
        </w:r>
      </w:del>
      <w:ins w:id="463" w:author="Rus" w:date="2017-12-26T11:01:00Z">
        <w:r w:rsidRPr="00993D59">
          <w:rPr>
            <w:rFonts w:cs="Times New Roman"/>
            <w:sz w:val="24"/>
            <w:szCs w:val="24"/>
            <w:highlight w:val="cyan"/>
            <w:lang w:val="en-US"/>
          </w:rPr>
          <w:t>the financial implications of their decisions</w:t>
        </w:r>
        <w:r w:rsidRPr="00993D59" w:rsidDel="0033461C">
          <w:rPr>
            <w:rFonts w:cs="Times New Roman"/>
            <w:sz w:val="24"/>
            <w:szCs w:val="24"/>
            <w:highlight w:val="cyan"/>
            <w:lang w:val="en-US"/>
          </w:rPr>
          <w:t xml:space="preserve"> </w:t>
        </w:r>
      </w:ins>
      <w:del w:id="464" w:author="Rus" w:date="2017-12-26T10:59:00Z">
        <w:r w:rsidRPr="00993D59" w:rsidDel="0033461C">
          <w:rPr>
            <w:rFonts w:cs="Times New Roman"/>
            <w:sz w:val="24"/>
            <w:szCs w:val="24"/>
            <w:highlight w:val="cyan"/>
            <w:lang w:val="en-US"/>
          </w:rPr>
          <w:delText>to be</w:delText>
        </w:r>
      </w:del>
      <w:ins w:id="465" w:author="Rus" w:date="2017-12-26T11:01:00Z">
        <w:r w:rsidRPr="00993D59">
          <w:rPr>
            <w:rFonts w:cs="Times New Roman"/>
            <w:sz w:val="24"/>
            <w:szCs w:val="24"/>
            <w:highlight w:val="cyan"/>
            <w:lang w:val="en-US"/>
          </w:rPr>
          <w:t xml:space="preserve"> made</w:t>
        </w:r>
      </w:ins>
      <w:r w:rsidRPr="00993D59">
        <w:rPr>
          <w:rFonts w:cs="Times New Roman"/>
          <w:sz w:val="24"/>
          <w:szCs w:val="24"/>
          <w:highlight w:val="cyan"/>
          <w:lang w:val="en-US"/>
        </w:rPr>
        <w:t xml:space="preserve">, </w:t>
      </w:r>
      <w:ins w:id="466" w:author="Rus" w:date="2017-12-26T10:59:00Z">
        <w:r w:rsidRPr="00993D59">
          <w:rPr>
            <w:rFonts w:cs="Times New Roman"/>
            <w:sz w:val="24"/>
            <w:szCs w:val="24"/>
            <w:highlight w:val="cyan"/>
            <w:lang w:val="en-US"/>
          </w:rPr>
          <w:t>as well as</w:t>
        </w:r>
      </w:ins>
      <w:del w:id="467" w:author="Rus" w:date="2017-12-26T10:59:00Z">
        <w:r w:rsidRPr="00993D59" w:rsidDel="0033461C">
          <w:rPr>
            <w:rFonts w:cs="Times New Roman"/>
            <w:sz w:val="24"/>
            <w:szCs w:val="24"/>
            <w:highlight w:val="cyan"/>
            <w:lang w:val="en-US"/>
          </w:rPr>
          <w:delText>including</w:delText>
        </w:r>
      </w:del>
      <w:r w:rsidRPr="00993D59">
        <w:rPr>
          <w:rFonts w:cs="Times New Roman"/>
          <w:sz w:val="24"/>
          <w:szCs w:val="24"/>
          <w:highlight w:val="cyan"/>
          <w:lang w:val="en-US"/>
        </w:rPr>
        <w:t>,</w:t>
      </w:r>
      <w:ins w:id="468" w:author="Rus" w:date="2017-12-26T10:59:00Z">
        <w:r w:rsidRPr="00993D59">
          <w:rPr>
            <w:rFonts w:cs="Times New Roman"/>
            <w:sz w:val="24"/>
            <w:szCs w:val="24"/>
            <w:highlight w:val="cyan"/>
            <w:lang w:val="en-US"/>
          </w:rPr>
          <w:t xml:space="preserve"> assist Member States in preparing cost </w:t>
        </w:r>
      </w:ins>
      <w:ins w:id="469" w:author="Rus" w:date="2017-12-26T11:00:00Z">
        <w:r w:rsidRPr="00993D59">
          <w:rPr>
            <w:rFonts w:cs="Times New Roman"/>
            <w:sz w:val="24"/>
            <w:szCs w:val="24"/>
            <w:highlight w:val="cyan"/>
            <w:lang w:val="en-US"/>
          </w:rPr>
          <w:t>“estimates”</w:t>
        </w:r>
      </w:ins>
      <w:ins w:id="470" w:author="Rus" w:date="2017-12-26T11:01:00Z">
        <w:r w:rsidRPr="00993D59">
          <w:rPr>
            <w:rFonts w:cs="Times New Roman"/>
            <w:sz w:val="24"/>
            <w:szCs w:val="24"/>
            <w:highlight w:val="cyan"/>
            <w:lang w:val="en-US"/>
          </w:rPr>
          <w:t xml:space="preserve"> for any proposals to all conferences and assemblies of the Union</w:t>
        </w:r>
      </w:ins>
      <w:r w:rsidRPr="00993D59">
        <w:rPr>
          <w:rFonts w:cs="Times New Roman"/>
          <w:sz w:val="24"/>
          <w:szCs w:val="24"/>
          <w:highlight w:val="cyan"/>
          <w:lang w:val="en-US"/>
        </w:rPr>
        <w:t xml:space="preserve"> </w:t>
      </w:r>
      <w:del w:id="471" w:author="Rus" w:date="2017-12-26T10:59:00Z">
        <w:r w:rsidRPr="00993D59" w:rsidDel="0033461C">
          <w:rPr>
            <w:rFonts w:cs="Times New Roman"/>
            <w:sz w:val="24"/>
            <w:szCs w:val="24"/>
            <w:highlight w:val="cyan"/>
            <w:lang w:val="en-US"/>
          </w:rPr>
          <w:delText>to the extent practicable, cost "estimates" for any proposals to all conferences and assemblies of the Union,</w:delText>
        </w:r>
      </w:del>
      <w:ins w:id="472" w:author="Rus" w:date="2017-12-26T11:02:00Z">
        <w:r w:rsidRPr="00993D59">
          <w:rPr>
            <w:rFonts w:cs="Times New Roman"/>
            <w:sz w:val="24"/>
            <w:szCs w:val="24"/>
            <w:highlight w:val="cyan"/>
            <w:lang w:val="en-US"/>
          </w:rPr>
          <w:t xml:space="preserve"> taking into account the provisions of Article 34 of the ITU Convention</w:t>
        </w:r>
      </w:ins>
      <w:ins w:id="473" w:author="Калюга Дарья Викторовна" w:date="2017-12-20T17:11:00Z">
        <w:r w:rsidRPr="00993D59">
          <w:rPr>
            <w:rFonts w:cs="Times New Roman"/>
            <w:sz w:val="24"/>
            <w:szCs w:val="24"/>
            <w:highlight w:val="cyan"/>
            <w:lang w:val="en-US"/>
          </w:rPr>
          <w:t>;</w:t>
        </w:r>
      </w:ins>
    </w:p>
    <w:p w:rsidR="00744581" w:rsidRPr="00190A9E" w:rsidRDefault="00744581" w:rsidP="00911F8C">
      <w:pPr>
        <w:autoSpaceDE w:val="0"/>
        <w:autoSpaceDN w:val="0"/>
        <w:adjustRightInd w:val="0"/>
        <w:spacing w:line="240" w:lineRule="auto"/>
        <w:jc w:val="both"/>
        <w:rPr>
          <w:ins w:id="474" w:author="Калюга Дарья Викторовна" w:date="2017-12-04T12:07:00Z"/>
          <w:rFonts w:cs="Times New Roman"/>
          <w:sz w:val="24"/>
          <w:szCs w:val="24"/>
          <w:lang w:val="en-US"/>
        </w:rPr>
      </w:pPr>
      <w:ins w:id="475" w:author="Калюга Дарья Викторовна" w:date="2017-12-20T12:12:00Z">
        <w:r w:rsidRPr="00190A9E">
          <w:rPr>
            <w:rFonts w:cs="Times New Roman"/>
            <w:sz w:val="24"/>
            <w:szCs w:val="24"/>
            <w:lang w:val="en-US"/>
          </w:rPr>
          <w:t>5</w:t>
        </w:r>
      </w:ins>
      <w:r w:rsidR="00911F8C">
        <w:rPr>
          <w:rFonts w:cs="Times New Roman"/>
          <w:sz w:val="24"/>
          <w:szCs w:val="24"/>
          <w:lang w:val="en-US"/>
        </w:rPr>
        <w:tab/>
      </w:r>
      <w:ins w:id="476" w:author="Калюга Дарья Викторовна" w:date="2017-12-27T17:02:00Z">
        <w:r w:rsidR="00993D59">
          <w:rPr>
            <w:rFonts w:cs="Times New Roman"/>
            <w:sz w:val="24"/>
            <w:szCs w:val="24"/>
            <w:lang w:val="en-US"/>
          </w:rPr>
          <w:t xml:space="preserve">to </w:t>
        </w:r>
      </w:ins>
      <w:ins w:id="477" w:author="Калюга Дарья Викторовна" w:date="2017-12-27T17:01:00Z">
        <w:r w:rsidR="00993D59" w:rsidRPr="00993D59">
          <w:rPr>
            <w:rFonts w:cs="Times New Roman"/>
            <w:sz w:val="24"/>
            <w:szCs w:val="24"/>
            <w:lang w:val="en-US"/>
          </w:rPr>
          <w:t>make steady progress</w:t>
        </w:r>
        <w:r w:rsidR="00993D59">
          <w:rPr>
            <w:rFonts w:cs="Times New Roman"/>
            <w:sz w:val="24"/>
            <w:szCs w:val="24"/>
            <w:lang w:val="en-US"/>
          </w:rPr>
          <w:t xml:space="preserve"> in</w:t>
        </w:r>
      </w:ins>
      <w:ins w:id="478" w:author="Rus" w:date="2017-12-26T11:03:00Z">
        <w:r w:rsidRPr="00190A9E">
          <w:rPr>
            <w:rFonts w:cs="Times New Roman"/>
            <w:sz w:val="24"/>
            <w:szCs w:val="24"/>
            <w:lang w:val="en-US"/>
          </w:rPr>
          <w:t xml:space="preserve"> </w:t>
        </w:r>
      </w:ins>
      <w:ins w:id="479" w:author="Калюга Дарья Викторовна" w:date="2017-12-27T17:02:00Z">
        <w:r w:rsidR="00993D59" w:rsidRPr="00993D59">
          <w:rPr>
            <w:rFonts w:cs="Times New Roman"/>
            <w:sz w:val="24"/>
            <w:szCs w:val="24"/>
            <w:lang w:val="en-US"/>
          </w:rPr>
          <w:t xml:space="preserve">increasing </w:t>
        </w:r>
      </w:ins>
      <w:ins w:id="480" w:author="Rus" w:date="2017-12-26T11:03:00Z">
        <w:r w:rsidRPr="00190A9E">
          <w:rPr>
            <w:rFonts w:cs="Times New Roman"/>
            <w:sz w:val="24"/>
            <w:szCs w:val="24"/>
            <w:lang w:val="en-US"/>
          </w:rPr>
          <w:t xml:space="preserve">staff capacity, increase skill level and ITU staff participation in RBM according to Resolution 48 (Rev. </w:t>
        </w:r>
      </w:ins>
      <w:ins w:id="481" w:author="Калюга Дарья Викторовна" w:date="2017-12-27T17:02:00Z">
        <w:r w:rsidR="00993D59">
          <w:rPr>
            <w:rFonts w:cs="Times New Roman"/>
            <w:sz w:val="24"/>
            <w:szCs w:val="24"/>
            <w:lang w:val="en-US"/>
          </w:rPr>
          <w:t>XXXX</w:t>
        </w:r>
      </w:ins>
      <w:ins w:id="482" w:author="Rus" w:date="2017-12-26T11:03:00Z">
        <w:r>
          <w:rPr>
            <w:rFonts w:cs="Times New Roman"/>
            <w:sz w:val="24"/>
            <w:szCs w:val="24"/>
            <w:lang w:val="en-US"/>
          </w:rPr>
          <w:t>,</w:t>
        </w:r>
        <w:r w:rsidRPr="00190A9E">
          <w:rPr>
            <w:rFonts w:cs="Times New Roman"/>
            <w:sz w:val="24"/>
            <w:szCs w:val="24"/>
            <w:lang w:val="en-US"/>
          </w:rPr>
          <w:t xml:space="preserve"> 20</w:t>
        </w:r>
      </w:ins>
      <w:ins w:id="483" w:author="Калюга Дарья Викторовна" w:date="2017-12-27T17:03:00Z">
        <w:r w:rsidR="00993D59">
          <w:rPr>
            <w:rFonts w:cs="Times New Roman"/>
            <w:sz w:val="24"/>
            <w:szCs w:val="24"/>
            <w:lang w:val="en-US"/>
          </w:rPr>
          <w:t>XX</w:t>
        </w:r>
      </w:ins>
      <w:ins w:id="484" w:author="Rus" w:date="2017-12-26T11:03:00Z">
        <w:r w:rsidRPr="00190A9E">
          <w:rPr>
            <w:rFonts w:cs="Times New Roman"/>
            <w:sz w:val="24"/>
            <w:szCs w:val="24"/>
            <w:lang w:val="en-US"/>
          </w:rPr>
          <w:t>), and reflect the relevant results in the Staff report</w:t>
        </w:r>
      </w:ins>
      <w:ins w:id="485" w:author="Калюга Дарья Викторовна" w:date="2017-12-20T17:12:00Z">
        <w:r w:rsidRPr="00190A9E">
          <w:rPr>
            <w:rFonts w:cs="Times New Roman"/>
            <w:sz w:val="24"/>
            <w:szCs w:val="24"/>
            <w:lang w:val="en-US"/>
          </w:rPr>
          <w:t>;</w:t>
        </w:r>
      </w:ins>
    </w:p>
    <w:p w:rsidR="005B3795" w:rsidRDefault="00744581" w:rsidP="00911F8C">
      <w:pPr>
        <w:autoSpaceDE w:val="0"/>
        <w:autoSpaceDN w:val="0"/>
        <w:adjustRightInd w:val="0"/>
        <w:spacing w:after="0" w:line="240" w:lineRule="auto"/>
        <w:jc w:val="both"/>
        <w:rPr>
          <w:ins w:id="486" w:author="Калюга Дарья Викторовна" w:date="2017-12-27T17:07:00Z"/>
          <w:highlight w:val="cyan"/>
          <w:lang w:val="en-US"/>
        </w:rPr>
      </w:pPr>
      <w:ins w:id="487" w:author="Калюга Дарья Викторовна" w:date="2017-12-08T11:06:00Z">
        <w:r w:rsidRPr="00190A9E">
          <w:rPr>
            <w:rFonts w:cs="Times New Roman"/>
            <w:sz w:val="24"/>
            <w:szCs w:val="24"/>
            <w:lang w:val="en-US"/>
          </w:rPr>
          <w:t>6</w:t>
        </w:r>
      </w:ins>
      <w:r w:rsidR="00911F8C">
        <w:rPr>
          <w:rFonts w:cs="Times New Roman"/>
          <w:sz w:val="24"/>
          <w:szCs w:val="24"/>
          <w:lang w:val="en-US"/>
        </w:rPr>
        <w:tab/>
      </w:r>
      <w:ins w:id="488" w:author="Rus" w:date="2017-12-26T11:05:00Z">
        <w:r w:rsidRPr="00F36235">
          <w:rPr>
            <w:rFonts w:cs="Times New Roman"/>
            <w:sz w:val="24"/>
            <w:szCs w:val="24"/>
            <w:highlight w:val="cyan"/>
            <w:lang w:val="en-US"/>
          </w:rPr>
          <w:t xml:space="preserve">to make appropriate proposals, related to RBB and RBM, for consideration by the Council in the light of </w:t>
        </w:r>
        <w:r w:rsidRPr="00F36235">
          <w:rPr>
            <w:rFonts w:cs="Times New Roman"/>
            <w:i/>
            <w:sz w:val="24"/>
            <w:szCs w:val="24"/>
            <w:highlight w:val="cyan"/>
            <w:lang w:val="en-US"/>
          </w:rPr>
          <w:t>recognizing</w:t>
        </w:r>
        <w:r w:rsidRPr="00F36235">
          <w:rPr>
            <w:rFonts w:cs="Times New Roman"/>
            <w:sz w:val="24"/>
            <w:szCs w:val="24"/>
            <w:highlight w:val="cyan"/>
            <w:lang w:val="en-US"/>
          </w:rPr>
          <w:t xml:space="preserve"> b) and c) above to introduce changes into the Financial Regulations of the Union, taking into account the views of Member States and the </w:t>
        </w:r>
      </w:ins>
      <w:proofErr w:type="spellStart"/>
      <w:ins w:id="489" w:author="Калюга Дарья Викторовна" w:date="2017-12-27T17:07:00Z">
        <w:r w:rsidR="00F36235">
          <w:rPr>
            <w:rFonts w:cs="Times New Roman"/>
            <w:sz w:val="24"/>
            <w:szCs w:val="24"/>
            <w:highlight w:val="cyan"/>
            <w:lang w:val="en-US"/>
          </w:rPr>
          <w:t>recomendations</w:t>
        </w:r>
      </w:ins>
      <w:proofErr w:type="spellEnd"/>
      <w:ins w:id="490" w:author="Rus" w:date="2017-12-26T11:05:00Z">
        <w:r w:rsidRPr="00F36235">
          <w:rPr>
            <w:rFonts w:cs="Times New Roman"/>
            <w:sz w:val="24"/>
            <w:szCs w:val="24"/>
            <w:highlight w:val="cyan"/>
            <w:lang w:val="en-US"/>
          </w:rPr>
          <w:t xml:space="preserve"> of the Sector advisory groups, </w:t>
        </w:r>
      </w:ins>
      <w:ins w:id="491" w:author="Rus" w:date="2017-12-26T11:07:00Z">
        <w:r w:rsidRPr="00F36235">
          <w:rPr>
            <w:rFonts w:cs="Times New Roman"/>
            <w:sz w:val="24"/>
            <w:szCs w:val="24"/>
            <w:highlight w:val="cyan"/>
            <w:lang w:val="en-US"/>
          </w:rPr>
          <w:t>as well as</w:t>
        </w:r>
      </w:ins>
      <w:ins w:id="492" w:author="Rus" w:date="2017-12-26T11:05:00Z">
        <w:r w:rsidRPr="00F36235">
          <w:rPr>
            <w:rFonts w:cs="Times New Roman"/>
            <w:sz w:val="24"/>
            <w:szCs w:val="24"/>
            <w:highlight w:val="cyan"/>
            <w:lang w:val="en-US"/>
          </w:rPr>
          <w:t xml:space="preserve"> </w:t>
        </w:r>
      </w:ins>
      <w:ins w:id="493" w:author="Rus" w:date="2017-12-26T11:07:00Z">
        <w:r w:rsidRPr="00F36235">
          <w:rPr>
            <w:rFonts w:cs="Times New Roman"/>
            <w:sz w:val="24"/>
            <w:szCs w:val="24"/>
            <w:highlight w:val="cyan"/>
            <w:lang w:val="en-US"/>
          </w:rPr>
          <w:t xml:space="preserve">of </w:t>
        </w:r>
      </w:ins>
      <w:ins w:id="494" w:author="Rus" w:date="2017-12-26T11:05:00Z">
        <w:r w:rsidRPr="00F36235">
          <w:rPr>
            <w:rFonts w:cs="Times New Roman"/>
            <w:sz w:val="24"/>
            <w:szCs w:val="24"/>
            <w:highlight w:val="cyan"/>
            <w:lang w:val="en-US"/>
          </w:rPr>
          <w:t>internal and external auditors and IMAC</w:t>
        </w:r>
      </w:ins>
      <w:ins w:id="495" w:author="Калюга Дарья Викторовна" w:date="2017-11-08T13:34:00Z">
        <w:r w:rsidRPr="00F36235">
          <w:rPr>
            <w:rFonts w:cs="Times New Roman"/>
            <w:sz w:val="24"/>
            <w:szCs w:val="24"/>
            <w:highlight w:val="cyan"/>
            <w:lang w:val="en-US"/>
          </w:rPr>
          <w:t>;</w:t>
        </w:r>
      </w:ins>
      <w:ins w:id="496" w:author="Калюга Дарья Викторовна" w:date="2017-12-25T10:14:00Z">
        <w:r w:rsidRPr="00F36235">
          <w:rPr>
            <w:highlight w:val="cyan"/>
            <w:lang w:val="en-US"/>
          </w:rPr>
          <w:t xml:space="preserve"> </w:t>
        </w:r>
      </w:ins>
    </w:p>
    <w:p w:rsidR="00744581" w:rsidRPr="00190A9E" w:rsidRDefault="00744581" w:rsidP="005B3795">
      <w:pPr>
        <w:autoSpaceDE w:val="0"/>
        <w:autoSpaceDN w:val="0"/>
        <w:adjustRightInd w:val="0"/>
        <w:spacing w:after="0" w:line="240" w:lineRule="auto"/>
        <w:jc w:val="both"/>
        <w:rPr>
          <w:ins w:id="497" w:author="Калюга Дарья Викторовна" w:date="2017-11-08T13:55:00Z"/>
          <w:rFonts w:cs="Times New Roman"/>
          <w:sz w:val="24"/>
          <w:szCs w:val="24"/>
          <w:lang w:val="en-US"/>
        </w:rPr>
      </w:pPr>
      <w:ins w:id="498" w:author="Калюга Дарья Викторовна" w:date="2017-12-25T10:14:00Z">
        <w:r w:rsidRPr="00F36235">
          <w:rPr>
            <w:rFonts w:cs="Times New Roman"/>
            <w:sz w:val="24"/>
            <w:szCs w:val="24"/>
            <w:highlight w:val="cyan"/>
            <w:lang w:val="en-US"/>
          </w:rPr>
          <w:t>[</w:t>
        </w:r>
      </w:ins>
      <w:ins w:id="499" w:author="Rus" w:date="2017-12-26T11:06:00Z">
        <w:r w:rsidRPr="00F36235">
          <w:rPr>
            <w:rFonts w:cs="Times New Roman"/>
            <w:sz w:val="24"/>
            <w:szCs w:val="24"/>
            <w:highlight w:val="cyan"/>
            <w:lang w:val="en-US"/>
          </w:rPr>
          <w:t xml:space="preserve">Note: </w:t>
        </w:r>
      </w:ins>
      <w:ins w:id="500" w:author="Калюга Дарья Викторовна" w:date="2017-12-27T17:04:00Z">
        <w:r w:rsidR="00F36235">
          <w:rPr>
            <w:rFonts w:cs="Times New Roman"/>
            <w:sz w:val="24"/>
            <w:szCs w:val="24"/>
            <w:highlight w:val="cyan"/>
            <w:lang w:val="en-US"/>
          </w:rPr>
          <w:t>section</w:t>
        </w:r>
      </w:ins>
      <w:ins w:id="501" w:author="Rus" w:date="2017-12-26T11:06:00Z">
        <w:r w:rsidRPr="00F36235">
          <w:rPr>
            <w:rFonts w:cs="Times New Roman"/>
            <w:sz w:val="24"/>
            <w:szCs w:val="24"/>
            <w:highlight w:val="cyan"/>
            <w:lang w:val="en-US"/>
          </w:rPr>
          <w:t xml:space="preserve"> 6 is based on 2 of </w:t>
        </w:r>
        <w:r w:rsidRPr="00F36235">
          <w:rPr>
            <w:rFonts w:cs="Times New Roman"/>
            <w:i/>
            <w:sz w:val="24"/>
            <w:szCs w:val="24"/>
            <w:highlight w:val="cyan"/>
            <w:lang w:val="en-US"/>
          </w:rPr>
          <w:t>resolves</w:t>
        </w:r>
        <w:r w:rsidRPr="00F36235">
          <w:rPr>
            <w:rFonts w:cs="Times New Roman"/>
            <w:sz w:val="24"/>
            <w:szCs w:val="24"/>
            <w:highlight w:val="cyan"/>
            <w:lang w:val="en-US"/>
          </w:rPr>
          <w:t xml:space="preserve"> </w:t>
        </w:r>
        <w:r w:rsidRPr="00F36235">
          <w:rPr>
            <w:rFonts w:cs="Times New Roman"/>
            <w:i/>
            <w:sz w:val="24"/>
            <w:szCs w:val="24"/>
            <w:highlight w:val="cyan"/>
            <w:lang w:val="en-US"/>
          </w:rPr>
          <w:t>to</w:t>
        </w:r>
        <w:r w:rsidRPr="00F36235">
          <w:rPr>
            <w:rFonts w:cs="Times New Roman"/>
            <w:sz w:val="24"/>
            <w:szCs w:val="24"/>
            <w:highlight w:val="cyan"/>
            <w:lang w:val="en-US"/>
          </w:rPr>
          <w:t xml:space="preserve"> </w:t>
        </w:r>
        <w:r w:rsidRPr="00F36235">
          <w:rPr>
            <w:rFonts w:cs="Times New Roman"/>
            <w:i/>
            <w:sz w:val="24"/>
            <w:szCs w:val="24"/>
            <w:highlight w:val="cyan"/>
            <w:lang w:val="en-US"/>
          </w:rPr>
          <w:t xml:space="preserve">instruct the Secretary-General and the Directors of the three </w:t>
        </w:r>
        <w:proofErr w:type="spellStart"/>
        <w:r w:rsidRPr="00F36235">
          <w:rPr>
            <w:rFonts w:cs="Times New Roman"/>
            <w:i/>
            <w:sz w:val="24"/>
            <w:szCs w:val="24"/>
            <w:highlight w:val="cyan"/>
            <w:lang w:val="en-US"/>
          </w:rPr>
          <w:t>Bureaux</w:t>
        </w:r>
      </w:ins>
      <w:proofErr w:type="spellEnd"/>
      <w:ins w:id="502" w:author="Калюга Дарья Викторовна" w:date="2017-12-27T17:05:00Z">
        <w:r w:rsidR="00F36235">
          <w:rPr>
            <w:rFonts w:cs="Times New Roman"/>
            <w:i/>
            <w:sz w:val="24"/>
            <w:szCs w:val="24"/>
            <w:highlight w:val="cyan"/>
            <w:lang w:val="en-US"/>
          </w:rPr>
          <w:t>,</w:t>
        </w:r>
      </w:ins>
      <w:ins w:id="503" w:author="Rus" w:date="2017-12-26T11:06:00Z">
        <w:r w:rsidRPr="00F36235">
          <w:rPr>
            <w:rFonts w:cs="Times New Roman"/>
            <w:i/>
            <w:sz w:val="24"/>
            <w:szCs w:val="24"/>
            <w:highlight w:val="cyan"/>
            <w:lang w:val="en-US"/>
          </w:rPr>
          <w:t xml:space="preserve"> Resolution 72</w:t>
        </w:r>
      </w:ins>
      <w:ins w:id="504" w:author="Калюга Дарья Викторовна" w:date="2017-12-25T10:14:00Z">
        <w:r w:rsidRPr="00F36235">
          <w:rPr>
            <w:rFonts w:cs="Times New Roman"/>
            <w:sz w:val="24"/>
            <w:szCs w:val="24"/>
            <w:highlight w:val="cyan"/>
            <w:lang w:val="en-US"/>
          </w:rPr>
          <w:t>]</w:t>
        </w:r>
      </w:ins>
    </w:p>
    <w:p w:rsidR="00744581" w:rsidRPr="00190A9E" w:rsidRDefault="00744581" w:rsidP="00911F8C">
      <w:pPr>
        <w:autoSpaceDE w:val="0"/>
        <w:autoSpaceDN w:val="0"/>
        <w:adjustRightInd w:val="0"/>
        <w:spacing w:before="120" w:line="240" w:lineRule="auto"/>
        <w:ind w:firstLine="709"/>
        <w:jc w:val="both"/>
        <w:rPr>
          <w:ins w:id="505" w:author="Калюга Дарья Викторовна" w:date="2017-11-08T13:56:00Z"/>
          <w:rFonts w:cs="Times New Roman"/>
          <w:i/>
          <w:iCs/>
          <w:sz w:val="24"/>
          <w:szCs w:val="24"/>
          <w:lang w:val="en-US"/>
        </w:rPr>
      </w:pPr>
      <w:ins w:id="506" w:author="Rus" w:date="2017-12-26T11:07:00Z">
        <w:r w:rsidRPr="00190A9E">
          <w:rPr>
            <w:rFonts w:cs="Times New Roman"/>
            <w:i/>
            <w:iCs/>
            <w:sz w:val="24"/>
            <w:szCs w:val="24"/>
            <w:lang w:val="en-US"/>
          </w:rPr>
          <w:t>instructs the Secretary-General</w:t>
        </w:r>
      </w:ins>
    </w:p>
    <w:p w:rsidR="00744581" w:rsidRPr="00190A9E" w:rsidRDefault="00744581" w:rsidP="00911F8C">
      <w:pPr>
        <w:autoSpaceDE w:val="0"/>
        <w:autoSpaceDN w:val="0"/>
        <w:adjustRightInd w:val="0"/>
        <w:spacing w:line="240" w:lineRule="auto"/>
        <w:jc w:val="both"/>
        <w:rPr>
          <w:ins w:id="507" w:author="Калюга Дарья Викторовна" w:date="2017-12-19T15:48:00Z"/>
          <w:rFonts w:cs="Times New Roman"/>
          <w:sz w:val="24"/>
          <w:szCs w:val="24"/>
          <w:lang w:val="en-US"/>
        </w:rPr>
      </w:pPr>
      <w:ins w:id="508" w:author="Калюга Дарья Викторовна" w:date="2017-12-21T10:37:00Z">
        <w:r w:rsidRPr="00190A9E">
          <w:rPr>
            <w:rFonts w:cs="Times New Roman"/>
            <w:sz w:val="24"/>
            <w:szCs w:val="24"/>
            <w:lang w:val="en-US"/>
          </w:rPr>
          <w:t>1</w:t>
        </w:r>
      </w:ins>
      <w:ins w:id="509" w:author="Janin" w:date="2018-01-03T09:36:00Z">
        <w:r w:rsidR="00911F8C">
          <w:rPr>
            <w:rFonts w:cs="Times New Roman"/>
            <w:sz w:val="24"/>
            <w:szCs w:val="24"/>
            <w:lang w:val="en-US"/>
          </w:rPr>
          <w:tab/>
        </w:r>
      </w:ins>
      <w:ins w:id="510" w:author="Rus" w:date="2017-12-26T11:08:00Z">
        <w:r w:rsidRPr="00190A9E">
          <w:rPr>
            <w:rFonts w:cs="Times New Roman"/>
            <w:sz w:val="24"/>
            <w:szCs w:val="24"/>
            <w:lang w:val="en-US"/>
          </w:rPr>
          <w:t>to report annually to the ITU Council on the implementation of this Resolution</w:t>
        </w:r>
      </w:ins>
      <w:ins w:id="511" w:author="Калюга Дарья Викторовна" w:date="2017-12-19T15:48:00Z">
        <w:r w:rsidRPr="00190A9E">
          <w:rPr>
            <w:rFonts w:cs="Times New Roman"/>
            <w:sz w:val="24"/>
            <w:szCs w:val="24"/>
            <w:lang w:val="en-US"/>
          </w:rPr>
          <w:t>;</w:t>
        </w:r>
      </w:ins>
    </w:p>
    <w:p w:rsidR="00744581" w:rsidRPr="00190A9E" w:rsidRDefault="00744581" w:rsidP="00911F8C">
      <w:pPr>
        <w:autoSpaceDE w:val="0"/>
        <w:autoSpaceDN w:val="0"/>
        <w:adjustRightInd w:val="0"/>
        <w:spacing w:line="240" w:lineRule="auto"/>
        <w:jc w:val="both"/>
        <w:rPr>
          <w:ins w:id="512" w:author="Калюга Дарья Викторовна" w:date="2017-11-08T13:34:00Z"/>
          <w:rFonts w:cs="Times New Roman"/>
          <w:sz w:val="24"/>
          <w:szCs w:val="24"/>
          <w:lang w:val="en-US"/>
        </w:rPr>
      </w:pPr>
      <w:ins w:id="513" w:author="Калюга Дарья Викторовна" w:date="2017-12-21T10:37:00Z">
        <w:r w:rsidRPr="00190A9E">
          <w:rPr>
            <w:rFonts w:cs="Times New Roman"/>
            <w:sz w:val="24"/>
            <w:szCs w:val="24"/>
            <w:lang w:val="en-US"/>
          </w:rPr>
          <w:t>2</w:t>
        </w:r>
      </w:ins>
      <w:ins w:id="514" w:author="Janin" w:date="2018-01-03T09:36:00Z">
        <w:r w:rsidR="00911F8C">
          <w:rPr>
            <w:rFonts w:cs="Times New Roman"/>
            <w:sz w:val="24"/>
            <w:szCs w:val="24"/>
            <w:lang w:val="en-US"/>
          </w:rPr>
          <w:tab/>
        </w:r>
      </w:ins>
      <w:ins w:id="515" w:author="Rus" w:date="2017-12-26T11:08:00Z">
        <w:r w:rsidRPr="00190A9E">
          <w:rPr>
            <w:rFonts w:cs="Times New Roman"/>
            <w:sz w:val="24"/>
            <w:szCs w:val="24"/>
            <w:lang w:val="en-US"/>
          </w:rPr>
          <w:t>to monitor on a yearly basis implementation of PP Resolutions following PP-18 and to prepare an annual report to the ITU Council</w:t>
        </w:r>
      </w:ins>
      <w:ins w:id="516" w:author="Калюга Дарья Викторовна" w:date="2017-12-27T17:08:00Z">
        <w:r w:rsidR="005B3795">
          <w:rPr>
            <w:rFonts w:cs="Times New Roman"/>
            <w:sz w:val="24"/>
            <w:szCs w:val="24"/>
            <w:lang w:val="en-US"/>
          </w:rPr>
          <w:t xml:space="preserve"> (in the frameworks of the annual report </w:t>
        </w:r>
      </w:ins>
      <w:ins w:id="517" w:author="Калюга Дарья Викторовна" w:date="2017-12-27T17:10:00Z">
        <w:r w:rsidR="005B3795">
          <w:rPr>
            <w:rFonts w:cs="Times New Roman"/>
            <w:sz w:val="24"/>
            <w:szCs w:val="24"/>
            <w:lang w:val="en-US"/>
          </w:rPr>
          <w:t xml:space="preserve">on the Implementation of </w:t>
        </w:r>
        <w:r w:rsidR="005B3795" w:rsidRPr="005B3795">
          <w:rPr>
            <w:rFonts w:cs="Times New Roman"/>
            <w:sz w:val="24"/>
            <w:szCs w:val="24"/>
            <w:lang w:val="en-US"/>
          </w:rPr>
          <w:t>the S</w:t>
        </w:r>
        <w:r w:rsidR="005B3795">
          <w:rPr>
            <w:rFonts w:cs="Times New Roman"/>
            <w:sz w:val="24"/>
            <w:szCs w:val="24"/>
            <w:lang w:val="en-US"/>
          </w:rPr>
          <w:t>trategic Plan and Activities of the Union (ITU Annual Progress Report</w:t>
        </w:r>
      </w:ins>
      <w:ins w:id="518" w:author="Калюга Дарья Викторовна" w:date="2017-12-27T17:08:00Z">
        <w:r w:rsidR="005B3795">
          <w:rPr>
            <w:rFonts w:cs="Times New Roman"/>
            <w:sz w:val="24"/>
            <w:szCs w:val="24"/>
            <w:lang w:val="en-US"/>
          </w:rPr>
          <w:t>)</w:t>
        </w:r>
      </w:ins>
      <w:ins w:id="519" w:author="Калюга Дарья Викторовна" w:date="2017-12-27T17:12:00Z">
        <w:r w:rsidR="005B3795" w:rsidRPr="005B3795">
          <w:rPr>
            <w:rFonts w:cs="Times New Roman"/>
            <w:sz w:val="24"/>
            <w:szCs w:val="24"/>
            <w:lang w:val="en-US"/>
          </w:rPr>
          <w:t>)</w:t>
        </w:r>
      </w:ins>
      <w:ins w:id="520" w:author="Калюга Дарья Викторовна" w:date="2017-12-19T15:48:00Z">
        <w:r w:rsidRPr="00190A9E">
          <w:rPr>
            <w:rFonts w:cs="Times New Roman"/>
            <w:sz w:val="24"/>
            <w:szCs w:val="24"/>
            <w:lang w:val="en-US"/>
          </w:rPr>
          <w:t>,</w:t>
        </w:r>
      </w:ins>
    </w:p>
    <w:p w:rsidR="00744581" w:rsidRPr="00190A9E" w:rsidRDefault="00744581" w:rsidP="00744581">
      <w:pPr>
        <w:autoSpaceDE w:val="0"/>
        <w:autoSpaceDN w:val="0"/>
        <w:adjustRightInd w:val="0"/>
        <w:spacing w:line="240" w:lineRule="auto"/>
        <w:ind w:firstLine="709"/>
        <w:jc w:val="both"/>
        <w:rPr>
          <w:rFonts w:cs="Times New Roman"/>
          <w:i/>
          <w:iCs/>
          <w:sz w:val="24"/>
          <w:szCs w:val="24"/>
          <w:lang w:val="en-US"/>
        </w:rPr>
      </w:pPr>
      <w:r w:rsidRPr="00190A9E">
        <w:rPr>
          <w:rFonts w:cs="Times New Roman"/>
          <w:i/>
          <w:iCs/>
          <w:sz w:val="24"/>
          <w:szCs w:val="24"/>
          <w:lang w:val="en-US"/>
        </w:rPr>
        <w:t>instructs the Council</w:t>
      </w:r>
    </w:p>
    <w:p w:rsidR="00744581" w:rsidRPr="00190A9E" w:rsidRDefault="00744581" w:rsidP="00744581">
      <w:pPr>
        <w:autoSpaceDE w:val="0"/>
        <w:autoSpaceDN w:val="0"/>
        <w:adjustRightInd w:val="0"/>
        <w:spacing w:line="240" w:lineRule="auto"/>
        <w:jc w:val="both"/>
        <w:rPr>
          <w:rFonts w:cs="Times New Roman"/>
          <w:sz w:val="24"/>
          <w:szCs w:val="24"/>
          <w:lang w:val="en-US"/>
        </w:rPr>
      </w:pPr>
      <w:r w:rsidRPr="00190A9E">
        <w:rPr>
          <w:rFonts w:cs="Times New Roman"/>
          <w:sz w:val="24"/>
          <w:szCs w:val="24"/>
          <w:lang w:val="en-US"/>
        </w:rPr>
        <w:t xml:space="preserve">1 </w:t>
      </w:r>
      <w:r w:rsidR="00911F8C">
        <w:rPr>
          <w:rFonts w:cs="Times New Roman"/>
          <w:sz w:val="24"/>
          <w:szCs w:val="24"/>
          <w:lang w:val="en-US"/>
        </w:rPr>
        <w:tab/>
      </w:r>
      <w:r w:rsidRPr="00190A9E">
        <w:rPr>
          <w:rFonts w:cs="Times New Roman"/>
          <w:sz w:val="24"/>
          <w:szCs w:val="24"/>
          <w:lang w:val="en-US"/>
        </w:rPr>
        <w:t>to continue to</w:t>
      </w:r>
      <w:del w:id="521" w:author="Rus" w:date="2017-12-26T11:09:00Z">
        <w:r w:rsidRPr="00190A9E" w:rsidDel="009B2753">
          <w:rPr>
            <w:rFonts w:cs="Times New Roman"/>
            <w:sz w:val="24"/>
            <w:szCs w:val="24"/>
            <w:lang w:val="en-US"/>
          </w:rPr>
          <w:delText xml:space="preserve"> review the proposed measures and</w:delText>
        </w:r>
      </w:del>
      <w:r w:rsidRPr="00190A9E">
        <w:rPr>
          <w:rFonts w:cs="Times New Roman"/>
          <w:sz w:val="24"/>
          <w:szCs w:val="24"/>
          <w:lang w:val="en-US"/>
        </w:rPr>
        <w:t xml:space="preserve"> take appropriate action</w:t>
      </w:r>
      <w:ins w:id="522" w:author="Калюга Дарья Викторовна" w:date="2017-12-27T17:14:00Z">
        <w:r w:rsidR="005B3795">
          <w:rPr>
            <w:rFonts w:cs="Times New Roman"/>
            <w:sz w:val="24"/>
            <w:szCs w:val="24"/>
            <w:lang w:val="en-US"/>
          </w:rPr>
          <w:t>s</w:t>
        </w:r>
      </w:ins>
      <w:r w:rsidRPr="00190A9E">
        <w:rPr>
          <w:rFonts w:cs="Times New Roman"/>
          <w:sz w:val="24"/>
          <w:szCs w:val="24"/>
          <w:lang w:val="en-US"/>
        </w:rPr>
        <w:t xml:space="preserve"> to ensure further development and appropriate </w:t>
      </w:r>
      <w:ins w:id="523" w:author="Rus" w:date="2017-12-26T11:10:00Z">
        <w:r>
          <w:rPr>
            <w:rFonts w:cs="Times New Roman"/>
            <w:sz w:val="24"/>
            <w:szCs w:val="24"/>
            <w:lang w:val="en-US"/>
          </w:rPr>
          <w:t xml:space="preserve">application </w:t>
        </w:r>
      </w:ins>
      <w:del w:id="524" w:author="Rus" w:date="2017-12-26T11:10:00Z">
        <w:r w:rsidRPr="00190A9E" w:rsidDel="009B2753">
          <w:rPr>
            <w:rFonts w:cs="Times New Roman"/>
            <w:sz w:val="24"/>
            <w:szCs w:val="24"/>
            <w:lang w:val="en-US"/>
          </w:rPr>
          <w:delText xml:space="preserve">implementation </w:delText>
        </w:r>
      </w:del>
      <w:r w:rsidRPr="00190A9E">
        <w:rPr>
          <w:rFonts w:cs="Times New Roman"/>
          <w:sz w:val="24"/>
          <w:szCs w:val="24"/>
          <w:lang w:val="en-US"/>
        </w:rPr>
        <w:t xml:space="preserve">of </w:t>
      </w:r>
      <w:ins w:id="525" w:author="Калюга Дарья Викторовна" w:date="2017-12-27T17:15:00Z">
        <w:r w:rsidR="005B3795" w:rsidRPr="00190A9E">
          <w:rPr>
            <w:rFonts w:cs="Times New Roman"/>
            <w:sz w:val="24"/>
            <w:szCs w:val="24"/>
            <w:lang w:val="en-US"/>
          </w:rPr>
          <w:t xml:space="preserve">RBM and </w:t>
        </w:r>
      </w:ins>
      <w:r w:rsidRPr="00190A9E">
        <w:rPr>
          <w:rFonts w:cs="Times New Roman"/>
          <w:sz w:val="24"/>
          <w:szCs w:val="24"/>
          <w:lang w:val="en-US"/>
        </w:rPr>
        <w:t xml:space="preserve">RBB </w:t>
      </w:r>
      <w:del w:id="526" w:author="Калюга Дарья Викторовна" w:date="2017-12-27T17:15:00Z">
        <w:r w:rsidRPr="00190A9E" w:rsidDel="005B3795">
          <w:rPr>
            <w:rFonts w:cs="Times New Roman"/>
            <w:sz w:val="24"/>
            <w:szCs w:val="24"/>
            <w:lang w:val="en-US"/>
          </w:rPr>
          <w:delText xml:space="preserve">and RBM </w:delText>
        </w:r>
      </w:del>
      <w:ins w:id="527" w:author="Rus" w:date="2017-12-26T11:11:00Z">
        <w:r>
          <w:rPr>
            <w:rFonts w:cs="Times New Roman"/>
            <w:sz w:val="24"/>
            <w:szCs w:val="24"/>
            <w:lang w:val="en-US"/>
          </w:rPr>
          <w:t xml:space="preserve">mechanisms </w:t>
        </w:r>
      </w:ins>
      <w:r w:rsidRPr="00190A9E">
        <w:rPr>
          <w:rFonts w:cs="Times New Roman"/>
          <w:sz w:val="24"/>
          <w:szCs w:val="24"/>
          <w:lang w:val="en-US"/>
        </w:rPr>
        <w:t>at ITU;</w:t>
      </w:r>
    </w:p>
    <w:p w:rsidR="00744581" w:rsidRPr="00190A9E" w:rsidRDefault="00744581" w:rsidP="00911F8C">
      <w:pPr>
        <w:autoSpaceDE w:val="0"/>
        <w:autoSpaceDN w:val="0"/>
        <w:adjustRightInd w:val="0"/>
        <w:spacing w:line="240" w:lineRule="auto"/>
        <w:jc w:val="both"/>
        <w:rPr>
          <w:ins w:id="528" w:author="Калюга Дарья Викторовна" w:date="2017-12-20T14:51:00Z"/>
          <w:rFonts w:cs="Times New Roman"/>
          <w:sz w:val="24"/>
          <w:szCs w:val="24"/>
          <w:lang w:val="en-US"/>
        </w:rPr>
      </w:pPr>
      <w:r w:rsidRPr="00190A9E">
        <w:rPr>
          <w:rFonts w:cs="Times New Roman"/>
          <w:sz w:val="24"/>
          <w:szCs w:val="24"/>
          <w:lang w:val="en-US"/>
        </w:rPr>
        <w:t>2</w:t>
      </w:r>
      <w:r w:rsidR="00911F8C">
        <w:rPr>
          <w:rFonts w:cs="Times New Roman"/>
          <w:sz w:val="24"/>
          <w:szCs w:val="24"/>
          <w:lang w:val="en-US"/>
        </w:rPr>
        <w:tab/>
      </w:r>
      <w:r w:rsidRPr="00190A9E">
        <w:rPr>
          <w:rFonts w:cs="Times New Roman"/>
          <w:sz w:val="24"/>
          <w:szCs w:val="24"/>
          <w:lang w:val="en-US"/>
        </w:rPr>
        <w:t xml:space="preserve">to monitor the implementation of this resolution at each subsequent session of the Council and to report to the next </w:t>
      </w:r>
      <w:ins w:id="529" w:author="Калюга Дарья Викторовна" w:date="2017-12-27T17:15:00Z">
        <w:r w:rsidR="005B3795">
          <w:rPr>
            <w:rFonts w:cs="Times New Roman"/>
            <w:sz w:val="24"/>
            <w:szCs w:val="24"/>
            <w:lang w:val="en-US"/>
          </w:rPr>
          <w:t>P</w:t>
        </w:r>
      </w:ins>
      <w:del w:id="530" w:author="Калюга Дарья Викторовна" w:date="2017-12-27T17:15:00Z">
        <w:r w:rsidRPr="00190A9E" w:rsidDel="005B3795">
          <w:rPr>
            <w:rFonts w:cs="Times New Roman"/>
            <w:sz w:val="24"/>
            <w:szCs w:val="24"/>
            <w:lang w:val="en-US"/>
          </w:rPr>
          <w:delText>p</w:delText>
        </w:r>
      </w:del>
      <w:r w:rsidRPr="00190A9E">
        <w:rPr>
          <w:rFonts w:cs="Times New Roman"/>
          <w:sz w:val="24"/>
          <w:szCs w:val="24"/>
          <w:lang w:val="en-US"/>
        </w:rPr>
        <w:t>lenipotentiary conference.</w:t>
      </w:r>
    </w:p>
    <w:p w:rsidR="00744581" w:rsidRPr="005B3795" w:rsidDel="00877AED" w:rsidRDefault="00744581" w:rsidP="00744581">
      <w:pPr>
        <w:autoSpaceDE w:val="0"/>
        <w:autoSpaceDN w:val="0"/>
        <w:adjustRightInd w:val="0"/>
        <w:spacing w:after="0" w:line="240" w:lineRule="auto"/>
        <w:jc w:val="both"/>
        <w:rPr>
          <w:del w:id="531" w:author="Калюга Дарья Викторовна" w:date="2017-12-21T08:55:00Z"/>
          <w:rFonts w:cs="Times New Roman"/>
          <w:sz w:val="24"/>
          <w:szCs w:val="24"/>
          <w:highlight w:val="cyan"/>
          <w:lang w:val="en-US"/>
        </w:rPr>
      </w:pPr>
      <w:del w:id="532" w:author="Калюга Дарья Викторовна" w:date="2017-12-21T08:55:00Z">
        <w:r w:rsidRPr="005B3795" w:rsidDel="00877AED">
          <w:rPr>
            <w:rFonts w:cs="Times New Roman"/>
            <w:sz w:val="24"/>
            <w:szCs w:val="24"/>
            <w:highlight w:val="cyan"/>
            <w:lang w:val="en-US"/>
          </w:rPr>
          <w:delText xml:space="preserve">1 </w:delText>
        </w:r>
      </w:del>
      <w:del w:id="533" w:author="Rus" w:date="2017-12-26T10:02:00Z">
        <w:r w:rsidRPr="005B3795" w:rsidDel="002F682B">
          <w:rPr>
            <w:rFonts w:cs="Times New Roman"/>
            <w:sz w:val="24"/>
            <w:szCs w:val="24"/>
            <w:highlight w:val="cyan"/>
            <w:lang w:val="en-US"/>
          </w:rPr>
          <w:delText>to evaluate progress in linking the strategic, financial and operational functions and in implementing operational planning, and to take steps as appropriate to achieve the objectives of this resolution;</w:delText>
        </w:r>
      </w:del>
    </w:p>
    <w:p w:rsidR="00744581" w:rsidRPr="005B3795" w:rsidDel="00877AED" w:rsidRDefault="00744581" w:rsidP="00744581">
      <w:pPr>
        <w:autoSpaceDE w:val="0"/>
        <w:autoSpaceDN w:val="0"/>
        <w:adjustRightInd w:val="0"/>
        <w:spacing w:after="0" w:line="240" w:lineRule="auto"/>
        <w:jc w:val="both"/>
        <w:rPr>
          <w:del w:id="534" w:author="Калюга Дарья Викторовна" w:date="2017-12-21T08:55:00Z"/>
          <w:rFonts w:cs="Times New Roman"/>
          <w:sz w:val="24"/>
          <w:szCs w:val="24"/>
          <w:highlight w:val="cyan"/>
          <w:lang w:val="en-US"/>
        </w:rPr>
      </w:pPr>
    </w:p>
    <w:p w:rsidR="00744581" w:rsidRPr="005B3795" w:rsidDel="002F682B" w:rsidRDefault="00744581" w:rsidP="00744581">
      <w:pPr>
        <w:autoSpaceDE w:val="0"/>
        <w:autoSpaceDN w:val="0"/>
        <w:adjustRightInd w:val="0"/>
        <w:spacing w:after="0" w:line="240" w:lineRule="auto"/>
        <w:jc w:val="both"/>
        <w:rPr>
          <w:del w:id="535" w:author="Rus" w:date="2017-12-26T10:02:00Z"/>
          <w:rFonts w:cs="Times New Roman"/>
          <w:sz w:val="24"/>
          <w:szCs w:val="24"/>
          <w:highlight w:val="cyan"/>
          <w:lang w:val="en-US"/>
        </w:rPr>
      </w:pPr>
      <w:del w:id="536" w:author="Калюга Дарья Викторовна" w:date="2017-12-21T08:55:00Z">
        <w:r w:rsidRPr="005B3795" w:rsidDel="00877AED">
          <w:rPr>
            <w:rFonts w:cs="Times New Roman"/>
            <w:sz w:val="24"/>
            <w:szCs w:val="24"/>
            <w:highlight w:val="cyan"/>
            <w:lang w:val="en-US"/>
          </w:rPr>
          <w:delText xml:space="preserve">2 </w:delText>
        </w:r>
      </w:del>
      <w:del w:id="537" w:author="Rus" w:date="2017-12-26T10:02:00Z">
        <w:r w:rsidRPr="005B3795" w:rsidDel="002F682B">
          <w:rPr>
            <w:rFonts w:cs="Times New Roman"/>
            <w:sz w:val="24"/>
            <w:szCs w:val="24"/>
            <w:highlight w:val="cyan"/>
            <w:lang w:val="en-US"/>
          </w:rPr>
          <w:delText>to take the necessary action to ensure that the future strategic, financial and operational plans will be prepared in line with this resolution;</w:delText>
        </w:r>
      </w:del>
    </w:p>
    <w:p w:rsidR="00744581" w:rsidRPr="005B3795" w:rsidDel="00877AED" w:rsidRDefault="00744581" w:rsidP="00744581">
      <w:pPr>
        <w:autoSpaceDE w:val="0"/>
        <w:autoSpaceDN w:val="0"/>
        <w:adjustRightInd w:val="0"/>
        <w:spacing w:after="0" w:line="240" w:lineRule="auto"/>
        <w:jc w:val="both"/>
        <w:rPr>
          <w:del w:id="538" w:author="Калюга Дарья Викторовна" w:date="2017-12-21T08:55:00Z"/>
          <w:rFonts w:cs="Times New Roman"/>
          <w:sz w:val="24"/>
          <w:szCs w:val="24"/>
          <w:highlight w:val="cyan"/>
          <w:lang w:val="en-US"/>
        </w:rPr>
      </w:pPr>
    </w:p>
    <w:p w:rsidR="00744581" w:rsidRPr="005B3795" w:rsidDel="00877AED" w:rsidRDefault="00744581" w:rsidP="00744581">
      <w:pPr>
        <w:autoSpaceDE w:val="0"/>
        <w:autoSpaceDN w:val="0"/>
        <w:adjustRightInd w:val="0"/>
        <w:spacing w:after="0" w:line="240" w:lineRule="auto"/>
        <w:jc w:val="both"/>
        <w:rPr>
          <w:del w:id="539" w:author="Калюга Дарья Викторовна" w:date="2017-12-21T08:55:00Z"/>
          <w:rFonts w:cs="Times New Roman"/>
          <w:sz w:val="24"/>
          <w:szCs w:val="24"/>
          <w:highlight w:val="cyan"/>
          <w:lang w:val="en-US"/>
        </w:rPr>
      </w:pPr>
      <w:del w:id="540" w:author="Rus" w:date="2017-12-26T10:02:00Z">
        <w:r w:rsidRPr="005B3795" w:rsidDel="002F682B">
          <w:rPr>
            <w:rFonts w:cs="Times New Roman"/>
            <w:sz w:val="24"/>
            <w:szCs w:val="24"/>
            <w:highlight w:val="cyan"/>
            <w:lang w:val="en-US"/>
          </w:rPr>
          <w:delText xml:space="preserve">3 to prepare a report, with any appropriate recommendations, for consideration by the 2018 plenipotentiary conference, </w:delText>
        </w:r>
      </w:del>
    </w:p>
    <w:p w:rsidR="00744581" w:rsidRPr="005B3795" w:rsidDel="00877AED" w:rsidRDefault="00744581" w:rsidP="00744581">
      <w:pPr>
        <w:autoSpaceDE w:val="0"/>
        <w:autoSpaceDN w:val="0"/>
        <w:adjustRightInd w:val="0"/>
        <w:spacing w:after="0" w:line="240" w:lineRule="auto"/>
        <w:jc w:val="both"/>
        <w:rPr>
          <w:del w:id="541" w:author="Калюга Дарья Викторовна" w:date="2017-12-21T08:55:00Z"/>
          <w:rFonts w:cs="Times New Roman"/>
          <w:sz w:val="24"/>
          <w:szCs w:val="24"/>
          <w:highlight w:val="cyan"/>
          <w:lang w:val="en-US"/>
        </w:rPr>
      </w:pPr>
    </w:p>
    <w:p w:rsidR="00744581" w:rsidRPr="00911F8C" w:rsidRDefault="00744581" w:rsidP="00911F8C">
      <w:pPr>
        <w:autoSpaceDE w:val="0"/>
        <w:autoSpaceDN w:val="0"/>
        <w:adjustRightInd w:val="0"/>
        <w:spacing w:line="240" w:lineRule="auto"/>
        <w:ind w:firstLine="709"/>
        <w:jc w:val="both"/>
        <w:rPr>
          <w:ins w:id="542" w:author="Калюга Дарья Викторовна" w:date="2017-12-25T10:17:00Z"/>
          <w:rFonts w:cs="Times New Roman"/>
          <w:i/>
          <w:iCs/>
          <w:sz w:val="24"/>
          <w:szCs w:val="24"/>
          <w:lang w:val="en-US"/>
        </w:rPr>
      </w:pPr>
      <w:ins w:id="543" w:author="Rus" w:date="2017-12-26T11:12:00Z">
        <w:r w:rsidRPr="00911F8C">
          <w:rPr>
            <w:rFonts w:cs="Times New Roman"/>
            <w:i/>
            <w:iCs/>
            <w:sz w:val="24"/>
            <w:szCs w:val="24"/>
            <w:highlight w:val="cyan"/>
            <w:lang w:val="en-US"/>
          </w:rPr>
          <w:t>urges Member States</w:t>
        </w:r>
      </w:ins>
    </w:p>
    <w:p w:rsidR="00744581" w:rsidRPr="005B3795" w:rsidRDefault="00744581" w:rsidP="00744581">
      <w:pPr>
        <w:autoSpaceDE w:val="0"/>
        <w:autoSpaceDN w:val="0"/>
        <w:adjustRightInd w:val="0"/>
        <w:spacing w:after="0" w:line="240" w:lineRule="auto"/>
        <w:jc w:val="both"/>
        <w:rPr>
          <w:ins w:id="544" w:author="Калюга Дарья Викторовна" w:date="2017-12-25T10:17:00Z"/>
          <w:rFonts w:cs="Times New Roman"/>
          <w:i/>
          <w:sz w:val="24"/>
          <w:szCs w:val="24"/>
          <w:highlight w:val="cyan"/>
          <w:lang w:val="en-US"/>
        </w:rPr>
      </w:pPr>
    </w:p>
    <w:p w:rsidR="00744581" w:rsidRPr="00190A9E" w:rsidRDefault="00744581" w:rsidP="00744581">
      <w:pPr>
        <w:autoSpaceDE w:val="0"/>
        <w:autoSpaceDN w:val="0"/>
        <w:adjustRightInd w:val="0"/>
        <w:spacing w:after="0" w:line="240" w:lineRule="auto"/>
        <w:jc w:val="both"/>
        <w:rPr>
          <w:rFonts w:cs="Times New Roman"/>
          <w:sz w:val="24"/>
          <w:szCs w:val="24"/>
          <w:lang w:val="en-US"/>
        </w:rPr>
      </w:pPr>
      <w:ins w:id="545" w:author="Rus" w:date="2017-12-26T09:52:00Z">
        <w:r w:rsidRPr="005B3795">
          <w:rPr>
            <w:rFonts w:cs="Times New Roman"/>
            <w:sz w:val="24"/>
            <w:szCs w:val="24"/>
            <w:highlight w:val="cyan"/>
            <w:lang w:val="en-US"/>
          </w:rPr>
          <w:t>to liaise with the secretariat at an early stage in developing proposals with financial implications so that the work plan and associated resource requirements can be identified and, to the greatest extent practicable, included in such proposals.</w:t>
        </w:r>
      </w:ins>
    </w:p>
    <w:p w:rsidR="009E5E36" w:rsidRDefault="009E5E36" w:rsidP="00744581">
      <w:pPr>
        <w:autoSpaceDE w:val="0"/>
        <w:autoSpaceDN w:val="0"/>
        <w:adjustRightInd w:val="0"/>
        <w:spacing w:line="240" w:lineRule="auto"/>
        <w:jc w:val="both"/>
        <w:rPr>
          <w:rFonts w:cs="Times New Roman"/>
          <w:sz w:val="24"/>
          <w:szCs w:val="24"/>
          <w:lang w:val="en-US"/>
        </w:rPr>
      </w:pPr>
    </w:p>
    <w:p w:rsidR="00911F8C" w:rsidRPr="00911F8C" w:rsidRDefault="00911F8C" w:rsidP="00911F8C">
      <w:pPr>
        <w:autoSpaceDE w:val="0"/>
        <w:autoSpaceDN w:val="0"/>
        <w:adjustRightInd w:val="0"/>
        <w:spacing w:line="240" w:lineRule="auto"/>
        <w:jc w:val="center"/>
        <w:rPr>
          <w:rFonts w:cs="Times New Roman"/>
          <w:sz w:val="24"/>
          <w:szCs w:val="24"/>
          <w:u w:val="single"/>
          <w:lang w:val="en-US"/>
        </w:rPr>
      </w:pPr>
      <w:r>
        <w:rPr>
          <w:rFonts w:cs="Times New Roman"/>
          <w:sz w:val="24"/>
          <w:szCs w:val="24"/>
          <w:u w:val="single"/>
          <w:lang w:val="en-US"/>
        </w:rPr>
        <w:t xml:space="preserve">                                          </w:t>
      </w:r>
    </w:p>
    <w:sectPr w:rsidR="00911F8C" w:rsidRPr="00911F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600" w:rsidRDefault="00A13600" w:rsidP="001E364B">
      <w:pPr>
        <w:spacing w:after="0" w:line="240" w:lineRule="auto"/>
      </w:pPr>
      <w:r>
        <w:separator/>
      </w:r>
    </w:p>
  </w:endnote>
  <w:endnote w:type="continuationSeparator" w:id="0">
    <w:p w:rsidR="00A13600" w:rsidRDefault="00A13600" w:rsidP="001E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600" w:rsidRDefault="00A13600" w:rsidP="001E364B">
      <w:pPr>
        <w:spacing w:after="0" w:line="240" w:lineRule="auto"/>
      </w:pPr>
      <w:r>
        <w:separator/>
      </w:r>
    </w:p>
  </w:footnote>
  <w:footnote w:type="continuationSeparator" w:id="0">
    <w:p w:rsidR="00A13600" w:rsidRDefault="00A13600" w:rsidP="001E3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 w:author="Озиралина Наталья Александровна" w:date="2017-12-22T16:23:00Z"/>
  <w:sdt>
    <w:sdtPr>
      <w:id w:val="-697464423"/>
      <w:docPartObj>
        <w:docPartGallery w:val="Page Numbers (Top of Page)"/>
        <w:docPartUnique/>
      </w:docPartObj>
    </w:sdtPr>
    <w:sdtEndPr/>
    <w:sdtContent>
      <w:customXmlInsRangeEnd w:id="3"/>
      <w:p w:rsidR="001E364B" w:rsidRDefault="001E364B" w:rsidP="001E364B">
        <w:pPr>
          <w:pStyle w:val="Header"/>
          <w:jc w:val="center"/>
          <w:rPr>
            <w:ins w:id="4" w:author="Озиралина Наталья Александровна" w:date="2017-12-22T16:23:00Z"/>
          </w:rPr>
        </w:pPr>
        <w:ins w:id="5" w:author="Озиралина Наталья Александровна" w:date="2017-12-22T16:23:00Z">
          <w:r>
            <w:fldChar w:fldCharType="begin"/>
          </w:r>
          <w:r>
            <w:instrText>PAGE   \* MERGEFORMAT</w:instrText>
          </w:r>
          <w:r>
            <w:fldChar w:fldCharType="separate"/>
          </w:r>
        </w:ins>
        <w:r w:rsidR="007A5DDE">
          <w:rPr>
            <w:noProof/>
          </w:rPr>
          <w:t>4</w:t>
        </w:r>
        <w:ins w:id="6" w:author="Озиралина Наталья Александровна" w:date="2017-12-22T16:23:00Z">
          <w:r>
            <w:fldChar w:fldCharType="end"/>
          </w:r>
        </w:ins>
      </w:p>
      <w:customXmlInsRangeStart w:id="7" w:author="Озиралина Наталья Александровна" w:date="2017-12-22T16:23:00Z"/>
    </w:sdtContent>
  </w:sdt>
  <w:customXmlInsRangeEnd w:id="7"/>
  <w:p w:rsidR="001E364B" w:rsidRDefault="001E3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A0B3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D25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BC0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5C25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2A89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FCE1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6E24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627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3E84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9C55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3B5C86"/>
    <w:multiLevelType w:val="hybridMultilevel"/>
    <w:tmpl w:val="E2DA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Владелец">
    <w15:presenceInfo w15:providerId="None" w15:userId="Владеле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G0NDYzMjU2NjM2NTJT0lEKTi0uzszPAykwrAUAsprW1ywAAAA="/>
  </w:docVars>
  <w:rsids>
    <w:rsidRoot w:val="00547234"/>
    <w:rsid w:val="000007BF"/>
    <w:rsid w:val="00017E33"/>
    <w:rsid w:val="00031AF9"/>
    <w:rsid w:val="00032223"/>
    <w:rsid w:val="000331DD"/>
    <w:rsid w:val="00057362"/>
    <w:rsid w:val="000632E1"/>
    <w:rsid w:val="00064A2D"/>
    <w:rsid w:val="000656EA"/>
    <w:rsid w:val="0007435C"/>
    <w:rsid w:val="00080EA1"/>
    <w:rsid w:val="000827AF"/>
    <w:rsid w:val="00086539"/>
    <w:rsid w:val="000A3747"/>
    <w:rsid w:val="000B6295"/>
    <w:rsid w:val="000C377E"/>
    <w:rsid w:val="000E76DC"/>
    <w:rsid w:val="0010357F"/>
    <w:rsid w:val="00111387"/>
    <w:rsid w:val="00112200"/>
    <w:rsid w:val="001225EE"/>
    <w:rsid w:val="0015773D"/>
    <w:rsid w:val="00173A32"/>
    <w:rsid w:val="001B65B5"/>
    <w:rsid w:val="001C2DD8"/>
    <w:rsid w:val="001E2D52"/>
    <w:rsid w:val="001E364B"/>
    <w:rsid w:val="001E572D"/>
    <w:rsid w:val="0020751E"/>
    <w:rsid w:val="002156AE"/>
    <w:rsid w:val="00224B58"/>
    <w:rsid w:val="00234E7C"/>
    <w:rsid w:val="002454CC"/>
    <w:rsid w:val="002553C3"/>
    <w:rsid w:val="002664C8"/>
    <w:rsid w:val="00277717"/>
    <w:rsid w:val="002824C5"/>
    <w:rsid w:val="00287ABE"/>
    <w:rsid w:val="00287D6A"/>
    <w:rsid w:val="0029287F"/>
    <w:rsid w:val="002A1365"/>
    <w:rsid w:val="002A6791"/>
    <w:rsid w:val="002E5435"/>
    <w:rsid w:val="002F44F6"/>
    <w:rsid w:val="003067CF"/>
    <w:rsid w:val="00306809"/>
    <w:rsid w:val="00367FD5"/>
    <w:rsid w:val="00371850"/>
    <w:rsid w:val="00373190"/>
    <w:rsid w:val="003A10A1"/>
    <w:rsid w:val="003A12CF"/>
    <w:rsid w:val="003E2D24"/>
    <w:rsid w:val="0040062A"/>
    <w:rsid w:val="00400ABE"/>
    <w:rsid w:val="004257B0"/>
    <w:rsid w:val="004271BD"/>
    <w:rsid w:val="0043750E"/>
    <w:rsid w:val="00440888"/>
    <w:rsid w:val="00444CC3"/>
    <w:rsid w:val="0045654D"/>
    <w:rsid w:val="0045750E"/>
    <w:rsid w:val="0047650C"/>
    <w:rsid w:val="004D2317"/>
    <w:rsid w:val="004D2417"/>
    <w:rsid w:val="004D4CC4"/>
    <w:rsid w:val="004E20CB"/>
    <w:rsid w:val="004E2B8B"/>
    <w:rsid w:val="0050181F"/>
    <w:rsid w:val="00534545"/>
    <w:rsid w:val="00547234"/>
    <w:rsid w:val="00570365"/>
    <w:rsid w:val="005A1E79"/>
    <w:rsid w:val="005A28A7"/>
    <w:rsid w:val="005B3795"/>
    <w:rsid w:val="005B3ECB"/>
    <w:rsid w:val="005C15E9"/>
    <w:rsid w:val="005E5F3C"/>
    <w:rsid w:val="006034C6"/>
    <w:rsid w:val="006054E4"/>
    <w:rsid w:val="00626F75"/>
    <w:rsid w:val="00626FDF"/>
    <w:rsid w:val="006303A9"/>
    <w:rsid w:val="00646CFE"/>
    <w:rsid w:val="00665982"/>
    <w:rsid w:val="0067220E"/>
    <w:rsid w:val="00672739"/>
    <w:rsid w:val="00674EEE"/>
    <w:rsid w:val="006B73A1"/>
    <w:rsid w:val="006C1527"/>
    <w:rsid w:val="006D644A"/>
    <w:rsid w:val="007041AB"/>
    <w:rsid w:val="0074072B"/>
    <w:rsid w:val="00744581"/>
    <w:rsid w:val="007532BF"/>
    <w:rsid w:val="00762F07"/>
    <w:rsid w:val="007746C8"/>
    <w:rsid w:val="00781078"/>
    <w:rsid w:val="00786ED5"/>
    <w:rsid w:val="00796331"/>
    <w:rsid w:val="00797131"/>
    <w:rsid w:val="007A5DDE"/>
    <w:rsid w:val="007B5494"/>
    <w:rsid w:val="007B78FD"/>
    <w:rsid w:val="007C48CB"/>
    <w:rsid w:val="007C5A9E"/>
    <w:rsid w:val="007D16E0"/>
    <w:rsid w:val="007E69FE"/>
    <w:rsid w:val="0082314B"/>
    <w:rsid w:val="00835E5C"/>
    <w:rsid w:val="008403C1"/>
    <w:rsid w:val="0086718F"/>
    <w:rsid w:val="00877AED"/>
    <w:rsid w:val="00886C03"/>
    <w:rsid w:val="008A1824"/>
    <w:rsid w:val="008A2929"/>
    <w:rsid w:val="008B3ABF"/>
    <w:rsid w:val="008B61AB"/>
    <w:rsid w:val="008C3BC3"/>
    <w:rsid w:val="008C7C96"/>
    <w:rsid w:val="008F4EA7"/>
    <w:rsid w:val="00911F8C"/>
    <w:rsid w:val="00913C25"/>
    <w:rsid w:val="0091680C"/>
    <w:rsid w:val="0092194D"/>
    <w:rsid w:val="00943B96"/>
    <w:rsid w:val="009640D4"/>
    <w:rsid w:val="00964222"/>
    <w:rsid w:val="0097710E"/>
    <w:rsid w:val="00993D59"/>
    <w:rsid w:val="00997D1D"/>
    <w:rsid w:val="009E4D34"/>
    <w:rsid w:val="009E5E36"/>
    <w:rsid w:val="009F0E04"/>
    <w:rsid w:val="00A13600"/>
    <w:rsid w:val="00A170EE"/>
    <w:rsid w:val="00A2181F"/>
    <w:rsid w:val="00A50213"/>
    <w:rsid w:val="00A62429"/>
    <w:rsid w:val="00A80CD1"/>
    <w:rsid w:val="00A86D1E"/>
    <w:rsid w:val="00AD438F"/>
    <w:rsid w:val="00AE79BF"/>
    <w:rsid w:val="00AF4F89"/>
    <w:rsid w:val="00B0027A"/>
    <w:rsid w:val="00B00C73"/>
    <w:rsid w:val="00B00E9D"/>
    <w:rsid w:val="00B0585E"/>
    <w:rsid w:val="00B1715E"/>
    <w:rsid w:val="00B24942"/>
    <w:rsid w:val="00B27DD0"/>
    <w:rsid w:val="00B27DF1"/>
    <w:rsid w:val="00B34DC9"/>
    <w:rsid w:val="00B35D65"/>
    <w:rsid w:val="00B40A64"/>
    <w:rsid w:val="00B565FC"/>
    <w:rsid w:val="00B56C59"/>
    <w:rsid w:val="00B61731"/>
    <w:rsid w:val="00B62120"/>
    <w:rsid w:val="00B94A20"/>
    <w:rsid w:val="00BF7E7D"/>
    <w:rsid w:val="00C31046"/>
    <w:rsid w:val="00C33641"/>
    <w:rsid w:val="00C35767"/>
    <w:rsid w:val="00C41296"/>
    <w:rsid w:val="00C448FB"/>
    <w:rsid w:val="00C62DB8"/>
    <w:rsid w:val="00C66F8E"/>
    <w:rsid w:val="00C76FA1"/>
    <w:rsid w:val="00CC7475"/>
    <w:rsid w:val="00D0221D"/>
    <w:rsid w:val="00D03C98"/>
    <w:rsid w:val="00D11ED1"/>
    <w:rsid w:val="00D15BE7"/>
    <w:rsid w:val="00D35417"/>
    <w:rsid w:val="00D358FF"/>
    <w:rsid w:val="00D407CF"/>
    <w:rsid w:val="00D57926"/>
    <w:rsid w:val="00D81AD2"/>
    <w:rsid w:val="00D8393C"/>
    <w:rsid w:val="00D86FBB"/>
    <w:rsid w:val="00DB4CF1"/>
    <w:rsid w:val="00DC0C6B"/>
    <w:rsid w:val="00DC6FB2"/>
    <w:rsid w:val="00DD29F4"/>
    <w:rsid w:val="00DE3BA4"/>
    <w:rsid w:val="00DF4660"/>
    <w:rsid w:val="00E01C49"/>
    <w:rsid w:val="00E14408"/>
    <w:rsid w:val="00E2663B"/>
    <w:rsid w:val="00E67B1C"/>
    <w:rsid w:val="00E76697"/>
    <w:rsid w:val="00E77FFE"/>
    <w:rsid w:val="00E8710C"/>
    <w:rsid w:val="00E93688"/>
    <w:rsid w:val="00EB01D7"/>
    <w:rsid w:val="00ED65F9"/>
    <w:rsid w:val="00ED79B7"/>
    <w:rsid w:val="00EE1C5F"/>
    <w:rsid w:val="00EF3BEE"/>
    <w:rsid w:val="00F04939"/>
    <w:rsid w:val="00F213F0"/>
    <w:rsid w:val="00F243A5"/>
    <w:rsid w:val="00F36235"/>
    <w:rsid w:val="00F36CBB"/>
    <w:rsid w:val="00F4504F"/>
    <w:rsid w:val="00F45F9E"/>
    <w:rsid w:val="00F65894"/>
    <w:rsid w:val="00F66737"/>
    <w:rsid w:val="00F67913"/>
    <w:rsid w:val="00F91A22"/>
    <w:rsid w:val="00FA609E"/>
    <w:rsid w:val="00FB638E"/>
    <w:rsid w:val="00FB783C"/>
    <w:rsid w:val="00FD72F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0DA7C-46CA-4ADE-9A27-A40C938A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34E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D1E"/>
    <w:rPr>
      <w:rFonts w:ascii="Segoe UI" w:hAnsi="Segoe UI" w:cs="Segoe UI"/>
      <w:sz w:val="18"/>
      <w:szCs w:val="18"/>
    </w:rPr>
  </w:style>
  <w:style w:type="character" w:styleId="Hyperlink">
    <w:name w:val="Hyperlink"/>
    <w:basedOn w:val="DefaultParagraphFont"/>
    <w:uiPriority w:val="99"/>
    <w:unhideWhenUsed/>
    <w:rsid w:val="00112200"/>
    <w:rPr>
      <w:color w:val="0000FF" w:themeColor="hyperlink"/>
      <w:u w:val="single"/>
    </w:rPr>
  </w:style>
  <w:style w:type="paragraph" w:customStyle="1" w:styleId="Headingb">
    <w:name w:val="Heading_b"/>
    <w:basedOn w:val="Heading3"/>
    <w:next w:val="Normal"/>
    <w:rsid w:val="00234E7C"/>
    <w:pPr>
      <w:tabs>
        <w:tab w:val="left" w:pos="794"/>
        <w:tab w:val="left" w:pos="2127"/>
        <w:tab w:val="left" w:pos="2410"/>
        <w:tab w:val="left" w:pos="2921"/>
        <w:tab w:val="left" w:pos="3261"/>
      </w:tabs>
      <w:spacing w:before="160" w:line="240" w:lineRule="auto"/>
      <w:outlineLvl w:val="9"/>
    </w:pPr>
    <w:rPr>
      <w:rFonts w:ascii="Calibri" w:eastAsia="Times New Roman" w:hAnsi="Calibri" w:cs="Times New Roman"/>
      <w:bCs w:val="0"/>
      <w:color w:val="auto"/>
      <w:szCs w:val="20"/>
      <w:lang w:val="en-GB"/>
    </w:rPr>
  </w:style>
  <w:style w:type="character" w:customStyle="1" w:styleId="Heading3Char">
    <w:name w:val="Heading 3 Char"/>
    <w:basedOn w:val="DefaultParagraphFont"/>
    <w:link w:val="Heading3"/>
    <w:uiPriority w:val="9"/>
    <w:semiHidden/>
    <w:rsid w:val="00234E7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C3BC3"/>
    <w:pPr>
      <w:ind w:left="720"/>
      <w:contextualSpacing/>
    </w:pPr>
  </w:style>
  <w:style w:type="character" w:styleId="FollowedHyperlink">
    <w:name w:val="FollowedHyperlink"/>
    <w:basedOn w:val="DefaultParagraphFont"/>
    <w:uiPriority w:val="99"/>
    <w:semiHidden/>
    <w:unhideWhenUsed/>
    <w:rsid w:val="00287ABE"/>
    <w:rPr>
      <w:color w:val="800080" w:themeColor="followedHyperlink"/>
      <w:u w:val="single"/>
    </w:rPr>
  </w:style>
  <w:style w:type="paragraph" w:styleId="Revision">
    <w:name w:val="Revision"/>
    <w:hidden/>
    <w:uiPriority w:val="99"/>
    <w:semiHidden/>
    <w:rsid w:val="00B27DF1"/>
    <w:pPr>
      <w:spacing w:after="0" w:line="240" w:lineRule="auto"/>
    </w:pPr>
  </w:style>
  <w:style w:type="paragraph" w:styleId="Header">
    <w:name w:val="header"/>
    <w:basedOn w:val="Normal"/>
    <w:link w:val="HeaderChar"/>
    <w:uiPriority w:val="99"/>
    <w:unhideWhenUsed/>
    <w:rsid w:val="001E364B"/>
    <w:pPr>
      <w:tabs>
        <w:tab w:val="center" w:pos="4677"/>
        <w:tab w:val="right" w:pos="9355"/>
      </w:tabs>
      <w:spacing w:after="0" w:line="240" w:lineRule="auto"/>
    </w:pPr>
  </w:style>
  <w:style w:type="character" w:customStyle="1" w:styleId="HeaderChar">
    <w:name w:val="Header Char"/>
    <w:basedOn w:val="DefaultParagraphFont"/>
    <w:link w:val="Header"/>
    <w:uiPriority w:val="99"/>
    <w:rsid w:val="001E364B"/>
  </w:style>
  <w:style w:type="paragraph" w:styleId="Footer">
    <w:name w:val="footer"/>
    <w:basedOn w:val="Normal"/>
    <w:link w:val="FooterChar"/>
    <w:uiPriority w:val="99"/>
    <w:unhideWhenUsed/>
    <w:rsid w:val="001E364B"/>
    <w:pPr>
      <w:tabs>
        <w:tab w:val="center" w:pos="4677"/>
        <w:tab w:val="right" w:pos="9355"/>
      </w:tabs>
      <w:spacing w:after="0" w:line="240" w:lineRule="auto"/>
    </w:pPr>
  </w:style>
  <w:style w:type="character" w:customStyle="1" w:styleId="FooterChar">
    <w:name w:val="Footer Char"/>
    <w:basedOn w:val="DefaultParagraphFont"/>
    <w:link w:val="Footer"/>
    <w:uiPriority w:val="99"/>
    <w:rsid w:val="001E364B"/>
  </w:style>
  <w:style w:type="paragraph" w:customStyle="1" w:styleId="Restitle">
    <w:name w:val="Res_title"/>
    <w:basedOn w:val="Normal"/>
    <w:next w:val="Normal"/>
    <w:rsid w:val="00744581"/>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28"/>
      <w:szCs w:val="20"/>
      <w:lang w:val="en-GB"/>
    </w:rPr>
  </w:style>
  <w:style w:type="paragraph" w:customStyle="1" w:styleId="Normalaftertitle">
    <w:name w:val="Normal after title"/>
    <w:basedOn w:val="Normal"/>
    <w:next w:val="Normal"/>
    <w:rsid w:val="00744581"/>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rPr>
  </w:style>
  <w:style w:type="paragraph" w:customStyle="1" w:styleId="Call">
    <w:name w:val="Call"/>
    <w:basedOn w:val="Normal"/>
    <w:next w:val="Normal"/>
    <w:rsid w:val="00744581"/>
    <w:pPr>
      <w:keepNext/>
      <w:keepLines/>
      <w:tabs>
        <w:tab w:val="left" w:pos="567"/>
      </w:tabs>
      <w:overflowPunct w:val="0"/>
      <w:autoSpaceDE w:val="0"/>
      <w:autoSpaceDN w:val="0"/>
      <w:adjustRightInd w:val="0"/>
      <w:spacing w:before="160" w:after="0" w:line="240" w:lineRule="auto"/>
      <w:ind w:left="567"/>
      <w:textAlignment w:val="baseline"/>
    </w:pPr>
    <w:rPr>
      <w:rFonts w:ascii="Calibri" w:eastAsia="Times New Roman" w:hAnsi="Calibri" w:cs="Times New Roman"/>
      <w:i/>
      <w:sz w:val="24"/>
      <w:szCs w:val="20"/>
      <w:lang w:val="en-GB"/>
    </w:rPr>
  </w:style>
  <w:style w:type="paragraph" w:customStyle="1" w:styleId="enumlev1">
    <w:name w:val="enumlev1"/>
    <w:basedOn w:val="Normal"/>
    <w:rsid w:val="00744581"/>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textAlignment w:val="baseline"/>
    </w:pPr>
    <w:rPr>
      <w:rFonts w:ascii="Calibri" w:eastAsia="Times New Roman" w:hAnsi="Calibri" w:cs="Times New Roman"/>
      <w:sz w:val="24"/>
      <w:szCs w:val="20"/>
      <w:lang w:val="en-GB"/>
    </w:rPr>
  </w:style>
  <w:style w:type="paragraph" w:customStyle="1" w:styleId="Source">
    <w:name w:val="Source"/>
    <w:basedOn w:val="Normal"/>
    <w:rsid w:val="00911F8C"/>
    <w:pPr>
      <w:framePr w:hSpace="180" w:wrap="around" w:hAnchor="margin" w:x="108" w:y="-675"/>
      <w:autoSpaceDE w:val="0"/>
      <w:autoSpaceDN w:val="0"/>
      <w:adjustRightInd w:val="0"/>
      <w:spacing w:line="240" w:lineRule="auto"/>
      <w:jc w:val="center"/>
    </w:pPr>
    <w:rPr>
      <w:rFonts w:cs="Times New Roman"/>
      <w:b/>
      <w:sz w:val="24"/>
      <w:szCs w:val="24"/>
      <w:lang w:val="en-US"/>
    </w:rPr>
  </w:style>
  <w:style w:type="paragraph" w:customStyle="1" w:styleId="Title1">
    <w:name w:val="Title 1"/>
    <w:basedOn w:val="Normal"/>
    <w:rsid w:val="00911F8C"/>
    <w:pPr>
      <w:framePr w:hSpace="180" w:wrap="around" w:hAnchor="margin" w:x="108" w:y="-675"/>
      <w:autoSpaceDE w:val="0"/>
      <w:autoSpaceDN w:val="0"/>
      <w:adjustRightInd w:val="0"/>
      <w:spacing w:line="240" w:lineRule="auto"/>
      <w:jc w:val="center"/>
    </w:pPr>
    <w:rPr>
      <w:rFonts w:cs="Times New Roman"/>
      <w:cap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A7C1D-331E-46C3-9580-469A99C6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2395</Words>
  <Characters>13656</Characters>
  <Application>Microsoft Office Word</Application>
  <DocSecurity>0</DocSecurity>
  <Lines>113</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from the Russian Federation</vt:lpstr>
      <vt:lpstr/>
    </vt:vector>
  </TitlesOfParts>
  <Company>SPecialiST RePack</Company>
  <LinksUpToDate>false</LinksUpToDate>
  <CharactersWithSpaces>16019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creator>1</dc:creator>
  <cp:lastModifiedBy>Janin</cp:lastModifiedBy>
  <cp:revision>14</cp:revision>
  <cp:lastPrinted>2018-01-03T13:14:00Z</cp:lastPrinted>
  <dcterms:created xsi:type="dcterms:W3CDTF">2017-12-27T12:33:00Z</dcterms:created>
  <dcterms:modified xsi:type="dcterms:W3CDTF">2018-01-03T13:27:00Z</dcterms:modified>
</cp:coreProperties>
</file>