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852"/>
        <w:tblW w:w="9781" w:type="dxa"/>
        <w:tblLayout w:type="fixed"/>
        <w:tblLook w:val="0000" w:firstRow="0" w:lastRow="0" w:firstColumn="0" w:lastColumn="0" w:noHBand="0" w:noVBand="0"/>
      </w:tblPr>
      <w:tblGrid>
        <w:gridCol w:w="6521"/>
        <w:gridCol w:w="3260"/>
      </w:tblGrid>
      <w:tr w:rsidR="00DE6216" w:rsidRPr="00803B7A" w14:paraId="7A49D117" w14:textId="77777777" w:rsidTr="007D2D97">
        <w:trPr>
          <w:cantSplit/>
        </w:trPr>
        <w:tc>
          <w:tcPr>
            <w:tcW w:w="6521" w:type="dxa"/>
          </w:tcPr>
          <w:p w14:paraId="19950227" w14:textId="77777777" w:rsidR="00DE6216" w:rsidRPr="00803B7A" w:rsidRDefault="00DE6216" w:rsidP="007D2D97">
            <w:pPr>
              <w:spacing w:after="48"/>
              <w:jc w:val="left"/>
              <w:rPr>
                <w:b/>
                <w:position w:val="6"/>
                <w:szCs w:val="30"/>
              </w:rPr>
            </w:pPr>
            <w:bookmarkStart w:id="5" w:name="_Toc406757759"/>
            <w:r w:rsidRPr="00803B7A">
              <w:rPr>
                <w:b/>
                <w:position w:val="6"/>
                <w:szCs w:val="30"/>
              </w:rPr>
              <w:t>Council Working Group for</w:t>
            </w:r>
            <w:r w:rsidRPr="00803B7A">
              <w:rPr>
                <w:b/>
                <w:position w:val="6"/>
                <w:szCs w:val="30"/>
              </w:rPr>
              <w:br/>
              <w:t>Strategic and Financial Plans 2020-2023</w:t>
            </w:r>
          </w:p>
          <w:p w14:paraId="04804114" w14:textId="77777777" w:rsidR="00DE6216" w:rsidRPr="00803B7A" w:rsidRDefault="00DE6216" w:rsidP="007D2D97">
            <w:pPr>
              <w:spacing w:after="120"/>
              <w:jc w:val="left"/>
              <w:rPr>
                <w:b/>
                <w:position w:val="6"/>
                <w:sz w:val="26"/>
                <w:szCs w:val="26"/>
              </w:rPr>
            </w:pPr>
            <w:r w:rsidRPr="00803B7A">
              <w:rPr>
                <w:rFonts w:cs="Times New Roman Bold"/>
                <w:b/>
                <w:sz w:val="24"/>
              </w:rPr>
              <w:t xml:space="preserve">Third meeting </w:t>
            </w:r>
            <w:r w:rsidRPr="00803B7A">
              <w:rPr>
                <w:rFonts w:eastAsia="Calibri" w:cs="Calibri"/>
                <w:b/>
                <w:color w:val="000000"/>
                <w:sz w:val="24"/>
              </w:rPr>
              <w:t>–</w:t>
            </w:r>
            <w:r w:rsidRPr="00803B7A">
              <w:rPr>
                <w:rFonts w:cs="Times New Roman Bold"/>
                <w:b/>
                <w:sz w:val="24"/>
              </w:rPr>
              <w:t xml:space="preserve"> Geneva, 15-16 January 2018</w:t>
            </w:r>
          </w:p>
        </w:tc>
        <w:tc>
          <w:tcPr>
            <w:tcW w:w="3260" w:type="dxa"/>
            <w:vAlign w:val="center"/>
          </w:tcPr>
          <w:p w14:paraId="474D4481" w14:textId="033B076D" w:rsidR="00DE6216" w:rsidRPr="00803B7A" w:rsidRDefault="007D2D97" w:rsidP="007D2D97">
            <w:pPr>
              <w:spacing w:before="0" w:line="240" w:lineRule="atLeast"/>
              <w:jc w:val="left"/>
            </w:pPr>
            <w:bookmarkStart w:id="6" w:name="ditulogo"/>
            <w:bookmarkEnd w:id="6"/>
            <w:r>
              <w:rPr>
                <w:noProof/>
              </w:rPr>
              <w:drawing>
                <wp:inline distT="0" distB="0" distL="0" distR="0" wp14:anchorId="0A989E7E" wp14:editId="1C050819">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DE6216" w:rsidRPr="00803B7A" w14:paraId="360C896A" w14:textId="77777777" w:rsidTr="007D2D97">
        <w:trPr>
          <w:cantSplit/>
        </w:trPr>
        <w:tc>
          <w:tcPr>
            <w:tcW w:w="6521" w:type="dxa"/>
            <w:tcBorders>
              <w:top w:val="single" w:sz="12" w:space="0" w:color="auto"/>
            </w:tcBorders>
          </w:tcPr>
          <w:p w14:paraId="7CE76373" w14:textId="77777777" w:rsidR="00DE6216" w:rsidRPr="007D2D97" w:rsidRDefault="00DE6216" w:rsidP="007D2D97">
            <w:pPr>
              <w:snapToGrid w:val="0"/>
              <w:spacing w:before="0"/>
              <w:jc w:val="left"/>
              <w:rPr>
                <w:b/>
                <w:smallCaps/>
                <w:sz w:val="24"/>
                <w:szCs w:val="24"/>
              </w:rPr>
            </w:pPr>
          </w:p>
        </w:tc>
        <w:tc>
          <w:tcPr>
            <w:tcW w:w="3260" w:type="dxa"/>
            <w:tcBorders>
              <w:top w:val="single" w:sz="12" w:space="0" w:color="auto"/>
            </w:tcBorders>
          </w:tcPr>
          <w:p w14:paraId="53DF3BF8" w14:textId="77777777" w:rsidR="00DE6216" w:rsidRPr="007D2D97" w:rsidRDefault="00DE6216" w:rsidP="007D2D97">
            <w:pPr>
              <w:snapToGrid w:val="0"/>
              <w:spacing w:before="0"/>
              <w:ind w:left="209"/>
              <w:jc w:val="left"/>
              <w:rPr>
                <w:rFonts w:ascii="Verdana" w:hAnsi="Verdana"/>
                <w:sz w:val="24"/>
                <w:szCs w:val="24"/>
              </w:rPr>
            </w:pPr>
          </w:p>
        </w:tc>
      </w:tr>
      <w:tr w:rsidR="00DE6216" w:rsidRPr="00803B7A" w14:paraId="6AA12F19" w14:textId="77777777" w:rsidTr="007D2D97">
        <w:trPr>
          <w:cantSplit/>
          <w:trHeight w:val="23"/>
        </w:trPr>
        <w:tc>
          <w:tcPr>
            <w:tcW w:w="6521" w:type="dxa"/>
            <w:vMerge w:val="restart"/>
          </w:tcPr>
          <w:p w14:paraId="1A0065B3" w14:textId="77777777" w:rsidR="00DE6216" w:rsidRPr="00803B7A" w:rsidRDefault="00DE6216" w:rsidP="007D2D97">
            <w:pPr>
              <w:snapToGrid w:val="0"/>
              <w:spacing w:before="0"/>
              <w:jc w:val="left"/>
              <w:rPr>
                <w:b/>
              </w:rPr>
            </w:pPr>
          </w:p>
        </w:tc>
        <w:tc>
          <w:tcPr>
            <w:tcW w:w="3260" w:type="dxa"/>
          </w:tcPr>
          <w:p w14:paraId="1C4A54BA" w14:textId="6C18BDCD" w:rsidR="00DE6216" w:rsidRPr="00803B7A" w:rsidRDefault="00DE6216" w:rsidP="007D2D97">
            <w:pPr>
              <w:snapToGrid w:val="0"/>
              <w:spacing w:before="0"/>
              <w:ind w:left="57"/>
              <w:jc w:val="left"/>
              <w:rPr>
                <w:rFonts w:cs="Times New Roman Bold"/>
                <w:b/>
                <w:spacing w:val="-4"/>
                <w:sz w:val="24"/>
                <w:lang w:val="de-CH"/>
              </w:rPr>
            </w:pPr>
            <w:r w:rsidRPr="00803B7A">
              <w:rPr>
                <w:rFonts w:cs="Times New Roman Bold"/>
                <w:b/>
                <w:spacing w:val="-4"/>
                <w:sz w:val="24"/>
                <w:lang w:val="de-CH"/>
              </w:rPr>
              <w:t>Document CWG-SFP-3/9-E</w:t>
            </w:r>
          </w:p>
        </w:tc>
      </w:tr>
      <w:tr w:rsidR="00DE6216" w:rsidRPr="00803B7A" w14:paraId="76E89FEB" w14:textId="77777777" w:rsidTr="007D2D97">
        <w:trPr>
          <w:cantSplit/>
          <w:trHeight w:val="23"/>
        </w:trPr>
        <w:tc>
          <w:tcPr>
            <w:tcW w:w="6521" w:type="dxa"/>
            <w:vMerge/>
          </w:tcPr>
          <w:p w14:paraId="4498AF85" w14:textId="77777777" w:rsidR="00DE6216" w:rsidRPr="00803B7A" w:rsidRDefault="00DE6216" w:rsidP="007D2D97">
            <w:pPr>
              <w:snapToGrid w:val="0"/>
              <w:spacing w:before="0"/>
              <w:jc w:val="left"/>
              <w:rPr>
                <w:b/>
                <w:lang w:val="de-CH"/>
              </w:rPr>
            </w:pPr>
          </w:p>
        </w:tc>
        <w:tc>
          <w:tcPr>
            <w:tcW w:w="3260" w:type="dxa"/>
          </w:tcPr>
          <w:p w14:paraId="30924833" w14:textId="77777777" w:rsidR="00DE6216" w:rsidRPr="00803B7A" w:rsidRDefault="00DE6216" w:rsidP="007D2D97">
            <w:pPr>
              <w:snapToGrid w:val="0"/>
              <w:spacing w:before="0"/>
              <w:ind w:left="57"/>
              <w:jc w:val="left"/>
              <w:rPr>
                <w:b/>
                <w:sz w:val="24"/>
              </w:rPr>
            </w:pPr>
            <w:r w:rsidRPr="00803B7A">
              <w:rPr>
                <w:b/>
                <w:sz w:val="24"/>
              </w:rPr>
              <w:t>8 December 2017</w:t>
            </w:r>
          </w:p>
        </w:tc>
      </w:tr>
      <w:tr w:rsidR="00DE6216" w:rsidRPr="00803B7A" w14:paraId="5688F9FF" w14:textId="77777777" w:rsidTr="007D2D97">
        <w:trPr>
          <w:cantSplit/>
          <w:trHeight w:val="80"/>
        </w:trPr>
        <w:tc>
          <w:tcPr>
            <w:tcW w:w="6521" w:type="dxa"/>
            <w:vMerge/>
          </w:tcPr>
          <w:p w14:paraId="554C00F1" w14:textId="77777777" w:rsidR="00DE6216" w:rsidRPr="00803B7A" w:rsidRDefault="00DE6216" w:rsidP="007D2D97">
            <w:pPr>
              <w:snapToGrid w:val="0"/>
              <w:spacing w:before="0"/>
              <w:jc w:val="left"/>
              <w:rPr>
                <w:b/>
              </w:rPr>
            </w:pPr>
          </w:p>
        </w:tc>
        <w:tc>
          <w:tcPr>
            <w:tcW w:w="3260" w:type="dxa"/>
          </w:tcPr>
          <w:p w14:paraId="5FCD0014" w14:textId="77777777" w:rsidR="00DE6216" w:rsidRPr="00803B7A" w:rsidRDefault="00DE6216" w:rsidP="007D2D97">
            <w:pPr>
              <w:snapToGrid w:val="0"/>
              <w:spacing w:before="0"/>
              <w:ind w:left="57"/>
              <w:jc w:val="left"/>
              <w:rPr>
                <w:b/>
                <w:sz w:val="24"/>
              </w:rPr>
            </w:pPr>
            <w:r w:rsidRPr="00803B7A">
              <w:rPr>
                <w:b/>
                <w:sz w:val="24"/>
              </w:rPr>
              <w:t>Original: English</w:t>
            </w:r>
          </w:p>
        </w:tc>
      </w:tr>
    </w:tbl>
    <w:p w14:paraId="53E86EAD" w14:textId="376E741A" w:rsidR="005A11F3" w:rsidRPr="007D2D97" w:rsidRDefault="005A11F3" w:rsidP="007D2D97">
      <w:pPr>
        <w:pStyle w:val="ResNo"/>
        <w:spacing w:before="960"/>
        <w:rPr>
          <w:sz w:val="28"/>
          <w:szCs w:val="28"/>
        </w:rPr>
      </w:pPr>
      <w:r w:rsidRPr="007D2D97">
        <w:rPr>
          <w:sz w:val="28"/>
          <w:szCs w:val="28"/>
        </w:rPr>
        <w:t xml:space="preserve">Resolution </w:t>
      </w:r>
      <w:r w:rsidRPr="007D2D97">
        <w:rPr>
          <w:rStyle w:val="href"/>
          <w:sz w:val="28"/>
          <w:szCs w:val="28"/>
        </w:rPr>
        <w:t>191</w:t>
      </w:r>
      <w:r w:rsidRPr="007D2D97">
        <w:rPr>
          <w:sz w:val="28"/>
          <w:szCs w:val="28"/>
        </w:rPr>
        <w:t xml:space="preserve"> (</w:t>
      </w:r>
      <w:del w:id="7" w:author="Author" w:date="2017-10-30T13:41:00Z">
        <w:r w:rsidR="00A9660E" w:rsidRPr="007D2D97">
          <w:rPr>
            <w:sz w:val="28"/>
            <w:szCs w:val="28"/>
          </w:rPr>
          <w:delText>Busan, 2014</w:delText>
        </w:r>
      </w:del>
      <w:ins w:id="8" w:author="Author" w:date="2017-10-30T13:41:00Z">
        <w:r w:rsidR="00F9373E" w:rsidRPr="007D2D97">
          <w:rPr>
            <w:sz w:val="28"/>
            <w:szCs w:val="28"/>
          </w:rPr>
          <w:t>DUBAI</w:t>
        </w:r>
        <w:r w:rsidRPr="007D2D97">
          <w:rPr>
            <w:sz w:val="28"/>
            <w:szCs w:val="28"/>
          </w:rPr>
          <w:t>, 201</w:t>
        </w:r>
        <w:r w:rsidR="00F9373E" w:rsidRPr="007D2D97">
          <w:rPr>
            <w:sz w:val="28"/>
            <w:szCs w:val="28"/>
          </w:rPr>
          <w:t>8</w:t>
        </w:r>
      </w:ins>
      <w:r w:rsidRPr="007D2D97">
        <w:rPr>
          <w:sz w:val="28"/>
          <w:szCs w:val="28"/>
        </w:rPr>
        <w:t>)</w:t>
      </w:r>
      <w:bookmarkEnd w:id="5"/>
    </w:p>
    <w:p w14:paraId="16EAD604" w14:textId="2856D586" w:rsidR="005A11F3" w:rsidRPr="007D2D97" w:rsidRDefault="005A11F3" w:rsidP="00FC0FBB">
      <w:pPr>
        <w:pStyle w:val="Restitle"/>
        <w:rPr>
          <w:sz w:val="28"/>
          <w:szCs w:val="28"/>
        </w:rPr>
      </w:pPr>
      <w:bookmarkStart w:id="9" w:name="_Toc406757760"/>
      <w:r w:rsidRPr="007D2D97">
        <w:rPr>
          <w:sz w:val="28"/>
          <w:szCs w:val="28"/>
        </w:rPr>
        <w:t xml:space="preserve">Strategy for the </w:t>
      </w:r>
      <w:ins w:id="10" w:author="Author" w:date="2017-12-08T18:38:00Z">
        <w:r w:rsidR="00FC0FBB" w:rsidRPr="007D2D97">
          <w:rPr>
            <w:sz w:val="28"/>
            <w:szCs w:val="28"/>
          </w:rPr>
          <w:t>i</w:t>
        </w:r>
      </w:ins>
      <w:ins w:id="11" w:author="Author" w:date="2017-10-30T13:41:00Z">
        <w:r w:rsidR="00AE5A33" w:rsidRPr="007D2D97">
          <w:rPr>
            <w:sz w:val="28"/>
            <w:szCs w:val="28"/>
          </w:rPr>
          <w:t>nter</w:t>
        </w:r>
      </w:ins>
      <w:ins w:id="12" w:author="Author" w:date="2017-12-08T18:38:00Z">
        <w:r w:rsidR="00FC0FBB" w:rsidRPr="007D2D97">
          <w:rPr>
            <w:sz w:val="28"/>
            <w:szCs w:val="28"/>
          </w:rPr>
          <w:t>-</w:t>
        </w:r>
      </w:ins>
      <w:ins w:id="13" w:author="Author" w:date="2017-10-30T13:41:00Z">
        <w:r w:rsidR="00AE5A33" w:rsidRPr="007D2D97">
          <w:rPr>
            <w:sz w:val="28"/>
            <w:szCs w:val="28"/>
          </w:rPr>
          <w:t xml:space="preserve">sectoral </w:t>
        </w:r>
      </w:ins>
      <w:r w:rsidRPr="007D2D97">
        <w:rPr>
          <w:sz w:val="28"/>
          <w:szCs w:val="28"/>
        </w:rPr>
        <w:t xml:space="preserve">coordination </w:t>
      </w:r>
      <w:del w:id="14" w:author="Author" w:date="2017-10-30T13:41:00Z">
        <w:r w:rsidR="00A9660E" w:rsidRPr="007D2D97">
          <w:rPr>
            <w:sz w:val="28"/>
            <w:szCs w:val="28"/>
          </w:rPr>
          <w:delText xml:space="preserve">of efforts among </w:delText>
        </w:r>
        <w:r w:rsidR="00C64B02" w:rsidRPr="007D2D97">
          <w:rPr>
            <w:sz w:val="28"/>
            <w:szCs w:val="28"/>
          </w:rPr>
          <w:br/>
        </w:r>
      </w:del>
      <w:ins w:id="15" w:author="Author" w:date="2017-10-30T13:41:00Z">
        <w:r w:rsidR="00AE5A33" w:rsidRPr="007D2D97">
          <w:rPr>
            <w:sz w:val="28"/>
            <w:szCs w:val="28"/>
          </w:rPr>
          <w:t>within</w:t>
        </w:r>
        <w:r w:rsidRPr="007D2D97">
          <w:rPr>
            <w:sz w:val="28"/>
            <w:szCs w:val="28"/>
          </w:rPr>
          <w:t xml:space="preserve"> </w:t>
        </w:r>
      </w:ins>
      <w:r w:rsidRPr="007D2D97">
        <w:rPr>
          <w:sz w:val="28"/>
          <w:szCs w:val="28"/>
        </w:rPr>
        <w:t xml:space="preserve">the </w:t>
      </w:r>
      <w:bookmarkEnd w:id="9"/>
      <w:del w:id="16" w:author="Author" w:date="2017-10-30T13:41:00Z">
        <w:r w:rsidR="00A9660E" w:rsidRPr="007D2D97">
          <w:rPr>
            <w:sz w:val="28"/>
            <w:szCs w:val="28"/>
          </w:rPr>
          <w:delText>three Sectors of the Union</w:delText>
        </w:r>
      </w:del>
      <w:ins w:id="17" w:author="Author" w:date="2017-10-30T13:41:00Z">
        <w:r w:rsidR="00AE5A33" w:rsidRPr="007D2D97">
          <w:rPr>
            <w:sz w:val="28"/>
            <w:szCs w:val="28"/>
          </w:rPr>
          <w:t>ITU</w:t>
        </w:r>
      </w:ins>
    </w:p>
    <w:p w14:paraId="4A2111E6" w14:textId="213F9711" w:rsidR="005A11F3" w:rsidRPr="007D2D97" w:rsidRDefault="005A11F3" w:rsidP="00F9373E">
      <w:pPr>
        <w:rPr>
          <w:sz w:val="24"/>
          <w:szCs w:val="24"/>
        </w:rPr>
      </w:pPr>
      <w:r w:rsidRPr="007D2D97">
        <w:rPr>
          <w:sz w:val="24"/>
          <w:szCs w:val="24"/>
        </w:rPr>
        <w:t>The Plenipotentiary Conference of the International Telecommunication Union (</w:t>
      </w:r>
      <w:del w:id="18" w:author="Author" w:date="2017-10-30T13:41:00Z">
        <w:r w:rsidR="00A9660E" w:rsidRPr="007D2D97">
          <w:rPr>
            <w:sz w:val="24"/>
            <w:szCs w:val="24"/>
          </w:rPr>
          <w:delText>Busan, 2014</w:delText>
        </w:r>
      </w:del>
      <w:ins w:id="19" w:author="Author" w:date="2017-10-30T13:41:00Z">
        <w:r w:rsidR="00F9373E" w:rsidRPr="007D2D97">
          <w:rPr>
            <w:sz w:val="24"/>
            <w:szCs w:val="24"/>
          </w:rPr>
          <w:t>Dubai</w:t>
        </w:r>
        <w:r w:rsidRPr="007D2D97">
          <w:rPr>
            <w:sz w:val="24"/>
            <w:szCs w:val="24"/>
          </w:rPr>
          <w:t>, 201</w:t>
        </w:r>
        <w:r w:rsidR="00F9373E" w:rsidRPr="007D2D97">
          <w:rPr>
            <w:sz w:val="24"/>
            <w:szCs w:val="24"/>
          </w:rPr>
          <w:t>8</w:t>
        </w:r>
      </w:ins>
      <w:r w:rsidRPr="007D2D97">
        <w:rPr>
          <w:sz w:val="24"/>
          <w:szCs w:val="24"/>
        </w:rPr>
        <w:t>),</w:t>
      </w:r>
    </w:p>
    <w:p w14:paraId="71B8721A" w14:textId="77777777" w:rsidR="005A11F3" w:rsidRPr="007D2D97" w:rsidRDefault="005A11F3" w:rsidP="005A11F3">
      <w:pPr>
        <w:pStyle w:val="Call"/>
        <w:rPr>
          <w:sz w:val="24"/>
          <w:szCs w:val="24"/>
        </w:rPr>
      </w:pPr>
      <w:proofErr w:type="gramStart"/>
      <w:r w:rsidRPr="007D2D97">
        <w:rPr>
          <w:sz w:val="24"/>
          <w:szCs w:val="24"/>
        </w:rPr>
        <w:t>noting</w:t>
      </w:r>
      <w:proofErr w:type="gramEnd"/>
    </w:p>
    <w:p w14:paraId="4BFE4F93" w14:textId="4203894A" w:rsidR="005A11F3" w:rsidRPr="007D2D97" w:rsidRDefault="005A11F3" w:rsidP="0005335F">
      <w:pPr>
        <w:rPr>
          <w:sz w:val="24"/>
          <w:szCs w:val="24"/>
        </w:rPr>
      </w:pPr>
      <w:r w:rsidRPr="007D2D97">
        <w:rPr>
          <w:i/>
          <w:iCs/>
          <w:sz w:val="24"/>
          <w:szCs w:val="24"/>
        </w:rPr>
        <w:t>a)</w:t>
      </w:r>
      <w:r w:rsidRPr="007D2D97">
        <w:rPr>
          <w:i/>
          <w:iCs/>
          <w:sz w:val="24"/>
          <w:szCs w:val="24"/>
        </w:rPr>
        <w:tab/>
      </w:r>
      <w:r w:rsidRPr="007D2D97">
        <w:rPr>
          <w:sz w:val="24"/>
          <w:szCs w:val="24"/>
        </w:rPr>
        <w:t>Resolution ITU-R 6-</w:t>
      </w:r>
      <w:del w:id="20" w:author="Author" w:date="2017-10-30T13:41:00Z">
        <w:r w:rsidR="00A9660E" w:rsidRPr="007D2D97">
          <w:rPr>
            <w:sz w:val="24"/>
            <w:szCs w:val="24"/>
          </w:rPr>
          <w:delText>1</w:delText>
        </w:r>
      </w:del>
      <w:ins w:id="21" w:author="Author" w:date="2017-10-30T13:41:00Z">
        <w:r w:rsidR="0005335F" w:rsidRPr="007D2D97">
          <w:rPr>
            <w:sz w:val="24"/>
            <w:szCs w:val="24"/>
          </w:rPr>
          <w:t>2</w:t>
        </w:r>
      </w:ins>
      <w:r w:rsidR="0005335F" w:rsidRPr="007D2D97">
        <w:rPr>
          <w:sz w:val="24"/>
          <w:szCs w:val="24"/>
        </w:rPr>
        <w:t xml:space="preserve"> </w:t>
      </w:r>
      <w:r w:rsidRPr="007D2D97">
        <w:rPr>
          <w:sz w:val="24"/>
          <w:szCs w:val="24"/>
        </w:rPr>
        <w:t xml:space="preserve">(Rev. Geneva, </w:t>
      </w:r>
      <w:r w:rsidR="0005335F" w:rsidRPr="007D2D97">
        <w:rPr>
          <w:sz w:val="24"/>
          <w:szCs w:val="24"/>
        </w:rPr>
        <w:t>20</w:t>
      </w:r>
      <w:del w:id="22" w:author="Author" w:date="2017-10-30T13:41:00Z">
        <w:r w:rsidR="00A9660E" w:rsidRPr="007D2D97">
          <w:rPr>
            <w:sz w:val="24"/>
            <w:szCs w:val="24"/>
          </w:rPr>
          <w:delText>07</w:delText>
        </w:r>
      </w:del>
      <w:ins w:id="23" w:author="Author" w:date="2017-10-30T13:41:00Z">
        <w:r w:rsidR="0005335F" w:rsidRPr="007D2D97">
          <w:rPr>
            <w:sz w:val="24"/>
            <w:szCs w:val="24"/>
          </w:rPr>
          <w:t>15</w:t>
        </w:r>
      </w:ins>
      <w:r w:rsidRPr="007D2D97">
        <w:rPr>
          <w:sz w:val="24"/>
          <w:szCs w:val="24"/>
        </w:rPr>
        <w:t>), on liaison and collaboration with the ITU Telecommunication Standardization Sector (ITU-T), and Resolution ITU</w:t>
      </w:r>
      <w:r w:rsidRPr="007D2D97">
        <w:rPr>
          <w:sz w:val="24"/>
          <w:szCs w:val="24"/>
        </w:rPr>
        <w:noBreakHyphen/>
        <w:t>R 7-</w:t>
      </w:r>
      <w:del w:id="24" w:author="Author" w:date="2017-10-30T13:41:00Z">
        <w:r w:rsidR="00A9660E" w:rsidRPr="007D2D97">
          <w:rPr>
            <w:sz w:val="24"/>
            <w:szCs w:val="24"/>
          </w:rPr>
          <w:delText>2</w:delText>
        </w:r>
      </w:del>
      <w:ins w:id="25" w:author="Author" w:date="2017-10-30T13:41:00Z">
        <w:r w:rsidR="0005335F" w:rsidRPr="007D2D97">
          <w:rPr>
            <w:sz w:val="24"/>
            <w:szCs w:val="24"/>
          </w:rPr>
          <w:t>3</w:t>
        </w:r>
      </w:ins>
      <w:r w:rsidR="0005335F" w:rsidRPr="007D2D97">
        <w:rPr>
          <w:sz w:val="24"/>
          <w:szCs w:val="24"/>
        </w:rPr>
        <w:t xml:space="preserve"> </w:t>
      </w:r>
      <w:r w:rsidRPr="007D2D97">
        <w:rPr>
          <w:sz w:val="24"/>
          <w:szCs w:val="24"/>
        </w:rPr>
        <w:t xml:space="preserve">(Rev. Geneva, </w:t>
      </w:r>
      <w:r w:rsidR="0005335F" w:rsidRPr="007D2D97">
        <w:rPr>
          <w:sz w:val="24"/>
          <w:szCs w:val="24"/>
        </w:rPr>
        <w:t>201</w:t>
      </w:r>
      <w:del w:id="26" w:author="Author" w:date="2017-10-30T13:41:00Z">
        <w:r w:rsidR="00A9660E" w:rsidRPr="007D2D97">
          <w:rPr>
            <w:sz w:val="24"/>
            <w:szCs w:val="24"/>
          </w:rPr>
          <w:delText>2</w:delText>
        </w:r>
      </w:del>
      <w:ins w:id="27" w:author="Author" w:date="2017-10-30T13:41:00Z">
        <w:r w:rsidR="0005335F" w:rsidRPr="007D2D97">
          <w:rPr>
            <w:sz w:val="24"/>
            <w:szCs w:val="24"/>
          </w:rPr>
          <w:t>5</w:t>
        </w:r>
      </w:ins>
      <w:r w:rsidRPr="007D2D97">
        <w:rPr>
          <w:sz w:val="24"/>
          <w:szCs w:val="24"/>
        </w:rPr>
        <w:t>), on telecommunication development including liaison and collaboration with the ITU Telecommunication Development Sector (ITU</w:t>
      </w:r>
      <w:r w:rsidRPr="007D2D97">
        <w:rPr>
          <w:sz w:val="24"/>
          <w:szCs w:val="24"/>
        </w:rPr>
        <w:noBreakHyphen/>
        <w:t xml:space="preserve">D), of the Radiocommunication Assembly (RA); </w:t>
      </w:r>
    </w:p>
    <w:p w14:paraId="27D0D29B" w14:textId="2CA6C6E5" w:rsidR="00A9660E" w:rsidRPr="007D2D97" w:rsidRDefault="005A11F3" w:rsidP="00696711">
      <w:pPr>
        <w:rPr>
          <w:del w:id="28" w:author="Author" w:date="2017-10-30T13:41:00Z"/>
          <w:sz w:val="24"/>
          <w:szCs w:val="24"/>
        </w:rPr>
      </w:pPr>
      <w:r w:rsidRPr="007D2D97">
        <w:rPr>
          <w:i/>
          <w:iCs/>
          <w:sz w:val="24"/>
          <w:szCs w:val="24"/>
        </w:rPr>
        <w:t>b)</w:t>
      </w:r>
      <w:r w:rsidRPr="007D2D97">
        <w:rPr>
          <w:i/>
          <w:iCs/>
          <w:sz w:val="24"/>
          <w:szCs w:val="24"/>
        </w:rPr>
        <w:tab/>
      </w:r>
      <w:r w:rsidRPr="007D2D97">
        <w:rPr>
          <w:sz w:val="24"/>
          <w:szCs w:val="24"/>
        </w:rPr>
        <w:t>Resolution</w:t>
      </w:r>
      <w:del w:id="29" w:author="Author" w:date="2017-10-30T14:15:00Z">
        <w:r w:rsidRPr="007D2D97" w:rsidDel="00696711">
          <w:rPr>
            <w:sz w:val="24"/>
            <w:szCs w:val="24"/>
          </w:rPr>
          <w:delText>s</w:delText>
        </w:r>
      </w:del>
      <w:r w:rsidRPr="007D2D97">
        <w:rPr>
          <w:sz w:val="24"/>
          <w:szCs w:val="24"/>
        </w:rPr>
        <w:t xml:space="preserve"> </w:t>
      </w:r>
      <w:del w:id="30" w:author="Author" w:date="2017-10-30T13:41:00Z">
        <w:r w:rsidR="00A9660E" w:rsidRPr="007D2D97">
          <w:rPr>
            <w:sz w:val="24"/>
            <w:szCs w:val="24"/>
          </w:rPr>
          <w:delText>44 and 45 (Rev. Dubai, 2012</w:delText>
        </w:r>
      </w:del>
      <w:ins w:id="31" w:author="Author" w:date="2017-10-30T13:41:00Z">
        <w:r w:rsidR="0052243D" w:rsidRPr="007D2D97">
          <w:rPr>
            <w:sz w:val="24"/>
            <w:szCs w:val="24"/>
          </w:rPr>
          <w:t>18 (Rev. Hammamet, 2016) of</w:t>
        </w:r>
      </w:ins>
      <w:ins w:id="32" w:author="Author" w:date="2017-10-30T14:16:00Z">
        <w:r w:rsidR="00696711" w:rsidRPr="007D2D97">
          <w:rPr>
            <w:sz w:val="24"/>
            <w:szCs w:val="24"/>
          </w:rPr>
          <w:t xml:space="preserve"> the World Telecommunication Standardization Assembly (</w:t>
        </w:r>
      </w:ins>
      <w:ins w:id="33" w:author="Author" w:date="2017-10-30T13:41:00Z">
        <w:r w:rsidR="0052243D" w:rsidRPr="007D2D97">
          <w:rPr>
            <w:sz w:val="24"/>
            <w:szCs w:val="24"/>
          </w:rPr>
          <w:t>WTSA</w:t>
        </w:r>
      </w:ins>
      <w:ins w:id="34" w:author="Author" w:date="2017-10-30T14:16:00Z">
        <w:r w:rsidR="00696711" w:rsidRPr="007D2D97">
          <w:rPr>
            <w:sz w:val="24"/>
            <w:szCs w:val="24"/>
          </w:rPr>
          <w:t>)</w:t>
        </w:r>
      </w:ins>
      <w:ins w:id="35" w:author="Author" w:date="2017-10-30T13:41:00Z">
        <w:r w:rsidR="0052243D" w:rsidRPr="007D2D97">
          <w:rPr>
            <w:sz w:val="24"/>
            <w:szCs w:val="24"/>
          </w:rPr>
          <w:t>, on Principles and procedures for the allocation of work to, and coordination among the ITU Radiocommunication and ITU Telecommunication Standardization Sectors</w:t>
        </w:r>
      </w:ins>
      <w:ins w:id="36" w:author="Author" w:date="2017-10-30T14:15:00Z">
        <w:r w:rsidR="00696711" w:rsidRPr="007D2D97">
          <w:rPr>
            <w:sz w:val="24"/>
            <w:szCs w:val="24"/>
          </w:rPr>
          <w:t>,</w:t>
        </w:r>
      </w:ins>
      <w:ins w:id="37" w:author="Author" w:date="2017-10-30T13:41:00Z">
        <w:r w:rsidR="0052243D" w:rsidRPr="007D2D97">
          <w:rPr>
            <w:sz w:val="24"/>
            <w:szCs w:val="24"/>
          </w:rPr>
          <w:t xml:space="preserve"> </w:t>
        </w:r>
      </w:ins>
      <w:ins w:id="38" w:author="Author" w:date="2017-10-30T14:15:00Z">
        <w:r w:rsidR="00696711" w:rsidRPr="007D2D97">
          <w:rPr>
            <w:sz w:val="24"/>
            <w:szCs w:val="24"/>
          </w:rPr>
          <w:t xml:space="preserve">Resolution </w:t>
        </w:r>
      </w:ins>
      <w:ins w:id="39" w:author="Author" w:date="2017-10-30T13:41:00Z">
        <w:r w:rsidRPr="007D2D97">
          <w:rPr>
            <w:sz w:val="24"/>
            <w:szCs w:val="24"/>
          </w:rPr>
          <w:t>44 (</w:t>
        </w:r>
        <w:r w:rsidR="0005335F" w:rsidRPr="007D2D97">
          <w:rPr>
            <w:sz w:val="24"/>
            <w:szCs w:val="24"/>
          </w:rPr>
          <w:t>Rev. Hammamet, 2016</w:t>
        </w:r>
      </w:ins>
      <w:r w:rsidRPr="007D2D97">
        <w:rPr>
          <w:sz w:val="24"/>
          <w:szCs w:val="24"/>
        </w:rPr>
        <w:t xml:space="preserve">) of </w:t>
      </w:r>
      <w:del w:id="40" w:author="Author" w:date="2017-10-30T14:17:00Z">
        <w:r w:rsidRPr="007D2D97" w:rsidDel="00696711">
          <w:rPr>
            <w:sz w:val="24"/>
            <w:szCs w:val="24"/>
          </w:rPr>
          <w:delText xml:space="preserve">the </w:delText>
        </w:r>
      </w:del>
      <w:del w:id="41" w:author="Author" w:date="2017-10-30T14:15:00Z">
        <w:r w:rsidRPr="007D2D97" w:rsidDel="00696711">
          <w:rPr>
            <w:sz w:val="24"/>
            <w:szCs w:val="24"/>
          </w:rPr>
          <w:delText>World Telecommunication Standardization Assembly (</w:delText>
        </w:r>
      </w:del>
      <w:r w:rsidRPr="007D2D97">
        <w:rPr>
          <w:sz w:val="24"/>
          <w:szCs w:val="24"/>
        </w:rPr>
        <w:t>WTSA</w:t>
      </w:r>
      <w:del w:id="42" w:author="Author" w:date="2017-10-30T13:41:00Z">
        <w:r w:rsidR="00A9660E" w:rsidRPr="007D2D97">
          <w:rPr>
            <w:sz w:val="24"/>
            <w:szCs w:val="24"/>
          </w:rPr>
          <w:delText>), on mutual cooperation and integration of the activities of ITU-T and ITU-D;</w:delText>
        </w:r>
      </w:del>
    </w:p>
    <w:p w14:paraId="7DE7FA0F" w14:textId="2734B8EB" w:rsidR="005A11F3" w:rsidRPr="007D2D97" w:rsidRDefault="00A9660E">
      <w:pPr>
        <w:rPr>
          <w:sz w:val="24"/>
          <w:szCs w:val="24"/>
        </w:rPr>
      </w:pPr>
      <w:del w:id="43" w:author="Author" w:date="2017-10-30T13:41:00Z">
        <w:r w:rsidRPr="007D2D97">
          <w:rPr>
            <w:i/>
            <w:iCs/>
            <w:sz w:val="24"/>
            <w:szCs w:val="24"/>
          </w:rPr>
          <w:lastRenderedPageBreak/>
          <w:delText>c)</w:delText>
        </w:r>
        <w:r w:rsidRPr="007D2D97">
          <w:rPr>
            <w:i/>
            <w:iCs/>
            <w:sz w:val="24"/>
            <w:szCs w:val="24"/>
          </w:rPr>
          <w:tab/>
        </w:r>
        <w:r w:rsidRPr="007D2D97">
          <w:rPr>
            <w:sz w:val="24"/>
            <w:szCs w:val="24"/>
          </w:rPr>
          <w:delText>Resolution 57 (Rev. Dubai, 2012) of WTSA,</w:delText>
        </w:r>
      </w:del>
      <w:r w:rsidR="0005335F" w:rsidRPr="007D2D97">
        <w:rPr>
          <w:sz w:val="24"/>
          <w:szCs w:val="24"/>
        </w:rPr>
        <w:t xml:space="preserve"> on </w:t>
      </w:r>
      <w:del w:id="44" w:author="Author" w:date="2017-10-30T13:41:00Z">
        <w:r w:rsidRPr="007D2D97">
          <w:rPr>
            <w:sz w:val="24"/>
            <w:szCs w:val="24"/>
          </w:rPr>
          <w:delText xml:space="preserve">strengthening coordination </w:delText>
        </w:r>
      </w:del>
      <w:ins w:id="45" w:author="Author" w:date="2017-10-30T13:41:00Z">
        <w:r w:rsidR="0005335F" w:rsidRPr="007D2D97">
          <w:rPr>
            <w:sz w:val="24"/>
            <w:szCs w:val="24"/>
          </w:rPr>
          <w:t xml:space="preserve">Bridging the standardization gap between developing </w:t>
        </w:r>
      </w:ins>
      <w:r w:rsidR="0005335F" w:rsidRPr="007D2D97">
        <w:rPr>
          <w:sz w:val="24"/>
          <w:szCs w:val="24"/>
        </w:rPr>
        <w:t xml:space="preserve">and </w:t>
      </w:r>
      <w:del w:id="46" w:author="Author" w:date="2017-10-30T13:41:00Z">
        <w:r w:rsidRPr="007D2D97">
          <w:rPr>
            <w:sz w:val="24"/>
            <w:szCs w:val="24"/>
          </w:rPr>
          <w:delText xml:space="preserve">cooperation among the ITU Radiocommunication </w:delText>
        </w:r>
      </w:del>
      <w:ins w:id="47" w:author="Author" w:date="2017-10-30T13:41:00Z">
        <w:r w:rsidR="0005335F" w:rsidRPr="007D2D97">
          <w:rPr>
            <w:sz w:val="24"/>
            <w:szCs w:val="24"/>
          </w:rPr>
          <w:t>developed countries</w:t>
        </w:r>
        <w:r w:rsidR="005A11F3" w:rsidRPr="007D2D97">
          <w:rPr>
            <w:sz w:val="24"/>
            <w:szCs w:val="24"/>
          </w:rPr>
          <w:t xml:space="preserve">, </w:t>
        </w:r>
        <w:r w:rsidR="0005335F" w:rsidRPr="007D2D97">
          <w:rPr>
            <w:sz w:val="24"/>
            <w:szCs w:val="24"/>
          </w:rPr>
          <w:t xml:space="preserve">and </w:t>
        </w:r>
      </w:ins>
      <w:ins w:id="48" w:author="Author" w:date="2017-10-30T14:15:00Z">
        <w:r w:rsidR="00696711" w:rsidRPr="007D2D97">
          <w:rPr>
            <w:sz w:val="24"/>
            <w:szCs w:val="24"/>
          </w:rPr>
          <w:t xml:space="preserve">Resolution </w:t>
        </w:r>
      </w:ins>
      <w:ins w:id="49" w:author="Author" w:date="2017-10-30T13:41:00Z">
        <w:r w:rsidR="0005335F" w:rsidRPr="007D2D97">
          <w:rPr>
            <w:sz w:val="24"/>
            <w:szCs w:val="24"/>
          </w:rPr>
          <w:t>45 (Rev. Hammamet, 2016)</w:t>
        </w:r>
      </w:ins>
      <w:ins w:id="50" w:author="Author" w:date="2017-10-30T14:16:00Z">
        <w:r w:rsidR="00696711" w:rsidRPr="007D2D97">
          <w:rPr>
            <w:sz w:val="24"/>
            <w:szCs w:val="24"/>
          </w:rPr>
          <w:t xml:space="preserve"> of WTSA</w:t>
        </w:r>
      </w:ins>
      <w:ins w:id="51" w:author="Author" w:date="2017-10-30T13:41:00Z">
        <w:r w:rsidR="0005335F" w:rsidRPr="007D2D97">
          <w:rPr>
            <w:sz w:val="24"/>
            <w:szCs w:val="24"/>
          </w:rPr>
          <w:t xml:space="preserve"> </w:t>
        </w:r>
        <w:r w:rsidR="005A11F3" w:rsidRPr="007D2D97">
          <w:rPr>
            <w:sz w:val="24"/>
            <w:szCs w:val="24"/>
          </w:rPr>
          <w:t xml:space="preserve">on </w:t>
        </w:r>
        <w:r w:rsidR="0005335F" w:rsidRPr="007D2D97">
          <w:rPr>
            <w:sz w:val="24"/>
            <w:szCs w:val="24"/>
          </w:rPr>
          <w:t xml:space="preserve">effective coordination of standardization work across study groups in the ITU Telecommunication Standardization </w:t>
        </w:r>
      </w:ins>
      <w:r w:rsidR="0005335F" w:rsidRPr="007D2D97">
        <w:rPr>
          <w:sz w:val="24"/>
          <w:szCs w:val="24"/>
        </w:rPr>
        <w:t>Sector</w:t>
      </w:r>
      <w:ins w:id="52" w:author="Author" w:date="2017-10-30T14:17:00Z">
        <w:r w:rsidR="00696711" w:rsidRPr="007D2D97">
          <w:rPr>
            <w:sz w:val="24"/>
            <w:szCs w:val="24"/>
          </w:rPr>
          <w:t>,</w:t>
        </w:r>
      </w:ins>
      <w:r w:rsidR="0005335F" w:rsidRPr="007D2D97">
        <w:rPr>
          <w:sz w:val="24"/>
          <w:szCs w:val="24"/>
        </w:rPr>
        <w:t xml:space="preserve"> </w:t>
      </w:r>
      <w:del w:id="53" w:author="Author" w:date="2017-10-30T13:41:00Z">
        <w:r w:rsidRPr="007D2D97">
          <w:rPr>
            <w:sz w:val="24"/>
            <w:szCs w:val="24"/>
          </w:rPr>
          <w:delText>(ITU-R), ITU-T and ITU-D on matters</w:delText>
        </w:r>
      </w:del>
      <w:ins w:id="54" w:author="Author" w:date="2017-10-30T13:41:00Z">
        <w:r w:rsidR="0005335F" w:rsidRPr="007D2D97">
          <w:rPr>
            <w:sz w:val="24"/>
            <w:szCs w:val="24"/>
          </w:rPr>
          <w:t>and the role</w:t>
        </w:r>
      </w:ins>
      <w:r w:rsidR="0005335F" w:rsidRPr="007D2D97">
        <w:rPr>
          <w:sz w:val="24"/>
          <w:szCs w:val="24"/>
        </w:rPr>
        <w:t xml:space="preserve"> of </w:t>
      </w:r>
      <w:del w:id="55" w:author="Author" w:date="2017-10-30T13:41:00Z">
        <w:r w:rsidRPr="007D2D97">
          <w:rPr>
            <w:sz w:val="24"/>
            <w:szCs w:val="24"/>
          </w:rPr>
          <w:delText>mutual interest</w:delText>
        </w:r>
      </w:del>
      <w:ins w:id="56" w:author="Author" w:date="2017-10-30T13:41:00Z">
        <w:r w:rsidR="0005335F" w:rsidRPr="007D2D97">
          <w:rPr>
            <w:sz w:val="24"/>
            <w:szCs w:val="24"/>
          </w:rPr>
          <w:t>the ITU Telecommunication Standardization Advisory Group</w:t>
        </w:r>
      </w:ins>
      <w:r w:rsidR="0005335F" w:rsidRPr="007D2D97">
        <w:rPr>
          <w:sz w:val="24"/>
          <w:szCs w:val="24"/>
        </w:rPr>
        <w:t>;</w:t>
      </w:r>
    </w:p>
    <w:p w14:paraId="4770FD92" w14:textId="625F1459" w:rsidR="005A11F3" w:rsidRPr="007D2D97" w:rsidRDefault="00A9660E">
      <w:pPr>
        <w:rPr>
          <w:sz w:val="24"/>
          <w:szCs w:val="24"/>
        </w:rPr>
      </w:pPr>
      <w:del w:id="57" w:author="Author" w:date="2017-10-30T13:41:00Z">
        <w:r w:rsidRPr="007D2D97">
          <w:rPr>
            <w:i/>
            <w:iCs/>
            <w:sz w:val="24"/>
            <w:szCs w:val="24"/>
          </w:rPr>
          <w:delText>d</w:delText>
        </w:r>
      </w:del>
      <w:ins w:id="58" w:author="Author" w:date="2017-10-30T13:41:00Z">
        <w:r w:rsidR="00891FC5" w:rsidRPr="007D2D97">
          <w:rPr>
            <w:i/>
            <w:iCs/>
            <w:sz w:val="24"/>
            <w:szCs w:val="24"/>
          </w:rPr>
          <w:t>c</w:t>
        </w:r>
      </w:ins>
      <w:r w:rsidR="005A11F3" w:rsidRPr="007D2D97">
        <w:rPr>
          <w:i/>
          <w:iCs/>
          <w:sz w:val="24"/>
          <w:szCs w:val="24"/>
        </w:rPr>
        <w:t>)</w:t>
      </w:r>
      <w:r w:rsidR="005A11F3" w:rsidRPr="007D2D97">
        <w:rPr>
          <w:sz w:val="24"/>
          <w:szCs w:val="24"/>
        </w:rPr>
        <w:tab/>
        <w:t xml:space="preserve">Resolution 5 (Rev. </w:t>
      </w:r>
      <w:del w:id="59" w:author="Author" w:date="2017-10-30T13:41:00Z">
        <w:r w:rsidRPr="007D2D97">
          <w:rPr>
            <w:sz w:val="24"/>
            <w:szCs w:val="24"/>
          </w:rPr>
          <w:delText>Dubai</w:delText>
        </w:r>
        <w:r w:rsidR="00FA1942" w:rsidRPr="007D2D97">
          <w:rPr>
            <w:sz w:val="24"/>
            <w:szCs w:val="24"/>
          </w:rPr>
          <w:delText>,</w:delText>
        </w:r>
        <w:r w:rsidRPr="007D2D97">
          <w:rPr>
            <w:sz w:val="24"/>
            <w:szCs w:val="24"/>
          </w:rPr>
          <w:delText xml:space="preserve"> 2014</w:delText>
        </w:r>
      </w:del>
      <w:ins w:id="60" w:author="Author" w:date="2017-10-30T13:41:00Z">
        <w:r w:rsidR="0052243D" w:rsidRPr="007D2D97">
          <w:rPr>
            <w:sz w:val="24"/>
            <w:szCs w:val="24"/>
          </w:rPr>
          <w:t>Buenos Aires</w:t>
        </w:r>
        <w:r w:rsidR="005A11F3" w:rsidRPr="007D2D97">
          <w:rPr>
            <w:sz w:val="24"/>
            <w:szCs w:val="24"/>
          </w:rPr>
          <w:t xml:space="preserve">, </w:t>
        </w:r>
        <w:r w:rsidR="0052243D" w:rsidRPr="007D2D97">
          <w:rPr>
            <w:sz w:val="24"/>
            <w:szCs w:val="24"/>
          </w:rPr>
          <w:t>201</w:t>
        </w:r>
      </w:ins>
      <w:ins w:id="61" w:author="Author" w:date="2017-10-30T14:18:00Z">
        <w:r w:rsidR="00696711" w:rsidRPr="007D2D97">
          <w:rPr>
            <w:sz w:val="24"/>
            <w:szCs w:val="24"/>
          </w:rPr>
          <w:t>7</w:t>
        </w:r>
      </w:ins>
      <w:r w:rsidR="005A11F3" w:rsidRPr="007D2D97">
        <w:rPr>
          <w:sz w:val="24"/>
          <w:szCs w:val="24"/>
        </w:rPr>
        <w:t>) of the World Telecommunication Development Conference (WTDC), on enhanced participation by developing countries</w:t>
      </w:r>
      <w:r w:rsidR="005A11F3" w:rsidRPr="007D2D97">
        <w:rPr>
          <w:rStyle w:val="FootnoteReference"/>
          <w:sz w:val="24"/>
          <w:szCs w:val="24"/>
        </w:rPr>
        <w:footnoteReference w:customMarkFollows="1" w:id="2"/>
        <w:t>1</w:t>
      </w:r>
      <w:r w:rsidR="005A11F3" w:rsidRPr="007D2D97">
        <w:rPr>
          <w:sz w:val="24"/>
          <w:szCs w:val="24"/>
        </w:rPr>
        <w:t xml:space="preserve"> in the activities of the Union;</w:t>
      </w:r>
    </w:p>
    <w:p w14:paraId="54BCA813" w14:textId="2A786722" w:rsidR="005A11F3" w:rsidRPr="007D2D97" w:rsidRDefault="00A9660E" w:rsidP="005056A3">
      <w:pPr>
        <w:rPr>
          <w:sz w:val="24"/>
          <w:szCs w:val="24"/>
        </w:rPr>
      </w:pPr>
      <w:del w:id="62" w:author="Author" w:date="2017-10-30T13:41:00Z">
        <w:r w:rsidRPr="007D2D97">
          <w:rPr>
            <w:i/>
            <w:iCs/>
            <w:sz w:val="24"/>
            <w:szCs w:val="24"/>
          </w:rPr>
          <w:delText>e</w:delText>
        </w:r>
      </w:del>
      <w:ins w:id="63" w:author="Author" w:date="2017-10-30T13:41:00Z">
        <w:r w:rsidR="00891FC5" w:rsidRPr="007D2D97">
          <w:rPr>
            <w:i/>
            <w:iCs/>
            <w:sz w:val="24"/>
            <w:szCs w:val="24"/>
          </w:rPr>
          <w:t>d</w:t>
        </w:r>
      </w:ins>
      <w:r w:rsidR="005A11F3" w:rsidRPr="007D2D97">
        <w:rPr>
          <w:i/>
          <w:iCs/>
          <w:sz w:val="24"/>
          <w:szCs w:val="24"/>
        </w:rPr>
        <w:t>)</w:t>
      </w:r>
      <w:r w:rsidR="005A11F3" w:rsidRPr="007D2D97">
        <w:rPr>
          <w:i/>
          <w:iCs/>
          <w:sz w:val="24"/>
          <w:szCs w:val="24"/>
        </w:rPr>
        <w:tab/>
      </w:r>
      <w:r w:rsidR="005A11F3" w:rsidRPr="007D2D97">
        <w:rPr>
          <w:sz w:val="24"/>
          <w:szCs w:val="24"/>
        </w:rPr>
        <w:t xml:space="preserve">Resolution 59 (Rev. </w:t>
      </w:r>
      <w:del w:id="64" w:author="Author" w:date="2017-10-30T13:41:00Z">
        <w:r w:rsidRPr="007D2D97">
          <w:rPr>
            <w:sz w:val="24"/>
            <w:szCs w:val="24"/>
          </w:rPr>
          <w:delText>Dubai</w:delText>
        </w:r>
        <w:r w:rsidR="00FA1942" w:rsidRPr="007D2D97">
          <w:rPr>
            <w:sz w:val="24"/>
            <w:szCs w:val="24"/>
          </w:rPr>
          <w:delText>,</w:delText>
        </w:r>
        <w:r w:rsidRPr="007D2D97">
          <w:rPr>
            <w:sz w:val="24"/>
            <w:szCs w:val="24"/>
          </w:rPr>
          <w:delText xml:space="preserve"> 2014</w:delText>
        </w:r>
      </w:del>
      <w:ins w:id="65" w:author="Author" w:date="2017-10-30T13:41:00Z">
        <w:r w:rsidR="0052243D" w:rsidRPr="007D2D97">
          <w:rPr>
            <w:sz w:val="24"/>
            <w:szCs w:val="24"/>
          </w:rPr>
          <w:t>Buenos Aires</w:t>
        </w:r>
        <w:r w:rsidR="005A11F3" w:rsidRPr="007D2D97">
          <w:rPr>
            <w:sz w:val="24"/>
            <w:szCs w:val="24"/>
          </w:rPr>
          <w:t xml:space="preserve">, </w:t>
        </w:r>
        <w:r w:rsidR="0052243D" w:rsidRPr="007D2D97">
          <w:rPr>
            <w:sz w:val="24"/>
            <w:szCs w:val="24"/>
          </w:rPr>
          <w:t>2017</w:t>
        </w:r>
      </w:ins>
      <w:r w:rsidR="005A11F3" w:rsidRPr="007D2D97">
        <w:rPr>
          <w:sz w:val="24"/>
          <w:szCs w:val="24"/>
        </w:rPr>
        <w:t>) of WTDC, on strengthening coordination and cooperation among ITU-R, ITU-T and ITU-D on matters of mutual interest</w:t>
      </w:r>
      <w:del w:id="66" w:author="Author" w:date="2017-12-08T18:17:00Z">
        <w:r w:rsidR="005A11F3" w:rsidRPr="007D2D97" w:rsidDel="005056A3">
          <w:rPr>
            <w:sz w:val="24"/>
            <w:szCs w:val="24"/>
          </w:rPr>
          <w:delText>;</w:delText>
        </w:r>
      </w:del>
      <w:ins w:id="67" w:author="Author" w:date="2017-12-08T18:17:00Z">
        <w:r w:rsidR="005056A3" w:rsidRPr="007D2D97">
          <w:rPr>
            <w:sz w:val="24"/>
            <w:szCs w:val="24"/>
          </w:rPr>
          <w:t>,</w:t>
        </w:r>
      </w:ins>
    </w:p>
    <w:p w14:paraId="6C347F69" w14:textId="61527EE0" w:rsidR="000156AF" w:rsidRPr="007D2D97" w:rsidDel="005056A3" w:rsidRDefault="00D029C1">
      <w:pPr>
        <w:rPr>
          <w:del w:id="68" w:author="Author" w:date="2017-12-08T18:17:00Z"/>
          <w:sz w:val="24"/>
          <w:szCs w:val="24"/>
        </w:rPr>
      </w:pPr>
      <w:del w:id="69" w:author="Author" w:date="2017-12-08T18:17:00Z">
        <w:r w:rsidRPr="007D2D97" w:rsidDel="005056A3">
          <w:rPr>
            <w:i/>
            <w:iCs/>
            <w:sz w:val="24"/>
            <w:szCs w:val="24"/>
          </w:rPr>
          <w:delText>f)</w:delText>
        </w:r>
        <w:r w:rsidRPr="007D2D97" w:rsidDel="005056A3">
          <w:rPr>
            <w:sz w:val="24"/>
            <w:szCs w:val="24"/>
          </w:rPr>
          <w:tab/>
        </w:r>
        <w:r w:rsidR="005C7FA9" w:rsidRPr="007D2D97" w:rsidDel="005056A3">
          <w:rPr>
            <w:sz w:val="24"/>
            <w:szCs w:val="24"/>
          </w:rPr>
          <w:delText xml:space="preserve">the </w:delText>
        </w:r>
        <w:r w:rsidR="00A9660E" w:rsidRPr="007D2D97" w:rsidDel="005056A3">
          <w:rPr>
            <w:sz w:val="24"/>
            <w:szCs w:val="24"/>
          </w:rPr>
          <w:delText xml:space="preserve">recent </w:delText>
        </w:r>
        <w:r w:rsidR="005C7FA9" w:rsidRPr="007D2D97" w:rsidDel="005056A3">
          <w:rPr>
            <w:sz w:val="24"/>
            <w:szCs w:val="24"/>
          </w:rPr>
          <w:delText xml:space="preserve">establishment </w:delText>
        </w:r>
        <w:r w:rsidR="00A9660E" w:rsidRPr="007D2D97" w:rsidDel="005056A3">
          <w:rPr>
            <w:sz w:val="24"/>
            <w:szCs w:val="24"/>
          </w:rPr>
          <w:delText>of the Telecommunication Standardization Advisory Group subgroup on intra-ITU</w:delText>
        </w:r>
        <w:r w:rsidR="000156AF" w:rsidRPr="007D2D97" w:rsidDel="005056A3">
          <w:rPr>
            <w:sz w:val="24"/>
            <w:szCs w:val="24"/>
          </w:rPr>
          <w:delText xml:space="preserve"> collaboration </w:delText>
        </w:r>
        <w:r w:rsidR="00A9660E" w:rsidRPr="007D2D97" w:rsidDel="005056A3">
          <w:rPr>
            <w:sz w:val="24"/>
            <w:szCs w:val="24"/>
          </w:rPr>
          <w:delText>and coordination, and the inter-Sector coordination group on issues of mutual interest</w:delText>
        </w:r>
        <w:r w:rsidR="000156AF" w:rsidRPr="007D2D97" w:rsidDel="005056A3">
          <w:rPr>
            <w:sz w:val="24"/>
            <w:szCs w:val="24"/>
          </w:rPr>
          <w:delText>,</w:delText>
        </w:r>
      </w:del>
    </w:p>
    <w:p w14:paraId="13D4E1DF" w14:textId="77777777" w:rsidR="005A11F3" w:rsidRPr="007D2D97" w:rsidRDefault="005A11F3" w:rsidP="005A11F3">
      <w:pPr>
        <w:pStyle w:val="Call"/>
        <w:rPr>
          <w:sz w:val="24"/>
          <w:szCs w:val="24"/>
        </w:rPr>
      </w:pPr>
      <w:proofErr w:type="gramStart"/>
      <w:r w:rsidRPr="007D2D97">
        <w:rPr>
          <w:sz w:val="24"/>
          <w:szCs w:val="24"/>
        </w:rPr>
        <w:t>considering</w:t>
      </w:r>
      <w:proofErr w:type="gramEnd"/>
    </w:p>
    <w:p w14:paraId="68E9E18E" w14:textId="05D0B7DC" w:rsidR="005A11F3" w:rsidRPr="007D2D97" w:rsidRDefault="005A11F3" w:rsidP="00C96EE8">
      <w:pPr>
        <w:rPr>
          <w:sz w:val="24"/>
          <w:szCs w:val="24"/>
        </w:rPr>
      </w:pPr>
      <w:r w:rsidRPr="007D2D97">
        <w:rPr>
          <w:i/>
          <w:iCs/>
          <w:sz w:val="24"/>
          <w:szCs w:val="24"/>
        </w:rPr>
        <w:t>a)</w:t>
      </w:r>
      <w:r w:rsidRPr="007D2D97">
        <w:rPr>
          <w:sz w:val="24"/>
          <w:szCs w:val="24"/>
        </w:rPr>
        <w:tab/>
      </w:r>
      <w:proofErr w:type="gramStart"/>
      <w:r w:rsidRPr="007D2D97">
        <w:rPr>
          <w:sz w:val="24"/>
          <w:szCs w:val="24"/>
        </w:rPr>
        <w:t>the</w:t>
      </w:r>
      <w:proofErr w:type="gramEnd"/>
      <w:r w:rsidRPr="007D2D97">
        <w:rPr>
          <w:sz w:val="24"/>
          <w:szCs w:val="24"/>
        </w:rPr>
        <w:t xml:space="preserve"> </w:t>
      </w:r>
      <w:del w:id="70" w:author="Author" w:date="2017-11-28T10:50:00Z">
        <w:r w:rsidRPr="007D2D97" w:rsidDel="00C96EE8">
          <w:rPr>
            <w:sz w:val="24"/>
            <w:szCs w:val="24"/>
          </w:rPr>
          <w:delText xml:space="preserve">objectives </w:delText>
        </w:r>
      </w:del>
      <w:ins w:id="71" w:author="Author" w:date="2017-11-28T10:50:00Z">
        <w:r w:rsidR="00C96EE8" w:rsidRPr="007D2D97">
          <w:rPr>
            <w:sz w:val="24"/>
            <w:szCs w:val="24"/>
          </w:rPr>
          <w:t xml:space="preserve">purposes </w:t>
        </w:r>
      </w:ins>
      <w:r w:rsidRPr="007D2D97">
        <w:rPr>
          <w:sz w:val="24"/>
          <w:szCs w:val="24"/>
        </w:rPr>
        <w:t>of the Union listed in Article 1 of the ITU Constitution;</w:t>
      </w:r>
    </w:p>
    <w:p w14:paraId="6F7EF19B" w14:textId="6ADBEC50" w:rsidR="005A11F3" w:rsidRPr="007D2D97" w:rsidRDefault="005A11F3" w:rsidP="00C65C3F">
      <w:pPr>
        <w:rPr>
          <w:sz w:val="24"/>
          <w:szCs w:val="24"/>
        </w:rPr>
      </w:pPr>
      <w:r w:rsidRPr="007D2D97">
        <w:rPr>
          <w:i/>
          <w:iCs/>
          <w:sz w:val="24"/>
          <w:szCs w:val="24"/>
        </w:rPr>
        <w:t>b)</w:t>
      </w:r>
      <w:r w:rsidRPr="007D2D97">
        <w:rPr>
          <w:i/>
          <w:iCs/>
          <w:sz w:val="24"/>
          <w:szCs w:val="24"/>
        </w:rPr>
        <w:tab/>
      </w:r>
      <w:proofErr w:type="gramStart"/>
      <w:r w:rsidRPr="007D2D97">
        <w:rPr>
          <w:sz w:val="24"/>
          <w:szCs w:val="24"/>
        </w:rPr>
        <w:t>the</w:t>
      </w:r>
      <w:proofErr w:type="gramEnd"/>
      <w:r w:rsidRPr="007D2D97">
        <w:rPr>
          <w:sz w:val="24"/>
          <w:szCs w:val="24"/>
        </w:rPr>
        <w:t xml:space="preserve"> role assigned to each of the three Sectors to contribute to fulfilment of the </w:t>
      </w:r>
      <w:del w:id="72" w:author="Author" w:date="2017-10-30T13:41:00Z">
        <w:r w:rsidR="00A9660E" w:rsidRPr="007D2D97">
          <w:rPr>
            <w:sz w:val="24"/>
            <w:szCs w:val="24"/>
          </w:rPr>
          <w:delText>said</w:delText>
        </w:r>
      </w:del>
      <w:ins w:id="73" w:author="Author" w:date="2017-10-30T13:41:00Z">
        <w:r w:rsidR="000156AF" w:rsidRPr="007D2D97">
          <w:rPr>
            <w:sz w:val="24"/>
            <w:szCs w:val="24"/>
          </w:rPr>
          <w:t>goals and</w:t>
        </w:r>
      </w:ins>
      <w:r w:rsidR="000156AF" w:rsidRPr="007D2D97">
        <w:rPr>
          <w:sz w:val="24"/>
          <w:szCs w:val="24"/>
        </w:rPr>
        <w:t xml:space="preserve"> </w:t>
      </w:r>
      <w:r w:rsidRPr="007D2D97">
        <w:rPr>
          <w:sz w:val="24"/>
          <w:szCs w:val="24"/>
        </w:rPr>
        <w:t>objectives</w:t>
      </w:r>
      <w:del w:id="74" w:author="Author" w:date="2017-10-30T13:41:00Z">
        <w:r w:rsidR="00A9660E" w:rsidRPr="007D2D97">
          <w:rPr>
            <w:sz w:val="24"/>
            <w:szCs w:val="24"/>
          </w:rPr>
          <w:delText xml:space="preserve">; </w:delText>
        </w:r>
      </w:del>
      <w:ins w:id="75" w:author="Author" w:date="2017-10-30T13:41:00Z">
        <w:r w:rsidR="000156AF" w:rsidRPr="007D2D97">
          <w:rPr>
            <w:sz w:val="24"/>
            <w:szCs w:val="24"/>
          </w:rPr>
          <w:t xml:space="preserve"> of the Union</w:t>
        </w:r>
        <w:r w:rsidRPr="007D2D97">
          <w:rPr>
            <w:sz w:val="24"/>
            <w:szCs w:val="24"/>
          </w:rPr>
          <w:t>;</w:t>
        </w:r>
      </w:ins>
    </w:p>
    <w:p w14:paraId="7407AC29" w14:textId="12059BAC" w:rsidR="005A11F3" w:rsidRPr="007D2D97" w:rsidRDefault="005A11F3">
      <w:pPr>
        <w:rPr>
          <w:sz w:val="24"/>
          <w:szCs w:val="24"/>
        </w:rPr>
      </w:pPr>
      <w:r w:rsidRPr="007D2D97">
        <w:rPr>
          <w:i/>
          <w:iCs/>
          <w:sz w:val="24"/>
          <w:szCs w:val="24"/>
        </w:rPr>
        <w:t>c)</w:t>
      </w:r>
      <w:r w:rsidRPr="007D2D97">
        <w:rPr>
          <w:i/>
          <w:iCs/>
          <w:sz w:val="24"/>
          <w:szCs w:val="24"/>
        </w:rPr>
        <w:tab/>
      </w:r>
      <w:proofErr w:type="gramStart"/>
      <w:r w:rsidRPr="007D2D97">
        <w:rPr>
          <w:sz w:val="24"/>
          <w:szCs w:val="24"/>
        </w:rPr>
        <w:t>that</w:t>
      </w:r>
      <w:proofErr w:type="gramEnd"/>
      <w:r w:rsidRPr="007D2D97">
        <w:rPr>
          <w:sz w:val="24"/>
          <w:szCs w:val="24"/>
        </w:rPr>
        <w:t xml:space="preserve"> the basic principle of cooperation and collaboration</w:t>
      </w:r>
      <w:del w:id="76" w:author="Author" w:date="2017-10-30T13:41:00Z">
        <w:r w:rsidR="00A9660E" w:rsidRPr="007D2D97">
          <w:rPr>
            <w:sz w:val="24"/>
            <w:szCs w:val="24"/>
          </w:rPr>
          <w:delText xml:space="preserve"> among ITU-R, ITU</w:delText>
        </w:r>
        <w:r w:rsidR="0061306D" w:rsidRPr="007D2D97">
          <w:rPr>
            <w:sz w:val="24"/>
            <w:szCs w:val="24"/>
          </w:rPr>
          <w:noBreakHyphen/>
        </w:r>
        <w:r w:rsidR="00A9660E" w:rsidRPr="007D2D97">
          <w:rPr>
            <w:sz w:val="24"/>
            <w:szCs w:val="24"/>
          </w:rPr>
          <w:delText>T and ITU-D</w:delText>
        </w:r>
      </w:del>
      <w:r w:rsidRPr="007D2D97">
        <w:rPr>
          <w:sz w:val="24"/>
          <w:szCs w:val="24"/>
        </w:rPr>
        <w:t xml:space="preserve"> is to avoid</w:t>
      </w:r>
      <w:r w:rsidR="00C65C3F" w:rsidRPr="007D2D97">
        <w:rPr>
          <w:sz w:val="24"/>
          <w:szCs w:val="24"/>
        </w:rPr>
        <w:t xml:space="preserve"> </w:t>
      </w:r>
      <w:r w:rsidRPr="007D2D97">
        <w:rPr>
          <w:sz w:val="24"/>
          <w:szCs w:val="24"/>
        </w:rPr>
        <w:t>duplication of the Sectors' activities and ensure that work is carried out efficiently, effectively and in coordination;</w:t>
      </w:r>
    </w:p>
    <w:p w14:paraId="4D03F9F6" w14:textId="2C991DBF" w:rsidR="001A2857" w:rsidRPr="007D2D97" w:rsidDel="001A2857" w:rsidRDefault="005A11F3" w:rsidP="001A2857">
      <w:pPr>
        <w:rPr>
          <w:del w:id="77" w:author="Author" w:date="2017-11-16T10:43:00Z"/>
          <w:sz w:val="24"/>
          <w:szCs w:val="24"/>
        </w:rPr>
      </w:pPr>
      <w:r w:rsidRPr="007D2D97">
        <w:rPr>
          <w:i/>
          <w:iCs/>
          <w:sz w:val="24"/>
          <w:szCs w:val="24"/>
        </w:rPr>
        <w:t>d)</w:t>
      </w:r>
      <w:r w:rsidRPr="007D2D97">
        <w:rPr>
          <w:i/>
          <w:iCs/>
          <w:sz w:val="24"/>
          <w:szCs w:val="24"/>
        </w:rPr>
        <w:tab/>
      </w:r>
      <w:proofErr w:type="gramStart"/>
      <w:r w:rsidRPr="007D2D97">
        <w:rPr>
          <w:sz w:val="24"/>
          <w:szCs w:val="24"/>
        </w:rPr>
        <w:t>that</w:t>
      </w:r>
      <w:proofErr w:type="gramEnd"/>
      <w:r w:rsidRPr="007D2D97">
        <w:rPr>
          <w:sz w:val="24"/>
          <w:szCs w:val="24"/>
        </w:rPr>
        <w:t xml:space="preserve"> RA, WTSA and WTDC have also identified common areas </w:t>
      </w:r>
      <w:del w:id="78" w:author="Author" w:date="2017-10-30T13:41:00Z">
        <w:r w:rsidR="00A9660E" w:rsidRPr="007D2D97">
          <w:rPr>
            <w:sz w:val="24"/>
            <w:szCs w:val="24"/>
          </w:rPr>
          <w:delText>where</w:delText>
        </w:r>
      </w:del>
      <w:ins w:id="79" w:author="Author" w:date="2017-10-30T13:41:00Z">
        <w:r w:rsidR="00C65C3F" w:rsidRPr="007D2D97">
          <w:rPr>
            <w:sz w:val="24"/>
            <w:szCs w:val="24"/>
          </w:rPr>
          <w:t>of</w:t>
        </w:r>
      </w:ins>
      <w:r w:rsidR="00C65C3F" w:rsidRPr="007D2D97">
        <w:rPr>
          <w:sz w:val="24"/>
          <w:szCs w:val="24"/>
        </w:rPr>
        <w:t xml:space="preserve"> </w:t>
      </w:r>
      <w:r w:rsidRPr="007D2D97">
        <w:rPr>
          <w:sz w:val="24"/>
          <w:szCs w:val="24"/>
        </w:rPr>
        <w:t xml:space="preserve">work </w:t>
      </w:r>
      <w:del w:id="80" w:author="Author" w:date="2017-10-30T13:41:00Z">
        <w:r w:rsidR="00A9660E" w:rsidRPr="007D2D97">
          <w:rPr>
            <w:sz w:val="24"/>
            <w:szCs w:val="24"/>
          </w:rPr>
          <w:delText xml:space="preserve">is to be done and </w:delText>
        </w:r>
      </w:del>
      <w:r w:rsidRPr="007D2D97">
        <w:rPr>
          <w:sz w:val="24"/>
          <w:szCs w:val="24"/>
        </w:rPr>
        <w:t>that require the internal coordination within ITU</w:t>
      </w:r>
      <w:r w:rsidR="00A9660E" w:rsidRPr="007D2D97">
        <w:rPr>
          <w:sz w:val="24"/>
          <w:szCs w:val="24"/>
        </w:rPr>
        <w:t>,</w:t>
      </w:r>
    </w:p>
    <w:p w14:paraId="5D99AF74" w14:textId="58313110" w:rsidR="005A11F3" w:rsidRPr="007D2D97" w:rsidRDefault="005A11F3" w:rsidP="001A2857">
      <w:pPr>
        <w:rPr>
          <w:ins w:id="81" w:author="Author" w:date="2017-10-30T13:41:00Z"/>
          <w:sz w:val="24"/>
          <w:szCs w:val="24"/>
        </w:rPr>
      </w:pPr>
    </w:p>
    <w:p w14:paraId="789938C9" w14:textId="7312CD0D" w:rsidR="005A11F3" w:rsidRPr="007D2D97" w:rsidRDefault="005A11F3" w:rsidP="00764670">
      <w:pPr>
        <w:pStyle w:val="Call"/>
        <w:rPr>
          <w:sz w:val="24"/>
          <w:szCs w:val="24"/>
        </w:rPr>
      </w:pPr>
      <w:proofErr w:type="gramStart"/>
      <w:r w:rsidRPr="007D2D97">
        <w:rPr>
          <w:sz w:val="24"/>
          <w:szCs w:val="24"/>
        </w:rPr>
        <w:lastRenderedPageBreak/>
        <w:t>recognizing</w:t>
      </w:r>
      <w:proofErr w:type="gramEnd"/>
    </w:p>
    <w:p w14:paraId="14E45C34" w14:textId="300B1FE3" w:rsidR="00A9660E" w:rsidRPr="007D2D97" w:rsidRDefault="00D029C1" w:rsidP="00A9660E">
      <w:pPr>
        <w:rPr>
          <w:del w:id="82" w:author="Author" w:date="2017-10-30T13:41:00Z"/>
          <w:sz w:val="24"/>
          <w:szCs w:val="24"/>
        </w:rPr>
      </w:pPr>
      <w:del w:id="83" w:author="Author" w:date="2017-12-08T18:23:00Z">
        <w:r w:rsidRPr="007D2D97" w:rsidDel="005056A3">
          <w:rPr>
            <w:i/>
            <w:iCs/>
            <w:sz w:val="24"/>
            <w:szCs w:val="24"/>
          </w:rPr>
          <w:delText>a</w:delText>
        </w:r>
        <w:r w:rsidR="005A11F3" w:rsidRPr="007D2D97" w:rsidDel="005056A3">
          <w:rPr>
            <w:i/>
            <w:iCs/>
            <w:sz w:val="24"/>
            <w:szCs w:val="24"/>
          </w:rPr>
          <w:delText>)</w:delText>
        </w:r>
        <w:r w:rsidR="005A11F3" w:rsidRPr="007D2D97" w:rsidDel="005056A3">
          <w:rPr>
            <w:i/>
            <w:iCs/>
            <w:sz w:val="24"/>
            <w:szCs w:val="24"/>
          </w:rPr>
          <w:tab/>
        </w:r>
        <w:r w:rsidR="00C65C3F" w:rsidRPr="007D2D97" w:rsidDel="005056A3">
          <w:rPr>
            <w:sz w:val="24"/>
            <w:szCs w:val="24"/>
          </w:rPr>
          <w:delText>th</w:delText>
        </w:r>
        <w:r w:rsidR="005C7FA9" w:rsidRPr="007D2D97" w:rsidDel="005056A3">
          <w:rPr>
            <w:sz w:val="24"/>
            <w:szCs w:val="24"/>
          </w:rPr>
          <w:delText xml:space="preserve">e need for </w:delText>
        </w:r>
      </w:del>
      <w:del w:id="84" w:author="Author" w:date="2017-10-30T13:41:00Z">
        <w:r w:rsidR="00A9660E" w:rsidRPr="007D2D97">
          <w:rPr>
            <w:sz w:val="24"/>
            <w:szCs w:val="24"/>
          </w:rPr>
          <w:delText xml:space="preserve">developing countries to acquire tools to strengthen their telecommunication sector; </w:delText>
        </w:r>
      </w:del>
    </w:p>
    <w:p w14:paraId="17B200D9" w14:textId="77777777" w:rsidR="00A9660E" w:rsidRPr="007D2D97" w:rsidRDefault="00A9660E" w:rsidP="00A9660E">
      <w:pPr>
        <w:rPr>
          <w:del w:id="85" w:author="Author" w:date="2017-10-30T13:41:00Z"/>
          <w:sz w:val="24"/>
          <w:szCs w:val="24"/>
        </w:rPr>
      </w:pPr>
      <w:del w:id="86" w:author="Author" w:date="2017-10-30T13:41:00Z">
        <w:r w:rsidRPr="007D2D97">
          <w:rPr>
            <w:i/>
            <w:iCs/>
            <w:sz w:val="24"/>
            <w:szCs w:val="24"/>
          </w:rPr>
          <w:delText>b)</w:delText>
        </w:r>
        <w:r w:rsidRPr="007D2D97">
          <w:rPr>
            <w:i/>
            <w:iCs/>
            <w:sz w:val="24"/>
            <w:szCs w:val="24"/>
          </w:rPr>
          <w:tab/>
        </w:r>
        <w:r w:rsidRPr="007D2D97">
          <w:rPr>
            <w:sz w:val="24"/>
            <w:szCs w:val="24"/>
          </w:rPr>
          <w:delText>that despite efforts made, levels of participation by developing countries in the activities of ITU-R and ITU-T remain low, so that it is increasingly necessary to carry out joint activities with ITU</w:delText>
        </w:r>
        <w:r w:rsidRPr="007D2D97">
          <w:rPr>
            <w:sz w:val="24"/>
            <w:szCs w:val="24"/>
          </w:rPr>
          <w:noBreakHyphen/>
          <w:delText>D;</w:delText>
        </w:r>
      </w:del>
    </w:p>
    <w:p w14:paraId="22D74306" w14:textId="50500A0A" w:rsidR="00A9660E" w:rsidRPr="007D2D97" w:rsidRDefault="005056A3" w:rsidP="00A9660E">
      <w:pPr>
        <w:rPr>
          <w:sz w:val="24"/>
          <w:szCs w:val="24"/>
        </w:rPr>
      </w:pPr>
      <w:ins w:id="87" w:author="Author" w:date="2017-12-08T18:23:00Z">
        <w:r w:rsidRPr="007D2D97">
          <w:rPr>
            <w:i/>
            <w:iCs/>
            <w:sz w:val="24"/>
            <w:szCs w:val="24"/>
          </w:rPr>
          <w:t>a</w:t>
        </w:r>
      </w:ins>
      <w:del w:id="88" w:author="Author" w:date="2017-12-08T18:23:00Z">
        <w:r w:rsidR="00A9660E" w:rsidRPr="007D2D97" w:rsidDel="005056A3">
          <w:rPr>
            <w:i/>
            <w:iCs/>
            <w:sz w:val="24"/>
            <w:szCs w:val="24"/>
          </w:rPr>
          <w:delText>c</w:delText>
        </w:r>
      </w:del>
      <w:r w:rsidR="00A9660E" w:rsidRPr="007D2D97">
        <w:rPr>
          <w:i/>
          <w:iCs/>
          <w:sz w:val="24"/>
          <w:szCs w:val="24"/>
        </w:rPr>
        <w:t>)</w:t>
      </w:r>
      <w:r w:rsidR="00A9660E" w:rsidRPr="007D2D97">
        <w:rPr>
          <w:sz w:val="24"/>
          <w:szCs w:val="24"/>
        </w:rPr>
        <w:tab/>
      </w:r>
      <w:proofErr w:type="gramStart"/>
      <w:r w:rsidR="00A9660E" w:rsidRPr="007D2D97">
        <w:rPr>
          <w:sz w:val="24"/>
          <w:szCs w:val="24"/>
        </w:rPr>
        <w:t>the</w:t>
      </w:r>
      <w:proofErr w:type="gramEnd"/>
      <w:r w:rsidR="00A9660E" w:rsidRPr="007D2D97">
        <w:rPr>
          <w:sz w:val="24"/>
          <w:szCs w:val="24"/>
        </w:rPr>
        <w:t xml:space="preserve"> catalysing role of ITU-D, which seeks optimal resource use so that capacities can be built in developing countries;</w:t>
      </w:r>
    </w:p>
    <w:p w14:paraId="37330DE1" w14:textId="299DF687" w:rsidR="00A9660E" w:rsidRPr="007D2D97" w:rsidRDefault="005056A3" w:rsidP="00A9660E">
      <w:pPr>
        <w:rPr>
          <w:sz w:val="24"/>
          <w:szCs w:val="24"/>
        </w:rPr>
      </w:pPr>
      <w:ins w:id="89" w:author="Author" w:date="2017-12-08T18:23:00Z">
        <w:r w:rsidRPr="007D2D97">
          <w:rPr>
            <w:i/>
            <w:iCs/>
            <w:sz w:val="24"/>
            <w:szCs w:val="24"/>
          </w:rPr>
          <w:t>b</w:t>
        </w:r>
      </w:ins>
      <w:del w:id="90" w:author="Author" w:date="2017-12-08T18:23:00Z">
        <w:r w:rsidR="00A9660E" w:rsidRPr="007D2D97" w:rsidDel="005056A3">
          <w:rPr>
            <w:i/>
            <w:iCs/>
            <w:sz w:val="24"/>
            <w:szCs w:val="24"/>
          </w:rPr>
          <w:delText>d</w:delText>
        </w:r>
      </w:del>
      <w:r w:rsidR="00A9660E" w:rsidRPr="007D2D97">
        <w:rPr>
          <w:i/>
          <w:iCs/>
          <w:sz w:val="24"/>
          <w:szCs w:val="24"/>
        </w:rPr>
        <w:t>)</w:t>
      </w:r>
      <w:r w:rsidR="00A9660E" w:rsidRPr="007D2D97">
        <w:rPr>
          <w:i/>
          <w:iCs/>
          <w:sz w:val="24"/>
          <w:szCs w:val="24"/>
        </w:rPr>
        <w:tab/>
      </w:r>
      <w:proofErr w:type="gramStart"/>
      <w:r w:rsidR="00A9660E" w:rsidRPr="007D2D97">
        <w:rPr>
          <w:sz w:val="24"/>
          <w:szCs w:val="24"/>
        </w:rPr>
        <w:t>the</w:t>
      </w:r>
      <w:proofErr w:type="gramEnd"/>
      <w:r w:rsidR="00A9660E" w:rsidRPr="007D2D97">
        <w:rPr>
          <w:sz w:val="24"/>
          <w:szCs w:val="24"/>
        </w:rPr>
        <w:t xml:space="preserve"> need to achieve better representation of the vision and needs of developing countries in the activities and work carried out in ITU-R and ITU-T;</w:t>
      </w:r>
    </w:p>
    <w:p w14:paraId="7723F5B2" w14:textId="5A9E0894" w:rsidR="005A11F3" w:rsidRPr="007D2D97" w:rsidRDefault="005056A3" w:rsidP="005056A3">
      <w:pPr>
        <w:rPr>
          <w:sz w:val="24"/>
          <w:szCs w:val="24"/>
        </w:rPr>
      </w:pPr>
      <w:ins w:id="91" w:author="Author" w:date="2017-12-08T18:24:00Z">
        <w:r w:rsidRPr="007D2D97">
          <w:rPr>
            <w:i/>
            <w:iCs/>
            <w:sz w:val="24"/>
            <w:szCs w:val="24"/>
          </w:rPr>
          <w:t>c)</w:t>
        </w:r>
      </w:ins>
      <w:ins w:id="92" w:author="Author" w:date="2017-12-08T18:25:00Z">
        <w:r w:rsidRPr="007D2D97">
          <w:rPr>
            <w:i/>
            <w:iCs/>
            <w:sz w:val="24"/>
            <w:szCs w:val="24"/>
          </w:rPr>
          <w:tab/>
        </w:r>
      </w:ins>
      <w:del w:id="93" w:author="Author" w:date="2017-10-30T13:41:00Z">
        <w:r w:rsidR="00A9660E" w:rsidRPr="007D2D97">
          <w:rPr>
            <w:i/>
            <w:iCs/>
            <w:sz w:val="24"/>
            <w:szCs w:val="24"/>
          </w:rPr>
          <w:delText>e)</w:delText>
        </w:r>
        <w:r w:rsidR="00A9660E" w:rsidRPr="007D2D97">
          <w:rPr>
            <w:i/>
            <w:iCs/>
            <w:sz w:val="24"/>
            <w:szCs w:val="24"/>
          </w:rPr>
          <w:tab/>
        </w:r>
        <w:r w:rsidR="00A9660E" w:rsidRPr="007D2D97">
          <w:rPr>
            <w:sz w:val="24"/>
            <w:szCs w:val="24"/>
          </w:rPr>
          <w:delText>that in common areas such as international mobile telecommunications (IMT), emergency communications, conformity testing, deployment of information and communications technologies and better</w:delText>
        </w:r>
      </w:del>
      <w:proofErr w:type="gramStart"/>
      <w:ins w:id="94" w:author="Author" w:date="2017-12-08T18:24:00Z">
        <w:r w:rsidRPr="007D2D97">
          <w:rPr>
            <w:sz w:val="24"/>
            <w:szCs w:val="24"/>
          </w:rPr>
          <w:t>t</w:t>
        </w:r>
      </w:ins>
      <w:ins w:id="95" w:author="Author" w:date="2017-12-08T18:35:00Z">
        <w:r w:rsidR="000F1B54" w:rsidRPr="007D2D97">
          <w:rPr>
            <w:sz w:val="24"/>
            <w:szCs w:val="24"/>
          </w:rPr>
          <w:t>hat</w:t>
        </w:r>
        <w:proofErr w:type="gramEnd"/>
        <w:r w:rsidR="000F1B54" w:rsidRPr="007D2D97">
          <w:rPr>
            <w:sz w:val="24"/>
            <w:szCs w:val="24"/>
          </w:rPr>
          <w:t xml:space="preserve"> t</w:t>
        </w:r>
      </w:ins>
      <w:ins w:id="96" w:author="Author" w:date="2017-12-08T18:24:00Z">
        <w:r w:rsidRPr="007D2D97">
          <w:rPr>
            <w:sz w:val="24"/>
            <w:szCs w:val="24"/>
          </w:rPr>
          <w:t xml:space="preserve">he need for </w:t>
        </w:r>
      </w:ins>
      <w:ins w:id="97" w:author="Author" w:date="2017-10-30T13:41:00Z">
        <w:r w:rsidR="005C7FA9" w:rsidRPr="007D2D97">
          <w:rPr>
            <w:sz w:val="24"/>
            <w:szCs w:val="24"/>
          </w:rPr>
          <w:t>effective</w:t>
        </w:r>
      </w:ins>
      <w:r w:rsidR="005A11F3" w:rsidRPr="007D2D97">
        <w:rPr>
          <w:sz w:val="24"/>
          <w:szCs w:val="24"/>
        </w:rPr>
        <w:t xml:space="preserve"> use of </w:t>
      </w:r>
      <w:del w:id="98" w:author="Author" w:date="2017-12-08T18:26:00Z">
        <w:r w:rsidR="005A11F3" w:rsidRPr="007D2D97" w:rsidDel="005056A3">
          <w:rPr>
            <w:sz w:val="24"/>
            <w:szCs w:val="24"/>
          </w:rPr>
          <w:delText xml:space="preserve">scarce </w:delText>
        </w:r>
      </w:del>
      <w:r w:rsidR="005A11F3" w:rsidRPr="007D2D97">
        <w:rPr>
          <w:sz w:val="24"/>
          <w:szCs w:val="24"/>
        </w:rPr>
        <w:t>resources</w:t>
      </w:r>
      <w:ins w:id="99" w:author="Author" w:date="2017-12-08T18:26:00Z">
        <w:r w:rsidRPr="007D2D97">
          <w:rPr>
            <w:sz w:val="24"/>
            <w:szCs w:val="24"/>
          </w:rPr>
          <w:t xml:space="preserve"> in the telecommunication/ICT sector</w:t>
        </w:r>
      </w:ins>
      <w:del w:id="100" w:author="Author" w:date="2017-10-30T13:41:00Z">
        <w:r w:rsidR="00A9660E" w:rsidRPr="007D2D97">
          <w:rPr>
            <w:sz w:val="24"/>
            <w:szCs w:val="24"/>
          </w:rPr>
          <w:delText>, among others,</w:delText>
        </w:r>
      </w:del>
      <w:ins w:id="101" w:author="Author" w:date="2017-10-30T13:41:00Z">
        <w:r w:rsidR="00C65C3F" w:rsidRPr="007D2D97">
          <w:rPr>
            <w:sz w:val="24"/>
            <w:szCs w:val="24"/>
          </w:rPr>
          <w:t xml:space="preserve"> requires</w:t>
        </w:r>
      </w:ins>
      <w:r w:rsidR="005A11F3" w:rsidRPr="007D2D97">
        <w:rPr>
          <w:sz w:val="24"/>
          <w:szCs w:val="24"/>
        </w:rPr>
        <w:t xml:space="preserve"> an integrative approach from the Union</w:t>
      </w:r>
      <w:del w:id="102" w:author="Author" w:date="2017-10-30T13:41:00Z">
        <w:r w:rsidR="00A9660E" w:rsidRPr="007D2D97">
          <w:rPr>
            <w:sz w:val="24"/>
            <w:szCs w:val="24"/>
          </w:rPr>
          <w:delText xml:space="preserve"> is increasingly required; </w:delText>
        </w:r>
      </w:del>
      <w:ins w:id="103" w:author="Author" w:date="2017-10-30T13:41:00Z">
        <w:r w:rsidR="005A11F3" w:rsidRPr="007D2D97">
          <w:rPr>
            <w:sz w:val="24"/>
            <w:szCs w:val="24"/>
          </w:rPr>
          <w:t>;</w:t>
        </w:r>
      </w:ins>
    </w:p>
    <w:p w14:paraId="492A1EC6" w14:textId="77777777" w:rsidR="005056A3" w:rsidRPr="007D2D97" w:rsidRDefault="005056A3" w:rsidP="005056A3">
      <w:pPr>
        <w:rPr>
          <w:ins w:id="104" w:author="Author" w:date="2017-12-08T18:27:00Z"/>
          <w:sz w:val="24"/>
          <w:szCs w:val="24"/>
        </w:rPr>
      </w:pPr>
      <w:ins w:id="105" w:author="Author" w:date="2017-12-08T18:27:00Z">
        <w:r w:rsidRPr="007D2D97">
          <w:rPr>
            <w:i/>
            <w:iCs/>
            <w:sz w:val="24"/>
            <w:szCs w:val="24"/>
          </w:rPr>
          <w:t>d</w:t>
        </w:r>
      </w:ins>
      <w:del w:id="106" w:author="Author" w:date="2017-12-08T18:27:00Z">
        <w:r w:rsidR="00A9660E" w:rsidRPr="007D2D97" w:rsidDel="005056A3">
          <w:rPr>
            <w:i/>
            <w:iCs/>
            <w:sz w:val="24"/>
            <w:szCs w:val="24"/>
          </w:rPr>
          <w:delText>f</w:delText>
        </w:r>
      </w:del>
      <w:r w:rsidR="00A9660E" w:rsidRPr="007D2D97">
        <w:rPr>
          <w:i/>
          <w:iCs/>
          <w:sz w:val="24"/>
          <w:szCs w:val="24"/>
        </w:rPr>
        <w:t>)</w:t>
      </w:r>
      <w:r w:rsidR="00A9660E" w:rsidRPr="007D2D97">
        <w:rPr>
          <w:i/>
          <w:iCs/>
          <w:sz w:val="24"/>
          <w:szCs w:val="24"/>
        </w:rPr>
        <w:tab/>
      </w:r>
      <w:proofErr w:type="gramStart"/>
      <w:r w:rsidR="00A9660E" w:rsidRPr="007D2D97">
        <w:rPr>
          <w:sz w:val="24"/>
          <w:szCs w:val="24"/>
        </w:rPr>
        <w:t>that</w:t>
      </w:r>
      <w:proofErr w:type="gramEnd"/>
      <w:r w:rsidR="00A9660E" w:rsidRPr="007D2D97">
        <w:rPr>
          <w:sz w:val="24"/>
          <w:szCs w:val="24"/>
        </w:rPr>
        <w:t xml:space="preserve"> coordinated and complementary efforts make it possible to reach more Member States, with greater impact, so as to bridge the digital divide and the standardization gap, as well as contribute to better spectrum management</w:t>
      </w:r>
      <w:ins w:id="107" w:author="Author" w:date="2017-12-08T18:27:00Z">
        <w:r w:rsidRPr="007D2D97">
          <w:rPr>
            <w:sz w:val="24"/>
            <w:szCs w:val="24"/>
          </w:rPr>
          <w:t>;</w:t>
        </w:r>
      </w:ins>
    </w:p>
    <w:p w14:paraId="663A0E1F" w14:textId="6FEB7D73" w:rsidR="00A9660E" w:rsidRPr="007D2D97" w:rsidRDefault="00A9660E" w:rsidP="00A9660E">
      <w:pPr>
        <w:rPr>
          <w:del w:id="108" w:author="Author" w:date="2017-10-30T13:41:00Z"/>
          <w:sz w:val="24"/>
          <w:szCs w:val="24"/>
        </w:rPr>
      </w:pPr>
      <w:del w:id="109" w:author="Author" w:date="2017-10-30T13:41:00Z">
        <w:r w:rsidRPr="007D2D97">
          <w:rPr>
            <w:sz w:val="24"/>
            <w:szCs w:val="24"/>
          </w:rPr>
          <w:delText xml:space="preserve">, </w:delText>
        </w:r>
      </w:del>
    </w:p>
    <w:p w14:paraId="5C3CA4D6" w14:textId="77777777" w:rsidR="00A9660E" w:rsidRPr="007D2D97" w:rsidRDefault="00A9660E" w:rsidP="00A9660E">
      <w:pPr>
        <w:pStyle w:val="Call"/>
        <w:rPr>
          <w:del w:id="110" w:author="Author" w:date="2017-10-30T13:41:00Z"/>
          <w:sz w:val="24"/>
          <w:szCs w:val="24"/>
        </w:rPr>
      </w:pPr>
      <w:del w:id="111" w:author="Author" w:date="2017-10-30T13:41:00Z">
        <w:r w:rsidRPr="007D2D97">
          <w:rPr>
            <w:sz w:val="24"/>
            <w:szCs w:val="24"/>
          </w:rPr>
          <w:delText>bearing in mind</w:delText>
        </w:r>
      </w:del>
    </w:p>
    <w:p w14:paraId="1D8C7CF6" w14:textId="77777777" w:rsidR="00A9660E" w:rsidRPr="007D2D97" w:rsidRDefault="00A9660E" w:rsidP="00A9660E">
      <w:pPr>
        <w:rPr>
          <w:del w:id="112" w:author="Author" w:date="2017-10-30T13:41:00Z"/>
          <w:sz w:val="24"/>
          <w:szCs w:val="24"/>
        </w:rPr>
      </w:pPr>
      <w:del w:id="113" w:author="Author" w:date="2017-10-30T13:41:00Z">
        <w:r w:rsidRPr="007D2D97">
          <w:rPr>
            <w:i/>
            <w:iCs/>
            <w:sz w:val="24"/>
            <w:szCs w:val="24"/>
          </w:rPr>
          <w:delText>a)</w:delText>
        </w:r>
        <w:r w:rsidRPr="007D2D97">
          <w:rPr>
            <w:i/>
            <w:iCs/>
            <w:sz w:val="24"/>
            <w:szCs w:val="24"/>
          </w:rPr>
          <w:tab/>
        </w:r>
        <w:r w:rsidRPr="007D2D97">
          <w:rPr>
            <w:sz w:val="24"/>
            <w:szCs w:val="24"/>
          </w:rPr>
          <w:delText>that the existence of inter-Sector teams facilitates collaboration and coordination of activities within the Union;</w:delText>
        </w:r>
      </w:del>
    </w:p>
    <w:p w14:paraId="31A2AD54" w14:textId="77777777" w:rsidR="00A9660E" w:rsidRPr="007D2D97" w:rsidDel="005056A3" w:rsidRDefault="00A9660E" w:rsidP="00A9660E">
      <w:pPr>
        <w:rPr>
          <w:del w:id="114" w:author="Author" w:date="2017-10-30T13:41:00Z"/>
          <w:sz w:val="24"/>
          <w:szCs w:val="24"/>
        </w:rPr>
      </w:pPr>
      <w:del w:id="115" w:author="Author" w:date="2017-10-30T13:41:00Z">
        <w:r w:rsidRPr="007D2D97">
          <w:rPr>
            <w:i/>
            <w:iCs/>
            <w:sz w:val="24"/>
            <w:szCs w:val="24"/>
          </w:rPr>
          <w:delText>b)</w:delText>
        </w:r>
        <w:r w:rsidRPr="007D2D97">
          <w:rPr>
            <w:sz w:val="24"/>
            <w:szCs w:val="24"/>
          </w:rPr>
          <w:tab/>
          <w:delText>that consultations are under way among the three Sector advisory groups themselves regarding the mechanisms and means needed for better cooperation among them;</w:delText>
        </w:r>
      </w:del>
    </w:p>
    <w:p w14:paraId="32782EA6" w14:textId="77777777" w:rsidR="005056A3" w:rsidRPr="007D2D97" w:rsidRDefault="005056A3" w:rsidP="005056A3">
      <w:pPr>
        <w:rPr>
          <w:ins w:id="116" w:author="Author" w:date="2017-12-08T18:18:00Z"/>
          <w:sz w:val="24"/>
          <w:szCs w:val="24"/>
        </w:rPr>
      </w:pPr>
      <w:ins w:id="117" w:author="Author" w:date="2017-12-08T18:18:00Z">
        <w:r w:rsidRPr="007D2D97">
          <w:rPr>
            <w:i/>
            <w:iCs/>
            <w:sz w:val="24"/>
            <w:szCs w:val="24"/>
          </w:rPr>
          <w:t>e)</w:t>
        </w:r>
        <w:r w:rsidRPr="007D2D97">
          <w:rPr>
            <w:sz w:val="24"/>
            <w:szCs w:val="24"/>
          </w:rPr>
          <w:tab/>
        </w:r>
        <w:proofErr w:type="gramStart"/>
        <w:r w:rsidRPr="007D2D97">
          <w:rPr>
            <w:sz w:val="24"/>
            <w:szCs w:val="24"/>
          </w:rPr>
          <w:t>the</w:t>
        </w:r>
        <w:proofErr w:type="gramEnd"/>
        <w:r w:rsidRPr="007D2D97">
          <w:rPr>
            <w:sz w:val="24"/>
            <w:szCs w:val="24"/>
          </w:rPr>
          <w:t xml:space="preserve"> formation of the Inter-Sector Coordination Team on Issues of Mutual Interest, which is composed by representatives of all three sector advisory groups;</w:t>
        </w:r>
      </w:ins>
    </w:p>
    <w:p w14:paraId="47A26342" w14:textId="240B2C14" w:rsidR="005056A3" w:rsidRPr="007D2D97" w:rsidRDefault="005056A3" w:rsidP="00464FEA">
      <w:pPr>
        <w:rPr>
          <w:ins w:id="118" w:author="Author" w:date="2017-12-08T18:18:00Z"/>
          <w:sz w:val="24"/>
          <w:szCs w:val="24"/>
        </w:rPr>
      </w:pPr>
      <w:ins w:id="119" w:author="Author" w:date="2017-12-08T18:18:00Z">
        <w:r w:rsidRPr="007D2D97">
          <w:rPr>
            <w:i/>
            <w:iCs/>
            <w:sz w:val="24"/>
            <w:szCs w:val="24"/>
          </w:rPr>
          <w:lastRenderedPageBreak/>
          <w:t>f)</w:t>
        </w:r>
        <w:r w:rsidRPr="007D2D97">
          <w:rPr>
            <w:sz w:val="24"/>
            <w:szCs w:val="24"/>
          </w:rPr>
          <w:tab/>
        </w:r>
        <w:proofErr w:type="gramStart"/>
        <w:r w:rsidRPr="007D2D97">
          <w:rPr>
            <w:sz w:val="24"/>
            <w:szCs w:val="24"/>
          </w:rPr>
          <w:t>the</w:t>
        </w:r>
        <w:proofErr w:type="gramEnd"/>
        <w:r w:rsidRPr="007D2D97">
          <w:rPr>
            <w:sz w:val="24"/>
            <w:szCs w:val="24"/>
          </w:rPr>
          <w:t xml:space="preserve"> establishment by the secretariat of the Inter-Sector Coordination Task Force in 2015, chaired by the Deputy-Secretary General, to enhance the coordination and collaboration among the three Bureaux and the General Secretariat;</w:t>
        </w:r>
      </w:ins>
    </w:p>
    <w:p w14:paraId="147FF86E" w14:textId="77777777" w:rsidR="00A9660E" w:rsidRPr="007D2D97" w:rsidRDefault="00A9660E" w:rsidP="00A9660E">
      <w:pPr>
        <w:rPr>
          <w:del w:id="120" w:author="Author" w:date="2017-10-30T13:41:00Z"/>
          <w:sz w:val="24"/>
          <w:szCs w:val="24"/>
        </w:rPr>
      </w:pPr>
      <w:del w:id="121" w:author="Author" w:date="2017-10-30T13:41:00Z">
        <w:r w:rsidRPr="007D2D97">
          <w:rPr>
            <w:i/>
            <w:iCs/>
            <w:sz w:val="24"/>
            <w:szCs w:val="24"/>
          </w:rPr>
          <w:delText>c)</w:delText>
        </w:r>
        <w:r w:rsidRPr="007D2D97">
          <w:rPr>
            <w:i/>
            <w:iCs/>
            <w:sz w:val="24"/>
            <w:szCs w:val="24"/>
          </w:rPr>
          <w:tab/>
        </w:r>
        <w:r w:rsidRPr="007D2D97">
          <w:rPr>
            <w:sz w:val="24"/>
            <w:szCs w:val="24"/>
          </w:rPr>
          <w:delText xml:space="preserve">that these actions should be systematized in </w:delText>
        </w:r>
      </w:del>
      <w:ins w:id="122" w:author="Author" w:date="2017-10-30T13:41:00Z">
        <w:r w:rsidR="00D029C1" w:rsidRPr="007D2D97">
          <w:rPr>
            <w:i/>
            <w:iCs/>
            <w:sz w:val="24"/>
            <w:szCs w:val="24"/>
          </w:rPr>
          <w:t>b</w:t>
        </w:r>
        <w:r w:rsidR="005A11F3" w:rsidRPr="007D2D97">
          <w:rPr>
            <w:i/>
            <w:iCs/>
            <w:sz w:val="24"/>
            <w:szCs w:val="24"/>
          </w:rPr>
          <w:t>)</w:t>
        </w:r>
        <w:r w:rsidR="005A11F3" w:rsidRPr="007D2D97">
          <w:rPr>
            <w:sz w:val="24"/>
            <w:szCs w:val="24"/>
          </w:rPr>
          <w:tab/>
        </w:r>
        <w:proofErr w:type="gramStart"/>
        <w:r w:rsidR="005A11F3" w:rsidRPr="007D2D97">
          <w:rPr>
            <w:sz w:val="24"/>
            <w:szCs w:val="24"/>
          </w:rPr>
          <w:t>that</w:t>
        </w:r>
        <w:proofErr w:type="gramEnd"/>
        <w:r w:rsidR="005A11F3" w:rsidRPr="007D2D97">
          <w:rPr>
            <w:sz w:val="24"/>
            <w:szCs w:val="24"/>
          </w:rPr>
          <w:t xml:space="preserve"> </w:t>
        </w:r>
      </w:ins>
      <w:r w:rsidR="00C65C3F" w:rsidRPr="007D2D97">
        <w:rPr>
          <w:sz w:val="24"/>
          <w:szCs w:val="24"/>
        </w:rPr>
        <w:t xml:space="preserve">a comprehensive </w:t>
      </w:r>
      <w:ins w:id="123" w:author="Author" w:date="2017-10-30T13:41:00Z">
        <w:r w:rsidR="00C65C3F" w:rsidRPr="007D2D97">
          <w:rPr>
            <w:sz w:val="24"/>
            <w:szCs w:val="24"/>
          </w:rPr>
          <w:t xml:space="preserve">coordination </w:t>
        </w:r>
      </w:ins>
      <w:r w:rsidR="00C65C3F" w:rsidRPr="007D2D97">
        <w:rPr>
          <w:sz w:val="24"/>
          <w:szCs w:val="24"/>
        </w:rPr>
        <w:t>strategy</w:t>
      </w:r>
      <w:ins w:id="124" w:author="Author" w:date="2017-10-30T13:41:00Z">
        <w:r w:rsidR="00C65C3F" w:rsidRPr="007D2D97">
          <w:rPr>
            <w:sz w:val="24"/>
            <w:szCs w:val="24"/>
          </w:rPr>
          <w:t>,</w:t>
        </w:r>
      </w:ins>
      <w:r w:rsidR="00C65C3F" w:rsidRPr="007D2D97">
        <w:rPr>
          <w:sz w:val="24"/>
          <w:szCs w:val="24"/>
        </w:rPr>
        <w:t xml:space="preserve"> wh</w:t>
      </w:r>
      <w:del w:id="125" w:author="Author" w:date="2017-10-30T13:41:00Z">
        <w:r w:rsidRPr="007D2D97">
          <w:rPr>
            <w:sz w:val="24"/>
            <w:szCs w:val="24"/>
          </w:rPr>
          <w:delText>os</w:delText>
        </w:r>
      </w:del>
      <w:r w:rsidR="00C65C3F" w:rsidRPr="007D2D97">
        <w:rPr>
          <w:sz w:val="24"/>
          <w:szCs w:val="24"/>
        </w:rPr>
        <w:t>e</w:t>
      </w:r>
      <w:ins w:id="126" w:author="Author" w:date="2017-10-30T13:41:00Z">
        <w:r w:rsidR="00C65C3F" w:rsidRPr="007D2D97">
          <w:rPr>
            <w:sz w:val="24"/>
            <w:szCs w:val="24"/>
          </w:rPr>
          <w:t>re</w:t>
        </w:r>
      </w:ins>
      <w:r w:rsidR="00C65C3F" w:rsidRPr="007D2D97">
        <w:rPr>
          <w:sz w:val="24"/>
          <w:szCs w:val="24"/>
        </w:rPr>
        <w:t xml:space="preserve"> results are measured and monitored</w:t>
      </w:r>
      <w:del w:id="127" w:author="Author" w:date="2017-10-30T13:41:00Z">
        <w:r w:rsidRPr="007D2D97">
          <w:rPr>
            <w:sz w:val="24"/>
            <w:szCs w:val="24"/>
          </w:rPr>
          <w:delText xml:space="preserve">; </w:delText>
        </w:r>
      </w:del>
    </w:p>
    <w:p w14:paraId="154602D3" w14:textId="0C6A5839" w:rsidR="005A11F3" w:rsidRPr="007D2D97" w:rsidRDefault="00A9660E" w:rsidP="00C65C3F">
      <w:pPr>
        <w:rPr>
          <w:sz w:val="24"/>
          <w:szCs w:val="24"/>
        </w:rPr>
      </w:pPr>
      <w:del w:id="128" w:author="Author" w:date="2017-10-30T13:41:00Z">
        <w:r w:rsidRPr="007D2D97">
          <w:rPr>
            <w:i/>
            <w:iCs/>
            <w:sz w:val="24"/>
            <w:szCs w:val="24"/>
          </w:rPr>
          <w:delText>d)</w:delText>
        </w:r>
        <w:r w:rsidRPr="007D2D97">
          <w:rPr>
            <w:sz w:val="24"/>
            <w:szCs w:val="24"/>
          </w:rPr>
          <w:tab/>
          <w:delText>that this</w:delText>
        </w:r>
      </w:del>
      <w:ins w:id="129" w:author="Author" w:date="2017-10-30T13:41:00Z">
        <w:r w:rsidR="00C65C3F" w:rsidRPr="007D2D97">
          <w:rPr>
            <w:sz w:val="24"/>
            <w:szCs w:val="24"/>
          </w:rPr>
          <w:t>,</w:t>
        </w:r>
      </w:ins>
      <w:r w:rsidR="00C65C3F" w:rsidRPr="007D2D97">
        <w:rPr>
          <w:sz w:val="24"/>
          <w:szCs w:val="24"/>
        </w:rPr>
        <w:t xml:space="preserve"> </w:t>
      </w:r>
      <w:r w:rsidR="005A11F3" w:rsidRPr="007D2D97">
        <w:rPr>
          <w:sz w:val="24"/>
          <w:szCs w:val="24"/>
        </w:rPr>
        <w:t xml:space="preserve">would provide the Union with a tool for correcting deficiencies and building on success; </w:t>
      </w:r>
    </w:p>
    <w:p w14:paraId="39E70888" w14:textId="77777777" w:rsidR="005A11F3" w:rsidRPr="007D2D97" w:rsidRDefault="005A11F3" w:rsidP="005A11F3">
      <w:pPr>
        <w:rPr>
          <w:sz w:val="24"/>
          <w:szCs w:val="24"/>
        </w:rPr>
      </w:pPr>
      <w:r w:rsidRPr="007D2D97">
        <w:rPr>
          <w:i/>
          <w:iCs/>
          <w:sz w:val="24"/>
          <w:szCs w:val="24"/>
        </w:rPr>
        <w:t>e)</w:t>
      </w:r>
      <w:r w:rsidRPr="007D2D97">
        <w:rPr>
          <w:i/>
          <w:iCs/>
          <w:sz w:val="24"/>
          <w:szCs w:val="24"/>
        </w:rPr>
        <w:tab/>
      </w:r>
      <w:proofErr w:type="gramStart"/>
      <w:r w:rsidRPr="007D2D97">
        <w:rPr>
          <w:sz w:val="24"/>
          <w:szCs w:val="24"/>
        </w:rPr>
        <w:t>that</w:t>
      </w:r>
      <w:proofErr w:type="gramEnd"/>
      <w:r w:rsidRPr="007D2D97">
        <w:rPr>
          <w:sz w:val="24"/>
          <w:szCs w:val="24"/>
        </w:rPr>
        <w:t xml:space="preserve"> inter-Sector collaboration and coordination should be headed by the General Secretariat, in close collaboration with the Directors of the three Bureaux, </w:t>
      </w:r>
    </w:p>
    <w:p w14:paraId="0630FB53" w14:textId="65D6A9E6" w:rsidR="00A9660E" w:rsidRPr="007D2D97" w:rsidRDefault="00A9660E" w:rsidP="007D2D97">
      <w:pPr>
        <w:pStyle w:val="Call"/>
        <w:rPr>
          <w:del w:id="130" w:author="Author" w:date="2017-10-30T13:41:00Z"/>
          <w:sz w:val="24"/>
          <w:szCs w:val="24"/>
          <w:rPrChange w:id="131" w:author="Brouard, Ricarda" w:date="2017-12-21T10:52:00Z">
            <w:rPr>
              <w:del w:id="132" w:author="Author" w:date="2017-10-30T13:41:00Z"/>
            </w:rPr>
          </w:rPrChange>
        </w:rPr>
        <w:pPrChange w:id="133" w:author="Brouard, Ricarda" w:date="2017-12-21T10:52:00Z">
          <w:pPr>
            <w:pStyle w:val="Call"/>
          </w:pPr>
        </w:pPrChange>
      </w:pPr>
      <w:proofErr w:type="gramStart"/>
      <w:r w:rsidRPr="007D2D97">
        <w:rPr>
          <w:sz w:val="24"/>
          <w:szCs w:val="24"/>
          <w:rPrChange w:id="134" w:author="Brouard, Ricarda" w:date="2017-12-21T10:52:00Z">
            <w:rPr>
              <w:highlight w:val="yellow"/>
            </w:rPr>
          </w:rPrChange>
        </w:rPr>
        <w:t>resolves</w:t>
      </w:r>
      <w:proofErr w:type="gramEnd"/>
      <w:r w:rsidRPr="007D2D97">
        <w:rPr>
          <w:sz w:val="24"/>
          <w:szCs w:val="24"/>
          <w:rPrChange w:id="135" w:author="Brouard, Ricarda" w:date="2017-12-21T10:52:00Z">
            <w:rPr>
              <w:highlight w:val="yellow"/>
            </w:rPr>
          </w:rPrChange>
        </w:rPr>
        <w:t xml:space="preserve"> to instruct</w:t>
      </w:r>
      <w:r w:rsidR="002E6F50" w:rsidRPr="007D2D97">
        <w:rPr>
          <w:sz w:val="24"/>
          <w:szCs w:val="24"/>
          <w:rPrChange w:id="136" w:author="Brouard, Ricarda" w:date="2017-12-21T10:52:00Z">
            <w:rPr>
              <w:highlight w:val="yellow"/>
            </w:rPr>
          </w:rPrChange>
        </w:rPr>
        <w:t xml:space="preserve"> </w:t>
      </w:r>
      <w:r w:rsidR="002E6F50" w:rsidRPr="007D2D97">
        <w:rPr>
          <w:sz w:val="24"/>
          <w:szCs w:val="24"/>
          <w:rPrChange w:id="137" w:author="Brouard, Ricarda" w:date="2017-12-21T10:52:00Z">
            <w:rPr>
              <w:highlight w:val="yellow"/>
            </w:rPr>
          </w:rPrChange>
        </w:rPr>
        <w:t>the</w:t>
      </w:r>
      <w:r w:rsidR="002E6F50" w:rsidRPr="007D2D97">
        <w:rPr>
          <w:sz w:val="24"/>
          <w:szCs w:val="24"/>
          <w:rPrChange w:id="138" w:author="Brouard, Ricarda" w:date="2017-12-21T10:52:00Z">
            <w:rPr/>
          </w:rPrChange>
        </w:rPr>
        <w:t xml:space="preserve"> Secretary-General</w:t>
      </w:r>
      <w:ins w:id="139" w:author="Author" w:date="2017-12-13T09:37:00Z">
        <w:r w:rsidR="007372A5" w:rsidRPr="007D2D97">
          <w:rPr>
            <w:sz w:val="24"/>
            <w:szCs w:val="24"/>
            <w:rPrChange w:id="140" w:author="Brouard, Ricarda" w:date="2017-12-21T10:52:00Z">
              <w:rPr/>
            </w:rPrChange>
          </w:rPr>
          <w:t xml:space="preserve"> and the Coordination Committee</w:t>
        </w:r>
      </w:ins>
    </w:p>
    <w:p w14:paraId="6F3F25DD" w14:textId="44FD0A87" w:rsidR="002E6F50" w:rsidRPr="007D2D97" w:rsidRDefault="00A9660E" w:rsidP="007D2D97">
      <w:pPr>
        <w:pStyle w:val="Call"/>
        <w:rPr>
          <w:ins w:id="141" w:author="Author" w:date="2017-10-30T13:41:00Z"/>
          <w:i w:val="0"/>
        </w:rPr>
        <w:pPrChange w:id="142" w:author="Brouard, Ricarda" w:date="2017-12-21T10:52:00Z">
          <w:pPr>
            <w:pStyle w:val="Call"/>
            <w:keepNext w:val="0"/>
            <w:keepLines w:val="0"/>
            <w:ind w:left="0"/>
          </w:pPr>
        </w:pPrChange>
      </w:pPr>
      <w:del w:id="143" w:author="Brouard, Ricarda" w:date="2017-12-21T10:51:00Z">
        <w:r w:rsidRPr="007D2D97" w:rsidDel="007D2D97">
          <w:rPr>
            <w:i w:val="0"/>
          </w:rPr>
          <w:delText>1</w:delText>
        </w:r>
        <w:r w:rsidRPr="007D2D97" w:rsidDel="007D2D97">
          <w:rPr>
            <w:i w:val="0"/>
          </w:rPr>
          <w:tab/>
          <w:delText>to ensure</w:delText>
        </w:r>
        <w:r w:rsidR="002E6F50" w:rsidRPr="007D2D97" w:rsidDel="007D2D97">
          <w:rPr>
            <w:i w:val="0"/>
          </w:rPr>
          <w:delText xml:space="preserve"> the </w:delText>
        </w:r>
        <w:r w:rsidRPr="007D2D97" w:rsidDel="007D2D97">
          <w:rPr>
            <w:i w:val="0"/>
          </w:rPr>
          <w:delText>design</w:delText>
        </w:r>
        <w:r w:rsidR="002E6F50" w:rsidRPr="007D2D97" w:rsidDel="007D2D97">
          <w:rPr>
            <w:i w:val="0"/>
          </w:rPr>
          <w:delText xml:space="preserve"> of </w:delText>
        </w:r>
        <w:r w:rsidRPr="007D2D97" w:rsidDel="007D2D97">
          <w:rPr>
            <w:i w:val="0"/>
          </w:rPr>
          <w:delText xml:space="preserve">a </w:delText>
        </w:r>
      </w:del>
    </w:p>
    <w:p w14:paraId="660E3696" w14:textId="7DB48F23" w:rsidR="002E6F50" w:rsidRPr="007D2D97" w:rsidRDefault="005A11F3" w:rsidP="002E6F50">
      <w:pPr>
        <w:rPr>
          <w:sz w:val="24"/>
          <w:szCs w:val="24"/>
        </w:rPr>
      </w:pPr>
      <w:proofErr w:type="gramStart"/>
      <w:ins w:id="144" w:author="Author" w:date="2017-10-30T13:41:00Z">
        <w:r w:rsidRPr="007D2D97">
          <w:rPr>
            <w:sz w:val="24"/>
            <w:szCs w:val="24"/>
          </w:rPr>
          <w:t>1</w:t>
        </w:r>
        <w:proofErr w:type="gramEnd"/>
        <w:r w:rsidR="00891FC5" w:rsidRPr="007D2D97">
          <w:rPr>
            <w:sz w:val="24"/>
            <w:szCs w:val="24"/>
          </w:rPr>
          <w:tab/>
        </w:r>
        <w:r w:rsidR="002E6F50" w:rsidRPr="007D2D97">
          <w:rPr>
            <w:sz w:val="24"/>
            <w:szCs w:val="24"/>
          </w:rPr>
          <w:t xml:space="preserve">to further develop the ITU </w:t>
        </w:r>
      </w:ins>
      <w:r w:rsidR="00AE5A33" w:rsidRPr="007D2D97">
        <w:rPr>
          <w:sz w:val="24"/>
          <w:szCs w:val="24"/>
        </w:rPr>
        <w:t>coordination</w:t>
      </w:r>
      <w:r w:rsidR="002E6F50" w:rsidRPr="007D2D97">
        <w:rPr>
          <w:sz w:val="24"/>
          <w:szCs w:val="24"/>
        </w:rPr>
        <w:t xml:space="preserve"> </w:t>
      </w:r>
      <w:del w:id="145" w:author="Author" w:date="2017-10-30T13:41:00Z">
        <w:r w:rsidR="00A9660E" w:rsidRPr="007D2D97">
          <w:rPr>
            <w:sz w:val="24"/>
            <w:szCs w:val="24"/>
          </w:rPr>
          <w:delText xml:space="preserve">and cooperation </w:delText>
        </w:r>
      </w:del>
      <w:r w:rsidR="002E6F50" w:rsidRPr="007D2D97">
        <w:rPr>
          <w:sz w:val="24"/>
          <w:szCs w:val="24"/>
        </w:rPr>
        <w:t xml:space="preserve">strategy for effective and efficient efforts in areas of mutual interest </w:t>
      </w:r>
      <w:r w:rsidR="00A9660E" w:rsidRPr="007D2D97">
        <w:rPr>
          <w:sz w:val="24"/>
          <w:szCs w:val="24"/>
        </w:rPr>
        <w:t>to</w:t>
      </w:r>
      <w:r w:rsidR="002E6F50" w:rsidRPr="007D2D97">
        <w:rPr>
          <w:sz w:val="24"/>
          <w:szCs w:val="24"/>
        </w:rPr>
        <w:t xml:space="preserve"> the </w:t>
      </w:r>
      <w:del w:id="146" w:author="Author" w:date="2017-10-30T13:41:00Z">
        <w:r w:rsidR="00A9660E" w:rsidRPr="007D2D97">
          <w:rPr>
            <w:sz w:val="24"/>
            <w:szCs w:val="24"/>
          </w:rPr>
          <w:delText xml:space="preserve">three </w:delText>
        </w:r>
      </w:del>
      <w:r w:rsidR="002E6F50" w:rsidRPr="007D2D97">
        <w:rPr>
          <w:sz w:val="24"/>
          <w:szCs w:val="24"/>
        </w:rPr>
        <w:t>ITU</w:t>
      </w:r>
      <w:ins w:id="147" w:author="Author" w:date="2017-12-08T18:37:00Z">
        <w:r w:rsidR="000203F6" w:rsidRPr="007D2D97">
          <w:rPr>
            <w:sz w:val="24"/>
            <w:szCs w:val="24"/>
          </w:rPr>
          <w:t xml:space="preserve"> </w:t>
        </w:r>
      </w:ins>
      <w:del w:id="148" w:author="Author" w:date="2017-10-30T13:41:00Z">
        <w:r w:rsidR="00A9660E" w:rsidRPr="007D2D97">
          <w:rPr>
            <w:sz w:val="24"/>
            <w:szCs w:val="24"/>
          </w:rPr>
          <w:delText xml:space="preserve"> </w:delText>
        </w:r>
      </w:del>
      <w:r w:rsidR="00A9660E" w:rsidRPr="007D2D97">
        <w:rPr>
          <w:sz w:val="24"/>
          <w:szCs w:val="24"/>
        </w:rPr>
        <w:t>Sectors</w:t>
      </w:r>
      <w:ins w:id="149" w:author="Author" w:date="2017-11-30T12:03:00Z">
        <w:r w:rsidR="00A2509F" w:rsidRPr="007D2D97">
          <w:rPr>
            <w:sz w:val="24"/>
            <w:szCs w:val="24"/>
          </w:rPr>
          <w:t xml:space="preserve"> and the General Secretariat</w:t>
        </w:r>
      </w:ins>
      <w:r w:rsidR="002E6F50" w:rsidRPr="007D2D97">
        <w:rPr>
          <w:sz w:val="24"/>
          <w:szCs w:val="24"/>
        </w:rPr>
        <w:t>, in order to avoid duplication of effort and optimize the use of resources;</w:t>
      </w:r>
    </w:p>
    <w:p w14:paraId="1FB249F0" w14:textId="39D7E660" w:rsidR="002E6F50" w:rsidRPr="007D2D97" w:rsidRDefault="005A11F3" w:rsidP="00A2509F">
      <w:pPr>
        <w:rPr>
          <w:sz w:val="24"/>
          <w:szCs w:val="24"/>
        </w:rPr>
      </w:pPr>
      <w:proofErr w:type="gramStart"/>
      <w:r w:rsidRPr="007D2D97">
        <w:rPr>
          <w:sz w:val="24"/>
          <w:szCs w:val="24"/>
        </w:rPr>
        <w:t>2</w:t>
      </w:r>
      <w:proofErr w:type="gramEnd"/>
      <w:r w:rsidRPr="007D2D97">
        <w:rPr>
          <w:sz w:val="24"/>
          <w:szCs w:val="24"/>
        </w:rPr>
        <w:tab/>
      </w:r>
      <w:r w:rsidR="00AE5A33" w:rsidRPr="007D2D97">
        <w:rPr>
          <w:sz w:val="24"/>
          <w:szCs w:val="24"/>
        </w:rPr>
        <w:t xml:space="preserve">to </w:t>
      </w:r>
      <w:r w:rsidR="00A9660E" w:rsidRPr="007D2D97">
        <w:rPr>
          <w:sz w:val="24"/>
          <w:szCs w:val="24"/>
        </w:rPr>
        <w:t>ensure</w:t>
      </w:r>
      <w:r w:rsidR="002E6F50" w:rsidRPr="007D2D97">
        <w:rPr>
          <w:sz w:val="24"/>
          <w:szCs w:val="24"/>
        </w:rPr>
        <w:t xml:space="preserve"> the </w:t>
      </w:r>
      <w:del w:id="150" w:author="Author" w:date="2017-10-30T13:41:00Z">
        <w:r w:rsidR="00A9660E" w:rsidRPr="007D2D97">
          <w:rPr>
            <w:sz w:val="24"/>
            <w:szCs w:val="24"/>
          </w:rPr>
          <w:delText>preparation</w:delText>
        </w:r>
      </w:del>
      <w:ins w:id="151" w:author="Author" w:date="2017-10-30T13:41:00Z">
        <w:r w:rsidR="002E6F50" w:rsidRPr="007D2D97">
          <w:rPr>
            <w:sz w:val="24"/>
            <w:szCs w:val="24"/>
          </w:rPr>
          <w:t>implementation</w:t>
        </w:r>
      </w:ins>
      <w:r w:rsidR="002E6F50" w:rsidRPr="007D2D97">
        <w:rPr>
          <w:sz w:val="24"/>
          <w:szCs w:val="24"/>
        </w:rPr>
        <w:t xml:space="preserve"> of </w:t>
      </w:r>
      <w:del w:id="152" w:author="Author" w:date="2017-10-30T13:41:00Z">
        <w:r w:rsidR="00A9660E" w:rsidRPr="007D2D97">
          <w:rPr>
            <w:sz w:val="24"/>
            <w:szCs w:val="24"/>
          </w:rPr>
          <w:delText xml:space="preserve">an updated list containing </w:delText>
        </w:r>
      </w:del>
      <w:r w:rsidR="002E6F50" w:rsidRPr="007D2D97">
        <w:rPr>
          <w:sz w:val="24"/>
          <w:szCs w:val="24"/>
        </w:rPr>
        <w:t>th</w:t>
      </w:r>
      <w:ins w:id="153" w:author="Author" w:date="2017-11-30T12:02:00Z">
        <w:r w:rsidR="00A2509F" w:rsidRPr="007D2D97">
          <w:rPr>
            <w:sz w:val="24"/>
            <w:szCs w:val="24"/>
          </w:rPr>
          <w:t>is</w:t>
        </w:r>
      </w:ins>
      <w:del w:id="154" w:author="Author" w:date="2017-11-30T12:02:00Z">
        <w:r w:rsidR="002E6F50" w:rsidRPr="007D2D97" w:rsidDel="00A2509F">
          <w:rPr>
            <w:sz w:val="24"/>
            <w:szCs w:val="24"/>
          </w:rPr>
          <w:delText>e</w:delText>
        </w:r>
      </w:del>
      <w:r w:rsidR="002E6F50" w:rsidRPr="007D2D97">
        <w:rPr>
          <w:sz w:val="24"/>
          <w:szCs w:val="24"/>
        </w:rPr>
        <w:t xml:space="preserve"> </w:t>
      </w:r>
      <w:del w:id="155" w:author="Author" w:date="2017-10-30T13:41:00Z">
        <w:r w:rsidR="00A9660E" w:rsidRPr="007D2D97">
          <w:rPr>
            <w:sz w:val="24"/>
            <w:szCs w:val="24"/>
          </w:rPr>
          <w:delText>areas</w:delText>
        </w:r>
      </w:del>
      <w:ins w:id="156" w:author="Author" w:date="2017-10-30T13:41:00Z">
        <w:r w:rsidR="002E6F50" w:rsidRPr="007D2D97">
          <w:rPr>
            <w:sz w:val="24"/>
            <w:szCs w:val="24"/>
          </w:rPr>
          <w:t>coordinat</w:t>
        </w:r>
        <w:r w:rsidR="00AE5A33" w:rsidRPr="007D2D97">
          <w:rPr>
            <w:sz w:val="24"/>
            <w:szCs w:val="24"/>
          </w:rPr>
          <w:t>ion</w:t>
        </w:r>
        <w:r w:rsidR="002E6F50" w:rsidRPr="007D2D97">
          <w:rPr>
            <w:sz w:val="24"/>
            <w:szCs w:val="24"/>
          </w:rPr>
          <w:t xml:space="preserve"> strategy</w:t>
        </w:r>
      </w:ins>
      <w:del w:id="157" w:author="Author" w:date="2017-11-30T12:03:00Z">
        <w:r w:rsidR="002E6F50" w:rsidRPr="007D2D97" w:rsidDel="00A2509F">
          <w:rPr>
            <w:sz w:val="24"/>
            <w:szCs w:val="24"/>
          </w:rPr>
          <w:delText xml:space="preserve"> of </w:delText>
        </w:r>
      </w:del>
      <w:del w:id="158" w:author="Author" w:date="2017-10-30T13:41:00Z">
        <w:r w:rsidR="00A9660E" w:rsidRPr="007D2D97">
          <w:rPr>
            <w:sz w:val="24"/>
            <w:szCs w:val="24"/>
          </w:rPr>
          <w:delText xml:space="preserve">mutual interest to </w:delText>
        </w:r>
      </w:del>
      <w:del w:id="159" w:author="Author" w:date="2017-11-30T12:03:00Z">
        <w:r w:rsidR="002E6F50" w:rsidRPr="007D2D97" w:rsidDel="00A2509F">
          <w:rPr>
            <w:sz w:val="24"/>
            <w:szCs w:val="24"/>
          </w:rPr>
          <w:delText xml:space="preserve">the </w:delText>
        </w:r>
      </w:del>
      <w:del w:id="160" w:author="Author" w:date="2017-10-30T13:41:00Z">
        <w:r w:rsidR="00A9660E" w:rsidRPr="007D2D97">
          <w:rPr>
            <w:sz w:val="24"/>
            <w:szCs w:val="24"/>
          </w:rPr>
          <w:delText xml:space="preserve">three Sectors pursuant to the mandates of each </w:delText>
        </w:r>
      </w:del>
      <w:del w:id="161" w:author="Author" w:date="2017-11-30T12:03:00Z">
        <w:r w:rsidR="002E6F50" w:rsidRPr="007D2D97" w:rsidDel="00A2509F">
          <w:rPr>
            <w:sz w:val="24"/>
            <w:szCs w:val="24"/>
          </w:rPr>
          <w:delText xml:space="preserve">ITU </w:delText>
        </w:r>
      </w:del>
      <w:del w:id="162" w:author="Author" w:date="2017-10-30T13:41:00Z">
        <w:r w:rsidR="00A9660E" w:rsidRPr="007D2D97">
          <w:rPr>
            <w:sz w:val="24"/>
            <w:szCs w:val="24"/>
          </w:rPr>
          <w:delText>assembly and conference</w:delText>
        </w:r>
      </w:del>
      <w:r w:rsidR="007A5046" w:rsidRPr="007D2D97">
        <w:rPr>
          <w:sz w:val="24"/>
          <w:szCs w:val="24"/>
        </w:rPr>
        <w:t>;</w:t>
      </w:r>
    </w:p>
    <w:p w14:paraId="15CB5043" w14:textId="61A5EB38" w:rsidR="0027595F" w:rsidRPr="007D2D97" w:rsidRDefault="0027595F" w:rsidP="009F21EC">
      <w:pPr>
        <w:rPr>
          <w:sz w:val="24"/>
          <w:szCs w:val="24"/>
        </w:rPr>
      </w:pPr>
      <w:proofErr w:type="gramStart"/>
      <w:r w:rsidRPr="007D2D97">
        <w:rPr>
          <w:sz w:val="24"/>
          <w:szCs w:val="24"/>
        </w:rPr>
        <w:t>3</w:t>
      </w:r>
      <w:proofErr w:type="gramEnd"/>
      <w:r w:rsidRPr="007D2D97">
        <w:rPr>
          <w:sz w:val="24"/>
          <w:szCs w:val="24"/>
        </w:rPr>
        <w:tab/>
        <w:t xml:space="preserve">to </w:t>
      </w:r>
      <w:del w:id="163" w:author="Author" w:date="2017-10-30T13:41:00Z">
        <w:r w:rsidR="00A9660E" w:rsidRPr="007D2D97">
          <w:rPr>
            <w:sz w:val="24"/>
            <w:szCs w:val="24"/>
          </w:rPr>
          <w:delText>ensure reporting</w:delText>
        </w:r>
      </w:del>
      <w:ins w:id="164" w:author="Author" w:date="2017-10-30T13:41:00Z">
        <w:r w:rsidRPr="007D2D97">
          <w:rPr>
            <w:sz w:val="24"/>
            <w:szCs w:val="24"/>
          </w:rPr>
          <w:t>report to the ITU Council on the implementation</w:t>
        </w:r>
      </w:ins>
      <w:r w:rsidRPr="007D2D97">
        <w:rPr>
          <w:sz w:val="24"/>
          <w:szCs w:val="24"/>
        </w:rPr>
        <w:t xml:space="preserve"> of </w:t>
      </w:r>
      <w:del w:id="165" w:author="Author" w:date="2017-11-30T12:04:00Z">
        <w:r w:rsidRPr="007D2D97" w:rsidDel="00A2509F">
          <w:rPr>
            <w:sz w:val="24"/>
            <w:szCs w:val="24"/>
          </w:rPr>
          <w:delText xml:space="preserve">the coordination activities carried out among the different </w:delText>
        </w:r>
      </w:del>
      <w:del w:id="166" w:author="Author" w:date="2017-10-30T13:41:00Z">
        <w:r w:rsidR="00A9660E" w:rsidRPr="007D2D97">
          <w:rPr>
            <w:sz w:val="24"/>
            <w:szCs w:val="24"/>
          </w:rPr>
          <w:delText>Sectors</w:delText>
        </w:r>
      </w:del>
      <w:del w:id="167" w:author="Author" w:date="2017-11-30T12:04:00Z">
        <w:r w:rsidRPr="007D2D97" w:rsidDel="00A2509F">
          <w:rPr>
            <w:sz w:val="24"/>
            <w:szCs w:val="24"/>
          </w:rPr>
          <w:delText xml:space="preserve"> in each such area, as well as the results obtained</w:delText>
        </w:r>
      </w:del>
      <w:ins w:id="168" w:author="Author" w:date="2017-11-30T12:04:00Z">
        <w:r w:rsidR="00A2509F" w:rsidRPr="007D2D97">
          <w:rPr>
            <w:sz w:val="24"/>
            <w:szCs w:val="24"/>
          </w:rPr>
          <w:t>t</w:t>
        </w:r>
        <w:bookmarkStart w:id="169" w:name="_GoBack"/>
        <w:bookmarkEnd w:id="169"/>
        <w:r w:rsidR="00A2509F" w:rsidRPr="007D2D97">
          <w:rPr>
            <w:sz w:val="24"/>
            <w:szCs w:val="24"/>
          </w:rPr>
          <w:t>his strategy</w:t>
        </w:r>
      </w:ins>
      <w:r w:rsidRPr="007D2D97">
        <w:rPr>
          <w:sz w:val="24"/>
          <w:szCs w:val="24"/>
        </w:rPr>
        <w:t>;</w:t>
      </w:r>
    </w:p>
    <w:p w14:paraId="0AEBFDA4" w14:textId="557932A2" w:rsidR="005A11F3" w:rsidRPr="007D2D97" w:rsidRDefault="00803B7A" w:rsidP="005A11F3">
      <w:pPr>
        <w:rPr>
          <w:sz w:val="24"/>
          <w:szCs w:val="24"/>
        </w:rPr>
      </w:pPr>
      <w:proofErr w:type="gramStart"/>
      <w:r w:rsidRPr="007D2D97">
        <w:rPr>
          <w:sz w:val="24"/>
          <w:szCs w:val="24"/>
        </w:rPr>
        <w:t>4</w:t>
      </w:r>
      <w:proofErr w:type="gramEnd"/>
      <w:r w:rsidR="005A11F3" w:rsidRPr="007D2D97">
        <w:rPr>
          <w:sz w:val="24"/>
          <w:szCs w:val="24"/>
        </w:rPr>
        <w:tab/>
        <w:t>to present a report to the next plenipotentiary conference on the implementation of this resolution,</w:t>
      </w:r>
    </w:p>
    <w:p w14:paraId="69A380ED" w14:textId="77777777" w:rsidR="00A9660E" w:rsidRPr="007D2D97" w:rsidRDefault="00A9660E" w:rsidP="00A9660E">
      <w:pPr>
        <w:pStyle w:val="Call"/>
        <w:rPr>
          <w:del w:id="170" w:author="Author" w:date="2017-10-30T13:41:00Z"/>
          <w:sz w:val="24"/>
          <w:szCs w:val="24"/>
        </w:rPr>
      </w:pPr>
      <w:del w:id="171" w:author="Author" w:date="2017-10-30T13:41:00Z">
        <w:r w:rsidRPr="007D2D97">
          <w:rPr>
            <w:sz w:val="24"/>
            <w:szCs w:val="24"/>
          </w:rPr>
          <w:delText>instructs the ITU Council</w:delText>
        </w:r>
      </w:del>
    </w:p>
    <w:p w14:paraId="4095F04B" w14:textId="77777777" w:rsidR="00A9660E" w:rsidRPr="007D2D97" w:rsidRDefault="00A9660E" w:rsidP="00A9660E">
      <w:pPr>
        <w:rPr>
          <w:del w:id="172" w:author="Author" w:date="2017-10-30T13:41:00Z"/>
          <w:sz w:val="24"/>
          <w:szCs w:val="24"/>
        </w:rPr>
      </w:pPr>
      <w:del w:id="173" w:author="Author" w:date="2017-10-30T13:41:00Z">
        <w:r w:rsidRPr="007D2D97">
          <w:rPr>
            <w:sz w:val="24"/>
            <w:szCs w:val="24"/>
          </w:rPr>
          <w:delText>to include the coordination of the work of the three ITU Sectors on the agenda of its meetings so as to follow its evolution and take decisions to ensure its implementation,</w:delText>
        </w:r>
      </w:del>
    </w:p>
    <w:p w14:paraId="1A6E32FB" w14:textId="5330522C" w:rsidR="00282646" w:rsidRPr="007D2D97" w:rsidRDefault="00282646" w:rsidP="0057177F">
      <w:pPr>
        <w:pStyle w:val="Call"/>
        <w:rPr>
          <w:sz w:val="24"/>
          <w:szCs w:val="24"/>
        </w:rPr>
      </w:pPr>
      <w:proofErr w:type="gramStart"/>
      <w:r w:rsidRPr="007D2D97">
        <w:rPr>
          <w:sz w:val="24"/>
          <w:szCs w:val="24"/>
        </w:rPr>
        <w:lastRenderedPageBreak/>
        <w:t>instructs</w:t>
      </w:r>
      <w:proofErr w:type="gramEnd"/>
      <w:r w:rsidRPr="007D2D97">
        <w:rPr>
          <w:sz w:val="24"/>
          <w:szCs w:val="24"/>
        </w:rPr>
        <w:t xml:space="preserve"> the Directors</w:t>
      </w:r>
      <w:r w:rsidR="00A9660E" w:rsidRPr="007D2D97">
        <w:rPr>
          <w:sz w:val="24"/>
          <w:szCs w:val="24"/>
        </w:rPr>
        <w:t xml:space="preserve"> of the three Bureaux</w:t>
      </w:r>
    </w:p>
    <w:p w14:paraId="7FCD5585" w14:textId="77777777" w:rsidR="00A9660E" w:rsidRPr="007D2D97" w:rsidRDefault="00C65C3F" w:rsidP="00A9660E">
      <w:pPr>
        <w:rPr>
          <w:del w:id="174" w:author="Author" w:date="2017-10-30T13:41:00Z"/>
          <w:sz w:val="24"/>
          <w:szCs w:val="24"/>
        </w:rPr>
      </w:pPr>
      <w:proofErr w:type="gramStart"/>
      <w:r w:rsidRPr="007D2D97">
        <w:rPr>
          <w:sz w:val="24"/>
          <w:szCs w:val="24"/>
        </w:rPr>
        <w:t>1</w:t>
      </w:r>
      <w:proofErr w:type="gramEnd"/>
      <w:r w:rsidRPr="007D2D97">
        <w:rPr>
          <w:sz w:val="24"/>
          <w:szCs w:val="24"/>
        </w:rPr>
        <w:tab/>
      </w:r>
      <w:r w:rsidR="00282646" w:rsidRPr="007D2D97">
        <w:rPr>
          <w:sz w:val="24"/>
          <w:szCs w:val="24"/>
        </w:rPr>
        <w:t xml:space="preserve">to ensure </w:t>
      </w:r>
      <w:del w:id="175" w:author="Author" w:date="2017-10-30T13:41:00Z">
        <w:r w:rsidR="00A9660E" w:rsidRPr="007D2D97">
          <w:rPr>
            <w:sz w:val="24"/>
            <w:szCs w:val="24"/>
          </w:rPr>
          <w:delText>reporting to the Council of the coordination activities carried out among the different Sectors in each area identified as being of mutual interest, as well as the results obtained;</w:delText>
        </w:r>
      </w:del>
    </w:p>
    <w:p w14:paraId="5CFEBF9A" w14:textId="4A179424" w:rsidR="00282646" w:rsidRPr="007D2D97" w:rsidRDefault="00A9660E" w:rsidP="00282646">
      <w:pPr>
        <w:rPr>
          <w:sz w:val="24"/>
          <w:szCs w:val="24"/>
        </w:rPr>
      </w:pPr>
      <w:del w:id="176" w:author="Author" w:date="2017-10-30T13:41:00Z">
        <w:r w:rsidRPr="007D2D97">
          <w:rPr>
            <w:sz w:val="24"/>
            <w:szCs w:val="24"/>
          </w:rPr>
          <w:delText>2</w:delText>
        </w:r>
        <w:r w:rsidRPr="007D2D97">
          <w:rPr>
            <w:sz w:val="24"/>
            <w:szCs w:val="24"/>
          </w:rPr>
          <w:tab/>
          <w:delText xml:space="preserve">to ensure </w:delText>
        </w:r>
      </w:del>
      <w:proofErr w:type="gramStart"/>
      <w:r w:rsidR="00282646" w:rsidRPr="007D2D97">
        <w:rPr>
          <w:sz w:val="24"/>
          <w:szCs w:val="24"/>
        </w:rPr>
        <w:t>that</w:t>
      </w:r>
      <w:proofErr w:type="gramEnd"/>
      <w:r w:rsidR="00282646" w:rsidRPr="007D2D97">
        <w:rPr>
          <w:sz w:val="24"/>
          <w:szCs w:val="24"/>
        </w:rPr>
        <w:t xml:space="preserve"> the agendas of the </w:t>
      </w:r>
      <w:del w:id="177" w:author="Author" w:date="2017-10-30T13:41:00Z">
        <w:r w:rsidRPr="007D2D97">
          <w:rPr>
            <w:sz w:val="24"/>
            <w:szCs w:val="24"/>
          </w:rPr>
          <w:delText xml:space="preserve">respective </w:delText>
        </w:r>
      </w:del>
      <w:r w:rsidR="00282646" w:rsidRPr="007D2D97">
        <w:rPr>
          <w:sz w:val="24"/>
          <w:szCs w:val="24"/>
        </w:rPr>
        <w:t xml:space="preserve">advisory groups include coordination </w:t>
      </w:r>
      <w:del w:id="178" w:author="Author" w:date="2017-10-30T13:41:00Z">
        <w:r w:rsidRPr="007D2D97">
          <w:rPr>
            <w:sz w:val="24"/>
            <w:szCs w:val="24"/>
          </w:rPr>
          <w:delText>with the other Sectors</w:delText>
        </w:r>
      </w:del>
      <w:ins w:id="179" w:author="Author" w:date="2017-10-30T13:41:00Z">
        <w:r w:rsidR="00282646" w:rsidRPr="007D2D97">
          <w:rPr>
            <w:sz w:val="24"/>
            <w:szCs w:val="24"/>
          </w:rPr>
          <w:t>within ITU</w:t>
        </w:r>
      </w:ins>
      <w:r w:rsidR="00282646" w:rsidRPr="007D2D97">
        <w:rPr>
          <w:sz w:val="24"/>
          <w:szCs w:val="24"/>
        </w:rPr>
        <w:t>, so that strategies and actions are suggested for optimal development of the areas of common interest;</w:t>
      </w:r>
    </w:p>
    <w:p w14:paraId="64DFFB84" w14:textId="0F869C34" w:rsidR="00282646" w:rsidRPr="007D2D97" w:rsidRDefault="00A9660E">
      <w:pPr>
        <w:rPr>
          <w:sz w:val="24"/>
          <w:szCs w:val="24"/>
        </w:rPr>
      </w:pPr>
      <w:del w:id="180" w:author="Author" w:date="2017-10-30T13:41:00Z">
        <w:r w:rsidRPr="007D2D97">
          <w:rPr>
            <w:sz w:val="24"/>
            <w:szCs w:val="24"/>
          </w:rPr>
          <w:delText>3</w:delText>
        </w:r>
      </w:del>
      <w:proofErr w:type="gramStart"/>
      <w:ins w:id="181" w:author="Author" w:date="2017-10-30T13:41:00Z">
        <w:r w:rsidR="00C65C3F" w:rsidRPr="007D2D97">
          <w:rPr>
            <w:sz w:val="24"/>
            <w:szCs w:val="24"/>
          </w:rPr>
          <w:t>2</w:t>
        </w:r>
      </w:ins>
      <w:proofErr w:type="gramEnd"/>
      <w:r w:rsidR="00282646" w:rsidRPr="007D2D97">
        <w:rPr>
          <w:sz w:val="24"/>
          <w:szCs w:val="24"/>
        </w:rPr>
        <w:tab/>
        <w:t xml:space="preserve">to provide support to the </w:t>
      </w:r>
      <w:del w:id="182" w:author="Author" w:date="2017-10-30T13:41:00Z">
        <w:r w:rsidRPr="007D2D97">
          <w:rPr>
            <w:sz w:val="24"/>
            <w:szCs w:val="24"/>
          </w:rPr>
          <w:delText xml:space="preserve">Sector </w:delText>
        </w:r>
      </w:del>
      <w:r w:rsidR="00282646" w:rsidRPr="007D2D97">
        <w:rPr>
          <w:sz w:val="24"/>
          <w:szCs w:val="24"/>
        </w:rPr>
        <w:t>advisory groups in the inter-Sector coordination activity in areas of mutual interest</w:t>
      </w:r>
      <w:del w:id="183" w:author="Author" w:date="2017-10-30T13:41:00Z">
        <w:r w:rsidRPr="007D2D97">
          <w:rPr>
            <w:sz w:val="24"/>
            <w:szCs w:val="24"/>
          </w:rPr>
          <w:delText>.</w:delText>
        </w:r>
      </w:del>
      <w:ins w:id="184" w:author="Author" w:date="2017-10-30T13:41:00Z">
        <w:r w:rsidR="001530C6" w:rsidRPr="007D2D97">
          <w:rPr>
            <w:sz w:val="24"/>
            <w:szCs w:val="24"/>
          </w:rPr>
          <w:t>,</w:t>
        </w:r>
      </w:ins>
    </w:p>
    <w:p w14:paraId="7FC0EB50" w14:textId="77777777" w:rsidR="005A11F3" w:rsidRPr="007D2D97" w:rsidRDefault="005A11F3" w:rsidP="005A11F3">
      <w:pPr>
        <w:pStyle w:val="Call"/>
        <w:rPr>
          <w:ins w:id="185" w:author="Author" w:date="2017-10-30T13:41:00Z"/>
          <w:sz w:val="24"/>
          <w:szCs w:val="24"/>
        </w:rPr>
      </w:pPr>
      <w:proofErr w:type="gramStart"/>
      <w:ins w:id="186" w:author="Author" w:date="2017-10-30T13:41:00Z">
        <w:r w:rsidRPr="007D2D97">
          <w:rPr>
            <w:sz w:val="24"/>
            <w:szCs w:val="24"/>
          </w:rPr>
          <w:t>instructs</w:t>
        </w:r>
        <w:proofErr w:type="gramEnd"/>
        <w:r w:rsidRPr="007D2D97">
          <w:rPr>
            <w:sz w:val="24"/>
            <w:szCs w:val="24"/>
          </w:rPr>
          <w:t xml:space="preserve"> the ITU Council</w:t>
        </w:r>
      </w:ins>
    </w:p>
    <w:p w14:paraId="27105FA3" w14:textId="4FAD5838" w:rsidR="005A11F3" w:rsidRPr="007D2D97" w:rsidRDefault="00891FC5" w:rsidP="00C83C5C">
      <w:pPr>
        <w:tabs>
          <w:tab w:val="clear" w:pos="567"/>
          <w:tab w:val="left" w:pos="426"/>
        </w:tabs>
        <w:rPr>
          <w:ins w:id="187" w:author="Author" w:date="2017-10-30T13:41:00Z"/>
          <w:sz w:val="24"/>
          <w:szCs w:val="24"/>
        </w:rPr>
      </w:pPr>
      <w:ins w:id="188" w:author="Author" w:date="2017-10-30T13:41:00Z">
        <w:r w:rsidRPr="007D2D97">
          <w:rPr>
            <w:sz w:val="24"/>
            <w:szCs w:val="24"/>
          </w:rPr>
          <w:t>1</w:t>
        </w:r>
        <w:r w:rsidRPr="007D2D97">
          <w:rPr>
            <w:sz w:val="24"/>
            <w:szCs w:val="24"/>
          </w:rPr>
          <w:tab/>
        </w:r>
        <w:r w:rsidR="005A11F3" w:rsidRPr="007D2D97">
          <w:rPr>
            <w:sz w:val="24"/>
            <w:szCs w:val="24"/>
          </w:rPr>
          <w:t>to</w:t>
        </w:r>
        <w:r w:rsidRPr="007D2D97">
          <w:rPr>
            <w:sz w:val="24"/>
            <w:szCs w:val="24"/>
          </w:rPr>
          <w:t xml:space="preserve"> </w:t>
        </w:r>
      </w:ins>
      <w:ins w:id="189" w:author="Author" w:date="2017-12-08T14:43:00Z">
        <w:r w:rsidR="009821C8" w:rsidRPr="007D2D97">
          <w:rPr>
            <w:sz w:val="24"/>
            <w:szCs w:val="24"/>
          </w:rPr>
          <w:t>facilitate</w:t>
        </w:r>
      </w:ins>
      <w:ins w:id="190" w:author="Author" w:date="2017-12-08T18:33:00Z">
        <w:r w:rsidR="007B75C8" w:rsidRPr="007D2D97">
          <w:rPr>
            <w:sz w:val="24"/>
            <w:szCs w:val="24"/>
          </w:rPr>
          <w:t xml:space="preserve"> </w:t>
        </w:r>
      </w:ins>
      <w:ins w:id="191" w:author="Author" w:date="2017-10-30T13:41:00Z">
        <w:r w:rsidR="00AE5A33" w:rsidRPr="007D2D97">
          <w:rPr>
            <w:sz w:val="24"/>
            <w:szCs w:val="24"/>
          </w:rPr>
          <w:t>further development and implementation of</w:t>
        </w:r>
        <w:r w:rsidR="005A11F3" w:rsidRPr="007D2D97">
          <w:rPr>
            <w:sz w:val="24"/>
            <w:szCs w:val="24"/>
          </w:rPr>
          <w:t xml:space="preserve"> the </w:t>
        </w:r>
        <w:r w:rsidR="00AE5A33" w:rsidRPr="007D2D97">
          <w:rPr>
            <w:sz w:val="24"/>
            <w:szCs w:val="24"/>
          </w:rPr>
          <w:t xml:space="preserve">intersectoral </w:t>
        </w:r>
        <w:r w:rsidR="005A11F3" w:rsidRPr="007D2D97">
          <w:rPr>
            <w:sz w:val="24"/>
            <w:szCs w:val="24"/>
          </w:rPr>
          <w:t xml:space="preserve">coordination </w:t>
        </w:r>
        <w:r w:rsidR="00516A89" w:rsidRPr="007D2D97">
          <w:rPr>
            <w:sz w:val="24"/>
            <w:szCs w:val="24"/>
          </w:rPr>
          <w:t>strategy</w:t>
        </w:r>
        <w:r w:rsidR="00DC1100" w:rsidRPr="007D2D97">
          <w:rPr>
            <w:sz w:val="24"/>
            <w:szCs w:val="24"/>
          </w:rPr>
          <w:t xml:space="preserve"> </w:t>
        </w:r>
        <w:r w:rsidR="005A11F3" w:rsidRPr="007D2D97">
          <w:rPr>
            <w:sz w:val="24"/>
            <w:szCs w:val="24"/>
          </w:rPr>
          <w:t>so as to follow its evolution and take decisions</w:t>
        </w:r>
        <w:r w:rsidR="00516A89" w:rsidRPr="007D2D97">
          <w:rPr>
            <w:sz w:val="24"/>
            <w:szCs w:val="24"/>
          </w:rPr>
          <w:t xml:space="preserve">, when necessary, to adjust it, on the basis of the Secretary-General's reports; </w:t>
        </w:r>
      </w:ins>
    </w:p>
    <w:p w14:paraId="3A31C88E" w14:textId="3D822AA2" w:rsidR="008E4128" w:rsidRPr="007D2D97" w:rsidRDefault="00DC1100" w:rsidP="00C83C5C">
      <w:pPr>
        <w:rPr>
          <w:ins w:id="192" w:author="Author" w:date="2017-10-30T13:41:00Z"/>
          <w:sz w:val="24"/>
          <w:szCs w:val="24"/>
        </w:rPr>
      </w:pPr>
      <w:proofErr w:type="gramStart"/>
      <w:ins w:id="193" w:author="Author" w:date="2017-10-30T13:41:00Z">
        <w:r w:rsidRPr="007D2D97">
          <w:rPr>
            <w:sz w:val="24"/>
            <w:szCs w:val="24"/>
          </w:rPr>
          <w:t>2</w:t>
        </w:r>
        <w:proofErr w:type="gramEnd"/>
        <w:r w:rsidR="008E4128" w:rsidRPr="007D2D97">
          <w:rPr>
            <w:sz w:val="24"/>
            <w:szCs w:val="24"/>
          </w:rPr>
          <w:tab/>
          <w:t xml:space="preserve">to present the results of the </w:t>
        </w:r>
        <w:r w:rsidR="00516A89" w:rsidRPr="007D2D97">
          <w:rPr>
            <w:sz w:val="24"/>
            <w:szCs w:val="24"/>
          </w:rPr>
          <w:t>inter</w:t>
        </w:r>
      </w:ins>
      <w:ins w:id="194" w:author="Author" w:date="2017-12-08T18:38:00Z">
        <w:r w:rsidR="00FC0FBB" w:rsidRPr="007D2D97">
          <w:rPr>
            <w:sz w:val="24"/>
            <w:szCs w:val="24"/>
          </w:rPr>
          <w:t>-</w:t>
        </w:r>
      </w:ins>
      <w:ins w:id="195" w:author="Author" w:date="2017-10-30T13:41:00Z">
        <w:r w:rsidR="00516A89" w:rsidRPr="007D2D97">
          <w:rPr>
            <w:sz w:val="24"/>
            <w:szCs w:val="24"/>
          </w:rPr>
          <w:t>sectoral coordination strategy</w:t>
        </w:r>
        <w:r w:rsidR="008E4128" w:rsidRPr="007D2D97">
          <w:rPr>
            <w:sz w:val="24"/>
            <w:szCs w:val="24"/>
          </w:rPr>
          <w:t xml:space="preserve"> to the next plenipotentiary conference,</w:t>
        </w:r>
        <w:r w:rsidR="00516A89" w:rsidRPr="007D2D97">
          <w:rPr>
            <w:sz w:val="24"/>
            <w:szCs w:val="24"/>
          </w:rPr>
          <w:t xml:space="preserve"> along with a proposed strategy</w:t>
        </w:r>
        <w:r w:rsidR="008E4128" w:rsidRPr="007D2D97">
          <w:rPr>
            <w:sz w:val="24"/>
            <w:szCs w:val="24"/>
          </w:rPr>
          <w:t xml:space="preserve"> for the </w:t>
        </w:r>
        <w:r w:rsidR="00516A89" w:rsidRPr="007D2D97">
          <w:rPr>
            <w:sz w:val="24"/>
            <w:szCs w:val="24"/>
          </w:rPr>
          <w:t xml:space="preserve">next </w:t>
        </w:r>
        <w:r w:rsidR="008E4128" w:rsidRPr="007D2D97">
          <w:rPr>
            <w:sz w:val="24"/>
            <w:szCs w:val="24"/>
          </w:rPr>
          <w:t>period;</w:t>
        </w:r>
      </w:ins>
    </w:p>
    <w:p w14:paraId="22E7CF59" w14:textId="3CD727B5" w:rsidR="00162722" w:rsidRPr="007D2D97" w:rsidRDefault="007A5046" w:rsidP="00162722">
      <w:pPr>
        <w:rPr>
          <w:ins w:id="196" w:author="Author" w:date="2017-10-30T13:41:00Z"/>
          <w:sz w:val="24"/>
          <w:szCs w:val="24"/>
        </w:rPr>
      </w:pPr>
      <w:ins w:id="197" w:author="Author" w:date="2017-10-30T13:41:00Z">
        <w:r w:rsidRPr="007D2D97">
          <w:rPr>
            <w:sz w:val="24"/>
            <w:szCs w:val="24"/>
          </w:rPr>
          <w:t>3</w:t>
        </w:r>
        <w:r w:rsidRPr="007D2D97">
          <w:rPr>
            <w:sz w:val="24"/>
            <w:szCs w:val="24"/>
          </w:rPr>
          <w:tab/>
        </w:r>
        <w:r w:rsidR="00162722" w:rsidRPr="007D2D97">
          <w:rPr>
            <w:sz w:val="24"/>
            <w:szCs w:val="24"/>
          </w:rPr>
          <w:t xml:space="preserve">to ensure that the role of the regional presence in achieving “One ITU” is appropriately cascaded down into the operational plans of each </w:t>
        </w:r>
        <w:r w:rsidRPr="007D2D97">
          <w:rPr>
            <w:sz w:val="24"/>
            <w:szCs w:val="24"/>
          </w:rPr>
          <w:t>Sector,</w:t>
        </w:r>
        <w:r w:rsidR="00162722" w:rsidRPr="007D2D97">
          <w:rPr>
            <w:sz w:val="24"/>
            <w:szCs w:val="24"/>
          </w:rPr>
          <w:t xml:space="preserve"> </w:t>
        </w:r>
      </w:ins>
    </w:p>
    <w:p w14:paraId="65269017" w14:textId="77777777" w:rsidR="002E6F50" w:rsidRPr="007D2D97" w:rsidRDefault="002E6F50">
      <w:pPr>
        <w:pStyle w:val="Call"/>
        <w:rPr>
          <w:ins w:id="198" w:author="Author" w:date="2017-10-30T13:41:00Z"/>
          <w:sz w:val="24"/>
          <w:szCs w:val="24"/>
        </w:rPr>
      </w:pPr>
      <w:proofErr w:type="gramStart"/>
      <w:ins w:id="199" w:author="Author" w:date="2017-10-30T13:41:00Z">
        <w:r w:rsidRPr="007D2D97">
          <w:rPr>
            <w:sz w:val="24"/>
            <w:szCs w:val="24"/>
          </w:rPr>
          <w:t>invites</w:t>
        </w:r>
        <w:proofErr w:type="gramEnd"/>
        <w:r w:rsidRPr="007D2D97">
          <w:rPr>
            <w:sz w:val="24"/>
            <w:szCs w:val="24"/>
          </w:rPr>
          <w:t xml:space="preserve"> the Member States</w:t>
        </w:r>
      </w:ins>
    </w:p>
    <w:p w14:paraId="1372B347" w14:textId="06E2EC27" w:rsidR="002E6F50" w:rsidRDefault="00B20A57" w:rsidP="00764670">
      <w:pPr>
        <w:rPr>
          <w:sz w:val="24"/>
          <w:szCs w:val="24"/>
        </w:rPr>
      </w:pPr>
      <w:proofErr w:type="gramStart"/>
      <w:ins w:id="200" w:author="Author" w:date="2017-10-30T14:25:00Z">
        <w:r w:rsidRPr="007D2D97">
          <w:rPr>
            <w:sz w:val="24"/>
            <w:szCs w:val="24"/>
          </w:rPr>
          <w:t>t</w:t>
        </w:r>
      </w:ins>
      <w:ins w:id="201" w:author="Author" w:date="2017-10-30T13:41:00Z">
        <w:r w:rsidR="00DC1100" w:rsidRPr="007D2D97">
          <w:rPr>
            <w:sz w:val="24"/>
            <w:szCs w:val="24"/>
          </w:rPr>
          <w:t>o</w:t>
        </w:r>
        <w:proofErr w:type="gramEnd"/>
        <w:r w:rsidR="00DC1100" w:rsidRPr="007D2D97">
          <w:rPr>
            <w:sz w:val="24"/>
            <w:szCs w:val="24"/>
          </w:rPr>
          <w:t xml:space="preserve"> support the efforts to improve inter</w:t>
        </w:r>
      </w:ins>
      <w:ins w:id="202" w:author="Author" w:date="2017-12-08T18:38:00Z">
        <w:r w:rsidR="00FC0FBB" w:rsidRPr="007D2D97">
          <w:rPr>
            <w:sz w:val="24"/>
            <w:szCs w:val="24"/>
          </w:rPr>
          <w:t>-</w:t>
        </w:r>
      </w:ins>
      <w:ins w:id="203" w:author="Author" w:date="2017-10-30T13:41:00Z">
        <w:r w:rsidR="00DC1100" w:rsidRPr="007D2D97">
          <w:rPr>
            <w:sz w:val="24"/>
            <w:szCs w:val="24"/>
          </w:rPr>
          <w:t xml:space="preserve">sectoral </w:t>
        </w:r>
        <w:r w:rsidR="00B90451" w:rsidRPr="007D2D97">
          <w:rPr>
            <w:sz w:val="24"/>
            <w:szCs w:val="24"/>
          </w:rPr>
          <w:t xml:space="preserve">coordination by, </w:t>
        </w:r>
        <w:r w:rsidR="00B90451" w:rsidRPr="007D2D97">
          <w:rPr>
            <w:i/>
            <w:iCs/>
            <w:sz w:val="24"/>
            <w:szCs w:val="24"/>
          </w:rPr>
          <w:t>inter-alia</w:t>
        </w:r>
        <w:r w:rsidR="00B90451" w:rsidRPr="007D2D97">
          <w:rPr>
            <w:sz w:val="24"/>
            <w:szCs w:val="24"/>
          </w:rPr>
          <w:t xml:space="preserve">, actively participating in the groups created by the Sector Advisory Groups to ensure coordination </w:t>
        </w:r>
        <w:r w:rsidR="007D19DE" w:rsidRPr="007D2D97">
          <w:rPr>
            <w:sz w:val="24"/>
            <w:szCs w:val="24"/>
          </w:rPr>
          <w:t>between</w:t>
        </w:r>
        <w:r w:rsidR="00B90451" w:rsidRPr="007D2D97">
          <w:rPr>
            <w:sz w:val="24"/>
            <w:szCs w:val="24"/>
          </w:rPr>
          <w:t xml:space="preserve"> them.</w:t>
        </w:r>
      </w:ins>
    </w:p>
    <w:p w14:paraId="6735C310" w14:textId="14892A23" w:rsidR="007D2D97" w:rsidRPr="007D2D97" w:rsidRDefault="007D2D97" w:rsidP="007D2D97">
      <w:pPr>
        <w:spacing w:before="840"/>
        <w:jc w:val="center"/>
        <w:rPr>
          <w:sz w:val="24"/>
          <w:szCs w:val="24"/>
        </w:rPr>
      </w:pPr>
      <w:r>
        <w:rPr>
          <w:sz w:val="24"/>
          <w:szCs w:val="24"/>
        </w:rPr>
        <w:t>______________</w:t>
      </w:r>
    </w:p>
    <w:sectPr w:rsidR="007D2D97" w:rsidRPr="007D2D97" w:rsidSect="007D2D9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48645" w14:textId="77777777" w:rsidR="0068498E" w:rsidRDefault="0068498E">
      <w:pPr>
        <w:spacing w:before="0"/>
        <w:pPrChange w:id="3" w:author="Author" w:date="2017-10-30T13:41:00Z">
          <w:pPr/>
        </w:pPrChange>
      </w:pPr>
      <w:r>
        <w:separator/>
      </w:r>
    </w:p>
  </w:endnote>
  <w:endnote w:type="continuationSeparator" w:id="0">
    <w:p w14:paraId="5F81C2AD" w14:textId="77777777" w:rsidR="0068498E" w:rsidRDefault="0068498E">
      <w:pPr>
        <w:spacing w:before="0"/>
        <w:pPrChange w:id="4" w:author="Author" w:date="2017-10-30T13:41:00Z">
          <w:pPr/>
        </w:pPrChange>
      </w:pPr>
      <w:r>
        <w:continuationSeparator/>
      </w:r>
    </w:p>
  </w:endnote>
  <w:endnote w:type="continuationNotice" w:id="1">
    <w:p w14:paraId="44098B96" w14:textId="77777777" w:rsidR="0068498E" w:rsidRDefault="006849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AB22A" w14:textId="77777777" w:rsidR="0068498E" w:rsidRDefault="0068498E" w:rsidP="00764670">
      <w:pPr>
        <w:spacing w:before="0"/>
      </w:pPr>
      <w:del w:id="0" w:author="Author" w:date="2017-10-30T13:41:00Z">
        <w:r>
          <w:delText>____________________</w:delText>
        </w:r>
      </w:del>
      <w:ins w:id="1" w:author="Author" w:date="2017-10-30T13:41:00Z">
        <w:r>
          <w:separator/>
        </w:r>
      </w:ins>
    </w:p>
  </w:footnote>
  <w:footnote w:type="continuationSeparator" w:id="0">
    <w:p w14:paraId="0CA9318A" w14:textId="77777777" w:rsidR="0068498E" w:rsidRDefault="0068498E">
      <w:pPr>
        <w:spacing w:before="0"/>
        <w:pPrChange w:id="2" w:author="Author" w:date="2017-10-30T13:41:00Z">
          <w:pPr/>
        </w:pPrChange>
      </w:pPr>
      <w:r>
        <w:continuationSeparator/>
      </w:r>
    </w:p>
  </w:footnote>
  <w:footnote w:type="continuationNotice" w:id="1">
    <w:p w14:paraId="53C5E74F" w14:textId="77777777" w:rsidR="0068498E" w:rsidRDefault="0068498E">
      <w:pPr>
        <w:spacing w:before="0"/>
      </w:pPr>
    </w:p>
  </w:footnote>
  <w:footnote w:id="2">
    <w:p w14:paraId="5F946241" w14:textId="77777777" w:rsidR="005A11F3" w:rsidRPr="00A158CD" w:rsidRDefault="005A11F3" w:rsidP="005A11F3">
      <w:pPr>
        <w:pStyle w:val="FootnoteText"/>
        <w:rPr>
          <w:lang w:val="en-US"/>
        </w:rPr>
      </w:pPr>
      <w:r>
        <w:rPr>
          <w:rStyle w:val="FootnoteReference"/>
        </w:rPr>
        <w:t>1</w:t>
      </w:r>
      <w:r>
        <w:t xml:space="preserve"> </w:t>
      </w:r>
      <w:r>
        <w:rPr>
          <w:lang w:val="en-US"/>
        </w:rPr>
        <w:tab/>
      </w:r>
      <w:r w:rsidRPr="007D2D97">
        <w:rPr>
          <w:sz w:val="24"/>
          <w:szCs w:val="24"/>
          <w:lang w:val="en-US"/>
        </w:rPr>
        <w:t xml:space="preserve">These include the least developed countries, </w:t>
      </w:r>
      <w:proofErr w:type="gramStart"/>
      <w:r w:rsidRPr="007D2D97">
        <w:rPr>
          <w:sz w:val="24"/>
          <w:szCs w:val="24"/>
          <w:lang w:val="en-US"/>
        </w:rPr>
        <w:t>small island</w:t>
      </w:r>
      <w:proofErr w:type="gramEnd"/>
      <w:r w:rsidRPr="007D2D97">
        <w:rPr>
          <w:sz w:val="24"/>
          <w:szCs w:val="24"/>
          <w:lang w:val="en-US"/>
        </w:rPr>
        <w:t xml:space="preserve"> developing states, landlocked developing countries and countries with economies in transition.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C64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4A7E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7600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0A7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A62F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B68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CE1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929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AC9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C27A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60847"/>
    <w:multiLevelType w:val="hybridMultilevel"/>
    <w:tmpl w:val="924CF6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57E13AC"/>
    <w:multiLevelType w:val="hybridMultilevel"/>
    <w:tmpl w:val="DE748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F3"/>
    <w:rsid w:val="00000AF8"/>
    <w:rsid w:val="00001935"/>
    <w:rsid w:val="00001C01"/>
    <w:rsid w:val="000048E4"/>
    <w:rsid w:val="00010B2A"/>
    <w:rsid w:val="00011208"/>
    <w:rsid w:val="000143D0"/>
    <w:rsid w:val="000143FA"/>
    <w:rsid w:val="00014808"/>
    <w:rsid w:val="000156AF"/>
    <w:rsid w:val="00015E97"/>
    <w:rsid w:val="00015EE9"/>
    <w:rsid w:val="00016A3F"/>
    <w:rsid w:val="00020063"/>
    <w:rsid w:val="000203F6"/>
    <w:rsid w:val="00022DCE"/>
    <w:rsid w:val="000323E7"/>
    <w:rsid w:val="00034B4B"/>
    <w:rsid w:val="00035665"/>
    <w:rsid w:val="00035D67"/>
    <w:rsid w:val="00040727"/>
    <w:rsid w:val="000412E4"/>
    <w:rsid w:val="000416BF"/>
    <w:rsid w:val="00041924"/>
    <w:rsid w:val="00042AB9"/>
    <w:rsid w:val="00042F3E"/>
    <w:rsid w:val="000507C1"/>
    <w:rsid w:val="0005335F"/>
    <w:rsid w:val="00053B97"/>
    <w:rsid w:val="00063850"/>
    <w:rsid w:val="000655B7"/>
    <w:rsid w:val="0006564E"/>
    <w:rsid w:val="00075758"/>
    <w:rsid w:val="000767BD"/>
    <w:rsid w:val="00076C08"/>
    <w:rsid w:val="00077628"/>
    <w:rsid w:val="00082EB9"/>
    <w:rsid w:val="0008398C"/>
    <w:rsid w:val="0008540E"/>
    <w:rsid w:val="000863A0"/>
    <w:rsid w:val="0008793D"/>
    <w:rsid w:val="00087D21"/>
    <w:rsid w:val="000904F1"/>
    <w:rsid w:val="00094B4F"/>
    <w:rsid w:val="0009652B"/>
    <w:rsid w:val="000A1015"/>
    <w:rsid w:val="000A143A"/>
    <w:rsid w:val="000A25C7"/>
    <w:rsid w:val="000A2ADC"/>
    <w:rsid w:val="000A54E9"/>
    <w:rsid w:val="000A6448"/>
    <w:rsid w:val="000B03F9"/>
    <w:rsid w:val="000B0A77"/>
    <w:rsid w:val="000B0D6C"/>
    <w:rsid w:val="000B387F"/>
    <w:rsid w:val="000B39E9"/>
    <w:rsid w:val="000B47AF"/>
    <w:rsid w:val="000B5BB9"/>
    <w:rsid w:val="000B5FA4"/>
    <w:rsid w:val="000B65CC"/>
    <w:rsid w:val="000B7152"/>
    <w:rsid w:val="000C2EBF"/>
    <w:rsid w:val="000C39CB"/>
    <w:rsid w:val="000C4701"/>
    <w:rsid w:val="000C5FF5"/>
    <w:rsid w:val="000D29BB"/>
    <w:rsid w:val="000D3C48"/>
    <w:rsid w:val="000E183C"/>
    <w:rsid w:val="000E4A53"/>
    <w:rsid w:val="000E4C7A"/>
    <w:rsid w:val="000E5E15"/>
    <w:rsid w:val="000E6F96"/>
    <w:rsid w:val="000F1248"/>
    <w:rsid w:val="000F1B54"/>
    <w:rsid w:val="000F3793"/>
    <w:rsid w:val="000F4477"/>
    <w:rsid w:val="000F4E44"/>
    <w:rsid w:val="000F5A9A"/>
    <w:rsid w:val="000F73D1"/>
    <w:rsid w:val="001001C5"/>
    <w:rsid w:val="00101DE7"/>
    <w:rsid w:val="0010288E"/>
    <w:rsid w:val="00102B37"/>
    <w:rsid w:val="00104FC0"/>
    <w:rsid w:val="00105EFE"/>
    <w:rsid w:val="00106777"/>
    <w:rsid w:val="0010766B"/>
    <w:rsid w:val="00107EE1"/>
    <w:rsid w:val="00111D6A"/>
    <w:rsid w:val="001136C2"/>
    <w:rsid w:val="001146BB"/>
    <w:rsid w:val="0011489E"/>
    <w:rsid w:val="00114BA3"/>
    <w:rsid w:val="00115DEC"/>
    <w:rsid w:val="001216DE"/>
    <w:rsid w:val="001227E1"/>
    <w:rsid w:val="00122F54"/>
    <w:rsid w:val="00123F09"/>
    <w:rsid w:val="001312B8"/>
    <w:rsid w:val="00131EB0"/>
    <w:rsid w:val="00136175"/>
    <w:rsid w:val="0014007F"/>
    <w:rsid w:val="00140FF0"/>
    <w:rsid w:val="00141A2B"/>
    <w:rsid w:val="00142F28"/>
    <w:rsid w:val="00143AC2"/>
    <w:rsid w:val="001443B8"/>
    <w:rsid w:val="00145A0A"/>
    <w:rsid w:val="00146057"/>
    <w:rsid w:val="00151368"/>
    <w:rsid w:val="001530C6"/>
    <w:rsid w:val="00154261"/>
    <w:rsid w:val="0015525F"/>
    <w:rsid w:val="00160271"/>
    <w:rsid w:val="0016078B"/>
    <w:rsid w:val="00160C36"/>
    <w:rsid w:val="001624E0"/>
    <w:rsid w:val="00162722"/>
    <w:rsid w:val="00163CE6"/>
    <w:rsid w:val="00163FE0"/>
    <w:rsid w:val="0016633C"/>
    <w:rsid w:val="00166960"/>
    <w:rsid w:val="00166A9A"/>
    <w:rsid w:val="001701E2"/>
    <w:rsid w:val="00170C19"/>
    <w:rsid w:val="00171990"/>
    <w:rsid w:val="001757A2"/>
    <w:rsid w:val="0017582E"/>
    <w:rsid w:val="00184B3E"/>
    <w:rsid w:val="00184DE8"/>
    <w:rsid w:val="00187671"/>
    <w:rsid w:val="00190AFE"/>
    <w:rsid w:val="0019532E"/>
    <w:rsid w:val="00195B70"/>
    <w:rsid w:val="00195BE4"/>
    <w:rsid w:val="00197475"/>
    <w:rsid w:val="001A0EEB"/>
    <w:rsid w:val="001A16ED"/>
    <w:rsid w:val="001A24A4"/>
    <w:rsid w:val="001A2857"/>
    <w:rsid w:val="001A3C2A"/>
    <w:rsid w:val="001A626A"/>
    <w:rsid w:val="001A7367"/>
    <w:rsid w:val="001A778B"/>
    <w:rsid w:val="001B0D57"/>
    <w:rsid w:val="001B18AB"/>
    <w:rsid w:val="001B3BF7"/>
    <w:rsid w:val="001B3E03"/>
    <w:rsid w:val="001B6C4A"/>
    <w:rsid w:val="001B7033"/>
    <w:rsid w:val="001B70D1"/>
    <w:rsid w:val="001C050E"/>
    <w:rsid w:val="001C3804"/>
    <w:rsid w:val="001C40D6"/>
    <w:rsid w:val="001D11A1"/>
    <w:rsid w:val="001D3322"/>
    <w:rsid w:val="001E01A5"/>
    <w:rsid w:val="001E1760"/>
    <w:rsid w:val="001E18AB"/>
    <w:rsid w:val="001E1C8F"/>
    <w:rsid w:val="001E4FE1"/>
    <w:rsid w:val="001F3FF7"/>
    <w:rsid w:val="00200523"/>
    <w:rsid w:val="0020229F"/>
    <w:rsid w:val="00202CFD"/>
    <w:rsid w:val="00205B87"/>
    <w:rsid w:val="002067F2"/>
    <w:rsid w:val="002075D0"/>
    <w:rsid w:val="00207E6E"/>
    <w:rsid w:val="002115E0"/>
    <w:rsid w:val="00211D01"/>
    <w:rsid w:val="002124B5"/>
    <w:rsid w:val="002129E2"/>
    <w:rsid w:val="0021372E"/>
    <w:rsid w:val="0021520F"/>
    <w:rsid w:val="00215F12"/>
    <w:rsid w:val="00216329"/>
    <w:rsid w:val="002169E5"/>
    <w:rsid w:val="00216EFA"/>
    <w:rsid w:val="002202B1"/>
    <w:rsid w:val="00221B09"/>
    <w:rsid w:val="00223720"/>
    <w:rsid w:val="00224F27"/>
    <w:rsid w:val="00230D7E"/>
    <w:rsid w:val="00232B31"/>
    <w:rsid w:val="00235214"/>
    <w:rsid w:val="002354D0"/>
    <w:rsid w:val="00235A3B"/>
    <w:rsid w:val="0023672E"/>
    <w:rsid w:val="00240FDA"/>
    <w:rsid w:val="002427B8"/>
    <w:rsid w:val="00243AEC"/>
    <w:rsid w:val="00243BE4"/>
    <w:rsid w:val="00244852"/>
    <w:rsid w:val="00245805"/>
    <w:rsid w:val="00246363"/>
    <w:rsid w:val="002505F7"/>
    <w:rsid w:val="00251062"/>
    <w:rsid w:val="00251651"/>
    <w:rsid w:val="00257188"/>
    <w:rsid w:val="002577B2"/>
    <w:rsid w:val="002578B4"/>
    <w:rsid w:val="00261617"/>
    <w:rsid w:val="0026444C"/>
    <w:rsid w:val="002666B0"/>
    <w:rsid w:val="00267D12"/>
    <w:rsid w:val="00274DB8"/>
    <w:rsid w:val="0027595F"/>
    <w:rsid w:val="00276E44"/>
    <w:rsid w:val="00281792"/>
    <w:rsid w:val="00282646"/>
    <w:rsid w:val="00282655"/>
    <w:rsid w:val="00282CB6"/>
    <w:rsid w:val="0028328E"/>
    <w:rsid w:val="00283D8F"/>
    <w:rsid w:val="002863FD"/>
    <w:rsid w:val="002872C3"/>
    <w:rsid w:val="0028799E"/>
    <w:rsid w:val="00294388"/>
    <w:rsid w:val="002962A8"/>
    <w:rsid w:val="00296B5E"/>
    <w:rsid w:val="002A129E"/>
    <w:rsid w:val="002A1E2F"/>
    <w:rsid w:val="002A3CCD"/>
    <w:rsid w:val="002A524A"/>
    <w:rsid w:val="002A56C0"/>
    <w:rsid w:val="002B4FE6"/>
    <w:rsid w:val="002B6DC0"/>
    <w:rsid w:val="002C1755"/>
    <w:rsid w:val="002C39B8"/>
    <w:rsid w:val="002C4636"/>
    <w:rsid w:val="002C7CA1"/>
    <w:rsid w:val="002C7FBF"/>
    <w:rsid w:val="002D1A29"/>
    <w:rsid w:val="002E0C50"/>
    <w:rsid w:val="002E1579"/>
    <w:rsid w:val="002E6718"/>
    <w:rsid w:val="002E6F50"/>
    <w:rsid w:val="002E77E9"/>
    <w:rsid w:val="002E77F4"/>
    <w:rsid w:val="002F0B27"/>
    <w:rsid w:val="002F158D"/>
    <w:rsid w:val="002F2CD6"/>
    <w:rsid w:val="002F36B9"/>
    <w:rsid w:val="002F5FA2"/>
    <w:rsid w:val="002F7475"/>
    <w:rsid w:val="00300508"/>
    <w:rsid w:val="00302416"/>
    <w:rsid w:val="00302609"/>
    <w:rsid w:val="00310AA5"/>
    <w:rsid w:val="00311904"/>
    <w:rsid w:val="003126B0"/>
    <w:rsid w:val="00314127"/>
    <w:rsid w:val="00314C12"/>
    <w:rsid w:val="00320A3B"/>
    <w:rsid w:val="003210FC"/>
    <w:rsid w:val="003213B4"/>
    <w:rsid w:val="003236E4"/>
    <w:rsid w:val="00324612"/>
    <w:rsid w:val="003261C3"/>
    <w:rsid w:val="003338CB"/>
    <w:rsid w:val="00337B53"/>
    <w:rsid w:val="00343ADA"/>
    <w:rsid w:val="0034460D"/>
    <w:rsid w:val="003453DA"/>
    <w:rsid w:val="00346063"/>
    <w:rsid w:val="00350361"/>
    <w:rsid w:val="003507C4"/>
    <w:rsid w:val="00353D64"/>
    <w:rsid w:val="00355CC2"/>
    <w:rsid w:val="00357077"/>
    <w:rsid w:val="00357754"/>
    <w:rsid w:val="003578E4"/>
    <w:rsid w:val="00360E17"/>
    <w:rsid w:val="00361097"/>
    <w:rsid w:val="00361F9B"/>
    <w:rsid w:val="00365F17"/>
    <w:rsid w:val="00371196"/>
    <w:rsid w:val="00371CD4"/>
    <w:rsid w:val="00371F2F"/>
    <w:rsid w:val="00373A0D"/>
    <w:rsid w:val="003740BC"/>
    <w:rsid w:val="00374BF3"/>
    <w:rsid w:val="00375076"/>
    <w:rsid w:val="00375BBA"/>
    <w:rsid w:val="00376AF9"/>
    <w:rsid w:val="00376D3A"/>
    <w:rsid w:val="00377C3E"/>
    <w:rsid w:val="0038005D"/>
    <w:rsid w:val="003826EA"/>
    <w:rsid w:val="00384168"/>
    <w:rsid w:val="00384501"/>
    <w:rsid w:val="003853D4"/>
    <w:rsid w:val="00387CCA"/>
    <w:rsid w:val="003911DB"/>
    <w:rsid w:val="00392135"/>
    <w:rsid w:val="00392C9B"/>
    <w:rsid w:val="0039404B"/>
    <w:rsid w:val="00395CE4"/>
    <w:rsid w:val="003A32AD"/>
    <w:rsid w:val="003A3938"/>
    <w:rsid w:val="003A4E67"/>
    <w:rsid w:val="003A5FFB"/>
    <w:rsid w:val="003A60AE"/>
    <w:rsid w:val="003A7D6E"/>
    <w:rsid w:val="003A7FB6"/>
    <w:rsid w:val="003B0864"/>
    <w:rsid w:val="003B0968"/>
    <w:rsid w:val="003B0C21"/>
    <w:rsid w:val="003B2A61"/>
    <w:rsid w:val="003B2F76"/>
    <w:rsid w:val="003B3751"/>
    <w:rsid w:val="003C0B11"/>
    <w:rsid w:val="003C150D"/>
    <w:rsid w:val="003C210A"/>
    <w:rsid w:val="003C43BF"/>
    <w:rsid w:val="003C4514"/>
    <w:rsid w:val="003C48C5"/>
    <w:rsid w:val="003C5CBC"/>
    <w:rsid w:val="003D14F2"/>
    <w:rsid w:val="003D1675"/>
    <w:rsid w:val="003D3FEE"/>
    <w:rsid w:val="003D48EF"/>
    <w:rsid w:val="003D4BBE"/>
    <w:rsid w:val="003E347C"/>
    <w:rsid w:val="003E5ABB"/>
    <w:rsid w:val="003E7AEA"/>
    <w:rsid w:val="003F05CF"/>
    <w:rsid w:val="003F0763"/>
    <w:rsid w:val="003F15D5"/>
    <w:rsid w:val="003F1C52"/>
    <w:rsid w:val="003F20A4"/>
    <w:rsid w:val="003F24E1"/>
    <w:rsid w:val="003F3DDB"/>
    <w:rsid w:val="003F5771"/>
    <w:rsid w:val="004010E9"/>
    <w:rsid w:val="004014B0"/>
    <w:rsid w:val="00404438"/>
    <w:rsid w:val="004059B0"/>
    <w:rsid w:val="00407F57"/>
    <w:rsid w:val="00411A7D"/>
    <w:rsid w:val="004216E7"/>
    <w:rsid w:val="00422D45"/>
    <w:rsid w:val="00423E60"/>
    <w:rsid w:val="00426AC1"/>
    <w:rsid w:val="00427302"/>
    <w:rsid w:val="004314B9"/>
    <w:rsid w:val="004321DC"/>
    <w:rsid w:val="0043592A"/>
    <w:rsid w:val="00435AA4"/>
    <w:rsid w:val="00435EA8"/>
    <w:rsid w:val="004360BB"/>
    <w:rsid w:val="00436AC7"/>
    <w:rsid w:val="0045107B"/>
    <w:rsid w:val="00452419"/>
    <w:rsid w:val="0045533C"/>
    <w:rsid w:val="00455F04"/>
    <w:rsid w:val="00456493"/>
    <w:rsid w:val="00456B6A"/>
    <w:rsid w:val="004606DA"/>
    <w:rsid w:val="004617A2"/>
    <w:rsid w:val="00463092"/>
    <w:rsid w:val="00464FEA"/>
    <w:rsid w:val="00466C9F"/>
    <w:rsid w:val="004676C0"/>
    <w:rsid w:val="00470623"/>
    <w:rsid w:val="00470880"/>
    <w:rsid w:val="00472B24"/>
    <w:rsid w:val="00473C2F"/>
    <w:rsid w:val="0047445C"/>
    <w:rsid w:val="00474E00"/>
    <w:rsid w:val="004834E8"/>
    <w:rsid w:val="004835DB"/>
    <w:rsid w:val="00484289"/>
    <w:rsid w:val="00484559"/>
    <w:rsid w:val="004900F4"/>
    <w:rsid w:val="00491D2D"/>
    <w:rsid w:val="00492A69"/>
    <w:rsid w:val="00494797"/>
    <w:rsid w:val="004949A5"/>
    <w:rsid w:val="00494B7B"/>
    <w:rsid w:val="00495A74"/>
    <w:rsid w:val="00496B43"/>
    <w:rsid w:val="00496CF3"/>
    <w:rsid w:val="004978ED"/>
    <w:rsid w:val="004A7E80"/>
    <w:rsid w:val="004B0179"/>
    <w:rsid w:val="004B0C10"/>
    <w:rsid w:val="004C125C"/>
    <w:rsid w:val="004C1991"/>
    <w:rsid w:val="004C19D7"/>
    <w:rsid w:val="004C297B"/>
    <w:rsid w:val="004C2A17"/>
    <w:rsid w:val="004C5505"/>
    <w:rsid w:val="004C5515"/>
    <w:rsid w:val="004C6FAD"/>
    <w:rsid w:val="004C73C9"/>
    <w:rsid w:val="004C77E0"/>
    <w:rsid w:val="004D1CB1"/>
    <w:rsid w:val="004D2B8A"/>
    <w:rsid w:val="004D38E1"/>
    <w:rsid w:val="004D429F"/>
    <w:rsid w:val="004D557D"/>
    <w:rsid w:val="004D6407"/>
    <w:rsid w:val="004E01FA"/>
    <w:rsid w:val="004E021D"/>
    <w:rsid w:val="004E3174"/>
    <w:rsid w:val="004E3A6D"/>
    <w:rsid w:val="004E438C"/>
    <w:rsid w:val="004E483E"/>
    <w:rsid w:val="004E4C1F"/>
    <w:rsid w:val="004E6764"/>
    <w:rsid w:val="004F041D"/>
    <w:rsid w:val="004F0AC9"/>
    <w:rsid w:val="004F1C55"/>
    <w:rsid w:val="004F2D2B"/>
    <w:rsid w:val="004F3154"/>
    <w:rsid w:val="005006D3"/>
    <w:rsid w:val="00500702"/>
    <w:rsid w:val="00500AB9"/>
    <w:rsid w:val="00501DBA"/>
    <w:rsid w:val="00504CC3"/>
    <w:rsid w:val="00504FE5"/>
    <w:rsid w:val="005056A3"/>
    <w:rsid w:val="00507348"/>
    <w:rsid w:val="005138E1"/>
    <w:rsid w:val="005143F8"/>
    <w:rsid w:val="00515088"/>
    <w:rsid w:val="0051543F"/>
    <w:rsid w:val="00515A17"/>
    <w:rsid w:val="00516A89"/>
    <w:rsid w:val="00520229"/>
    <w:rsid w:val="0052243D"/>
    <w:rsid w:val="00522C97"/>
    <w:rsid w:val="00523A1A"/>
    <w:rsid w:val="00530519"/>
    <w:rsid w:val="00532814"/>
    <w:rsid w:val="005344E7"/>
    <w:rsid w:val="005356FD"/>
    <w:rsid w:val="00540229"/>
    <w:rsid w:val="00545A1B"/>
    <w:rsid w:val="00546E11"/>
    <w:rsid w:val="00547A28"/>
    <w:rsid w:val="00547D75"/>
    <w:rsid w:val="00551C8B"/>
    <w:rsid w:val="00551FE9"/>
    <w:rsid w:val="00554E24"/>
    <w:rsid w:val="00555697"/>
    <w:rsid w:val="00555A0F"/>
    <w:rsid w:val="0056002C"/>
    <w:rsid w:val="0056101D"/>
    <w:rsid w:val="00567130"/>
    <w:rsid w:val="0057012B"/>
    <w:rsid w:val="0057034B"/>
    <w:rsid w:val="0057177F"/>
    <w:rsid w:val="005737C1"/>
    <w:rsid w:val="00573ED4"/>
    <w:rsid w:val="005761AA"/>
    <w:rsid w:val="0057772E"/>
    <w:rsid w:val="0058077C"/>
    <w:rsid w:val="00581AA8"/>
    <w:rsid w:val="00581E8F"/>
    <w:rsid w:val="0058658F"/>
    <w:rsid w:val="00586A98"/>
    <w:rsid w:val="00587560"/>
    <w:rsid w:val="00590494"/>
    <w:rsid w:val="00591537"/>
    <w:rsid w:val="005927A4"/>
    <w:rsid w:val="00596B48"/>
    <w:rsid w:val="005970D2"/>
    <w:rsid w:val="005A04C2"/>
    <w:rsid w:val="005A0B89"/>
    <w:rsid w:val="005A0BC3"/>
    <w:rsid w:val="005A11F3"/>
    <w:rsid w:val="005A6314"/>
    <w:rsid w:val="005A641E"/>
    <w:rsid w:val="005A668F"/>
    <w:rsid w:val="005A6F07"/>
    <w:rsid w:val="005B10E8"/>
    <w:rsid w:val="005B5026"/>
    <w:rsid w:val="005B661F"/>
    <w:rsid w:val="005C16F0"/>
    <w:rsid w:val="005C1C82"/>
    <w:rsid w:val="005C3315"/>
    <w:rsid w:val="005C37BA"/>
    <w:rsid w:val="005C4264"/>
    <w:rsid w:val="005C4402"/>
    <w:rsid w:val="005C450C"/>
    <w:rsid w:val="005C7154"/>
    <w:rsid w:val="005C73CB"/>
    <w:rsid w:val="005C7FA9"/>
    <w:rsid w:val="005D14EA"/>
    <w:rsid w:val="005E1CC3"/>
    <w:rsid w:val="005E5A70"/>
    <w:rsid w:val="005F05C8"/>
    <w:rsid w:val="005F1CB8"/>
    <w:rsid w:val="00603204"/>
    <w:rsid w:val="006036AF"/>
    <w:rsid w:val="00604079"/>
    <w:rsid w:val="00604345"/>
    <w:rsid w:val="0060572D"/>
    <w:rsid w:val="00610806"/>
    <w:rsid w:val="006116DA"/>
    <w:rsid w:val="0061306D"/>
    <w:rsid w:val="006145A7"/>
    <w:rsid w:val="00614C7B"/>
    <w:rsid w:val="0061621D"/>
    <w:rsid w:val="00617BE4"/>
    <w:rsid w:val="00620233"/>
    <w:rsid w:val="00623CB8"/>
    <w:rsid w:val="00625BB6"/>
    <w:rsid w:val="00630FA7"/>
    <w:rsid w:val="00631A14"/>
    <w:rsid w:val="00634D6D"/>
    <w:rsid w:val="00635008"/>
    <w:rsid w:val="006404B0"/>
    <w:rsid w:val="00644636"/>
    <w:rsid w:val="006446A1"/>
    <w:rsid w:val="0064471E"/>
    <w:rsid w:val="00645B36"/>
    <w:rsid w:val="00646A74"/>
    <w:rsid w:val="00650797"/>
    <w:rsid w:val="00650E6F"/>
    <w:rsid w:val="00652C4C"/>
    <w:rsid w:val="00652FDE"/>
    <w:rsid w:val="00653C50"/>
    <w:rsid w:val="0065541C"/>
    <w:rsid w:val="00660E9A"/>
    <w:rsid w:val="0066499C"/>
    <w:rsid w:val="00664A27"/>
    <w:rsid w:val="00671CE7"/>
    <w:rsid w:val="00672DA3"/>
    <w:rsid w:val="006753D9"/>
    <w:rsid w:val="00676E68"/>
    <w:rsid w:val="006816E7"/>
    <w:rsid w:val="006816F2"/>
    <w:rsid w:val="0068498E"/>
    <w:rsid w:val="00684A82"/>
    <w:rsid w:val="006865E7"/>
    <w:rsid w:val="0069024D"/>
    <w:rsid w:val="00690CD9"/>
    <w:rsid w:val="00691B53"/>
    <w:rsid w:val="00692F22"/>
    <w:rsid w:val="00695B81"/>
    <w:rsid w:val="00696711"/>
    <w:rsid w:val="006A36B5"/>
    <w:rsid w:val="006A6110"/>
    <w:rsid w:val="006A7108"/>
    <w:rsid w:val="006B2035"/>
    <w:rsid w:val="006B40DA"/>
    <w:rsid w:val="006B5F41"/>
    <w:rsid w:val="006B7AA6"/>
    <w:rsid w:val="006B7BBF"/>
    <w:rsid w:val="006C084C"/>
    <w:rsid w:val="006C17CF"/>
    <w:rsid w:val="006C3F5F"/>
    <w:rsid w:val="006C5D5D"/>
    <w:rsid w:val="006C7EF1"/>
    <w:rsid w:val="006D38D5"/>
    <w:rsid w:val="006D77B1"/>
    <w:rsid w:val="006E215D"/>
    <w:rsid w:val="006E3836"/>
    <w:rsid w:val="006E4500"/>
    <w:rsid w:val="006E57C8"/>
    <w:rsid w:val="006E70E1"/>
    <w:rsid w:val="006F2EC4"/>
    <w:rsid w:val="006F3338"/>
    <w:rsid w:val="006F3E60"/>
    <w:rsid w:val="006F4ED2"/>
    <w:rsid w:val="006F565E"/>
    <w:rsid w:val="006F5A1A"/>
    <w:rsid w:val="006F66C9"/>
    <w:rsid w:val="006F6C09"/>
    <w:rsid w:val="006F6F1A"/>
    <w:rsid w:val="00700964"/>
    <w:rsid w:val="00701ABB"/>
    <w:rsid w:val="00701DA1"/>
    <w:rsid w:val="007021E7"/>
    <w:rsid w:val="00702A07"/>
    <w:rsid w:val="0070509F"/>
    <w:rsid w:val="00711035"/>
    <w:rsid w:val="007130ED"/>
    <w:rsid w:val="007140CF"/>
    <w:rsid w:val="007151C6"/>
    <w:rsid w:val="0071582A"/>
    <w:rsid w:val="007159FC"/>
    <w:rsid w:val="007168F6"/>
    <w:rsid w:val="00717FDC"/>
    <w:rsid w:val="00722595"/>
    <w:rsid w:val="00724B9A"/>
    <w:rsid w:val="00726613"/>
    <w:rsid w:val="007304A7"/>
    <w:rsid w:val="00731C56"/>
    <w:rsid w:val="0073319E"/>
    <w:rsid w:val="00733C8A"/>
    <w:rsid w:val="007372A5"/>
    <w:rsid w:val="00737F2E"/>
    <w:rsid w:val="00745A37"/>
    <w:rsid w:val="00750829"/>
    <w:rsid w:val="00750B48"/>
    <w:rsid w:val="007530A6"/>
    <w:rsid w:val="007538C9"/>
    <w:rsid w:val="00753F63"/>
    <w:rsid w:val="007542C4"/>
    <w:rsid w:val="00754C0B"/>
    <w:rsid w:val="00754F57"/>
    <w:rsid w:val="00755067"/>
    <w:rsid w:val="007561B6"/>
    <w:rsid w:val="00762A8A"/>
    <w:rsid w:val="00763E4C"/>
    <w:rsid w:val="00764670"/>
    <w:rsid w:val="007648ED"/>
    <w:rsid w:val="007649DA"/>
    <w:rsid w:val="00765553"/>
    <w:rsid w:val="00765FAA"/>
    <w:rsid w:val="007662D9"/>
    <w:rsid w:val="00766BA8"/>
    <w:rsid w:val="00771CFC"/>
    <w:rsid w:val="007744EF"/>
    <w:rsid w:val="0077469C"/>
    <w:rsid w:val="00777B8B"/>
    <w:rsid w:val="00781704"/>
    <w:rsid w:val="00783089"/>
    <w:rsid w:val="00784686"/>
    <w:rsid w:val="00785D91"/>
    <w:rsid w:val="00794795"/>
    <w:rsid w:val="007949EA"/>
    <w:rsid w:val="00794B5F"/>
    <w:rsid w:val="00796849"/>
    <w:rsid w:val="007A4B35"/>
    <w:rsid w:val="007A5046"/>
    <w:rsid w:val="007A59C3"/>
    <w:rsid w:val="007A60AB"/>
    <w:rsid w:val="007A6644"/>
    <w:rsid w:val="007B0E06"/>
    <w:rsid w:val="007B2E70"/>
    <w:rsid w:val="007B30FC"/>
    <w:rsid w:val="007B6E71"/>
    <w:rsid w:val="007B75C8"/>
    <w:rsid w:val="007C3643"/>
    <w:rsid w:val="007C4105"/>
    <w:rsid w:val="007C4CA5"/>
    <w:rsid w:val="007C7261"/>
    <w:rsid w:val="007D19DE"/>
    <w:rsid w:val="007D1EE9"/>
    <w:rsid w:val="007D2182"/>
    <w:rsid w:val="007D2D97"/>
    <w:rsid w:val="007E00D2"/>
    <w:rsid w:val="007E2AD4"/>
    <w:rsid w:val="007E3469"/>
    <w:rsid w:val="007E585E"/>
    <w:rsid w:val="007E59B0"/>
    <w:rsid w:val="007E7B63"/>
    <w:rsid w:val="007F76FD"/>
    <w:rsid w:val="00802C2D"/>
    <w:rsid w:val="00803B7A"/>
    <w:rsid w:val="00805810"/>
    <w:rsid w:val="0081001B"/>
    <w:rsid w:val="00810AD6"/>
    <w:rsid w:val="0081431F"/>
    <w:rsid w:val="008158CF"/>
    <w:rsid w:val="008208C9"/>
    <w:rsid w:val="008213BE"/>
    <w:rsid w:val="00823405"/>
    <w:rsid w:val="00823ED4"/>
    <w:rsid w:val="008248A9"/>
    <w:rsid w:val="0082780C"/>
    <w:rsid w:val="0083150B"/>
    <w:rsid w:val="00831666"/>
    <w:rsid w:val="008333C7"/>
    <w:rsid w:val="00833E0F"/>
    <w:rsid w:val="00837483"/>
    <w:rsid w:val="008404FD"/>
    <w:rsid w:val="00840A9C"/>
    <w:rsid w:val="00841AB4"/>
    <w:rsid w:val="00842063"/>
    <w:rsid w:val="008450F8"/>
    <w:rsid w:val="00846DBA"/>
    <w:rsid w:val="00850AEF"/>
    <w:rsid w:val="008535F1"/>
    <w:rsid w:val="0085414E"/>
    <w:rsid w:val="00855083"/>
    <w:rsid w:val="00855DAB"/>
    <w:rsid w:val="008564FE"/>
    <w:rsid w:val="0085713A"/>
    <w:rsid w:val="00860A77"/>
    <w:rsid w:val="00860C6A"/>
    <w:rsid w:val="00861408"/>
    <w:rsid w:val="00862891"/>
    <w:rsid w:val="008702D5"/>
    <w:rsid w:val="00870309"/>
    <w:rsid w:val="00870C50"/>
    <w:rsid w:val="0087245F"/>
    <w:rsid w:val="008735B3"/>
    <w:rsid w:val="00875048"/>
    <w:rsid w:val="00875BE1"/>
    <w:rsid w:val="00877715"/>
    <w:rsid w:val="00877F7D"/>
    <w:rsid w:val="0088446B"/>
    <w:rsid w:val="0089097E"/>
    <w:rsid w:val="00891FC5"/>
    <w:rsid w:val="00895CE3"/>
    <w:rsid w:val="0089603F"/>
    <w:rsid w:val="00897970"/>
    <w:rsid w:val="008A281B"/>
    <w:rsid w:val="008A3EE8"/>
    <w:rsid w:val="008A6FE7"/>
    <w:rsid w:val="008A7904"/>
    <w:rsid w:val="008B1A21"/>
    <w:rsid w:val="008B4696"/>
    <w:rsid w:val="008B5A71"/>
    <w:rsid w:val="008C1EF2"/>
    <w:rsid w:val="008C24EF"/>
    <w:rsid w:val="008C339E"/>
    <w:rsid w:val="008C3F89"/>
    <w:rsid w:val="008D00C5"/>
    <w:rsid w:val="008D3A54"/>
    <w:rsid w:val="008D3BE2"/>
    <w:rsid w:val="008D4D98"/>
    <w:rsid w:val="008D5DD3"/>
    <w:rsid w:val="008D6EBE"/>
    <w:rsid w:val="008E2A7B"/>
    <w:rsid w:val="008E2D73"/>
    <w:rsid w:val="008E4128"/>
    <w:rsid w:val="008E4553"/>
    <w:rsid w:val="008E6396"/>
    <w:rsid w:val="008E6E9B"/>
    <w:rsid w:val="008E7CCD"/>
    <w:rsid w:val="008F2C56"/>
    <w:rsid w:val="008F3C99"/>
    <w:rsid w:val="008F3DB2"/>
    <w:rsid w:val="008F69F0"/>
    <w:rsid w:val="00900D5B"/>
    <w:rsid w:val="009040C9"/>
    <w:rsid w:val="00905D15"/>
    <w:rsid w:val="00907080"/>
    <w:rsid w:val="00910194"/>
    <w:rsid w:val="0091041E"/>
    <w:rsid w:val="00914058"/>
    <w:rsid w:val="00915477"/>
    <w:rsid w:val="009156A6"/>
    <w:rsid w:val="0091777B"/>
    <w:rsid w:val="00920677"/>
    <w:rsid w:val="00921A62"/>
    <w:rsid w:val="00921E47"/>
    <w:rsid w:val="009236FE"/>
    <w:rsid w:val="00923965"/>
    <w:rsid w:val="009272C2"/>
    <w:rsid w:val="00935076"/>
    <w:rsid w:val="00940E00"/>
    <w:rsid w:val="00945D4B"/>
    <w:rsid w:val="00950E0F"/>
    <w:rsid w:val="00952457"/>
    <w:rsid w:val="00953044"/>
    <w:rsid w:val="009555B3"/>
    <w:rsid w:val="009555DE"/>
    <w:rsid w:val="009559E7"/>
    <w:rsid w:val="0095689E"/>
    <w:rsid w:val="0096150D"/>
    <w:rsid w:val="009630FA"/>
    <w:rsid w:val="00965390"/>
    <w:rsid w:val="00966046"/>
    <w:rsid w:val="00967103"/>
    <w:rsid w:val="00967670"/>
    <w:rsid w:val="009703EC"/>
    <w:rsid w:val="00970996"/>
    <w:rsid w:val="00971329"/>
    <w:rsid w:val="00973772"/>
    <w:rsid w:val="00973BE0"/>
    <w:rsid w:val="009800CC"/>
    <w:rsid w:val="009808B2"/>
    <w:rsid w:val="009821C8"/>
    <w:rsid w:val="0098351B"/>
    <w:rsid w:val="00984777"/>
    <w:rsid w:val="00986DB2"/>
    <w:rsid w:val="00991FF5"/>
    <w:rsid w:val="0099510C"/>
    <w:rsid w:val="00996607"/>
    <w:rsid w:val="00997DB8"/>
    <w:rsid w:val="009A078E"/>
    <w:rsid w:val="009A1206"/>
    <w:rsid w:val="009A1CAC"/>
    <w:rsid w:val="009A1D09"/>
    <w:rsid w:val="009A2B30"/>
    <w:rsid w:val="009A4211"/>
    <w:rsid w:val="009A47A2"/>
    <w:rsid w:val="009A5668"/>
    <w:rsid w:val="009A5B5D"/>
    <w:rsid w:val="009B5D5D"/>
    <w:rsid w:val="009D146A"/>
    <w:rsid w:val="009D2185"/>
    <w:rsid w:val="009D3670"/>
    <w:rsid w:val="009D37EA"/>
    <w:rsid w:val="009E323B"/>
    <w:rsid w:val="009E425E"/>
    <w:rsid w:val="009E4322"/>
    <w:rsid w:val="009E6A5C"/>
    <w:rsid w:val="009F0385"/>
    <w:rsid w:val="009F05EE"/>
    <w:rsid w:val="009F0F8B"/>
    <w:rsid w:val="009F17D1"/>
    <w:rsid w:val="009F21EC"/>
    <w:rsid w:val="009F4384"/>
    <w:rsid w:val="009F442D"/>
    <w:rsid w:val="009F50DA"/>
    <w:rsid w:val="009F596C"/>
    <w:rsid w:val="009F60DC"/>
    <w:rsid w:val="00A02A2F"/>
    <w:rsid w:val="00A0652C"/>
    <w:rsid w:val="00A06B30"/>
    <w:rsid w:val="00A06D56"/>
    <w:rsid w:val="00A13E0A"/>
    <w:rsid w:val="00A14F24"/>
    <w:rsid w:val="00A16C1E"/>
    <w:rsid w:val="00A2152D"/>
    <w:rsid w:val="00A21963"/>
    <w:rsid w:val="00A228A1"/>
    <w:rsid w:val="00A23705"/>
    <w:rsid w:val="00A2394F"/>
    <w:rsid w:val="00A2509F"/>
    <w:rsid w:val="00A26E4A"/>
    <w:rsid w:val="00A30C97"/>
    <w:rsid w:val="00A313BE"/>
    <w:rsid w:val="00A314A2"/>
    <w:rsid w:val="00A31554"/>
    <w:rsid w:val="00A33D18"/>
    <w:rsid w:val="00A4035A"/>
    <w:rsid w:val="00A44F1B"/>
    <w:rsid w:val="00A450CC"/>
    <w:rsid w:val="00A516BB"/>
    <w:rsid w:val="00A56B68"/>
    <w:rsid w:val="00A619C5"/>
    <w:rsid w:val="00A6256D"/>
    <w:rsid w:val="00A62BFD"/>
    <w:rsid w:val="00A638DC"/>
    <w:rsid w:val="00A63B79"/>
    <w:rsid w:val="00A67E41"/>
    <w:rsid w:val="00A7386F"/>
    <w:rsid w:val="00A75139"/>
    <w:rsid w:val="00A802F7"/>
    <w:rsid w:val="00A808E1"/>
    <w:rsid w:val="00A8224B"/>
    <w:rsid w:val="00A8262F"/>
    <w:rsid w:val="00A83954"/>
    <w:rsid w:val="00A84B32"/>
    <w:rsid w:val="00A84B3A"/>
    <w:rsid w:val="00A85D4D"/>
    <w:rsid w:val="00A860C7"/>
    <w:rsid w:val="00A86503"/>
    <w:rsid w:val="00A9179C"/>
    <w:rsid w:val="00A930A8"/>
    <w:rsid w:val="00A93848"/>
    <w:rsid w:val="00A93B71"/>
    <w:rsid w:val="00A95B38"/>
    <w:rsid w:val="00A9660E"/>
    <w:rsid w:val="00A9667A"/>
    <w:rsid w:val="00A96E30"/>
    <w:rsid w:val="00A97979"/>
    <w:rsid w:val="00AA3841"/>
    <w:rsid w:val="00AA464B"/>
    <w:rsid w:val="00AA5820"/>
    <w:rsid w:val="00AB0B32"/>
    <w:rsid w:val="00AB0E30"/>
    <w:rsid w:val="00AB2D04"/>
    <w:rsid w:val="00AB5C39"/>
    <w:rsid w:val="00AB75A9"/>
    <w:rsid w:val="00AC2B66"/>
    <w:rsid w:val="00AC4EBB"/>
    <w:rsid w:val="00AC6FBD"/>
    <w:rsid w:val="00AC7313"/>
    <w:rsid w:val="00AC7B35"/>
    <w:rsid w:val="00AD133C"/>
    <w:rsid w:val="00AD1C5C"/>
    <w:rsid w:val="00AD1E21"/>
    <w:rsid w:val="00AD3105"/>
    <w:rsid w:val="00AD3935"/>
    <w:rsid w:val="00AD566F"/>
    <w:rsid w:val="00AD6AA8"/>
    <w:rsid w:val="00AD7490"/>
    <w:rsid w:val="00AE292B"/>
    <w:rsid w:val="00AE54EF"/>
    <w:rsid w:val="00AE5A33"/>
    <w:rsid w:val="00AE7AA8"/>
    <w:rsid w:val="00AF6A47"/>
    <w:rsid w:val="00B07F5B"/>
    <w:rsid w:val="00B10A99"/>
    <w:rsid w:val="00B11F46"/>
    <w:rsid w:val="00B14C26"/>
    <w:rsid w:val="00B156F9"/>
    <w:rsid w:val="00B15D60"/>
    <w:rsid w:val="00B1623C"/>
    <w:rsid w:val="00B1733E"/>
    <w:rsid w:val="00B17A1B"/>
    <w:rsid w:val="00B203AF"/>
    <w:rsid w:val="00B20A57"/>
    <w:rsid w:val="00B22729"/>
    <w:rsid w:val="00B240FB"/>
    <w:rsid w:val="00B25346"/>
    <w:rsid w:val="00B25A86"/>
    <w:rsid w:val="00B26BC5"/>
    <w:rsid w:val="00B304B9"/>
    <w:rsid w:val="00B36A82"/>
    <w:rsid w:val="00B42019"/>
    <w:rsid w:val="00B45841"/>
    <w:rsid w:val="00B47250"/>
    <w:rsid w:val="00B50D94"/>
    <w:rsid w:val="00B54CB2"/>
    <w:rsid w:val="00B55E1A"/>
    <w:rsid w:val="00B56F2B"/>
    <w:rsid w:val="00B57988"/>
    <w:rsid w:val="00B6198D"/>
    <w:rsid w:val="00B61CCC"/>
    <w:rsid w:val="00B62032"/>
    <w:rsid w:val="00B65318"/>
    <w:rsid w:val="00B65F8C"/>
    <w:rsid w:val="00B6627E"/>
    <w:rsid w:val="00B67CAC"/>
    <w:rsid w:val="00B71FCC"/>
    <w:rsid w:val="00B7263B"/>
    <w:rsid w:val="00B73F47"/>
    <w:rsid w:val="00B73F61"/>
    <w:rsid w:val="00B7638A"/>
    <w:rsid w:val="00B76B32"/>
    <w:rsid w:val="00B76CB2"/>
    <w:rsid w:val="00B80DF9"/>
    <w:rsid w:val="00B83A94"/>
    <w:rsid w:val="00B840D8"/>
    <w:rsid w:val="00B84953"/>
    <w:rsid w:val="00B90451"/>
    <w:rsid w:val="00B91717"/>
    <w:rsid w:val="00B91C99"/>
    <w:rsid w:val="00B929AA"/>
    <w:rsid w:val="00B940EC"/>
    <w:rsid w:val="00B95085"/>
    <w:rsid w:val="00B96467"/>
    <w:rsid w:val="00BA038A"/>
    <w:rsid w:val="00BA154E"/>
    <w:rsid w:val="00BA3458"/>
    <w:rsid w:val="00BA37CE"/>
    <w:rsid w:val="00BA4692"/>
    <w:rsid w:val="00BA4B3B"/>
    <w:rsid w:val="00BA530A"/>
    <w:rsid w:val="00BA5D1D"/>
    <w:rsid w:val="00BB0422"/>
    <w:rsid w:val="00BB1F34"/>
    <w:rsid w:val="00BB58E8"/>
    <w:rsid w:val="00BC3CE7"/>
    <w:rsid w:val="00BC4E68"/>
    <w:rsid w:val="00BC5282"/>
    <w:rsid w:val="00BC6FDB"/>
    <w:rsid w:val="00BC7B5D"/>
    <w:rsid w:val="00BC7DE8"/>
    <w:rsid w:val="00BD4A2D"/>
    <w:rsid w:val="00BD4E2B"/>
    <w:rsid w:val="00BD5D63"/>
    <w:rsid w:val="00BD6E41"/>
    <w:rsid w:val="00BD7E53"/>
    <w:rsid w:val="00BE0966"/>
    <w:rsid w:val="00BE1706"/>
    <w:rsid w:val="00BE46FD"/>
    <w:rsid w:val="00BE49BB"/>
    <w:rsid w:val="00BE4B4D"/>
    <w:rsid w:val="00BE5CED"/>
    <w:rsid w:val="00BE74FC"/>
    <w:rsid w:val="00BF19B8"/>
    <w:rsid w:val="00BF43BA"/>
    <w:rsid w:val="00BF5722"/>
    <w:rsid w:val="00BF6268"/>
    <w:rsid w:val="00BF6E64"/>
    <w:rsid w:val="00BF720B"/>
    <w:rsid w:val="00BF7AE4"/>
    <w:rsid w:val="00C02D17"/>
    <w:rsid w:val="00C04511"/>
    <w:rsid w:val="00C06168"/>
    <w:rsid w:val="00C07365"/>
    <w:rsid w:val="00C112A3"/>
    <w:rsid w:val="00C119D4"/>
    <w:rsid w:val="00C165A9"/>
    <w:rsid w:val="00C16846"/>
    <w:rsid w:val="00C173F0"/>
    <w:rsid w:val="00C24E06"/>
    <w:rsid w:val="00C302CF"/>
    <w:rsid w:val="00C302FF"/>
    <w:rsid w:val="00C30FD1"/>
    <w:rsid w:val="00C32B7E"/>
    <w:rsid w:val="00C33125"/>
    <w:rsid w:val="00C34851"/>
    <w:rsid w:val="00C36051"/>
    <w:rsid w:val="00C40905"/>
    <w:rsid w:val="00C40A76"/>
    <w:rsid w:val="00C41A75"/>
    <w:rsid w:val="00C41D72"/>
    <w:rsid w:val="00C42A5B"/>
    <w:rsid w:val="00C456C2"/>
    <w:rsid w:val="00C45D4E"/>
    <w:rsid w:val="00C50FAF"/>
    <w:rsid w:val="00C54C49"/>
    <w:rsid w:val="00C56038"/>
    <w:rsid w:val="00C61136"/>
    <w:rsid w:val="00C6216D"/>
    <w:rsid w:val="00C62C70"/>
    <w:rsid w:val="00C64B02"/>
    <w:rsid w:val="00C64C2A"/>
    <w:rsid w:val="00C65507"/>
    <w:rsid w:val="00C65C3F"/>
    <w:rsid w:val="00C6729F"/>
    <w:rsid w:val="00C700AB"/>
    <w:rsid w:val="00C72664"/>
    <w:rsid w:val="00C77EF0"/>
    <w:rsid w:val="00C829B7"/>
    <w:rsid w:val="00C83C5C"/>
    <w:rsid w:val="00C86F24"/>
    <w:rsid w:val="00C94010"/>
    <w:rsid w:val="00C94C74"/>
    <w:rsid w:val="00C96EE8"/>
    <w:rsid w:val="00CA134D"/>
    <w:rsid w:val="00CA23C9"/>
    <w:rsid w:val="00CA38C9"/>
    <w:rsid w:val="00CA5FE6"/>
    <w:rsid w:val="00CA67E5"/>
    <w:rsid w:val="00CA74EA"/>
    <w:rsid w:val="00CB39DF"/>
    <w:rsid w:val="00CB4258"/>
    <w:rsid w:val="00CB4904"/>
    <w:rsid w:val="00CB4984"/>
    <w:rsid w:val="00CB5A96"/>
    <w:rsid w:val="00CB5DD7"/>
    <w:rsid w:val="00CB68CF"/>
    <w:rsid w:val="00CB7795"/>
    <w:rsid w:val="00CB77D5"/>
    <w:rsid w:val="00CC14F0"/>
    <w:rsid w:val="00CC1BFC"/>
    <w:rsid w:val="00CC32D4"/>
    <w:rsid w:val="00CC3684"/>
    <w:rsid w:val="00CC4C86"/>
    <w:rsid w:val="00CC5481"/>
    <w:rsid w:val="00CC5B35"/>
    <w:rsid w:val="00CC73DA"/>
    <w:rsid w:val="00CD416C"/>
    <w:rsid w:val="00CD54EA"/>
    <w:rsid w:val="00CD7C19"/>
    <w:rsid w:val="00CE1B90"/>
    <w:rsid w:val="00CE2CBD"/>
    <w:rsid w:val="00CE3B0F"/>
    <w:rsid w:val="00CE40BB"/>
    <w:rsid w:val="00CE4127"/>
    <w:rsid w:val="00CE4665"/>
    <w:rsid w:val="00CF17B9"/>
    <w:rsid w:val="00CF1C71"/>
    <w:rsid w:val="00CF510F"/>
    <w:rsid w:val="00CF554E"/>
    <w:rsid w:val="00CF59DE"/>
    <w:rsid w:val="00D00990"/>
    <w:rsid w:val="00D01450"/>
    <w:rsid w:val="00D029C1"/>
    <w:rsid w:val="00D05938"/>
    <w:rsid w:val="00D05D0E"/>
    <w:rsid w:val="00D061A1"/>
    <w:rsid w:val="00D07696"/>
    <w:rsid w:val="00D11956"/>
    <w:rsid w:val="00D15A98"/>
    <w:rsid w:val="00D25366"/>
    <w:rsid w:val="00D27891"/>
    <w:rsid w:val="00D35ABD"/>
    <w:rsid w:val="00D367D9"/>
    <w:rsid w:val="00D3681C"/>
    <w:rsid w:val="00D376FD"/>
    <w:rsid w:val="00D500DC"/>
    <w:rsid w:val="00D503F4"/>
    <w:rsid w:val="00D51D90"/>
    <w:rsid w:val="00D523D5"/>
    <w:rsid w:val="00D52B88"/>
    <w:rsid w:val="00D54B39"/>
    <w:rsid w:val="00D54E32"/>
    <w:rsid w:val="00D56116"/>
    <w:rsid w:val="00D56828"/>
    <w:rsid w:val="00D60485"/>
    <w:rsid w:val="00D61159"/>
    <w:rsid w:val="00D62F6D"/>
    <w:rsid w:val="00D64FF3"/>
    <w:rsid w:val="00D650EB"/>
    <w:rsid w:val="00D657A2"/>
    <w:rsid w:val="00D65807"/>
    <w:rsid w:val="00D66C3E"/>
    <w:rsid w:val="00D715C2"/>
    <w:rsid w:val="00D7238C"/>
    <w:rsid w:val="00D748F8"/>
    <w:rsid w:val="00D760C8"/>
    <w:rsid w:val="00D818CC"/>
    <w:rsid w:val="00D83FFD"/>
    <w:rsid w:val="00D8451F"/>
    <w:rsid w:val="00D8617D"/>
    <w:rsid w:val="00D8716B"/>
    <w:rsid w:val="00D9037F"/>
    <w:rsid w:val="00D91D8C"/>
    <w:rsid w:val="00D91E19"/>
    <w:rsid w:val="00D92563"/>
    <w:rsid w:val="00DA17BF"/>
    <w:rsid w:val="00DA6560"/>
    <w:rsid w:val="00DB17F4"/>
    <w:rsid w:val="00DB40D6"/>
    <w:rsid w:val="00DB45E5"/>
    <w:rsid w:val="00DB4728"/>
    <w:rsid w:val="00DB587F"/>
    <w:rsid w:val="00DB61B0"/>
    <w:rsid w:val="00DC0C91"/>
    <w:rsid w:val="00DC1100"/>
    <w:rsid w:val="00DC4B93"/>
    <w:rsid w:val="00DC74B9"/>
    <w:rsid w:val="00DC7C10"/>
    <w:rsid w:val="00DD190C"/>
    <w:rsid w:val="00DD26B1"/>
    <w:rsid w:val="00DD375F"/>
    <w:rsid w:val="00DD4F82"/>
    <w:rsid w:val="00DD5177"/>
    <w:rsid w:val="00DE095E"/>
    <w:rsid w:val="00DE16B8"/>
    <w:rsid w:val="00DE20B0"/>
    <w:rsid w:val="00DE20DF"/>
    <w:rsid w:val="00DE4CC2"/>
    <w:rsid w:val="00DE550D"/>
    <w:rsid w:val="00DE6216"/>
    <w:rsid w:val="00DE79D2"/>
    <w:rsid w:val="00DF0F32"/>
    <w:rsid w:val="00DF23FC"/>
    <w:rsid w:val="00DF39CD"/>
    <w:rsid w:val="00DF3BBE"/>
    <w:rsid w:val="00DF4142"/>
    <w:rsid w:val="00E008C2"/>
    <w:rsid w:val="00E0094D"/>
    <w:rsid w:val="00E10A17"/>
    <w:rsid w:val="00E10A89"/>
    <w:rsid w:val="00E13427"/>
    <w:rsid w:val="00E1374D"/>
    <w:rsid w:val="00E16BC2"/>
    <w:rsid w:val="00E1730E"/>
    <w:rsid w:val="00E20134"/>
    <w:rsid w:val="00E21EA7"/>
    <w:rsid w:val="00E24CB2"/>
    <w:rsid w:val="00E251CA"/>
    <w:rsid w:val="00E2555D"/>
    <w:rsid w:val="00E266B4"/>
    <w:rsid w:val="00E26BB2"/>
    <w:rsid w:val="00E2733A"/>
    <w:rsid w:val="00E3111A"/>
    <w:rsid w:val="00E31D1C"/>
    <w:rsid w:val="00E32981"/>
    <w:rsid w:val="00E332A2"/>
    <w:rsid w:val="00E3376B"/>
    <w:rsid w:val="00E3536D"/>
    <w:rsid w:val="00E360AA"/>
    <w:rsid w:val="00E41692"/>
    <w:rsid w:val="00E417CC"/>
    <w:rsid w:val="00E44456"/>
    <w:rsid w:val="00E45E4D"/>
    <w:rsid w:val="00E46525"/>
    <w:rsid w:val="00E47F5D"/>
    <w:rsid w:val="00E50D52"/>
    <w:rsid w:val="00E5346F"/>
    <w:rsid w:val="00E54409"/>
    <w:rsid w:val="00E54474"/>
    <w:rsid w:val="00E553B9"/>
    <w:rsid w:val="00E55D29"/>
    <w:rsid w:val="00E56219"/>
    <w:rsid w:val="00E56E57"/>
    <w:rsid w:val="00E617AF"/>
    <w:rsid w:val="00E61C9D"/>
    <w:rsid w:val="00E6599B"/>
    <w:rsid w:val="00E66FCE"/>
    <w:rsid w:val="00E67346"/>
    <w:rsid w:val="00E726DE"/>
    <w:rsid w:val="00E73846"/>
    <w:rsid w:val="00E75A1D"/>
    <w:rsid w:val="00E76359"/>
    <w:rsid w:val="00E844D5"/>
    <w:rsid w:val="00E85FAA"/>
    <w:rsid w:val="00E86536"/>
    <w:rsid w:val="00E86794"/>
    <w:rsid w:val="00E86F15"/>
    <w:rsid w:val="00E871C2"/>
    <w:rsid w:val="00EA1BAA"/>
    <w:rsid w:val="00EA226C"/>
    <w:rsid w:val="00EA4794"/>
    <w:rsid w:val="00EA7084"/>
    <w:rsid w:val="00EB109B"/>
    <w:rsid w:val="00EB2143"/>
    <w:rsid w:val="00EB2839"/>
    <w:rsid w:val="00EB2F9D"/>
    <w:rsid w:val="00EC34BF"/>
    <w:rsid w:val="00EC4E56"/>
    <w:rsid w:val="00EC7A15"/>
    <w:rsid w:val="00ED0CBC"/>
    <w:rsid w:val="00ED2471"/>
    <w:rsid w:val="00ED2BA8"/>
    <w:rsid w:val="00ED304A"/>
    <w:rsid w:val="00ED31AF"/>
    <w:rsid w:val="00ED401C"/>
    <w:rsid w:val="00ED5C58"/>
    <w:rsid w:val="00ED6889"/>
    <w:rsid w:val="00ED6A48"/>
    <w:rsid w:val="00ED7016"/>
    <w:rsid w:val="00EE1040"/>
    <w:rsid w:val="00EE1418"/>
    <w:rsid w:val="00EE333B"/>
    <w:rsid w:val="00EE4D21"/>
    <w:rsid w:val="00EF003A"/>
    <w:rsid w:val="00EF2642"/>
    <w:rsid w:val="00EF3681"/>
    <w:rsid w:val="00EF3A76"/>
    <w:rsid w:val="00EF3FCB"/>
    <w:rsid w:val="00F013FE"/>
    <w:rsid w:val="00F02280"/>
    <w:rsid w:val="00F03C8F"/>
    <w:rsid w:val="00F0440C"/>
    <w:rsid w:val="00F05115"/>
    <w:rsid w:val="00F07A57"/>
    <w:rsid w:val="00F10790"/>
    <w:rsid w:val="00F10E7C"/>
    <w:rsid w:val="00F12E30"/>
    <w:rsid w:val="00F13AF2"/>
    <w:rsid w:val="00F13C1E"/>
    <w:rsid w:val="00F16F17"/>
    <w:rsid w:val="00F20BC2"/>
    <w:rsid w:val="00F243DF"/>
    <w:rsid w:val="00F24B90"/>
    <w:rsid w:val="00F342E4"/>
    <w:rsid w:val="00F3528F"/>
    <w:rsid w:val="00F35330"/>
    <w:rsid w:val="00F35D1D"/>
    <w:rsid w:val="00F37B9C"/>
    <w:rsid w:val="00F40573"/>
    <w:rsid w:val="00F41C91"/>
    <w:rsid w:val="00F4237C"/>
    <w:rsid w:val="00F433A4"/>
    <w:rsid w:val="00F4421A"/>
    <w:rsid w:val="00F44A7D"/>
    <w:rsid w:val="00F44B1A"/>
    <w:rsid w:val="00F459E8"/>
    <w:rsid w:val="00F47316"/>
    <w:rsid w:val="00F51285"/>
    <w:rsid w:val="00F53CDD"/>
    <w:rsid w:val="00F55DA5"/>
    <w:rsid w:val="00F56301"/>
    <w:rsid w:val="00F601BA"/>
    <w:rsid w:val="00F6068A"/>
    <w:rsid w:val="00F6229D"/>
    <w:rsid w:val="00F65E73"/>
    <w:rsid w:val="00F66AAC"/>
    <w:rsid w:val="00F677DD"/>
    <w:rsid w:val="00F678B2"/>
    <w:rsid w:val="00F748BC"/>
    <w:rsid w:val="00F77FB9"/>
    <w:rsid w:val="00F81FDA"/>
    <w:rsid w:val="00F8504C"/>
    <w:rsid w:val="00F86809"/>
    <w:rsid w:val="00F900E0"/>
    <w:rsid w:val="00F93714"/>
    <w:rsid w:val="00F9373E"/>
    <w:rsid w:val="00F9478A"/>
    <w:rsid w:val="00F95ABE"/>
    <w:rsid w:val="00F9756D"/>
    <w:rsid w:val="00FA1942"/>
    <w:rsid w:val="00FA24DF"/>
    <w:rsid w:val="00FA44CE"/>
    <w:rsid w:val="00FB476B"/>
    <w:rsid w:val="00FB58A6"/>
    <w:rsid w:val="00FB5F12"/>
    <w:rsid w:val="00FC0FBB"/>
    <w:rsid w:val="00FC5A07"/>
    <w:rsid w:val="00FD417F"/>
    <w:rsid w:val="00FD42FD"/>
    <w:rsid w:val="00FD702D"/>
    <w:rsid w:val="00FD7255"/>
    <w:rsid w:val="00FD7659"/>
    <w:rsid w:val="00FD7B1D"/>
    <w:rsid w:val="00FE1E22"/>
    <w:rsid w:val="00FE24FA"/>
    <w:rsid w:val="00FE3BE0"/>
    <w:rsid w:val="00FF04D6"/>
    <w:rsid w:val="00FF04DB"/>
    <w:rsid w:val="00FF3558"/>
    <w:rsid w:val="00FF4917"/>
    <w:rsid w:val="00FF5781"/>
    <w:rsid w:val="00FF7A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C512"/>
  <w15:chartTrackingRefBased/>
  <w15:docId w15:val="{6DD3421A-7BAD-4EE4-8316-476C67A8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670"/>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pPr>
    <w:rPr>
      <w:rFonts w:ascii="Calibri" w:eastAsia="Times New Roman" w:hAnsi="Calibri" w:cs="Times New Roman"/>
      <w:sz w:val="30"/>
      <w:szCs w:val="20"/>
      <w:lang w:val="en-GB" w:eastAsia="en-US"/>
    </w:rPr>
  </w:style>
  <w:style w:type="paragraph" w:styleId="Heading1">
    <w:name w:val="heading 1"/>
    <w:basedOn w:val="Normal"/>
    <w:next w:val="Normal"/>
    <w:link w:val="Heading1Char"/>
    <w:qFormat/>
    <w:rsid w:val="00764670"/>
    <w:pPr>
      <w:keepNext/>
      <w:keepLines/>
      <w:spacing w:before="480"/>
      <w:ind w:left="567" w:hanging="567"/>
      <w:outlineLvl w:val="0"/>
    </w:pPr>
    <w:rPr>
      <w:b/>
      <w:sz w:val="34"/>
    </w:rPr>
  </w:style>
  <w:style w:type="paragraph" w:styleId="Heading2">
    <w:name w:val="heading 2"/>
    <w:basedOn w:val="Heading1"/>
    <w:next w:val="Normal"/>
    <w:link w:val="Heading2Char"/>
    <w:qFormat/>
    <w:rsid w:val="00764670"/>
    <w:pPr>
      <w:spacing w:before="320"/>
      <w:outlineLvl w:val="1"/>
    </w:pPr>
    <w:rPr>
      <w:sz w:val="32"/>
    </w:rPr>
  </w:style>
  <w:style w:type="paragraph" w:styleId="Heading3">
    <w:name w:val="heading 3"/>
    <w:basedOn w:val="Heading1"/>
    <w:next w:val="Normal"/>
    <w:link w:val="Heading3Char"/>
    <w:qFormat/>
    <w:rsid w:val="00764670"/>
    <w:pPr>
      <w:spacing w:before="200"/>
      <w:outlineLvl w:val="2"/>
    </w:pPr>
    <w:rPr>
      <w:sz w:val="30"/>
    </w:rPr>
  </w:style>
  <w:style w:type="paragraph" w:styleId="Heading4">
    <w:name w:val="heading 4"/>
    <w:basedOn w:val="Heading3"/>
    <w:next w:val="Normal"/>
    <w:link w:val="Heading4Char"/>
    <w:qFormat/>
    <w:rsid w:val="00764670"/>
    <w:pPr>
      <w:ind w:left="1134" w:hanging="1134"/>
      <w:outlineLvl w:val="3"/>
    </w:pPr>
  </w:style>
  <w:style w:type="paragraph" w:styleId="Heading5">
    <w:name w:val="heading 5"/>
    <w:basedOn w:val="Heading4"/>
    <w:next w:val="Normal"/>
    <w:link w:val="Heading5Char"/>
    <w:qFormat/>
    <w:rsid w:val="00764670"/>
    <w:pPr>
      <w:outlineLvl w:val="4"/>
    </w:pPr>
  </w:style>
  <w:style w:type="paragraph" w:styleId="Heading6">
    <w:name w:val="heading 6"/>
    <w:basedOn w:val="Heading4"/>
    <w:next w:val="Normal"/>
    <w:link w:val="Heading6Char"/>
    <w:qFormat/>
    <w:rsid w:val="00764670"/>
    <w:pPr>
      <w:outlineLvl w:val="5"/>
    </w:pPr>
  </w:style>
  <w:style w:type="paragraph" w:styleId="Heading7">
    <w:name w:val="heading 7"/>
    <w:basedOn w:val="Heading4"/>
    <w:next w:val="Normal"/>
    <w:link w:val="Heading7Char"/>
    <w:qFormat/>
    <w:rsid w:val="00764670"/>
    <w:pPr>
      <w:ind w:left="1701" w:hanging="1701"/>
      <w:outlineLvl w:val="6"/>
    </w:pPr>
  </w:style>
  <w:style w:type="paragraph" w:styleId="Heading8">
    <w:name w:val="heading 8"/>
    <w:basedOn w:val="Heading4"/>
    <w:next w:val="Normal"/>
    <w:link w:val="Heading8Char"/>
    <w:qFormat/>
    <w:rsid w:val="00764670"/>
    <w:pPr>
      <w:ind w:left="1701" w:hanging="1701"/>
      <w:outlineLvl w:val="7"/>
    </w:pPr>
  </w:style>
  <w:style w:type="paragraph" w:styleId="Heading9">
    <w:name w:val="heading 9"/>
    <w:basedOn w:val="Heading4"/>
    <w:next w:val="Normal"/>
    <w:link w:val="Heading9Char"/>
    <w:qFormat/>
    <w:rsid w:val="0076467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5A11F3"/>
    <w:rPr>
      <w:rFonts w:ascii="Calibri" w:hAnsi="Calibri"/>
      <w:position w:val="6"/>
      <w:sz w:val="20"/>
    </w:rPr>
  </w:style>
  <w:style w:type="paragraph" w:styleId="FootnoteText">
    <w:name w:val="footnote text"/>
    <w:basedOn w:val="Normal"/>
    <w:link w:val="FootnoteTextChar"/>
    <w:rsid w:val="005A11F3"/>
    <w:pPr>
      <w:keepLines/>
      <w:tabs>
        <w:tab w:val="left" w:pos="256"/>
      </w:tabs>
      <w:ind w:left="256" w:hanging="256"/>
    </w:pPr>
    <w:rPr>
      <w:sz w:val="26"/>
    </w:rPr>
  </w:style>
  <w:style w:type="character" w:customStyle="1" w:styleId="FootnoteTextChar">
    <w:name w:val="Footnote Text Char"/>
    <w:basedOn w:val="DefaultParagraphFont"/>
    <w:link w:val="FootnoteText"/>
    <w:rsid w:val="005A11F3"/>
    <w:rPr>
      <w:rFonts w:ascii="Calibri" w:eastAsia="Times New Roman" w:hAnsi="Calibri" w:cs="Times New Roman"/>
      <w:sz w:val="26"/>
      <w:szCs w:val="20"/>
      <w:lang w:val="en-GB" w:eastAsia="en-US"/>
    </w:rPr>
  </w:style>
  <w:style w:type="paragraph" w:customStyle="1" w:styleId="Call">
    <w:name w:val="Call"/>
    <w:basedOn w:val="Normal"/>
    <w:next w:val="Normal"/>
    <w:rsid w:val="005A11F3"/>
    <w:pPr>
      <w:keepNext/>
      <w:keepLines/>
      <w:tabs>
        <w:tab w:val="clear" w:pos="1134"/>
        <w:tab w:val="clear" w:pos="1701"/>
        <w:tab w:val="clear" w:pos="2268"/>
        <w:tab w:val="clear" w:pos="2835"/>
      </w:tabs>
      <w:spacing w:before="160"/>
      <w:ind w:left="567"/>
    </w:pPr>
    <w:rPr>
      <w:i/>
    </w:rPr>
  </w:style>
  <w:style w:type="paragraph" w:customStyle="1" w:styleId="Reasons">
    <w:name w:val="Reasons"/>
    <w:basedOn w:val="Normal"/>
    <w:qFormat/>
    <w:rsid w:val="005A11F3"/>
  </w:style>
  <w:style w:type="paragraph" w:customStyle="1" w:styleId="ResNo">
    <w:name w:val="Res_No"/>
    <w:basedOn w:val="Normal"/>
    <w:next w:val="Restitle"/>
    <w:rsid w:val="00764670"/>
    <w:pPr>
      <w:spacing w:before="720"/>
      <w:jc w:val="center"/>
    </w:pPr>
    <w:rPr>
      <w:caps/>
      <w:sz w:val="34"/>
    </w:rPr>
  </w:style>
  <w:style w:type="paragraph" w:customStyle="1" w:styleId="Restitle">
    <w:name w:val="Res_title"/>
    <w:basedOn w:val="Normal"/>
    <w:next w:val="Normal"/>
    <w:rsid w:val="00764670"/>
    <w:pPr>
      <w:spacing w:before="240" w:after="240"/>
      <w:jc w:val="center"/>
    </w:pPr>
    <w:rPr>
      <w:b/>
      <w:sz w:val="34"/>
    </w:rPr>
  </w:style>
  <w:style w:type="character" w:customStyle="1" w:styleId="href">
    <w:name w:val="href"/>
    <w:basedOn w:val="DefaultParagraphFont"/>
    <w:uiPriority w:val="99"/>
    <w:rsid w:val="005A11F3"/>
    <w:rPr>
      <w:color w:val="auto"/>
    </w:rPr>
  </w:style>
  <w:style w:type="character" w:styleId="CommentReference">
    <w:name w:val="annotation reference"/>
    <w:basedOn w:val="DefaultParagraphFont"/>
    <w:semiHidden/>
    <w:unhideWhenUsed/>
    <w:rsid w:val="00FB476B"/>
    <w:rPr>
      <w:sz w:val="16"/>
      <w:szCs w:val="16"/>
    </w:rPr>
  </w:style>
  <w:style w:type="paragraph" w:styleId="CommentText">
    <w:name w:val="annotation text"/>
    <w:basedOn w:val="Normal"/>
    <w:link w:val="CommentTextChar"/>
    <w:semiHidden/>
    <w:unhideWhenUsed/>
    <w:rsid w:val="00FB476B"/>
    <w:rPr>
      <w:sz w:val="20"/>
    </w:rPr>
  </w:style>
  <w:style w:type="character" w:customStyle="1" w:styleId="CommentTextChar">
    <w:name w:val="Comment Text Char"/>
    <w:basedOn w:val="DefaultParagraphFont"/>
    <w:link w:val="CommentText"/>
    <w:semiHidden/>
    <w:rsid w:val="00FB476B"/>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semiHidden/>
    <w:unhideWhenUsed/>
    <w:rsid w:val="00FB476B"/>
    <w:rPr>
      <w:b/>
      <w:bCs/>
    </w:rPr>
  </w:style>
  <w:style w:type="character" w:customStyle="1" w:styleId="CommentSubjectChar">
    <w:name w:val="Comment Subject Char"/>
    <w:basedOn w:val="CommentTextChar"/>
    <w:link w:val="CommentSubject"/>
    <w:semiHidden/>
    <w:rsid w:val="00FB476B"/>
    <w:rPr>
      <w:rFonts w:ascii="Calibri" w:eastAsia="Times New Roman" w:hAnsi="Calibri" w:cs="Times New Roman"/>
      <w:b/>
      <w:bCs/>
      <w:sz w:val="20"/>
      <w:szCs w:val="20"/>
      <w:lang w:val="en-GB" w:eastAsia="en-US"/>
    </w:rPr>
  </w:style>
  <w:style w:type="paragraph" w:styleId="BalloonText">
    <w:name w:val="Balloon Text"/>
    <w:basedOn w:val="Normal"/>
    <w:link w:val="BalloonTextChar"/>
    <w:semiHidden/>
    <w:unhideWhenUsed/>
    <w:rsid w:val="00764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B476B"/>
    <w:rPr>
      <w:rFonts w:ascii="Segoe UI" w:eastAsia="Times New Roman" w:hAnsi="Segoe UI" w:cs="Segoe UI"/>
      <w:sz w:val="18"/>
      <w:szCs w:val="18"/>
      <w:lang w:val="en-GB" w:eastAsia="en-US"/>
    </w:rPr>
  </w:style>
  <w:style w:type="paragraph" w:customStyle="1" w:styleId="enumlev1">
    <w:name w:val="enumlev1"/>
    <w:basedOn w:val="Normal"/>
    <w:rsid w:val="002E6F50"/>
    <w:pPr>
      <w:spacing w:before="86"/>
      <w:ind w:left="567" w:hanging="567"/>
    </w:pPr>
  </w:style>
  <w:style w:type="paragraph" w:styleId="ListParagraph">
    <w:name w:val="List Paragraph"/>
    <w:basedOn w:val="Normal"/>
    <w:uiPriority w:val="34"/>
    <w:qFormat/>
    <w:rsid w:val="00AE5A33"/>
    <w:pPr>
      <w:ind w:left="720"/>
      <w:contextualSpacing/>
    </w:pPr>
  </w:style>
  <w:style w:type="character" w:styleId="Hyperlink">
    <w:name w:val="Hyperlink"/>
    <w:basedOn w:val="DefaultParagraphFont"/>
    <w:uiPriority w:val="99"/>
    <w:unhideWhenUsed/>
    <w:rsid w:val="00764670"/>
    <w:rPr>
      <w:color w:val="0563C1" w:themeColor="hyperlink"/>
      <w:u w:val="single"/>
    </w:rPr>
  </w:style>
  <w:style w:type="character" w:styleId="FollowedHyperlink">
    <w:name w:val="FollowedHyperlink"/>
    <w:basedOn w:val="DefaultParagraphFont"/>
    <w:unhideWhenUsed/>
    <w:rsid w:val="00764670"/>
    <w:rPr>
      <w:color w:val="954F72" w:themeColor="followedHyperlink"/>
      <w:u w:val="single"/>
    </w:rPr>
  </w:style>
  <w:style w:type="character" w:customStyle="1" w:styleId="Heading1Char">
    <w:name w:val="Heading 1 Char"/>
    <w:basedOn w:val="DefaultParagraphFont"/>
    <w:link w:val="Heading1"/>
    <w:rsid w:val="00764670"/>
    <w:rPr>
      <w:rFonts w:ascii="Calibri" w:eastAsia="Times New Roman" w:hAnsi="Calibri" w:cs="Times New Roman"/>
      <w:b/>
      <w:sz w:val="34"/>
      <w:szCs w:val="20"/>
      <w:lang w:val="en-GB" w:eastAsia="en-US"/>
    </w:rPr>
  </w:style>
  <w:style w:type="character" w:customStyle="1" w:styleId="Heading2Char">
    <w:name w:val="Heading 2 Char"/>
    <w:basedOn w:val="DefaultParagraphFont"/>
    <w:link w:val="Heading2"/>
    <w:rsid w:val="00764670"/>
    <w:rPr>
      <w:rFonts w:ascii="Calibri" w:eastAsia="Times New Roman" w:hAnsi="Calibri" w:cs="Times New Roman"/>
      <w:b/>
      <w:sz w:val="32"/>
      <w:szCs w:val="20"/>
      <w:lang w:val="en-GB" w:eastAsia="en-US"/>
    </w:rPr>
  </w:style>
  <w:style w:type="character" w:customStyle="1" w:styleId="Heading3Char">
    <w:name w:val="Heading 3 Char"/>
    <w:basedOn w:val="DefaultParagraphFont"/>
    <w:link w:val="Heading3"/>
    <w:rsid w:val="00764670"/>
    <w:rPr>
      <w:rFonts w:ascii="Calibri" w:eastAsia="Times New Roman" w:hAnsi="Calibri" w:cs="Times New Roman"/>
      <w:b/>
      <w:sz w:val="30"/>
      <w:szCs w:val="20"/>
      <w:lang w:val="en-GB" w:eastAsia="en-US"/>
    </w:rPr>
  </w:style>
  <w:style w:type="character" w:customStyle="1" w:styleId="Heading4Char">
    <w:name w:val="Heading 4 Char"/>
    <w:basedOn w:val="DefaultParagraphFont"/>
    <w:link w:val="Heading4"/>
    <w:rsid w:val="00764670"/>
    <w:rPr>
      <w:rFonts w:ascii="Calibri" w:eastAsia="Times New Roman" w:hAnsi="Calibri" w:cs="Times New Roman"/>
      <w:b/>
      <w:sz w:val="30"/>
      <w:szCs w:val="20"/>
      <w:lang w:val="en-GB" w:eastAsia="en-US"/>
    </w:rPr>
  </w:style>
  <w:style w:type="character" w:customStyle="1" w:styleId="Heading5Char">
    <w:name w:val="Heading 5 Char"/>
    <w:basedOn w:val="DefaultParagraphFont"/>
    <w:link w:val="Heading5"/>
    <w:rsid w:val="00764670"/>
    <w:rPr>
      <w:rFonts w:ascii="Calibri" w:eastAsia="Times New Roman" w:hAnsi="Calibri" w:cs="Times New Roman"/>
      <w:b/>
      <w:sz w:val="30"/>
      <w:szCs w:val="20"/>
      <w:lang w:val="en-GB" w:eastAsia="en-US"/>
    </w:rPr>
  </w:style>
  <w:style w:type="character" w:customStyle="1" w:styleId="Heading6Char">
    <w:name w:val="Heading 6 Char"/>
    <w:basedOn w:val="DefaultParagraphFont"/>
    <w:link w:val="Heading6"/>
    <w:rsid w:val="00764670"/>
    <w:rPr>
      <w:rFonts w:ascii="Calibri" w:eastAsia="Times New Roman" w:hAnsi="Calibri" w:cs="Times New Roman"/>
      <w:b/>
      <w:sz w:val="30"/>
      <w:szCs w:val="20"/>
      <w:lang w:val="en-GB" w:eastAsia="en-US"/>
    </w:rPr>
  </w:style>
  <w:style w:type="character" w:customStyle="1" w:styleId="Heading7Char">
    <w:name w:val="Heading 7 Char"/>
    <w:basedOn w:val="DefaultParagraphFont"/>
    <w:link w:val="Heading7"/>
    <w:rsid w:val="00764670"/>
    <w:rPr>
      <w:rFonts w:ascii="Calibri" w:eastAsia="Times New Roman" w:hAnsi="Calibri" w:cs="Times New Roman"/>
      <w:b/>
      <w:sz w:val="30"/>
      <w:szCs w:val="20"/>
      <w:lang w:val="en-GB" w:eastAsia="en-US"/>
    </w:rPr>
  </w:style>
  <w:style w:type="character" w:customStyle="1" w:styleId="Heading8Char">
    <w:name w:val="Heading 8 Char"/>
    <w:basedOn w:val="DefaultParagraphFont"/>
    <w:link w:val="Heading8"/>
    <w:rsid w:val="00764670"/>
    <w:rPr>
      <w:rFonts w:ascii="Calibri" w:eastAsia="Times New Roman" w:hAnsi="Calibri" w:cs="Times New Roman"/>
      <w:b/>
      <w:sz w:val="30"/>
      <w:szCs w:val="20"/>
      <w:lang w:val="en-GB" w:eastAsia="en-US"/>
    </w:rPr>
  </w:style>
  <w:style w:type="character" w:customStyle="1" w:styleId="Heading9Char">
    <w:name w:val="Heading 9 Char"/>
    <w:basedOn w:val="DefaultParagraphFont"/>
    <w:link w:val="Heading9"/>
    <w:rsid w:val="00764670"/>
    <w:rPr>
      <w:rFonts w:ascii="Calibri" w:eastAsia="Times New Roman" w:hAnsi="Calibri" w:cs="Times New Roman"/>
      <w:b/>
      <w:sz w:val="30"/>
      <w:szCs w:val="20"/>
      <w:lang w:val="en-GB" w:eastAsia="en-US"/>
    </w:rPr>
  </w:style>
  <w:style w:type="paragraph" w:styleId="TOC8">
    <w:name w:val="toc 8"/>
    <w:basedOn w:val="Normal"/>
    <w:next w:val="Normal"/>
    <w:uiPriority w:val="39"/>
    <w:rsid w:val="0076467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76467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76467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76467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76467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76467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764670"/>
    <w:pPr>
      <w:tabs>
        <w:tab w:val="clear" w:pos="567"/>
        <w:tab w:val="clear" w:pos="1134"/>
        <w:tab w:val="clear" w:pos="1701"/>
        <w:tab w:val="clear" w:pos="2268"/>
        <w:tab w:val="clear" w:pos="2835"/>
        <w:tab w:val="left" w:pos="964"/>
        <w:tab w:val="left" w:leader="dot" w:pos="8789"/>
        <w:tab w:val="right" w:pos="9639"/>
      </w:tabs>
      <w:ind w:left="1928" w:right="851" w:hanging="964"/>
    </w:pPr>
  </w:style>
  <w:style w:type="paragraph" w:styleId="TOC1">
    <w:name w:val="toc 1"/>
    <w:basedOn w:val="Normal"/>
    <w:uiPriority w:val="39"/>
    <w:rsid w:val="00764670"/>
    <w:pPr>
      <w:tabs>
        <w:tab w:val="clear" w:pos="567"/>
        <w:tab w:val="clear" w:pos="1134"/>
        <w:tab w:val="clear" w:pos="1701"/>
        <w:tab w:val="clear" w:pos="2268"/>
        <w:tab w:val="clear" w:pos="2835"/>
        <w:tab w:val="left" w:pos="964"/>
        <w:tab w:val="left" w:leader="dot" w:pos="8789"/>
        <w:tab w:val="right" w:pos="9639"/>
      </w:tabs>
      <w:spacing w:before="240"/>
      <w:ind w:left="964" w:right="851" w:hanging="964"/>
    </w:pPr>
  </w:style>
  <w:style w:type="paragraph" w:styleId="Footer">
    <w:name w:val="footer"/>
    <w:basedOn w:val="Normal"/>
    <w:link w:val="FooterChar"/>
    <w:rsid w:val="00764670"/>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764670"/>
    <w:rPr>
      <w:rFonts w:ascii="Calibri" w:eastAsia="Times New Roman" w:hAnsi="Calibri" w:cs="Times New Roman"/>
      <w:caps/>
      <w:noProof/>
      <w:sz w:val="16"/>
      <w:szCs w:val="20"/>
      <w:lang w:val="en-GB" w:eastAsia="en-US"/>
    </w:rPr>
  </w:style>
  <w:style w:type="paragraph" w:styleId="Header">
    <w:name w:val="header"/>
    <w:basedOn w:val="Normal"/>
    <w:link w:val="HeaderChar"/>
    <w:uiPriority w:val="99"/>
    <w:rsid w:val="00764670"/>
    <w:pPr>
      <w:tabs>
        <w:tab w:val="clear" w:pos="567"/>
        <w:tab w:val="clear" w:pos="1134"/>
        <w:tab w:val="clear" w:pos="1701"/>
        <w:tab w:val="clear" w:pos="2268"/>
        <w:tab w:val="clear" w:pos="2835"/>
        <w:tab w:val="center" w:pos="4820"/>
        <w:tab w:val="right" w:pos="9639"/>
      </w:tabs>
      <w:spacing w:before="0"/>
      <w:jc w:val="center"/>
    </w:pPr>
    <w:rPr>
      <w:sz w:val="22"/>
    </w:rPr>
  </w:style>
  <w:style w:type="character" w:customStyle="1" w:styleId="HeaderChar">
    <w:name w:val="Header Char"/>
    <w:basedOn w:val="DefaultParagraphFont"/>
    <w:link w:val="Header"/>
    <w:uiPriority w:val="99"/>
    <w:rsid w:val="00764670"/>
    <w:rPr>
      <w:rFonts w:ascii="Calibri" w:eastAsia="Times New Roman" w:hAnsi="Calibri" w:cs="Times New Roman"/>
      <w:szCs w:val="20"/>
      <w:lang w:val="en-GB" w:eastAsia="en-US"/>
    </w:rPr>
  </w:style>
  <w:style w:type="paragraph" w:styleId="NormalIndent">
    <w:name w:val="Normal Indent"/>
    <w:basedOn w:val="Normal"/>
    <w:rsid w:val="00764670"/>
    <w:pPr>
      <w:ind w:left="567"/>
    </w:pPr>
  </w:style>
  <w:style w:type="paragraph" w:customStyle="1" w:styleId="Tablelegend">
    <w:name w:val="Table_legend"/>
    <w:basedOn w:val="Tabletext"/>
    <w:rsid w:val="00764670"/>
    <w:pPr>
      <w:spacing w:before="120"/>
    </w:pPr>
  </w:style>
  <w:style w:type="paragraph" w:customStyle="1" w:styleId="Tabletext">
    <w:name w:val="Table_text"/>
    <w:basedOn w:val="Normal"/>
    <w:rsid w:val="00764670"/>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76467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64670"/>
    <w:pPr>
      <w:keepNext/>
      <w:spacing w:before="560" w:after="120"/>
      <w:jc w:val="center"/>
    </w:pPr>
    <w:rPr>
      <w:caps/>
    </w:rPr>
  </w:style>
  <w:style w:type="paragraph" w:customStyle="1" w:styleId="enumlev2">
    <w:name w:val="enumlev2"/>
    <w:basedOn w:val="enumlev1"/>
    <w:rsid w:val="00764670"/>
    <w:pPr>
      <w:ind w:left="1134"/>
    </w:pPr>
  </w:style>
  <w:style w:type="paragraph" w:customStyle="1" w:styleId="enumlev3">
    <w:name w:val="enumlev3"/>
    <w:basedOn w:val="enumlev2"/>
    <w:rsid w:val="00764670"/>
    <w:pPr>
      <w:ind w:left="1701"/>
    </w:pPr>
  </w:style>
  <w:style w:type="paragraph" w:customStyle="1" w:styleId="Tablehead">
    <w:name w:val="Table_head"/>
    <w:basedOn w:val="Tabletext"/>
    <w:rsid w:val="00764670"/>
    <w:pPr>
      <w:spacing w:before="120" w:after="120"/>
      <w:jc w:val="center"/>
    </w:pPr>
    <w:rPr>
      <w:b/>
    </w:rPr>
  </w:style>
  <w:style w:type="paragraph" w:customStyle="1" w:styleId="Normalaftertitle">
    <w:name w:val="Normal after title"/>
    <w:basedOn w:val="Normal"/>
    <w:next w:val="Normal"/>
    <w:rsid w:val="00764670"/>
    <w:pPr>
      <w:spacing w:before="240"/>
    </w:pPr>
  </w:style>
  <w:style w:type="paragraph" w:customStyle="1" w:styleId="AnnexNo">
    <w:name w:val="Annex_No"/>
    <w:basedOn w:val="Normal"/>
    <w:next w:val="Annexref"/>
    <w:rsid w:val="00764670"/>
    <w:pPr>
      <w:spacing w:before="720"/>
      <w:jc w:val="center"/>
    </w:pPr>
    <w:rPr>
      <w:caps/>
      <w:sz w:val="34"/>
    </w:rPr>
  </w:style>
  <w:style w:type="paragraph" w:customStyle="1" w:styleId="Annexref">
    <w:name w:val="Annex_ref"/>
    <w:basedOn w:val="Normal"/>
    <w:next w:val="Annextitle"/>
    <w:rsid w:val="00764670"/>
    <w:pPr>
      <w:jc w:val="center"/>
    </w:pPr>
  </w:style>
  <w:style w:type="paragraph" w:customStyle="1" w:styleId="Annextitle">
    <w:name w:val="Annex_title"/>
    <w:basedOn w:val="Normal"/>
    <w:next w:val="Normal"/>
    <w:rsid w:val="00764670"/>
    <w:pPr>
      <w:spacing w:before="240" w:after="240"/>
      <w:jc w:val="center"/>
    </w:pPr>
    <w:rPr>
      <w:b/>
      <w:sz w:val="34"/>
    </w:rPr>
  </w:style>
  <w:style w:type="paragraph" w:customStyle="1" w:styleId="AppendixNo">
    <w:name w:val="Appendix_No"/>
    <w:basedOn w:val="AnnexNo"/>
    <w:next w:val="Appendixref"/>
    <w:rsid w:val="00764670"/>
  </w:style>
  <w:style w:type="paragraph" w:customStyle="1" w:styleId="Appendixref">
    <w:name w:val="Appendix_ref"/>
    <w:basedOn w:val="Annexref"/>
    <w:next w:val="Appendixtitle"/>
    <w:rsid w:val="00764670"/>
    <w:rPr>
      <w:sz w:val="34"/>
    </w:rPr>
  </w:style>
  <w:style w:type="paragraph" w:customStyle="1" w:styleId="Appendixtitle">
    <w:name w:val="Appendix_title"/>
    <w:basedOn w:val="Annextitle"/>
    <w:next w:val="Normal"/>
    <w:rsid w:val="00764670"/>
  </w:style>
  <w:style w:type="paragraph" w:customStyle="1" w:styleId="Reftitle">
    <w:name w:val="Ref_title"/>
    <w:basedOn w:val="Normal"/>
    <w:next w:val="Reftext"/>
    <w:rsid w:val="00764670"/>
    <w:pPr>
      <w:spacing w:before="480"/>
      <w:jc w:val="center"/>
    </w:pPr>
    <w:rPr>
      <w:caps/>
      <w:sz w:val="28"/>
    </w:rPr>
  </w:style>
  <w:style w:type="paragraph" w:customStyle="1" w:styleId="Reftext">
    <w:name w:val="Ref_text"/>
    <w:basedOn w:val="Normal"/>
    <w:rsid w:val="00764670"/>
    <w:pPr>
      <w:ind w:left="567" w:hanging="567"/>
    </w:pPr>
  </w:style>
  <w:style w:type="paragraph" w:customStyle="1" w:styleId="Rectitle">
    <w:name w:val="Rec_title"/>
    <w:basedOn w:val="Normal"/>
    <w:next w:val="Heading1"/>
    <w:rsid w:val="00764670"/>
    <w:pPr>
      <w:spacing w:before="240"/>
      <w:jc w:val="center"/>
    </w:pPr>
    <w:rPr>
      <w:b/>
      <w:sz w:val="28"/>
    </w:rPr>
  </w:style>
  <w:style w:type="paragraph" w:customStyle="1" w:styleId="RecNo">
    <w:name w:val="Rec_No"/>
    <w:basedOn w:val="Normal"/>
    <w:next w:val="Rectitle"/>
    <w:rsid w:val="00764670"/>
    <w:pPr>
      <w:spacing w:before="720"/>
      <w:jc w:val="center"/>
    </w:pPr>
    <w:rPr>
      <w:caps/>
      <w:sz w:val="28"/>
    </w:rPr>
  </w:style>
  <w:style w:type="paragraph" w:customStyle="1" w:styleId="toc0">
    <w:name w:val="toc 0"/>
    <w:basedOn w:val="Normal"/>
    <w:next w:val="TOC1"/>
    <w:rsid w:val="00764670"/>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764670"/>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764670"/>
    <w:pPr>
      <w:tabs>
        <w:tab w:val="clear" w:pos="567"/>
        <w:tab w:val="left" w:pos="851"/>
      </w:tabs>
    </w:pPr>
  </w:style>
  <w:style w:type="paragraph" w:customStyle="1" w:styleId="MinusFootnote">
    <w:name w:val="MinusFootnote"/>
    <w:basedOn w:val="Normal"/>
    <w:rsid w:val="00764670"/>
    <w:pPr>
      <w:ind w:left="-1701" w:hanging="284"/>
    </w:pPr>
  </w:style>
  <w:style w:type="paragraph" w:customStyle="1" w:styleId="Title3">
    <w:name w:val="Title 3"/>
    <w:basedOn w:val="Title2"/>
    <w:next w:val="Normalaftertitle"/>
    <w:rsid w:val="00764670"/>
    <w:rPr>
      <w:caps w:val="0"/>
    </w:rPr>
  </w:style>
  <w:style w:type="paragraph" w:customStyle="1" w:styleId="Title2">
    <w:name w:val="Title 2"/>
    <w:basedOn w:val="Source"/>
    <w:next w:val="Title3"/>
    <w:rsid w:val="00764670"/>
    <w:pPr>
      <w:spacing w:before="240"/>
    </w:pPr>
    <w:rPr>
      <w:b w:val="0"/>
      <w:caps/>
    </w:rPr>
  </w:style>
  <w:style w:type="paragraph" w:customStyle="1" w:styleId="Source">
    <w:name w:val="Source"/>
    <w:basedOn w:val="Normal"/>
    <w:next w:val="Title1"/>
    <w:autoRedefine/>
    <w:rsid w:val="00764670"/>
    <w:pPr>
      <w:spacing w:before="840"/>
      <w:jc w:val="center"/>
    </w:pPr>
    <w:rPr>
      <w:b/>
      <w:sz w:val="28"/>
    </w:rPr>
  </w:style>
  <w:style w:type="paragraph" w:customStyle="1" w:styleId="Title1">
    <w:name w:val="Title 1"/>
    <w:basedOn w:val="Source"/>
    <w:next w:val="Title2"/>
    <w:rsid w:val="00764670"/>
    <w:pPr>
      <w:spacing w:before="240"/>
    </w:pPr>
    <w:rPr>
      <w:b w:val="0"/>
      <w:caps/>
      <w:sz w:val="34"/>
    </w:rPr>
  </w:style>
  <w:style w:type="paragraph" w:customStyle="1" w:styleId="ArtNo">
    <w:name w:val="Art_No"/>
    <w:basedOn w:val="Normal"/>
    <w:next w:val="Arttitle"/>
    <w:rsid w:val="0076467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64670"/>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64670"/>
  </w:style>
  <w:style w:type="paragraph" w:customStyle="1" w:styleId="Chaptitle">
    <w:name w:val="Chap_title"/>
    <w:basedOn w:val="Arttitle"/>
    <w:next w:val="Normal"/>
    <w:rsid w:val="00764670"/>
    <w:rPr>
      <w:sz w:val="34"/>
    </w:rPr>
  </w:style>
  <w:style w:type="paragraph" w:customStyle="1" w:styleId="AnnexNoS2">
    <w:name w:val="Annex_No_S2"/>
    <w:basedOn w:val="AnnexNo"/>
    <w:next w:val="AnnexrefS2"/>
    <w:rsid w:val="00764670"/>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764670"/>
    <w:rPr>
      <w:caps w:val="0"/>
    </w:rPr>
  </w:style>
  <w:style w:type="paragraph" w:customStyle="1" w:styleId="AnnexrefS2">
    <w:name w:val="Annex_ref_S2"/>
    <w:basedOn w:val="Annexref"/>
    <w:next w:val="AnnextitleS2"/>
    <w:rsid w:val="00764670"/>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764670"/>
    <w:pPr>
      <w:spacing w:before="240"/>
    </w:pPr>
    <w:rPr>
      <w:b/>
      <w:i/>
    </w:rPr>
  </w:style>
  <w:style w:type="paragraph" w:customStyle="1" w:styleId="AnnextitleS2">
    <w:name w:val="Annex_title_S2"/>
    <w:basedOn w:val="Annextitle"/>
    <w:next w:val="NormalS2"/>
    <w:rsid w:val="00764670"/>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764670"/>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764670"/>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764670"/>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764670"/>
    <w:pPr>
      <w:tabs>
        <w:tab w:val="left" w:pos="851"/>
      </w:tabs>
      <w:jc w:val="left"/>
    </w:pPr>
    <w:rPr>
      <w:b/>
      <w:sz w:val="24"/>
    </w:rPr>
  </w:style>
  <w:style w:type="paragraph" w:customStyle="1" w:styleId="ArttitleS2">
    <w:name w:val="Art_title_S2"/>
    <w:basedOn w:val="Arttitle"/>
    <w:next w:val="NormalS2"/>
    <w:rsid w:val="00764670"/>
    <w:pPr>
      <w:tabs>
        <w:tab w:val="left" w:pos="851"/>
      </w:tabs>
      <w:jc w:val="left"/>
    </w:pPr>
    <w:rPr>
      <w:sz w:val="24"/>
    </w:rPr>
  </w:style>
  <w:style w:type="paragraph" w:customStyle="1" w:styleId="ChapNoS2">
    <w:name w:val="Chap_No_S2"/>
    <w:basedOn w:val="ChapNo"/>
    <w:next w:val="ChaptitleS2"/>
    <w:rsid w:val="00764670"/>
    <w:pPr>
      <w:tabs>
        <w:tab w:val="left" w:pos="851"/>
      </w:tabs>
      <w:jc w:val="left"/>
    </w:pPr>
    <w:rPr>
      <w:b/>
      <w:sz w:val="24"/>
    </w:rPr>
  </w:style>
  <w:style w:type="paragraph" w:customStyle="1" w:styleId="ChaptitleS2">
    <w:name w:val="Chap_title_S2"/>
    <w:basedOn w:val="Chaptitle"/>
    <w:next w:val="NormalS2"/>
    <w:rsid w:val="00764670"/>
    <w:pPr>
      <w:tabs>
        <w:tab w:val="left" w:pos="851"/>
      </w:tabs>
      <w:jc w:val="left"/>
    </w:pPr>
    <w:rPr>
      <w:sz w:val="24"/>
    </w:rPr>
  </w:style>
  <w:style w:type="paragraph" w:customStyle="1" w:styleId="enumlev1S2">
    <w:name w:val="enumlev1_S2"/>
    <w:basedOn w:val="enumlev1"/>
    <w:rsid w:val="00764670"/>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764670"/>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764670"/>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764670"/>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764670"/>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764670"/>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764670"/>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764670"/>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764670"/>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764670"/>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76467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764670"/>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76467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764670"/>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764670"/>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764670"/>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764670"/>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764670"/>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764670"/>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764670"/>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764670"/>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764670"/>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764670"/>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764670"/>
    <w:pPr>
      <w:tabs>
        <w:tab w:val="left" w:pos="851"/>
      </w:tabs>
      <w:jc w:val="left"/>
    </w:pPr>
    <w:rPr>
      <w:caps/>
      <w:sz w:val="24"/>
    </w:rPr>
  </w:style>
  <w:style w:type="paragraph" w:customStyle="1" w:styleId="Section2S2">
    <w:name w:val="Section 2_S2"/>
    <w:basedOn w:val="Section2"/>
    <w:next w:val="NormalS2"/>
    <w:rsid w:val="00764670"/>
    <w:pPr>
      <w:tabs>
        <w:tab w:val="left" w:pos="851"/>
      </w:tabs>
      <w:jc w:val="left"/>
    </w:pPr>
    <w:rPr>
      <w:sz w:val="24"/>
    </w:rPr>
  </w:style>
  <w:style w:type="paragraph" w:customStyle="1" w:styleId="TableNoS2">
    <w:name w:val="Table_No_S2"/>
    <w:basedOn w:val="TableNo"/>
    <w:next w:val="TabletitleS2"/>
    <w:rsid w:val="00764670"/>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764670"/>
    <w:pPr>
      <w:tabs>
        <w:tab w:val="left" w:pos="851"/>
      </w:tabs>
      <w:spacing w:after="0"/>
    </w:pPr>
    <w:rPr>
      <w:b/>
    </w:rPr>
  </w:style>
  <w:style w:type="paragraph" w:customStyle="1" w:styleId="TabletextS2">
    <w:name w:val="Table_text_S2"/>
    <w:basedOn w:val="Tabletext"/>
    <w:rsid w:val="00764670"/>
    <w:pPr>
      <w:tabs>
        <w:tab w:val="left" w:pos="851"/>
      </w:tabs>
    </w:pPr>
    <w:rPr>
      <w:b/>
    </w:rPr>
  </w:style>
  <w:style w:type="paragraph" w:customStyle="1" w:styleId="TabletitleS2">
    <w:name w:val="Table_title_S2"/>
    <w:basedOn w:val="Tabletitle"/>
    <w:next w:val="TabletextS2"/>
    <w:rsid w:val="00764670"/>
    <w:pPr>
      <w:keepNext w:val="0"/>
      <w:tabs>
        <w:tab w:val="clear" w:pos="2948"/>
        <w:tab w:val="clear" w:pos="4082"/>
        <w:tab w:val="left" w:pos="851"/>
      </w:tabs>
      <w:jc w:val="left"/>
    </w:pPr>
  </w:style>
  <w:style w:type="paragraph" w:customStyle="1" w:styleId="FooterS2">
    <w:name w:val="Footer_S2"/>
    <w:basedOn w:val="Footer"/>
    <w:rsid w:val="00764670"/>
    <w:pPr>
      <w:tabs>
        <w:tab w:val="clear" w:pos="5954"/>
        <w:tab w:val="clear" w:pos="9639"/>
        <w:tab w:val="left" w:pos="3686"/>
        <w:tab w:val="right" w:pos="7655"/>
      </w:tabs>
      <w:ind w:left="-1985"/>
    </w:pPr>
  </w:style>
  <w:style w:type="paragraph" w:customStyle="1" w:styleId="HeaderS2">
    <w:name w:val="Header_S2"/>
    <w:basedOn w:val="Normal"/>
    <w:rsid w:val="00764670"/>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764670"/>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764670"/>
    <w:pPr>
      <w:tabs>
        <w:tab w:val="left" w:pos="851"/>
      </w:tabs>
      <w:jc w:val="left"/>
    </w:pPr>
  </w:style>
  <w:style w:type="paragraph" w:customStyle="1" w:styleId="NoteS2">
    <w:name w:val="Note_S2"/>
    <w:basedOn w:val="Note"/>
    <w:rsid w:val="00764670"/>
    <w:pPr>
      <w:tabs>
        <w:tab w:val="clear" w:pos="1134"/>
        <w:tab w:val="clear" w:pos="1701"/>
        <w:tab w:val="clear" w:pos="2268"/>
        <w:tab w:val="clear" w:pos="2835"/>
      </w:tabs>
    </w:pPr>
    <w:rPr>
      <w:b/>
    </w:rPr>
  </w:style>
  <w:style w:type="paragraph" w:customStyle="1" w:styleId="HeadingbS2">
    <w:name w:val="Headingb_S2"/>
    <w:basedOn w:val="Headingb"/>
    <w:next w:val="NormalS2"/>
    <w:rsid w:val="00764670"/>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764670"/>
    <w:pPr>
      <w:spacing w:before="160"/>
      <w:outlineLvl w:val="0"/>
    </w:pPr>
  </w:style>
  <w:style w:type="paragraph" w:customStyle="1" w:styleId="HeadingiS2">
    <w:name w:val="Headingi_S2"/>
    <w:basedOn w:val="Headingi"/>
    <w:next w:val="NormalS2"/>
    <w:rsid w:val="00764670"/>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764670"/>
    <w:pPr>
      <w:spacing w:before="160"/>
      <w:outlineLvl w:val="0"/>
    </w:pPr>
    <w:rPr>
      <w:rFonts w:asciiTheme="minorHAnsi" w:hAnsiTheme="minorHAnsi"/>
      <w:b w:val="0"/>
      <w:i/>
    </w:rPr>
  </w:style>
  <w:style w:type="paragraph" w:customStyle="1" w:styleId="FirstFooter">
    <w:name w:val="FirstFooter"/>
    <w:basedOn w:val="Footer"/>
    <w:rsid w:val="00764670"/>
    <w:rPr>
      <w:caps w:val="0"/>
    </w:rPr>
  </w:style>
  <w:style w:type="character" w:styleId="PageNumber">
    <w:name w:val="page number"/>
    <w:basedOn w:val="DefaultParagraphFont"/>
    <w:rsid w:val="00764670"/>
    <w:rPr>
      <w:rFonts w:ascii="Calibri" w:hAnsi="Calibri"/>
    </w:rPr>
  </w:style>
  <w:style w:type="paragraph" w:styleId="Date">
    <w:name w:val="Date"/>
    <w:basedOn w:val="Normal"/>
    <w:link w:val="DateChar"/>
    <w:rsid w:val="00764670"/>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764670"/>
    <w:rPr>
      <w:rFonts w:ascii="Calibri" w:eastAsia="Times New Roman" w:hAnsi="Calibri" w:cs="Times New Roman"/>
      <w:sz w:val="20"/>
      <w:szCs w:val="20"/>
      <w:lang w:val="en-GB" w:eastAsia="en-US"/>
    </w:rPr>
  </w:style>
  <w:style w:type="paragraph" w:customStyle="1" w:styleId="Heading1c">
    <w:name w:val="Heading 1c"/>
    <w:basedOn w:val="Heading1"/>
    <w:next w:val="Normal"/>
    <w:rsid w:val="00764670"/>
    <w:pPr>
      <w:ind w:left="0" w:firstLine="0"/>
      <w:jc w:val="center"/>
      <w:outlineLvl w:val="9"/>
    </w:pPr>
  </w:style>
  <w:style w:type="paragraph" w:customStyle="1" w:styleId="Heading1cS2">
    <w:name w:val="Heading 1c_S2"/>
    <w:basedOn w:val="Heading1c"/>
    <w:next w:val="NormalS2"/>
    <w:rsid w:val="00764670"/>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764670"/>
    <w:rPr>
      <w:b w:val="0"/>
      <w:i/>
    </w:rPr>
  </w:style>
  <w:style w:type="paragraph" w:customStyle="1" w:styleId="Heading2iS2">
    <w:name w:val="Heading 2i_S2"/>
    <w:basedOn w:val="Heading2i"/>
    <w:next w:val="NormalS2"/>
    <w:rsid w:val="00764670"/>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76467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764670"/>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764670"/>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764670"/>
    <w:pPr>
      <w:spacing w:before="320"/>
      <w:outlineLvl w:val="1"/>
    </w:pPr>
    <w:rPr>
      <w:sz w:val="24"/>
    </w:rPr>
  </w:style>
  <w:style w:type="paragraph" w:customStyle="1" w:styleId="Heading3pv">
    <w:name w:val="Heading 3pv"/>
    <w:basedOn w:val="Heading1pv"/>
    <w:next w:val="Normalpv"/>
    <w:rsid w:val="00764670"/>
    <w:pPr>
      <w:spacing w:before="200"/>
      <w:outlineLvl w:val="2"/>
    </w:pPr>
    <w:rPr>
      <w:sz w:val="24"/>
    </w:rPr>
  </w:style>
  <w:style w:type="paragraph" w:customStyle="1" w:styleId="SpecialFooter">
    <w:name w:val="Special Footer"/>
    <w:basedOn w:val="Footer"/>
    <w:rsid w:val="00764670"/>
    <w:pPr>
      <w:tabs>
        <w:tab w:val="left" w:pos="567"/>
        <w:tab w:val="left" w:pos="1134"/>
        <w:tab w:val="left" w:pos="1701"/>
        <w:tab w:val="left" w:pos="2268"/>
        <w:tab w:val="left" w:pos="2835"/>
      </w:tabs>
    </w:pPr>
    <w:rPr>
      <w:rFonts w:ascii="Times New Roman" w:hAnsi="Times New Roman"/>
      <w:caps w:val="0"/>
      <w:noProof w:val="0"/>
    </w:rPr>
  </w:style>
  <w:style w:type="paragraph" w:customStyle="1" w:styleId="NormalendS2">
    <w:name w:val="Normal_end_S2"/>
    <w:basedOn w:val="Normal"/>
    <w:qFormat/>
    <w:rsid w:val="00764670"/>
  </w:style>
  <w:style w:type="paragraph" w:customStyle="1" w:styleId="Dectitle">
    <w:name w:val="Dec_title"/>
    <w:basedOn w:val="Restitle"/>
    <w:next w:val="Normalaftertitle"/>
    <w:qFormat/>
    <w:rsid w:val="00764670"/>
  </w:style>
  <w:style w:type="paragraph" w:customStyle="1" w:styleId="DecNo">
    <w:name w:val="Dec_No"/>
    <w:basedOn w:val="ResNo"/>
    <w:next w:val="Dectitle"/>
    <w:qFormat/>
    <w:rsid w:val="00764670"/>
  </w:style>
  <w:style w:type="paragraph" w:customStyle="1" w:styleId="DectitleS2">
    <w:name w:val="Dec_title_S2"/>
    <w:basedOn w:val="RestitleS2"/>
    <w:next w:val="Normal"/>
    <w:qFormat/>
    <w:rsid w:val="00764670"/>
  </w:style>
  <w:style w:type="paragraph" w:customStyle="1" w:styleId="DecNoS2">
    <w:name w:val="Dec_No_S2"/>
    <w:basedOn w:val="ResNoS2"/>
    <w:next w:val="DectitleS2"/>
    <w:qFormat/>
    <w:rsid w:val="00764670"/>
  </w:style>
  <w:style w:type="paragraph" w:customStyle="1" w:styleId="Sectiontitle">
    <w:name w:val="Section_title"/>
    <w:basedOn w:val="Arttitle"/>
    <w:next w:val="Normalaftertitle"/>
    <w:qFormat/>
    <w:rsid w:val="00764670"/>
  </w:style>
  <w:style w:type="paragraph" w:customStyle="1" w:styleId="SectionNo">
    <w:name w:val="Section_No"/>
    <w:basedOn w:val="ArtNo"/>
    <w:next w:val="Sectiontitle"/>
    <w:qFormat/>
    <w:rsid w:val="00764670"/>
  </w:style>
  <w:style w:type="paragraph" w:customStyle="1" w:styleId="SectiontitleS2">
    <w:name w:val="Section_title_S2"/>
    <w:basedOn w:val="ArttitleS2"/>
    <w:next w:val="Normal"/>
    <w:qFormat/>
    <w:rsid w:val="00764670"/>
  </w:style>
  <w:style w:type="paragraph" w:customStyle="1" w:styleId="SectionNoS2">
    <w:name w:val="Section_No_S2"/>
    <w:basedOn w:val="ArtNoS2"/>
    <w:next w:val="SectiontitleS2"/>
    <w:qFormat/>
    <w:rsid w:val="00764670"/>
  </w:style>
  <w:style w:type="paragraph" w:customStyle="1" w:styleId="Proposal">
    <w:name w:val="Proposal"/>
    <w:basedOn w:val="Normal"/>
    <w:next w:val="Normal"/>
    <w:rsid w:val="00764670"/>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764670"/>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764670"/>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paragraph" w:customStyle="1" w:styleId="VolumeTitle">
    <w:name w:val="VolumeTitle"/>
    <w:basedOn w:val="Normal"/>
    <w:next w:val="Normal"/>
    <w:rsid w:val="0076467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764670"/>
  </w:style>
  <w:style w:type="paragraph" w:customStyle="1" w:styleId="OP">
    <w:name w:val="OP"/>
    <w:basedOn w:val="Normal"/>
    <w:next w:val="Normal"/>
    <w:qFormat/>
    <w:rsid w:val="00764670"/>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764670"/>
    <w:pPr>
      <w:jc w:val="center"/>
    </w:pPr>
    <w:rPr>
      <w:b/>
      <w:bCs/>
    </w:rPr>
  </w:style>
  <w:style w:type="character" w:customStyle="1" w:styleId="hps">
    <w:name w:val="hps"/>
    <w:rsid w:val="00764670"/>
    <w:rPr>
      <w:rFonts w:cs="Times New Roman"/>
    </w:rPr>
  </w:style>
  <w:style w:type="character" w:customStyle="1" w:styleId="annotator-hl">
    <w:name w:val="annotator-hl"/>
    <w:rsid w:val="00764670"/>
    <w:rPr>
      <w:rFonts w:cs="Times New Roman"/>
    </w:rPr>
  </w:style>
  <w:style w:type="paragraph" w:styleId="EndnoteText">
    <w:name w:val="endnote text"/>
    <w:basedOn w:val="Normal"/>
    <w:link w:val="EndnoteTextChar"/>
    <w:semiHidden/>
    <w:unhideWhenUsed/>
    <w:rsid w:val="00764670"/>
    <w:pPr>
      <w:spacing w:before="0"/>
    </w:pPr>
    <w:rPr>
      <w:sz w:val="20"/>
    </w:rPr>
  </w:style>
  <w:style w:type="character" w:customStyle="1" w:styleId="EndnoteTextChar">
    <w:name w:val="Endnote Text Char"/>
    <w:basedOn w:val="DefaultParagraphFont"/>
    <w:link w:val="EndnoteText"/>
    <w:semiHidden/>
    <w:rsid w:val="00764670"/>
    <w:rPr>
      <w:rFonts w:ascii="Calibri" w:eastAsia="Times New Roman" w:hAnsi="Calibri" w:cs="Times New Roman"/>
      <w:sz w:val="20"/>
      <w:szCs w:val="20"/>
      <w:lang w:val="en-GB" w:eastAsia="en-US"/>
    </w:rPr>
  </w:style>
  <w:style w:type="character" w:styleId="EndnoteReference">
    <w:name w:val="endnote reference"/>
    <w:basedOn w:val="DefaultParagraphFont"/>
    <w:semiHidden/>
    <w:unhideWhenUsed/>
    <w:rsid w:val="00764670"/>
    <w:rPr>
      <w:vertAlign w:val="superscript"/>
    </w:rPr>
  </w:style>
  <w:style w:type="paragraph" w:customStyle="1" w:styleId="Conv">
    <w:name w:val="Conv"/>
    <w:basedOn w:val="Normal"/>
    <w:next w:val="Normal"/>
    <w:rsid w:val="00764670"/>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ascii="Times New Roman" w:hAnsi="Times New Roman"/>
      <w:b/>
      <w:sz w:val="32"/>
    </w:rPr>
  </w:style>
  <w:style w:type="paragraph" w:customStyle="1" w:styleId="Headingb0">
    <w:name w:val="Heading b"/>
    <w:basedOn w:val="Heading3"/>
    <w:rsid w:val="00764670"/>
    <w:pPr>
      <w:tabs>
        <w:tab w:val="clear" w:pos="567"/>
        <w:tab w:val="clear" w:pos="1134"/>
        <w:tab w:val="clear" w:pos="1701"/>
        <w:tab w:val="clear" w:pos="2268"/>
        <w:tab w:val="clear" w:pos="2835"/>
        <w:tab w:val="left" w:pos="851"/>
        <w:tab w:val="left" w:pos="1871"/>
      </w:tabs>
      <w:spacing w:before="400"/>
      <w:ind w:left="0" w:firstLine="0"/>
      <w:outlineLvl w:val="9"/>
    </w:pPr>
  </w:style>
  <w:style w:type="paragraph" w:styleId="Revision">
    <w:name w:val="Revision"/>
    <w:hidden/>
    <w:uiPriority w:val="99"/>
    <w:semiHidden/>
    <w:rsid w:val="00764670"/>
    <w:pPr>
      <w:spacing w:after="0" w:line="240" w:lineRule="auto"/>
    </w:pPr>
    <w:rPr>
      <w:rFonts w:ascii="Calibri" w:eastAsia="Times New Roman" w:hAnsi="Calibri" w:cs="Times New Roman"/>
      <w:sz w:val="24"/>
      <w:szCs w:val="20"/>
      <w:lang w:val="en-GB" w:eastAsia="en-US"/>
    </w:rPr>
  </w:style>
  <w:style w:type="table" w:styleId="TableGrid">
    <w:name w:val="Table Grid"/>
    <w:basedOn w:val="TableNormal"/>
    <w:rsid w:val="00764670"/>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res">
    <w:name w:val="TOC 2_res"/>
    <w:basedOn w:val="TOC2"/>
    <w:rsid w:val="00764670"/>
    <w:pPr>
      <w:keepLines/>
      <w:tabs>
        <w:tab w:val="clear" w:pos="964"/>
        <w:tab w:val="left" w:pos="425"/>
        <w:tab w:val="left" w:pos="3686"/>
        <w:tab w:val="right" w:leader="dot" w:pos="8789"/>
      </w:tabs>
      <w:spacing w:before="160"/>
      <w:ind w:left="3686" w:hanging="3686"/>
    </w:pPr>
  </w:style>
  <w:style w:type="paragraph" w:customStyle="1" w:styleId="Signcountry">
    <w:name w:val="Sign_country"/>
    <w:basedOn w:val="Normal"/>
    <w:next w:val="Normal"/>
    <w:rsid w:val="00764670"/>
    <w:pPr>
      <w:keepNext/>
      <w:keepLines/>
      <w:tabs>
        <w:tab w:val="clear" w:pos="567"/>
        <w:tab w:val="clear" w:pos="1701"/>
        <w:tab w:val="clear" w:pos="2835"/>
        <w:tab w:val="left" w:pos="1871"/>
      </w:tabs>
      <w:spacing w:before="240" w:after="57"/>
      <w:jc w:val="left"/>
    </w:pPr>
    <w:rPr>
      <w:rFonts w:asciiTheme="minorHAnsi" w:hAnsiTheme="minorHAnsi"/>
      <w:b/>
      <w:sz w:val="26"/>
    </w:rPr>
  </w:style>
  <w:style w:type="paragraph" w:customStyle="1" w:styleId="Signpart">
    <w:name w:val="Sign part"/>
    <w:basedOn w:val="Normal"/>
    <w:rsid w:val="00764670"/>
    <w:pPr>
      <w:tabs>
        <w:tab w:val="clear" w:pos="567"/>
        <w:tab w:val="clear" w:pos="1701"/>
        <w:tab w:val="clear" w:pos="2835"/>
        <w:tab w:val="left" w:pos="1871"/>
      </w:tabs>
      <w:spacing w:before="0"/>
      <w:ind w:left="284"/>
      <w:jc w:val="left"/>
    </w:pPr>
    <w:rPr>
      <w:rFonts w:asciiTheme="minorHAnsi" w:hAnsiTheme="minorHAnsi"/>
      <w:smallCaps/>
      <w:sz w:val="26"/>
    </w:rPr>
  </w:style>
  <w:style w:type="paragraph" w:styleId="TOC9">
    <w:name w:val="toc 9"/>
    <w:basedOn w:val="Normal"/>
    <w:next w:val="Normal"/>
    <w:autoRedefine/>
    <w:uiPriority w:val="39"/>
    <w:unhideWhenUsed/>
    <w:rsid w:val="00764670"/>
    <w:pPr>
      <w:tabs>
        <w:tab w:val="clear" w:pos="567"/>
        <w:tab w:val="clear" w:pos="1134"/>
        <w:tab w:val="clear" w:pos="1701"/>
        <w:tab w:val="clear" w:pos="2268"/>
        <w:tab w:val="clear" w:pos="2835"/>
      </w:tabs>
      <w:overflowPunct/>
      <w:autoSpaceDE/>
      <w:autoSpaceDN/>
      <w:adjustRightInd/>
      <w:spacing w:before="0" w:after="100" w:line="259" w:lineRule="auto"/>
      <w:ind w:left="1760"/>
      <w:jc w:val="left"/>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918950547">
      <w:bodyDiv w:val="1"/>
      <w:marLeft w:val="0"/>
      <w:marRight w:val="0"/>
      <w:marTop w:val="0"/>
      <w:marBottom w:val="0"/>
      <w:divBdr>
        <w:top w:val="none" w:sz="0" w:space="0" w:color="auto"/>
        <w:left w:val="none" w:sz="0" w:space="0" w:color="auto"/>
        <w:bottom w:val="none" w:sz="0" w:space="0" w:color="auto"/>
        <w:right w:val="none" w:sz="0" w:space="0" w:color="auto"/>
      </w:divBdr>
    </w:div>
    <w:div w:id="1538473570">
      <w:bodyDiv w:val="1"/>
      <w:marLeft w:val="0"/>
      <w:marRight w:val="0"/>
      <w:marTop w:val="0"/>
      <w:marBottom w:val="0"/>
      <w:divBdr>
        <w:top w:val="none" w:sz="0" w:space="0" w:color="auto"/>
        <w:left w:val="none" w:sz="0" w:space="0" w:color="auto"/>
        <w:bottom w:val="none" w:sz="0" w:space="0" w:color="auto"/>
        <w:right w:val="none" w:sz="0" w:space="0" w:color="auto"/>
      </w:divBdr>
    </w:div>
    <w:div w:id="1829706576">
      <w:bodyDiv w:val="1"/>
      <w:marLeft w:val="0"/>
      <w:marRight w:val="0"/>
      <w:marTop w:val="0"/>
      <w:marBottom w:val="0"/>
      <w:divBdr>
        <w:top w:val="none" w:sz="0" w:space="0" w:color="auto"/>
        <w:left w:val="none" w:sz="0" w:space="0" w:color="auto"/>
        <w:bottom w:val="none" w:sz="0" w:space="0" w:color="auto"/>
        <w:right w:val="none" w:sz="0" w:space="0" w:color="auto"/>
      </w:divBdr>
    </w:div>
    <w:div w:id="18751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EECEB53478D4FA58D21D6251A617C" ma:contentTypeVersion="0" ma:contentTypeDescription="Create a new document." ma:contentTypeScope="" ma:versionID="3a61f5a699ba4690e4307edfa93c25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58144-FE5E-44F5-82E8-48103DA81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A0F26D-7E50-4957-A1CB-5F4C2709C01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50AB81B4-4FD0-496F-994C-7B2EB481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Fernando</dc:creator>
  <cp:keywords/>
  <dc:description/>
  <cp:lastModifiedBy>Brouard, Ricarda</cp:lastModifiedBy>
  <cp:revision>2</cp:revision>
  <dcterms:created xsi:type="dcterms:W3CDTF">2017-12-21T09:53:00Z</dcterms:created>
  <dcterms:modified xsi:type="dcterms:W3CDTF">2017-12-21T09:53:00Z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Gachetc</vt:lpwstr>
  </property>
  <property fmtid="{D5CDD505-2E9C-101B-9397-08002B2CF9AE}" pid="4" name="Date completed">
    <vt:lpwstr>mardi 6 janvier 2015</vt:lpwstr>
  </property>
  <property fmtid="{D5CDD505-2E9C-101B-9397-08002B2CF9AE}" pid="5" name="ContentTypeId">
    <vt:lpwstr>0x010100A1AEECEB53478D4FA58D21D6251A617C</vt:lpwstr>
  </property>
</Properties>
</file>