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6521"/>
        <w:gridCol w:w="3260"/>
      </w:tblGrid>
      <w:tr w:rsidR="00ED034D" w14:paraId="06196D19" w14:textId="77777777" w:rsidTr="00D80513">
        <w:trPr>
          <w:cantSplit/>
        </w:trPr>
        <w:tc>
          <w:tcPr>
            <w:tcW w:w="6521" w:type="dxa"/>
          </w:tcPr>
          <w:p w14:paraId="143F9BBE" w14:textId="77777777" w:rsidR="00ED034D" w:rsidRDefault="00ED034D" w:rsidP="00D80513">
            <w:pPr>
              <w:spacing w:before="240" w:after="48"/>
              <w:jc w:val="left"/>
              <w:rPr>
                <w:b/>
                <w:position w:val="6"/>
                <w:szCs w:val="30"/>
              </w:rPr>
            </w:pPr>
            <w:bookmarkStart w:id="0" w:name="_Toc406757667"/>
            <w:r w:rsidRPr="000F2E67">
              <w:rPr>
                <w:b/>
                <w:position w:val="6"/>
                <w:szCs w:val="30"/>
              </w:rPr>
              <w:t xml:space="preserve">Council Working Group </w:t>
            </w:r>
            <w:r>
              <w:rPr>
                <w:b/>
                <w:position w:val="6"/>
                <w:szCs w:val="30"/>
              </w:rPr>
              <w:t>for</w:t>
            </w:r>
            <w:r w:rsidRPr="000F2E67">
              <w:rPr>
                <w:b/>
                <w:position w:val="6"/>
                <w:szCs w:val="30"/>
              </w:rPr>
              <w:br/>
            </w:r>
            <w:r>
              <w:rPr>
                <w:b/>
                <w:position w:val="6"/>
                <w:szCs w:val="30"/>
              </w:rPr>
              <w:t>Strategic and Financial Plans 2020-2023</w:t>
            </w:r>
          </w:p>
          <w:p w14:paraId="67467DBF" w14:textId="77777777" w:rsidR="00ED034D" w:rsidRPr="00D613F6" w:rsidRDefault="00ED034D" w:rsidP="00D80513">
            <w:pPr>
              <w:spacing w:after="120"/>
              <w:jc w:val="left"/>
              <w:rPr>
                <w:b/>
                <w:position w:val="6"/>
                <w:sz w:val="26"/>
                <w:szCs w:val="26"/>
              </w:rPr>
            </w:pPr>
            <w:r>
              <w:rPr>
                <w:rFonts w:cs="Times New Roman Bold"/>
                <w:b/>
                <w:sz w:val="24"/>
              </w:rPr>
              <w:t>Third meeting</w:t>
            </w:r>
            <w:r w:rsidRPr="001B506B">
              <w:rPr>
                <w:rFonts w:cs="Times New Roman Bold"/>
                <w:b/>
                <w:sz w:val="24"/>
              </w:rPr>
              <w:t xml:space="preserve"> </w:t>
            </w:r>
            <w:r w:rsidRPr="001B506B">
              <w:rPr>
                <w:rFonts w:eastAsia="Calibri" w:cs="Calibri"/>
                <w:b/>
                <w:color w:val="000000"/>
                <w:sz w:val="24"/>
              </w:rPr>
              <w:t>–</w:t>
            </w:r>
            <w:r w:rsidRPr="000F2E67">
              <w:rPr>
                <w:rFonts w:cs="Times New Roman Bold"/>
                <w:b/>
                <w:sz w:val="24"/>
              </w:rPr>
              <w:t xml:space="preserve"> Geneva, </w:t>
            </w:r>
            <w:r>
              <w:rPr>
                <w:rFonts w:cs="Times New Roman Bold"/>
                <w:b/>
                <w:sz w:val="24"/>
              </w:rPr>
              <w:t>15-16</w:t>
            </w:r>
            <w:r w:rsidRPr="000F2E67">
              <w:rPr>
                <w:rFonts w:cs="Times New Roman Bold"/>
                <w:b/>
                <w:sz w:val="24"/>
              </w:rPr>
              <w:t xml:space="preserve"> </w:t>
            </w:r>
            <w:r>
              <w:rPr>
                <w:rFonts w:cs="Times New Roman Bold"/>
                <w:b/>
                <w:sz w:val="24"/>
              </w:rPr>
              <w:t>January 2018</w:t>
            </w:r>
          </w:p>
        </w:tc>
        <w:tc>
          <w:tcPr>
            <w:tcW w:w="3260" w:type="dxa"/>
            <w:vAlign w:val="bottom"/>
          </w:tcPr>
          <w:p w14:paraId="1652EB4C" w14:textId="77777777" w:rsidR="00ED034D" w:rsidRPr="00D613F6" w:rsidRDefault="00ED034D" w:rsidP="00D80513">
            <w:pPr>
              <w:spacing w:line="240" w:lineRule="atLeast"/>
              <w:jc w:val="right"/>
            </w:pPr>
            <w:bookmarkStart w:id="1" w:name="ditulogo"/>
            <w:bookmarkEnd w:id="1"/>
            <w:r>
              <w:rPr>
                <w:noProof/>
                <w:lang w:val="en-US" w:eastAsia="zh-CN"/>
              </w:rPr>
              <w:drawing>
                <wp:inline distT="0" distB="0" distL="0" distR="0" wp14:anchorId="3114FC96" wp14:editId="0D2ACEF4">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ED034D" w:rsidRPr="00617BE4" w14:paraId="294A21B3" w14:textId="77777777" w:rsidTr="00D80513">
        <w:trPr>
          <w:cantSplit/>
        </w:trPr>
        <w:tc>
          <w:tcPr>
            <w:tcW w:w="6521" w:type="dxa"/>
            <w:tcBorders>
              <w:top w:val="single" w:sz="12" w:space="0" w:color="auto"/>
            </w:tcBorders>
          </w:tcPr>
          <w:p w14:paraId="187B0B30" w14:textId="77777777" w:rsidR="00ED034D" w:rsidRPr="00D613F6" w:rsidRDefault="00ED034D" w:rsidP="00670726">
            <w:pPr>
              <w:snapToGrid w:val="0"/>
              <w:spacing w:before="0"/>
              <w:jc w:val="left"/>
              <w:rPr>
                <w:b/>
                <w:smallCaps/>
              </w:rPr>
            </w:pPr>
          </w:p>
        </w:tc>
        <w:tc>
          <w:tcPr>
            <w:tcW w:w="3260" w:type="dxa"/>
            <w:tcBorders>
              <w:top w:val="single" w:sz="12" w:space="0" w:color="auto"/>
            </w:tcBorders>
          </w:tcPr>
          <w:p w14:paraId="4368DF45" w14:textId="77777777" w:rsidR="00ED034D" w:rsidRPr="00D613F6" w:rsidRDefault="00ED034D" w:rsidP="00670726">
            <w:pPr>
              <w:snapToGrid w:val="0"/>
              <w:spacing w:before="0"/>
              <w:ind w:left="209"/>
              <w:jc w:val="left"/>
              <w:rPr>
                <w:rFonts w:ascii="Verdana" w:hAnsi="Verdana"/>
              </w:rPr>
            </w:pPr>
          </w:p>
        </w:tc>
      </w:tr>
      <w:tr w:rsidR="00ED034D" w:rsidRPr="00131780" w14:paraId="23F55DDC" w14:textId="77777777" w:rsidTr="00D80513">
        <w:trPr>
          <w:cantSplit/>
          <w:trHeight w:val="23"/>
        </w:trPr>
        <w:tc>
          <w:tcPr>
            <w:tcW w:w="6521" w:type="dxa"/>
            <w:vMerge w:val="restart"/>
          </w:tcPr>
          <w:p w14:paraId="1BFB9C62" w14:textId="77777777" w:rsidR="00ED034D" w:rsidRPr="00D613F6" w:rsidRDefault="00ED034D" w:rsidP="00670726">
            <w:pPr>
              <w:snapToGrid w:val="0"/>
              <w:spacing w:before="0"/>
              <w:jc w:val="left"/>
              <w:rPr>
                <w:b/>
              </w:rPr>
            </w:pPr>
            <w:bookmarkStart w:id="2" w:name="dmeeting" w:colFirst="0" w:colLast="0"/>
            <w:bookmarkStart w:id="3" w:name="dnum" w:colFirst="1" w:colLast="1"/>
          </w:p>
        </w:tc>
        <w:tc>
          <w:tcPr>
            <w:tcW w:w="3260" w:type="dxa"/>
          </w:tcPr>
          <w:p w14:paraId="1EAB129A" w14:textId="4BF4797C" w:rsidR="00ED034D" w:rsidRPr="00EA5561" w:rsidRDefault="00ED034D" w:rsidP="00670726">
            <w:pPr>
              <w:snapToGrid w:val="0"/>
              <w:spacing w:before="0"/>
              <w:ind w:left="57"/>
              <w:jc w:val="left"/>
              <w:rPr>
                <w:rFonts w:cs="Times New Roman Bold"/>
                <w:b/>
                <w:spacing w:val="-4"/>
                <w:sz w:val="24"/>
                <w:lang w:val="de-CH"/>
              </w:rPr>
            </w:pPr>
            <w:r w:rsidRPr="00EA5561">
              <w:rPr>
                <w:rFonts w:cs="Times New Roman Bold"/>
                <w:b/>
                <w:spacing w:val="-4"/>
                <w:sz w:val="24"/>
                <w:lang w:val="de-CH"/>
              </w:rPr>
              <w:t>Document CWG-SFP-</w:t>
            </w:r>
            <w:r>
              <w:rPr>
                <w:rFonts w:cs="Times New Roman Bold"/>
                <w:b/>
                <w:spacing w:val="-4"/>
                <w:sz w:val="24"/>
                <w:lang w:val="de-CH"/>
              </w:rPr>
              <w:t>3</w:t>
            </w:r>
            <w:r w:rsidRPr="00EA5561">
              <w:rPr>
                <w:rFonts w:cs="Times New Roman Bold"/>
                <w:b/>
                <w:spacing w:val="-4"/>
                <w:sz w:val="24"/>
                <w:lang w:val="de-CH"/>
              </w:rPr>
              <w:t>/</w:t>
            </w:r>
            <w:r>
              <w:rPr>
                <w:rFonts w:cs="Times New Roman Bold"/>
                <w:b/>
                <w:spacing w:val="-4"/>
                <w:sz w:val="24"/>
                <w:lang w:val="de-CH"/>
              </w:rPr>
              <w:t>7</w:t>
            </w:r>
            <w:r w:rsidRPr="00EA5561">
              <w:rPr>
                <w:rFonts w:cs="Times New Roman Bold"/>
                <w:b/>
                <w:spacing w:val="-4"/>
                <w:sz w:val="24"/>
                <w:lang w:val="de-CH"/>
              </w:rPr>
              <w:t>-E</w:t>
            </w:r>
          </w:p>
        </w:tc>
      </w:tr>
      <w:tr w:rsidR="00ED034D" w:rsidRPr="00E544AC" w14:paraId="0114345F" w14:textId="77777777" w:rsidTr="00D80513">
        <w:trPr>
          <w:cantSplit/>
          <w:trHeight w:val="23"/>
        </w:trPr>
        <w:tc>
          <w:tcPr>
            <w:tcW w:w="6521" w:type="dxa"/>
            <w:vMerge/>
          </w:tcPr>
          <w:p w14:paraId="171E9871" w14:textId="77777777" w:rsidR="00ED034D" w:rsidRPr="00D613F6" w:rsidRDefault="00ED034D" w:rsidP="00670726">
            <w:pPr>
              <w:snapToGrid w:val="0"/>
              <w:spacing w:before="0"/>
              <w:jc w:val="left"/>
              <w:rPr>
                <w:b/>
                <w:lang w:val="de-CH"/>
              </w:rPr>
            </w:pPr>
            <w:bookmarkStart w:id="4" w:name="ddate" w:colFirst="1" w:colLast="1"/>
            <w:bookmarkEnd w:id="2"/>
            <w:bookmarkEnd w:id="3"/>
          </w:p>
        </w:tc>
        <w:tc>
          <w:tcPr>
            <w:tcW w:w="3260" w:type="dxa"/>
          </w:tcPr>
          <w:p w14:paraId="0BCAE086" w14:textId="77777777" w:rsidR="00ED034D" w:rsidRPr="00EA5561" w:rsidRDefault="00ED034D" w:rsidP="00670726">
            <w:pPr>
              <w:snapToGrid w:val="0"/>
              <w:spacing w:before="0"/>
              <w:ind w:left="57"/>
              <w:jc w:val="left"/>
              <w:rPr>
                <w:b/>
                <w:sz w:val="24"/>
              </w:rPr>
            </w:pPr>
            <w:r w:rsidRPr="00A62A21">
              <w:rPr>
                <w:b/>
                <w:sz w:val="24"/>
              </w:rPr>
              <w:t>8 December 2017</w:t>
            </w:r>
          </w:p>
        </w:tc>
      </w:tr>
      <w:tr w:rsidR="00ED034D" w:rsidRPr="00E544AC" w14:paraId="2D8060F9" w14:textId="77777777" w:rsidTr="00D80513">
        <w:trPr>
          <w:cantSplit/>
          <w:trHeight w:val="80"/>
        </w:trPr>
        <w:tc>
          <w:tcPr>
            <w:tcW w:w="6521" w:type="dxa"/>
            <w:vMerge/>
          </w:tcPr>
          <w:p w14:paraId="7F29E31F" w14:textId="77777777" w:rsidR="00ED034D" w:rsidRPr="00E544AC" w:rsidRDefault="00ED034D" w:rsidP="00670726">
            <w:pPr>
              <w:snapToGrid w:val="0"/>
              <w:spacing w:before="0"/>
              <w:jc w:val="left"/>
              <w:rPr>
                <w:b/>
              </w:rPr>
            </w:pPr>
            <w:bookmarkStart w:id="5" w:name="dorlang" w:colFirst="1" w:colLast="1"/>
            <w:bookmarkEnd w:id="4"/>
          </w:p>
        </w:tc>
        <w:tc>
          <w:tcPr>
            <w:tcW w:w="3260" w:type="dxa"/>
          </w:tcPr>
          <w:p w14:paraId="04FB0877" w14:textId="77777777" w:rsidR="00ED034D" w:rsidRPr="000F2E67" w:rsidRDefault="00ED034D" w:rsidP="00670726">
            <w:pPr>
              <w:snapToGrid w:val="0"/>
              <w:spacing w:before="0"/>
              <w:ind w:left="57"/>
              <w:jc w:val="left"/>
              <w:rPr>
                <w:b/>
                <w:sz w:val="24"/>
              </w:rPr>
            </w:pPr>
            <w:r>
              <w:rPr>
                <w:b/>
                <w:sz w:val="24"/>
              </w:rPr>
              <w:t>Original: English</w:t>
            </w:r>
          </w:p>
        </w:tc>
      </w:tr>
    </w:tbl>
    <w:bookmarkEnd w:id="5"/>
    <w:p w14:paraId="63E2F0E0" w14:textId="05612EB3" w:rsidR="00ED034D" w:rsidRPr="00ED034D" w:rsidRDefault="00ED034D" w:rsidP="00AA6EFC">
      <w:pPr>
        <w:pStyle w:val="ResNo"/>
        <w:rPr>
          <w:b/>
          <w:bCs/>
        </w:rPr>
      </w:pPr>
      <w:r w:rsidRPr="00ED034D">
        <w:rPr>
          <w:b/>
          <w:bCs/>
        </w:rPr>
        <w:t xml:space="preserve">Proposed draft combined </w:t>
      </w:r>
      <w:r w:rsidRPr="00D472EC">
        <w:rPr>
          <w:b/>
          <w:bCs/>
        </w:rPr>
        <w:t>resolution</w:t>
      </w:r>
      <w:r w:rsidR="00670726" w:rsidRPr="00D472EC">
        <w:rPr>
          <w:b/>
          <w:bCs/>
        </w:rPr>
        <w:t>S</w:t>
      </w:r>
      <w:r w:rsidRPr="00D472EC">
        <w:rPr>
          <w:b/>
          <w:bCs/>
        </w:rPr>
        <w:t xml:space="preserve"> 7</w:t>
      </w:r>
      <w:r w:rsidRPr="00ED034D">
        <w:rPr>
          <w:b/>
          <w:bCs/>
        </w:rPr>
        <w:t>1, 72 and 151</w:t>
      </w:r>
    </w:p>
    <w:p w14:paraId="6D04BE7E" w14:textId="77777777" w:rsidR="001D71F6" w:rsidRPr="000A2ADC" w:rsidRDefault="001D71F6" w:rsidP="00AA6EFC">
      <w:pPr>
        <w:pStyle w:val="ResNo"/>
      </w:pPr>
      <w:r w:rsidRPr="000A2ADC">
        <w:t xml:space="preserve">RESOLUTION </w:t>
      </w:r>
      <w:r w:rsidRPr="00D367D9">
        <w:rPr>
          <w:rStyle w:val="href"/>
        </w:rPr>
        <w:t>71</w:t>
      </w:r>
      <w:r w:rsidRPr="000A2ADC">
        <w:t xml:space="preserve"> (Rev. </w:t>
      </w:r>
      <w:del w:id="6" w:author="Author" w:date="2017-11-16T11:44:00Z">
        <w:r w:rsidRPr="000A2ADC" w:rsidDel="00AA6EFC">
          <w:delText>Busan</w:delText>
        </w:r>
      </w:del>
      <w:ins w:id="7" w:author="Author" w:date="2017-11-16T11:44:00Z">
        <w:r w:rsidR="00AA6EFC">
          <w:t>DUBAI</w:t>
        </w:r>
      </w:ins>
      <w:r w:rsidRPr="000A2ADC">
        <w:t xml:space="preserve">, </w:t>
      </w:r>
      <w:del w:id="8" w:author="Author" w:date="2017-11-16T11:44:00Z">
        <w:r w:rsidRPr="000A2ADC" w:rsidDel="00AA6EFC">
          <w:delText>2014</w:delText>
        </w:r>
      </w:del>
      <w:ins w:id="9" w:author="Author" w:date="2017-11-16T11:44:00Z">
        <w:r w:rsidR="00AA6EFC" w:rsidRPr="000A2ADC">
          <w:t>201</w:t>
        </w:r>
        <w:r w:rsidR="00AA6EFC">
          <w:t>8</w:t>
        </w:r>
      </w:ins>
      <w:r w:rsidRPr="000A2ADC">
        <w:t>)</w:t>
      </w:r>
      <w:bookmarkEnd w:id="0"/>
    </w:p>
    <w:p w14:paraId="6A0CD1CB" w14:textId="77777777" w:rsidR="001D71F6" w:rsidRPr="000A2ADC" w:rsidRDefault="001D71F6" w:rsidP="00AA6EFC">
      <w:pPr>
        <w:pStyle w:val="Restitle"/>
      </w:pPr>
      <w:bookmarkStart w:id="10" w:name="_Toc406757668"/>
      <w:r w:rsidRPr="000A2ADC">
        <w:t xml:space="preserve">Strategic plan for the Union for </w:t>
      </w:r>
      <w:del w:id="11" w:author="Author" w:date="2017-11-16T11:44:00Z">
        <w:r w:rsidRPr="000A2ADC" w:rsidDel="00AA6EFC">
          <w:delText>2016</w:delText>
        </w:r>
      </w:del>
      <w:ins w:id="12" w:author="Author" w:date="2017-11-16T11:44:00Z">
        <w:r w:rsidR="00AA6EFC">
          <w:t>2020</w:t>
        </w:r>
      </w:ins>
      <w:r w:rsidRPr="000A2ADC">
        <w:t>-</w:t>
      </w:r>
      <w:del w:id="13" w:author="Author" w:date="2017-11-16T11:44:00Z">
        <w:r w:rsidRPr="000A2ADC" w:rsidDel="00AA6EFC">
          <w:delText>2019</w:delText>
        </w:r>
      </w:del>
      <w:bookmarkEnd w:id="10"/>
      <w:ins w:id="14" w:author="Author" w:date="2017-11-16T11:44:00Z">
        <w:r w:rsidR="00AA6EFC">
          <w:t>2023</w:t>
        </w:r>
      </w:ins>
    </w:p>
    <w:p w14:paraId="08D959DA" w14:textId="77777777" w:rsidR="00DC2432" w:rsidRPr="00DC2432" w:rsidRDefault="00DC2432" w:rsidP="001D71F6">
      <w:pPr>
        <w:pStyle w:val="Normalaftertitle"/>
        <w:rPr>
          <w:sz w:val="24"/>
          <w:szCs w:val="16"/>
        </w:rPr>
      </w:pPr>
      <w:r w:rsidRPr="00DC2432">
        <w:rPr>
          <w:sz w:val="24"/>
          <w:szCs w:val="16"/>
        </w:rPr>
        <w:t xml:space="preserve">[Sources: Res 71, </w:t>
      </w:r>
      <w:r w:rsidRPr="00DC2432">
        <w:rPr>
          <w:sz w:val="24"/>
          <w:szCs w:val="16"/>
          <w:highlight w:val="cyan"/>
        </w:rPr>
        <w:t>Res 72</w:t>
      </w:r>
      <w:r w:rsidRPr="00DC2432">
        <w:rPr>
          <w:sz w:val="24"/>
          <w:szCs w:val="16"/>
        </w:rPr>
        <w:t xml:space="preserve">, </w:t>
      </w:r>
      <w:r w:rsidRPr="00DC2432">
        <w:rPr>
          <w:sz w:val="24"/>
          <w:szCs w:val="16"/>
          <w:highlight w:val="green"/>
        </w:rPr>
        <w:t>Res 151</w:t>
      </w:r>
      <w:r w:rsidRPr="00DC2432">
        <w:rPr>
          <w:sz w:val="24"/>
          <w:szCs w:val="16"/>
        </w:rPr>
        <w:t>]</w:t>
      </w:r>
    </w:p>
    <w:p w14:paraId="1558B266" w14:textId="5EC53CA6" w:rsidR="001D71F6" w:rsidRPr="000A2ADC" w:rsidRDefault="001D71F6" w:rsidP="00D472EC">
      <w:pPr>
        <w:pStyle w:val="Normalaftertitle"/>
      </w:pPr>
      <w:r w:rsidRPr="000A2ADC">
        <w:t xml:space="preserve">The Plenipotentiary Conference of the International Telecommunication </w:t>
      </w:r>
      <w:bookmarkStart w:id="15" w:name="_GoBack"/>
      <w:bookmarkEnd w:id="15"/>
      <w:r w:rsidRPr="00D472EC">
        <w:t>Union (</w:t>
      </w:r>
      <w:del w:id="16" w:author="Janin" w:date="2017-12-08T14:10:00Z">
        <w:r w:rsidRPr="00D472EC" w:rsidDel="00D472EC">
          <w:rPr>
            <w:rPrChange w:id="17" w:author="Janin" w:date="2017-12-08T14:10:00Z">
              <w:rPr/>
            </w:rPrChange>
          </w:rPr>
          <w:delText>Busan, 2014</w:delText>
        </w:r>
      </w:del>
      <w:ins w:id="18" w:author="Janin" w:date="2017-12-08T14:10:00Z">
        <w:r w:rsidR="00D472EC" w:rsidRPr="00D472EC">
          <w:rPr>
            <w:rPrChange w:id="19" w:author="Janin" w:date="2017-12-08T14:10:00Z">
              <w:rPr/>
            </w:rPrChange>
          </w:rPr>
          <w:t>Dubai, 2018</w:t>
        </w:r>
      </w:ins>
      <w:r w:rsidRPr="00D472EC">
        <w:t>),</w:t>
      </w:r>
    </w:p>
    <w:p w14:paraId="06C0C15C" w14:textId="77777777" w:rsidR="001D71F6" w:rsidRPr="000A2ADC" w:rsidRDefault="001D71F6" w:rsidP="001D71F6">
      <w:pPr>
        <w:pStyle w:val="Call"/>
      </w:pPr>
      <w:proofErr w:type="gramStart"/>
      <w:r w:rsidRPr="000A2ADC">
        <w:t>considering</w:t>
      </w:r>
      <w:proofErr w:type="gramEnd"/>
    </w:p>
    <w:p w14:paraId="2BC692C8" w14:textId="77777777" w:rsidR="00110EEB" w:rsidRDefault="001D71F6" w:rsidP="0001766B">
      <w:del w:id="20" w:author="Author" w:date="2017-11-16T11:46:00Z">
        <w:r w:rsidRPr="000A2ADC" w:rsidDel="00F45A3D">
          <w:rPr>
            <w:i/>
            <w:iCs/>
          </w:rPr>
          <w:delText>a)</w:delText>
        </w:r>
      </w:del>
      <w:del w:id="21" w:author="Author" w:date="2017-11-16T11:56:00Z">
        <w:r w:rsidRPr="000A2ADC" w:rsidDel="00483601">
          <w:rPr>
            <w:i/>
            <w:iCs/>
          </w:rPr>
          <w:tab/>
        </w:r>
      </w:del>
      <w:proofErr w:type="gramStart"/>
      <w:r w:rsidRPr="000A2ADC">
        <w:t>the</w:t>
      </w:r>
      <w:proofErr w:type="gramEnd"/>
      <w:r w:rsidRPr="000A2ADC">
        <w:t xml:space="preserve"> provisions of the ITU Constitution and ITU Convention relating to strategic policies and plans;</w:t>
      </w:r>
    </w:p>
    <w:p w14:paraId="7BF9CA82" w14:textId="77777777" w:rsidR="001D71F6" w:rsidRPr="000A2ADC" w:rsidDel="00F45A3D" w:rsidRDefault="001D71F6" w:rsidP="0001766B">
      <w:pPr>
        <w:rPr>
          <w:del w:id="22" w:author="Author" w:date="2017-11-16T11:46:00Z"/>
        </w:rPr>
      </w:pPr>
      <w:del w:id="23" w:author="Author" w:date="2017-11-16T11:56:00Z">
        <w:r w:rsidRPr="000A2ADC" w:rsidDel="00075126">
          <w:rPr>
            <w:i/>
            <w:iCs/>
          </w:rPr>
          <w:delText>b)</w:delText>
        </w:r>
        <w:r w:rsidRPr="000A2ADC" w:rsidDel="00075126">
          <w:rPr>
            <w:i/>
            <w:iCs/>
          </w:rPr>
          <w:tab/>
        </w:r>
      </w:del>
      <w:del w:id="24" w:author="Author" w:date="2017-11-16T11:46:00Z">
        <w:r w:rsidRPr="000A2ADC" w:rsidDel="00F45A3D">
          <w:delText>Article 19 of the Convention, on the participation of Sector Members in the Union's activities;</w:delText>
        </w:r>
      </w:del>
    </w:p>
    <w:p w14:paraId="38DAE4D9" w14:textId="77777777" w:rsidR="001D71F6" w:rsidDel="00F45A3D" w:rsidRDefault="001D71F6">
      <w:pPr>
        <w:rPr>
          <w:del w:id="25" w:author="Author" w:date="2017-11-16T11:46:00Z"/>
        </w:rPr>
      </w:pPr>
      <w:del w:id="26" w:author="Author" w:date="2017-11-16T11:46:00Z">
        <w:r w:rsidRPr="000A2ADC" w:rsidDel="00F45A3D">
          <w:rPr>
            <w:i/>
          </w:rPr>
          <w:delText>c)</w:delText>
        </w:r>
        <w:r w:rsidRPr="000A2ADC" w:rsidDel="00F45A3D">
          <w:rPr>
            <w:i/>
          </w:rPr>
          <w:tab/>
        </w:r>
        <w:r w:rsidRPr="000A2ADC" w:rsidDel="00F45A3D">
          <w:delText>Resolution 72 (Rev. Busan, 2014) of this conference, which underlines the importance of linking strategic, financial and operational plans as a basis for measuring progress in achieving the objectives and goals of ITU,</w:delText>
        </w:r>
      </w:del>
    </w:p>
    <w:p w14:paraId="408A29FB" w14:textId="77777777" w:rsidR="00DC2432" w:rsidDel="00F45A3D" w:rsidRDefault="00DC2432">
      <w:pPr>
        <w:rPr>
          <w:del w:id="27" w:author="Author" w:date="2017-11-16T11:46:00Z"/>
        </w:rPr>
      </w:pPr>
      <w:del w:id="28" w:author="Author" w:date="2017-11-16T11:46:00Z">
        <w:r w:rsidRPr="00DC2432" w:rsidDel="00F45A3D">
          <w:rPr>
            <w:highlight w:val="cyan"/>
          </w:rPr>
          <w:delText>that progress in achieving the goals and objectives of ITU can be measured and considerably enhanced through the process of linking strategic, financial and operational plans that set out the activities planned to be undertaken during the period of these plans,</w:delText>
        </w:r>
      </w:del>
    </w:p>
    <w:p w14:paraId="0F795129" w14:textId="77777777" w:rsidR="00DC2432" w:rsidRPr="00DC2432" w:rsidDel="00F45A3D" w:rsidRDefault="00DC2432">
      <w:pPr>
        <w:rPr>
          <w:del w:id="29" w:author="Author" w:date="2017-11-16T11:46:00Z"/>
          <w:highlight w:val="green"/>
        </w:rPr>
      </w:pPr>
      <w:del w:id="30" w:author="Author" w:date="2017-11-16T11:46:00Z">
        <w:r w:rsidRPr="00DC2432" w:rsidDel="00F45A3D">
          <w:rPr>
            <w:i/>
            <w:iCs/>
            <w:highlight w:val="green"/>
          </w:rPr>
          <w:delText>a)</w:delText>
        </w:r>
        <w:r w:rsidRPr="00DC2432" w:rsidDel="00F45A3D">
          <w:rPr>
            <w:highlight w:val="green"/>
          </w:rPr>
          <w:tab/>
          <w:delText xml:space="preserve">Resolution 72 (Rev. Busan, 2014) of this conference, which notes that progress in achieving the objectives of ITU can be measured and considerably enhanced through the process of linking strategic, financial </w:delText>
        </w:r>
        <w:r w:rsidRPr="00DC2432" w:rsidDel="00F45A3D">
          <w:rPr>
            <w:highlight w:val="green"/>
          </w:rPr>
          <w:lastRenderedPageBreak/>
          <w:delText>and operational plans that set out the activities planned to be undertaken during the period of these plans;</w:delText>
        </w:r>
      </w:del>
    </w:p>
    <w:p w14:paraId="3C2B569B" w14:textId="77777777" w:rsidR="00DC2432" w:rsidRPr="000A2ADC" w:rsidRDefault="00DC2432" w:rsidP="00075126">
      <w:del w:id="31" w:author="Author" w:date="2017-11-16T11:46:00Z">
        <w:r w:rsidRPr="00DC2432" w:rsidDel="00F45A3D">
          <w:rPr>
            <w:i/>
            <w:iCs/>
            <w:highlight w:val="green"/>
          </w:rPr>
          <w:delText>b)</w:delText>
        </w:r>
        <w:r w:rsidRPr="00DC2432" w:rsidDel="00F45A3D">
          <w:rPr>
            <w:highlight w:val="green"/>
          </w:rPr>
          <w:tab/>
          <w:delText>Resolution 151 (Rev. Guadalajara, 2010) of the Plenipotentiary Conference, which further instructed the Secretary-General to continue to improve methodologies associated with the full implementation of results-based budgeting (RBB) and results-based management (RBM), including the presentation of biennial budgets,</w:delText>
        </w:r>
      </w:del>
    </w:p>
    <w:p w14:paraId="65A64170" w14:textId="77777777" w:rsidR="001D71F6" w:rsidRPr="000A2ADC" w:rsidRDefault="001D71F6" w:rsidP="001D71F6">
      <w:pPr>
        <w:pStyle w:val="Call"/>
      </w:pPr>
      <w:proofErr w:type="gramStart"/>
      <w:r w:rsidRPr="000A2ADC">
        <w:t>noting</w:t>
      </w:r>
      <w:proofErr w:type="gramEnd"/>
    </w:p>
    <w:p w14:paraId="36294A51" w14:textId="77777777" w:rsidR="001D71F6" w:rsidRPr="000A2ADC" w:rsidRDefault="001D71F6" w:rsidP="00F45A3D">
      <w:r w:rsidRPr="000A2ADC">
        <w:t xml:space="preserve">the challenges faced by the Union in achieving its purposes in the constantly changing telecommunication/information and communication technology (ICT) environment as well as the context for the development and implementation of the strategic plan, as outlined in Annex </w:t>
      </w:r>
      <w:del w:id="32" w:author="Author" w:date="2017-11-16T11:46:00Z">
        <w:r w:rsidRPr="000A2ADC" w:rsidDel="00F45A3D">
          <w:delText xml:space="preserve">1 </w:delText>
        </w:r>
      </w:del>
      <w:ins w:id="33" w:author="Author" w:date="2017-11-16T11:46:00Z">
        <w:r w:rsidR="00F45A3D">
          <w:t>2</w:t>
        </w:r>
        <w:r w:rsidR="00F45A3D" w:rsidRPr="000A2ADC">
          <w:t xml:space="preserve"> </w:t>
        </w:r>
      </w:ins>
      <w:r w:rsidRPr="000A2ADC">
        <w:t>to this resolution,</w:t>
      </w:r>
    </w:p>
    <w:p w14:paraId="6914DD17" w14:textId="77777777" w:rsidR="001D71F6" w:rsidRPr="000A2ADC" w:rsidRDefault="001D71F6" w:rsidP="001D71F6">
      <w:pPr>
        <w:pStyle w:val="Call"/>
      </w:pPr>
      <w:proofErr w:type="gramStart"/>
      <w:r w:rsidRPr="000A2ADC">
        <w:t>recognizing</w:t>
      </w:r>
      <w:proofErr w:type="gramEnd"/>
    </w:p>
    <w:p w14:paraId="6072A920" w14:textId="77777777" w:rsidR="001D71F6" w:rsidRPr="000A2ADC" w:rsidRDefault="001D71F6" w:rsidP="00F45A3D">
      <w:r w:rsidRPr="000A2ADC">
        <w:rPr>
          <w:i/>
          <w:iCs/>
        </w:rPr>
        <w:t>a)</w:t>
      </w:r>
      <w:r w:rsidRPr="000A2ADC">
        <w:tab/>
      </w:r>
      <w:proofErr w:type="gramStart"/>
      <w:r w:rsidRPr="000A2ADC">
        <w:t>the</w:t>
      </w:r>
      <w:proofErr w:type="gramEnd"/>
      <w:r w:rsidRPr="000A2ADC">
        <w:t xml:space="preserve"> experience gained in implementing the strategic plan for the Union for </w:t>
      </w:r>
      <w:del w:id="34" w:author="Author" w:date="2017-11-16T11:47:00Z">
        <w:r w:rsidRPr="000A2ADC" w:rsidDel="00F45A3D">
          <w:delText>2012</w:delText>
        </w:r>
      </w:del>
      <w:ins w:id="35" w:author="Author" w:date="2017-11-16T11:47:00Z">
        <w:r w:rsidR="00F45A3D" w:rsidRPr="000A2ADC">
          <w:t>201</w:t>
        </w:r>
        <w:r w:rsidR="00F45A3D">
          <w:t>6</w:t>
        </w:r>
      </w:ins>
      <w:r w:rsidRPr="000A2ADC">
        <w:t>-</w:t>
      </w:r>
      <w:del w:id="36" w:author="Author" w:date="2017-11-16T11:47:00Z">
        <w:r w:rsidRPr="000A2ADC" w:rsidDel="00F45A3D">
          <w:delText>2015</w:delText>
        </w:r>
      </w:del>
      <w:ins w:id="37" w:author="Author" w:date="2017-11-16T11:47:00Z">
        <w:r w:rsidR="00F45A3D" w:rsidRPr="000A2ADC">
          <w:t>201</w:t>
        </w:r>
        <w:r w:rsidR="00F45A3D">
          <w:t>9</w:t>
        </w:r>
      </w:ins>
      <w:r w:rsidRPr="000A2ADC">
        <w:t>;</w:t>
      </w:r>
    </w:p>
    <w:p w14:paraId="29CF0E70" w14:textId="77777777" w:rsidR="001D71F6" w:rsidRDefault="001D71F6" w:rsidP="00033A45">
      <w:r w:rsidRPr="000A2ADC">
        <w:rPr>
          <w:i/>
          <w:iCs/>
        </w:rPr>
        <w:t>b)</w:t>
      </w:r>
      <w:r w:rsidRPr="000A2ADC">
        <w:tab/>
      </w:r>
      <w:proofErr w:type="gramStart"/>
      <w:ins w:id="38" w:author="Author" w:date="2017-11-16T11:47:00Z">
        <w:r w:rsidR="00586126" w:rsidRPr="000963CD">
          <w:t>that</w:t>
        </w:r>
        <w:proofErr w:type="gramEnd"/>
        <w:r w:rsidR="00586126" w:rsidRPr="000963CD">
          <w:t xml:space="preserve"> the role of the regional presence in achieving “One ITU” </w:t>
        </w:r>
      </w:ins>
      <w:ins w:id="39" w:author="Author" w:date="2017-11-16T11:58:00Z">
        <w:r w:rsidR="00483601">
          <w:t>should be</w:t>
        </w:r>
      </w:ins>
      <w:ins w:id="40" w:author="Author" w:date="2017-11-16T11:47:00Z">
        <w:r w:rsidR="00586126" w:rsidRPr="000963CD">
          <w:t xml:space="preserve"> mainstreamed in the Strategic Plan of the Union, and </w:t>
        </w:r>
      </w:ins>
      <w:ins w:id="41" w:author="Author" w:date="2017-11-16T11:58:00Z">
        <w:r w:rsidR="00483601">
          <w:t>that the</w:t>
        </w:r>
      </w:ins>
      <w:ins w:id="42" w:author="Author" w:date="2017-11-16T11:47:00Z">
        <w:r w:rsidR="00586126" w:rsidRPr="000963CD">
          <w:t xml:space="preserve"> Council </w:t>
        </w:r>
      </w:ins>
      <w:ins w:id="43" w:author="Author" w:date="2017-11-16T11:58:00Z">
        <w:r w:rsidR="00483601">
          <w:t>should</w:t>
        </w:r>
      </w:ins>
      <w:ins w:id="44" w:author="Author" w:date="2017-11-16T11:47:00Z">
        <w:r w:rsidR="00586126">
          <w:t xml:space="preserve"> </w:t>
        </w:r>
        <w:r w:rsidR="00586126" w:rsidRPr="000963CD">
          <w:t>ensure that this role is appropriately cascaded down into the operational plans of each Sector</w:t>
        </w:r>
      </w:ins>
      <w:del w:id="45" w:author="Author" w:date="2017-11-16T11:47:00Z">
        <w:r w:rsidRPr="000A2ADC" w:rsidDel="00586126">
          <w:delText>the recommendations of the report by the United Nations Joint Inspection Unit (JIU) on Strategic Planning in the United Nations system, published in 2012</w:delText>
        </w:r>
      </w:del>
      <w:r w:rsidRPr="000A2ADC">
        <w:t>;</w:t>
      </w:r>
    </w:p>
    <w:p w14:paraId="0769A20D" w14:textId="77777777" w:rsidR="0001766B" w:rsidRPr="000A2ADC" w:rsidDel="00586126" w:rsidRDefault="0001766B" w:rsidP="00483601">
      <w:pPr>
        <w:rPr>
          <w:del w:id="46" w:author="Author" w:date="2017-11-16T11:47:00Z"/>
        </w:rPr>
      </w:pPr>
    </w:p>
    <w:p w14:paraId="7A7A8B82" w14:textId="77777777" w:rsidR="001D71F6" w:rsidRDefault="001D71F6" w:rsidP="00033A45">
      <w:r w:rsidRPr="000A2ADC">
        <w:rPr>
          <w:i/>
        </w:rPr>
        <w:t>c)</w:t>
      </w:r>
      <w:r w:rsidRPr="000A2ADC">
        <w:rPr>
          <w:i/>
        </w:rPr>
        <w:tab/>
      </w:r>
      <w:r w:rsidRPr="000A2ADC">
        <w:t xml:space="preserve">that the effective linkage between the strategic plan and the financial plan, which is detailed in Annex 1 to Decision 5 (Rev. </w:t>
      </w:r>
      <w:del w:id="47" w:author="Author" w:date="2017-11-16T11:49:00Z">
        <w:r w:rsidRPr="000A2ADC" w:rsidDel="00033A45">
          <w:delText>Busan</w:delText>
        </w:r>
      </w:del>
      <w:ins w:id="48" w:author="Author" w:date="2017-11-16T11:49:00Z">
        <w:r w:rsidR="00033A45">
          <w:t>Dubai</w:t>
        </w:r>
      </w:ins>
      <w:r w:rsidRPr="000A2ADC">
        <w:t xml:space="preserve">, </w:t>
      </w:r>
      <w:del w:id="49" w:author="Author" w:date="2017-11-16T11:49:00Z">
        <w:r w:rsidRPr="000A2ADC" w:rsidDel="00033A45">
          <w:delText>2014</w:delText>
        </w:r>
      </w:del>
      <w:ins w:id="50" w:author="Author" w:date="2017-11-16T11:49:00Z">
        <w:r w:rsidR="00033A45" w:rsidRPr="000A2ADC">
          <w:t>201</w:t>
        </w:r>
        <w:r w:rsidR="00033A45">
          <w:t>8</w:t>
        </w:r>
      </w:ins>
      <w:r w:rsidRPr="000A2ADC">
        <w:t xml:space="preserve">) of this conference, can be achieved through reallocation of the resources of the financial plan to the various Sectors, and then to the goals and objectives of the strategic plan, as presented in </w:t>
      </w:r>
      <w:ins w:id="51" w:author="Author" w:date="2017-11-16T11:49:00Z">
        <w:r w:rsidR="00033A45">
          <w:t xml:space="preserve">the Appendix to </w:t>
        </w:r>
      </w:ins>
      <w:r w:rsidRPr="000A2ADC">
        <w:t xml:space="preserve">Annex </w:t>
      </w:r>
      <w:del w:id="52" w:author="Author" w:date="2017-11-16T11:49:00Z">
        <w:r w:rsidRPr="000A2ADC" w:rsidDel="00033A45">
          <w:delText xml:space="preserve">3 </w:delText>
        </w:r>
      </w:del>
      <w:ins w:id="53" w:author="Author" w:date="2017-11-16T11:49:00Z">
        <w:r w:rsidR="00033A45">
          <w:t>1</w:t>
        </w:r>
        <w:r w:rsidR="00033A45" w:rsidRPr="000A2ADC">
          <w:t xml:space="preserve"> </w:t>
        </w:r>
      </w:ins>
      <w:r w:rsidRPr="000A2ADC">
        <w:t>to this resolution,</w:t>
      </w:r>
    </w:p>
    <w:p w14:paraId="4A4702AC" w14:textId="77777777" w:rsidR="00033A45" w:rsidRPr="00110EEB" w:rsidRDefault="00033A45" w:rsidP="00110EEB">
      <w:pPr>
        <w:shd w:val="clear" w:color="auto" w:fill="FFFFFF" w:themeFill="background1"/>
        <w:rPr>
          <w:i/>
          <w:iCs/>
        </w:rPr>
      </w:pPr>
      <w:r w:rsidRPr="00110EEB">
        <w:tab/>
      </w:r>
      <w:proofErr w:type="gramStart"/>
      <w:r w:rsidRPr="00110EEB">
        <w:rPr>
          <w:i/>
          <w:iCs/>
          <w:highlight w:val="cyan"/>
        </w:rPr>
        <w:t>emphasizing</w:t>
      </w:r>
      <w:proofErr w:type="gramEnd"/>
    </w:p>
    <w:p w14:paraId="213E517C" w14:textId="77777777" w:rsidR="00DC2432" w:rsidRPr="00DC2432" w:rsidRDefault="00DC2432" w:rsidP="00033A45">
      <w:pPr>
        <w:rPr>
          <w:highlight w:val="cyan"/>
        </w:rPr>
      </w:pPr>
      <w:r w:rsidRPr="00DC2432">
        <w:rPr>
          <w:i/>
          <w:iCs/>
          <w:highlight w:val="cyan"/>
        </w:rPr>
        <w:t>a)</w:t>
      </w:r>
      <w:r w:rsidRPr="00DC2432">
        <w:rPr>
          <w:highlight w:val="cyan"/>
        </w:rPr>
        <w:tab/>
      </w:r>
      <w:proofErr w:type="gramStart"/>
      <w:r w:rsidRPr="00DC2432">
        <w:rPr>
          <w:highlight w:val="cyan"/>
        </w:rPr>
        <w:t>that</w:t>
      </w:r>
      <w:proofErr w:type="gramEnd"/>
      <w:r w:rsidRPr="00DC2432">
        <w:rPr>
          <w:highlight w:val="cyan"/>
        </w:rPr>
        <w:t xml:space="preserve"> operational and financial plans for ITU should set out the </w:t>
      </w:r>
      <w:ins w:id="54" w:author="Author" w:date="2017-11-16T11:51:00Z">
        <w:r w:rsidR="00033A45">
          <w:rPr>
            <w:highlight w:val="cyan"/>
          </w:rPr>
          <w:t>goals, objectives and outputs</w:t>
        </w:r>
      </w:ins>
      <w:del w:id="55" w:author="Author" w:date="2017-11-16T11:51:00Z">
        <w:r w:rsidRPr="00DC2432" w:rsidDel="00033A45">
          <w:rPr>
            <w:highlight w:val="cyan"/>
          </w:rPr>
          <w:delText>activities</w:delText>
        </w:r>
      </w:del>
      <w:r w:rsidRPr="00DC2432">
        <w:rPr>
          <w:highlight w:val="cyan"/>
        </w:rPr>
        <w:t xml:space="preserve"> of the Union, </w:t>
      </w:r>
      <w:del w:id="56" w:author="Author" w:date="2017-11-16T11:51:00Z">
        <w:r w:rsidRPr="00DC2432" w:rsidDel="00033A45">
          <w:rPr>
            <w:highlight w:val="cyan"/>
          </w:rPr>
          <w:delText xml:space="preserve">the objectives of those activities </w:delText>
        </w:r>
      </w:del>
      <w:r w:rsidRPr="00DC2432">
        <w:rPr>
          <w:highlight w:val="cyan"/>
        </w:rPr>
        <w:t xml:space="preserve">and the associated resources, and could be effectively utilized, </w:t>
      </w:r>
      <w:r w:rsidRPr="00DC2432">
        <w:rPr>
          <w:i/>
          <w:iCs/>
          <w:highlight w:val="cyan"/>
        </w:rPr>
        <w:t>inter alia</w:t>
      </w:r>
      <w:r w:rsidRPr="00DC2432">
        <w:rPr>
          <w:highlight w:val="cyan"/>
        </w:rPr>
        <w:t>:</w:t>
      </w:r>
    </w:p>
    <w:p w14:paraId="6EC8C315" w14:textId="77777777" w:rsidR="00DC2432" w:rsidRPr="00DC2432" w:rsidRDefault="00DC2432" w:rsidP="00033A45">
      <w:pPr>
        <w:pStyle w:val="enumlev1"/>
        <w:rPr>
          <w:highlight w:val="cyan"/>
        </w:rPr>
      </w:pPr>
      <w:r w:rsidRPr="00DC2432">
        <w:rPr>
          <w:highlight w:val="cyan"/>
        </w:rPr>
        <w:t>–</w:t>
      </w:r>
      <w:r w:rsidRPr="00DC2432">
        <w:rPr>
          <w:highlight w:val="cyan"/>
        </w:rPr>
        <w:tab/>
      </w:r>
      <w:proofErr w:type="gramStart"/>
      <w:r w:rsidRPr="00DC2432">
        <w:rPr>
          <w:highlight w:val="cyan"/>
        </w:rPr>
        <w:t>to</w:t>
      </w:r>
      <w:proofErr w:type="gramEnd"/>
      <w:r w:rsidRPr="00DC2432">
        <w:rPr>
          <w:highlight w:val="cyan"/>
        </w:rPr>
        <w:t xml:space="preserve"> monitor progress in the implementation of the </w:t>
      </w:r>
      <w:del w:id="57" w:author="Author" w:date="2017-11-16T11:52:00Z">
        <w:r w:rsidRPr="00DC2432" w:rsidDel="00033A45">
          <w:rPr>
            <w:highlight w:val="cyan"/>
          </w:rPr>
          <w:delText xml:space="preserve">programmes </w:delText>
        </w:r>
      </w:del>
      <w:ins w:id="58" w:author="Author" w:date="2017-11-16T11:52:00Z">
        <w:r w:rsidR="00033A45">
          <w:rPr>
            <w:highlight w:val="cyan"/>
          </w:rPr>
          <w:t>strategic plan</w:t>
        </w:r>
        <w:r w:rsidR="00033A45" w:rsidRPr="00DC2432">
          <w:rPr>
            <w:highlight w:val="cyan"/>
          </w:rPr>
          <w:t xml:space="preserve"> </w:t>
        </w:r>
      </w:ins>
      <w:r w:rsidRPr="00DC2432">
        <w:rPr>
          <w:highlight w:val="cyan"/>
        </w:rPr>
        <w:t>of the Union;</w:t>
      </w:r>
    </w:p>
    <w:p w14:paraId="26F0EFF2" w14:textId="77777777" w:rsidR="00DC2432" w:rsidRPr="00DC2432" w:rsidRDefault="00DC2432" w:rsidP="00033A45">
      <w:pPr>
        <w:pStyle w:val="enumlev1"/>
        <w:rPr>
          <w:highlight w:val="cyan"/>
        </w:rPr>
      </w:pPr>
      <w:r w:rsidRPr="00DC2432">
        <w:rPr>
          <w:highlight w:val="cyan"/>
        </w:rPr>
        <w:t>–</w:t>
      </w:r>
      <w:r w:rsidRPr="00DC2432">
        <w:rPr>
          <w:highlight w:val="cyan"/>
        </w:rPr>
        <w:tab/>
      </w:r>
      <w:proofErr w:type="gramStart"/>
      <w:r w:rsidRPr="00DC2432">
        <w:rPr>
          <w:highlight w:val="cyan"/>
        </w:rPr>
        <w:t>to</w:t>
      </w:r>
      <w:proofErr w:type="gramEnd"/>
      <w:r w:rsidRPr="00DC2432">
        <w:rPr>
          <w:highlight w:val="cyan"/>
        </w:rPr>
        <w:t xml:space="preserve"> enhance the capacity of the membership to evaluate, using performance indicators, </w:t>
      </w:r>
      <w:ins w:id="59" w:author="Author" w:date="2017-11-16T11:52:00Z">
        <w:r w:rsidR="00033A45">
          <w:rPr>
            <w:highlight w:val="cyan"/>
          </w:rPr>
          <w:t>the impact of the work of the Union</w:t>
        </w:r>
      </w:ins>
      <w:del w:id="60" w:author="Author" w:date="2017-11-16T11:52:00Z">
        <w:r w:rsidRPr="00DC2432" w:rsidDel="00033A45">
          <w:rPr>
            <w:highlight w:val="cyan"/>
          </w:rPr>
          <w:delText>progress in the achievement of programme activities</w:delText>
        </w:r>
      </w:del>
      <w:r w:rsidRPr="00DC2432">
        <w:rPr>
          <w:highlight w:val="cyan"/>
        </w:rPr>
        <w:t>;</w:t>
      </w:r>
    </w:p>
    <w:p w14:paraId="0431DF60" w14:textId="77777777" w:rsidR="00DC2432" w:rsidRPr="00DC2432" w:rsidRDefault="00DC2432" w:rsidP="00033A45">
      <w:pPr>
        <w:pStyle w:val="enumlev1"/>
        <w:rPr>
          <w:highlight w:val="cyan"/>
        </w:rPr>
      </w:pPr>
      <w:r w:rsidRPr="00DC2432">
        <w:rPr>
          <w:highlight w:val="cyan"/>
        </w:rPr>
        <w:t>–</w:t>
      </w:r>
      <w:r w:rsidRPr="00DC2432">
        <w:rPr>
          <w:highlight w:val="cyan"/>
        </w:rPr>
        <w:tab/>
      </w:r>
      <w:proofErr w:type="gramStart"/>
      <w:r w:rsidRPr="00DC2432">
        <w:rPr>
          <w:highlight w:val="cyan"/>
        </w:rPr>
        <w:t>to</w:t>
      </w:r>
      <w:proofErr w:type="gramEnd"/>
      <w:r w:rsidRPr="00DC2432">
        <w:rPr>
          <w:highlight w:val="cyan"/>
        </w:rPr>
        <w:t xml:space="preserve"> improve the efficiency</w:t>
      </w:r>
      <w:del w:id="61" w:author="Author" w:date="2017-11-16T11:53:00Z">
        <w:r w:rsidRPr="00DC2432" w:rsidDel="00033A45">
          <w:rPr>
            <w:highlight w:val="cyan"/>
          </w:rPr>
          <w:delText xml:space="preserve"> of these activities</w:delText>
        </w:r>
      </w:del>
      <w:r w:rsidRPr="00DC2432">
        <w:rPr>
          <w:highlight w:val="cyan"/>
        </w:rPr>
        <w:t>;</w:t>
      </w:r>
    </w:p>
    <w:p w14:paraId="08530BCB" w14:textId="77777777" w:rsidR="00DC2432" w:rsidRPr="00DC2432" w:rsidRDefault="00DC2432" w:rsidP="00DC2432">
      <w:pPr>
        <w:pStyle w:val="enumlev1"/>
        <w:rPr>
          <w:highlight w:val="cyan"/>
        </w:rPr>
      </w:pPr>
      <w:r w:rsidRPr="00DC2432">
        <w:rPr>
          <w:highlight w:val="cyan"/>
        </w:rPr>
        <w:t>–</w:t>
      </w:r>
      <w:r w:rsidRPr="00DC2432">
        <w:rPr>
          <w:highlight w:val="cyan"/>
        </w:rPr>
        <w:tab/>
      </w:r>
      <w:proofErr w:type="gramStart"/>
      <w:r w:rsidRPr="00DC2432">
        <w:rPr>
          <w:highlight w:val="cyan"/>
        </w:rPr>
        <w:t>to</w:t>
      </w:r>
      <w:proofErr w:type="gramEnd"/>
      <w:r w:rsidRPr="00DC2432">
        <w:rPr>
          <w:highlight w:val="cyan"/>
        </w:rPr>
        <w:t xml:space="preserve"> ensure transparency, particularly in the application of cost recovery;</w:t>
      </w:r>
    </w:p>
    <w:p w14:paraId="74F81AC6" w14:textId="77777777" w:rsidR="00DC2432" w:rsidRPr="00DC2432" w:rsidRDefault="00DC2432" w:rsidP="00033A45">
      <w:pPr>
        <w:pStyle w:val="enumlev1"/>
        <w:rPr>
          <w:highlight w:val="cyan"/>
        </w:rPr>
      </w:pPr>
      <w:r w:rsidRPr="00DC2432">
        <w:rPr>
          <w:highlight w:val="cyan"/>
        </w:rPr>
        <w:t>–</w:t>
      </w:r>
      <w:r w:rsidRPr="00DC2432">
        <w:rPr>
          <w:highlight w:val="cyan"/>
        </w:rPr>
        <w:tab/>
      </w:r>
      <w:proofErr w:type="gramStart"/>
      <w:r w:rsidRPr="00DC2432">
        <w:rPr>
          <w:highlight w:val="cyan"/>
        </w:rPr>
        <w:t>to</w:t>
      </w:r>
      <w:proofErr w:type="gramEnd"/>
      <w:r w:rsidRPr="00DC2432">
        <w:rPr>
          <w:highlight w:val="cyan"/>
        </w:rPr>
        <w:t xml:space="preserve"> promote complementarity between </w:t>
      </w:r>
      <w:del w:id="62" w:author="Author" w:date="2017-11-16T11:53:00Z">
        <w:r w:rsidRPr="00DC2432" w:rsidDel="00033A45">
          <w:rPr>
            <w:highlight w:val="cyan"/>
          </w:rPr>
          <w:delText xml:space="preserve">the activities of </w:delText>
        </w:r>
      </w:del>
      <w:r w:rsidRPr="00DC2432">
        <w:rPr>
          <w:highlight w:val="cyan"/>
        </w:rPr>
        <w:t xml:space="preserve">ITU and </w:t>
      </w:r>
      <w:del w:id="63" w:author="Author" w:date="2017-11-16T11:53:00Z">
        <w:r w:rsidRPr="00DC2432" w:rsidDel="00033A45">
          <w:rPr>
            <w:highlight w:val="cyan"/>
          </w:rPr>
          <w:delText xml:space="preserve">those of </w:delText>
        </w:r>
      </w:del>
      <w:r w:rsidRPr="00DC2432">
        <w:rPr>
          <w:highlight w:val="cyan"/>
        </w:rPr>
        <w:t>other relevant international and regional telecommunication organizations;</w:t>
      </w:r>
    </w:p>
    <w:p w14:paraId="6D280853" w14:textId="77777777" w:rsidR="00DC2432" w:rsidRPr="00DC2432" w:rsidRDefault="00DC2432" w:rsidP="0001766B">
      <w:pPr>
        <w:rPr>
          <w:highlight w:val="cyan"/>
        </w:rPr>
      </w:pPr>
      <w:del w:id="64" w:author="Author" w:date="2017-11-16T11:54:00Z">
        <w:r w:rsidRPr="00DC2432" w:rsidDel="00033A45">
          <w:rPr>
            <w:i/>
            <w:iCs/>
            <w:highlight w:val="cyan"/>
          </w:rPr>
          <w:delText>c</w:delText>
        </w:r>
      </w:del>
      <w:ins w:id="65" w:author="Author" w:date="2017-11-16T11:54:00Z">
        <w:r w:rsidR="00033A45">
          <w:rPr>
            <w:i/>
            <w:iCs/>
            <w:highlight w:val="cyan"/>
          </w:rPr>
          <w:t>b</w:t>
        </w:r>
      </w:ins>
      <w:r w:rsidRPr="00DC2432">
        <w:rPr>
          <w:i/>
          <w:iCs/>
          <w:highlight w:val="cyan"/>
        </w:rPr>
        <w:t>)</w:t>
      </w:r>
      <w:r w:rsidRPr="00DC2432">
        <w:rPr>
          <w:highlight w:val="cyan"/>
        </w:rPr>
        <w:tab/>
      </w:r>
      <w:proofErr w:type="gramStart"/>
      <w:r w:rsidRPr="00DC2432">
        <w:rPr>
          <w:highlight w:val="cyan"/>
        </w:rPr>
        <w:t>that</w:t>
      </w:r>
      <w:proofErr w:type="gramEnd"/>
      <w:r w:rsidRPr="00DC2432">
        <w:rPr>
          <w:highlight w:val="cyan"/>
        </w:rPr>
        <w:t xml:space="preserve"> effective and specific oversight  mechanisms are required in order to enable the ITU Council adequately to audit progress in linking the strategic, operational and financial </w:t>
      </w:r>
      <w:del w:id="66" w:author="Author" w:date="2017-11-16T12:20:00Z">
        <w:r w:rsidRPr="00DC2432" w:rsidDel="0001766B">
          <w:rPr>
            <w:highlight w:val="cyan"/>
          </w:rPr>
          <w:delText xml:space="preserve">functions </w:delText>
        </w:r>
      </w:del>
      <w:ins w:id="67" w:author="Author" w:date="2017-11-16T12:20:00Z">
        <w:r w:rsidR="0001766B">
          <w:rPr>
            <w:highlight w:val="cyan"/>
          </w:rPr>
          <w:t>planning</w:t>
        </w:r>
        <w:r w:rsidR="0001766B" w:rsidRPr="00DC2432">
          <w:rPr>
            <w:highlight w:val="cyan"/>
          </w:rPr>
          <w:t xml:space="preserve"> </w:t>
        </w:r>
      </w:ins>
      <w:r w:rsidRPr="00DC2432">
        <w:rPr>
          <w:highlight w:val="cyan"/>
        </w:rPr>
        <w:t xml:space="preserve">and to assess the implementation of </w:t>
      </w:r>
      <w:ins w:id="68" w:author="Author" w:date="2017-11-16T12:20:00Z">
        <w:r w:rsidR="0001766B">
          <w:rPr>
            <w:highlight w:val="cyan"/>
          </w:rPr>
          <w:t xml:space="preserve">the </w:t>
        </w:r>
      </w:ins>
      <w:del w:id="69" w:author="Author" w:date="2017-11-16T12:20:00Z">
        <w:r w:rsidRPr="00DC2432" w:rsidDel="0001766B">
          <w:rPr>
            <w:highlight w:val="cyan"/>
          </w:rPr>
          <w:delText xml:space="preserve">operational </w:delText>
        </w:r>
      </w:del>
      <w:ins w:id="70" w:author="Author" w:date="2017-11-16T12:20:00Z">
        <w:r w:rsidR="0001766B">
          <w:rPr>
            <w:highlight w:val="cyan"/>
          </w:rPr>
          <w:t>strategic</w:t>
        </w:r>
        <w:r w:rsidR="0001766B" w:rsidRPr="00DC2432">
          <w:rPr>
            <w:highlight w:val="cyan"/>
          </w:rPr>
          <w:t xml:space="preserve"> </w:t>
        </w:r>
      </w:ins>
      <w:r w:rsidRPr="00DC2432">
        <w:rPr>
          <w:highlight w:val="cyan"/>
        </w:rPr>
        <w:t>plan</w:t>
      </w:r>
      <w:del w:id="71" w:author="Author" w:date="2017-11-16T12:20:00Z">
        <w:r w:rsidRPr="00DC2432" w:rsidDel="0001766B">
          <w:rPr>
            <w:highlight w:val="cyan"/>
          </w:rPr>
          <w:delText>s</w:delText>
        </w:r>
      </w:del>
      <w:r w:rsidRPr="00DC2432">
        <w:rPr>
          <w:highlight w:val="cyan"/>
        </w:rPr>
        <w:t>;</w:t>
      </w:r>
    </w:p>
    <w:p w14:paraId="33D455A9" w14:textId="77777777" w:rsidR="00DC2432" w:rsidRPr="00DC2432" w:rsidDel="00033A45" w:rsidRDefault="00DC2432" w:rsidP="00DC2432">
      <w:pPr>
        <w:rPr>
          <w:del w:id="72" w:author="Author" w:date="2017-11-16T11:54:00Z"/>
          <w:highlight w:val="cyan"/>
        </w:rPr>
      </w:pPr>
      <w:del w:id="73" w:author="Author" w:date="2017-11-16T11:54:00Z">
        <w:r w:rsidRPr="00DC2432" w:rsidDel="00033A45">
          <w:rPr>
            <w:i/>
            <w:iCs/>
            <w:highlight w:val="cyan"/>
          </w:rPr>
          <w:delText>d)</w:delText>
        </w:r>
        <w:r w:rsidRPr="00DC2432" w:rsidDel="00033A45">
          <w:rPr>
            <w:highlight w:val="cyan"/>
          </w:rPr>
          <w:tab/>
          <w:delText>that, in order to assist Member States in developing proposals to conferences, the secretariat should be invited to prepare guidelines for identifying the criteria to be applied in assessing the financial implications, and to distribute the guidelines in the form of circular letters by the Secretary-General or the Directors of the Bureaux;</w:delText>
        </w:r>
      </w:del>
    </w:p>
    <w:p w14:paraId="73E6F175" w14:textId="77777777" w:rsidR="00DC2432" w:rsidDel="00033A45" w:rsidRDefault="00DC2432" w:rsidP="00DC2432">
      <w:pPr>
        <w:rPr>
          <w:del w:id="74" w:author="Author" w:date="2017-11-16T11:54:00Z"/>
        </w:rPr>
      </w:pPr>
      <w:del w:id="75" w:author="Author" w:date="2017-11-16T11:54:00Z">
        <w:r w:rsidRPr="00DC2432" w:rsidDel="00033A45">
          <w:rPr>
            <w:i/>
            <w:iCs/>
            <w:highlight w:val="cyan"/>
          </w:rPr>
          <w:delText>e)</w:delText>
        </w:r>
        <w:r w:rsidRPr="00DC2432" w:rsidDel="00033A45">
          <w:rPr>
            <w:highlight w:val="cyan"/>
          </w:rPr>
          <w:tab/>
          <w:delTex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delText>
        </w:r>
      </w:del>
    </w:p>
    <w:p w14:paraId="7DCA1720" w14:textId="77777777" w:rsidR="00DC2432" w:rsidRPr="00DC2432" w:rsidDel="00033A45" w:rsidRDefault="00DC2432" w:rsidP="00DC2432">
      <w:pPr>
        <w:rPr>
          <w:del w:id="76" w:author="Author" w:date="2017-11-16T11:54:00Z"/>
          <w:highlight w:val="green"/>
        </w:rPr>
      </w:pPr>
      <w:del w:id="77" w:author="Author" w:date="2017-11-16T11:54:00Z">
        <w:r w:rsidRPr="00DC2432" w:rsidDel="00033A45">
          <w:rPr>
            <w:i/>
            <w:iCs/>
            <w:highlight w:val="green"/>
          </w:rPr>
          <w:delText>a)</w:delText>
        </w:r>
        <w:r w:rsidRPr="00DC2432" w:rsidDel="00033A45">
          <w:rPr>
            <w:highlight w:val="green"/>
          </w:rPr>
          <w:tab/>
          <w:delText>that bringing the implementation of RBB and RBM to the next level at ITU will entail challenges and steps, including the need for a significant culture change and for staff at all levels to become familiar with the concepts and terms of RBM;</w:delText>
        </w:r>
      </w:del>
    </w:p>
    <w:p w14:paraId="4CE6301E" w14:textId="77777777" w:rsidR="00DC2432" w:rsidRPr="00DC2432" w:rsidDel="00033A45" w:rsidRDefault="00DC2432" w:rsidP="00DC2432">
      <w:pPr>
        <w:rPr>
          <w:del w:id="78" w:author="Author" w:date="2017-11-16T11:54:00Z"/>
          <w:highlight w:val="green"/>
        </w:rPr>
      </w:pPr>
      <w:del w:id="79" w:author="Author" w:date="2017-11-16T11:54:00Z">
        <w:r w:rsidRPr="00DC2432" w:rsidDel="00033A45">
          <w:rPr>
            <w:i/>
            <w:iCs/>
            <w:highlight w:val="green"/>
          </w:rPr>
          <w:delText>b)</w:delText>
        </w:r>
        <w:r w:rsidRPr="00DC2432" w:rsidDel="00033A45">
          <w:rPr>
            <w:highlight w:val="green"/>
          </w:rPr>
          <w:tab/>
          <w:delText>that a comprehensive strategy aimed at changing the way agencies operate, with improving performance (achieving results) as the central orientation, was identified by the United Nations Joint Inspection Unit  (JIU) as an essential step towards RBM in a r</w:delText>
        </w:r>
        <w:r w:rsidRPr="00110EEB" w:rsidDel="00033A45">
          <w:rPr>
            <w:highlight w:val="green"/>
          </w:rPr>
          <w:delText>eport</w:delText>
        </w:r>
        <w:r w:rsidRPr="00DC2432" w:rsidDel="00033A45">
          <w:rPr>
            <w:highlight w:val="green"/>
          </w:rPr>
          <w:delText xml:space="preserve"> issued in 2004 entitled "Implementation of Results-Based Management in the United Nations Organizations"; </w:delText>
        </w:r>
      </w:del>
    </w:p>
    <w:p w14:paraId="35D0D4BA" w14:textId="77777777" w:rsidR="00DC2432" w:rsidRDefault="00DC2432" w:rsidP="00DC2432">
      <w:del w:id="80" w:author="Author" w:date="2017-11-16T11:54:00Z">
        <w:r w:rsidRPr="00DC2432" w:rsidDel="00033A45">
          <w:rPr>
            <w:i/>
            <w:iCs/>
            <w:highlight w:val="green"/>
          </w:rPr>
          <w:delText>c)</w:delText>
        </w:r>
        <w:r w:rsidRPr="00DC2432" w:rsidDel="00033A45">
          <w:rPr>
            <w:highlight w:val="green"/>
          </w:rPr>
          <w:tab/>
          <w:delText>that JIU identified the process of planning, programming, budgeting, monitoring and evaluation; delegation of authority and accountability; and staff performance and contract management, as the main pillars for the development of a solid RBM system,</w:delText>
        </w:r>
      </w:del>
    </w:p>
    <w:p w14:paraId="277DB7A4" w14:textId="77777777" w:rsidR="00DC2432" w:rsidRPr="00DC2432" w:rsidRDefault="00DC2432" w:rsidP="00DC2432">
      <w:pPr>
        <w:pStyle w:val="Call"/>
        <w:rPr>
          <w:highlight w:val="green"/>
        </w:rPr>
      </w:pPr>
      <w:proofErr w:type="gramStart"/>
      <w:r w:rsidRPr="00DC2432">
        <w:rPr>
          <w:highlight w:val="green"/>
        </w:rPr>
        <w:t>emphasizing</w:t>
      </w:r>
      <w:proofErr w:type="gramEnd"/>
    </w:p>
    <w:p w14:paraId="1CFAE0C7" w14:textId="77777777" w:rsidR="00DC2432" w:rsidRPr="000A2ADC" w:rsidRDefault="00DC2432" w:rsidP="00075126">
      <w:proofErr w:type="gramStart"/>
      <w:r w:rsidRPr="00DC2432">
        <w:rPr>
          <w:highlight w:val="green"/>
        </w:rPr>
        <w:t>that</w:t>
      </w:r>
      <w:proofErr w:type="gramEnd"/>
      <w:r w:rsidRPr="00DC2432">
        <w:rPr>
          <w:highlight w:val="green"/>
        </w:rPr>
        <w:t xml:space="preserve"> the purpose of RBB and RBM is to ensure that high-priority activities are adequately resourced in order to achieve planned results,</w:t>
      </w:r>
    </w:p>
    <w:p w14:paraId="5F8DEFBC" w14:textId="77777777" w:rsidR="001D71F6" w:rsidRPr="000A2ADC" w:rsidRDefault="001D71F6" w:rsidP="001D71F6">
      <w:pPr>
        <w:pStyle w:val="Call"/>
      </w:pPr>
      <w:proofErr w:type="gramStart"/>
      <w:r w:rsidRPr="000A2ADC">
        <w:t>resolves</w:t>
      </w:r>
      <w:proofErr w:type="gramEnd"/>
    </w:p>
    <w:p w14:paraId="6332D709" w14:textId="77777777" w:rsidR="001D71F6" w:rsidRPr="000A2ADC" w:rsidRDefault="001D71F6" w:rsidP="001F6653">
      <w:proofErr w:type="gramStart"/>
      <w:r w:rsidRPr="000A2ADC">
        <w:t>to</w:t>
      </w:r>
      <w:proofErr w:type="gramEnd"/>
      <w:r w:rsidRPr="000A2ADC">
        <w:t xml:space="preserve"> adopt the </w:t>
      </w:r>
      <w:del w:id="81" w:author="Author" w:date="2017-11-16T12:00:00Z">
        <w:r w:rsidRPr="000A2ADC" w:rsidDel="001F6653">
          <w:delText xml:space="preserve">strategic </w:delText>
        </w:r>
      </w:del>
      <w:ins w:id="82" w:author="Author" w:date="2017-11-16T12:00:00Z">
        <w:r w:rsidR="001F6653">
          <w:t>S</w:t>
        </w:r>
        <w:r w:rsidR="001F6653" w:rsidRPr="000A2ADC">
          <w:t xml:space="preserve">trategic </w:t>
        </w:r>
      </w:ins>
      <w:r w:rsidRPr="000A2ADC">
        <w:t xml:space="preserve">plan for </w:t>
      </w:r>
      <w:ins w:id="83" w:author="Author" w:date="2017-11-16T12:00:00Z">
        <w:r w:rsidR="001F6653">
          <w:t xml:space="preserve">the Union for </w:t>
        </w:r>
      </w:ins>
      <w:del w:id="84" w:author="Author" w:date="2017-11-16T12:00:00Z">
        <w:r w:rsidRPr="000A2ADC" w:rsidDel="001F6653">
          <w:delText>2016</w:delText>
        </w:r>
      </w:del>
      <w:ins w:id="85" w:author="Author" w:date="2017-11-16T12:00:00Z">
        <w:r w:rsidR="001F6653">
          <w:t>2020</w:t>
        </w:r>
      </w:ins>
      <w:r w:rsidRPr="000A2ADC">
        <w:t>-</w:t>
      </w:r>
      <w:del w:id="86" w:author="Author" w:date="2017-11-16T12:00:00Z">
        <w:r w:rsidRPr="000A2ADC" w:rsidDel="001F6653">
          <w:delText>2019</w:delText>
        </w:r>
      </w:del>
      <w:ins w:id="87" w:author="Author" w:date="2017-11-16T12:00:00Z">
        <w:r w:rsidR="001F6653">
          <w:t>2023</w:t>
        </w:r>
      </w:ins>
      <w:r w:rsidRPr="000A2ADC">
        <w:t xml:space="preserve">, </w:t>
      </w:r>
      <w:del w:id="88" w:author="Author" w:date="2017-11-16T12:00:00Z">
        <w:r w:rsidRPr="000A2ADC" w:rsidDel="001F6653">
          <w:delText>contained in Annex 2</w:delText>
        </w:r>
      </w:del>
      <w:ins w:id="89" w:author="Author" w:date="2017-11-16T12:00:00Z">
        <w:r w:rsidR="001F6653">
          <w:t>annexed</w:t>
        </w:r>
      </w:ins>
      <w:r w:rsidRPr="000A2ADC">
        <w:t xml:space="preserve"> to this resolution,</w:t>
      </w:r>
    </w:p>
    <w:p w14:paraId="30706902" w14:textId="2486EA12" w:rsidR="001D71F6" w:rsidRPr="000A2ADC" w:rsidRDefault="001D71F6" w:rsidP="007E1F00">
      <w:pPr>
        <w:pStyle w:val="Call"/>
      </w:pPr>
      <w:proofErr w:type="gramStart"/>
      <w:r w:rsidRPr="00042C4D">
        <w:t>instructs</w:t>
      </w:r>
      <w:proofErr w:type="gramEnd"/>
      <w:r w:rsidRPr="00042C4D">
        <w:t xml:space="preserve"> the Secretary-General</w:t>
      </w:r>
      <w:r w:rsidR="004F4B45" w:rsidRPr="00042C4D">
        <w:t xml:space="preserve"> </w:t>
      </w:r>
      <w:ins w:id="90" w:author="Author" w:date="2017-11-30T09:53:00Z">
        <w:r w:rsidR="007E1F00" w:rsidRPr="00042C4D">
          <w:t>in coordination with the Coordination Committee</w:t>
        </w:r>
      </w:ins>
    </w:p>
    <w:p w14:paraId="63794B6A" w14:textId="77777777" w:rsidR="001D71F6" w:rsidRDefault="001D71F6" w:rsidP="001F6653">
      <w:pPr>
        <w:rPr>
          <w:ins w:id="91" w:author="Author" w:date="2017-11-16T12:02:00Z"/>
        </w:rPr>
      </w:pPr>
      <w:r w:rsidRPr="000A2ADC">
        <w:t>1</w:t>
      </w:r>
      <w:r w:rsidRPr="000A2ADC">
        <w:tab/>
      </w:r>
      <w:del w:id="92" w:author="Author" w:date="2017-11-16T12:01:00Z">
        <w:r w:rsidRPr="000A2ADC" w:rsidDel="001F6653">
          <w:delText xml:space="preserve">in coordination with the Directors of the three Bureaux, </w:delText>
        </w:r>
      </w:del>
      <w:r w:rsidRPr="000A2ADC">
        <w:t xml:space="preserve">to </w:t>
      </w:r>
      <w:ins w:id="93" w:author="Author" w:date="2017-11-16T12:01:00Z">
        <w:r w:rsidR="001F6653">
          <w:t xml:space="preserve">further </w:t>
        </w:r>
      </w:ins>
      <w:r w:rsidRPr="000A2ADC">
        <w:t xml:space="preserve">develop </w:t>
      </w:r>
      <w:del w:id="94" w:author="Author" w:date="2017-11-16T12:01:00Z">
        <w:r w:rsidRPr="000A2ADC" w:rsidDel="001F6653">
          <w:delText>and implement an</w:delText>
        </w:r>
      </w:del>
      <w:ins w:id="95" w:author="Author" w:date="2017-11-16T12:01:00Z">
        <w:r w:rsidR="001F6653">
          <w:t>the</w:t>
        </w:r>
      </w:ins>
      <w:r w:rsidRPr="000A2ADC">
        <w:t xml:space="preserve"> ITU results framework for the strategic plan of the Union for </w:t>
      </w:r>
      <w:del w:id="96" w:author="Author" w:date="2017-11-16T12:01:00Z">
        <w:r w:rsidRPr="000A2ADC" w:rsidDel="001F6653">
          <w:delText>2016</w:delText>
        </w:r>
      </w:del>
      <w:ins w:id="97" w:author="Author" w:date="2017-11-16T12:01:00Z">
        <w:r w:rsidR="001F6653" w:rsidRPr="000A2ADC">
          <w:t>20</w:t>
        </w:r>
        <w:r w:rsidR="001F6653">
          <w:t>20</w:t>
        </w:r>
      </w:ins>
      <w:r w:rsidRPr="000A2ADC">
        <w:t>-</w:t>
      </w:r>
      <w:del w:id="98" w:author="Author" w:date="2017-11-16T12:01:00Z">
        <w:r w:rsidRPr="000A2ADC" w:rsidDel="001F6653">
          <w:delText xml:space="preserve">2019 </w:delText>
        </w:r>
      </w:del>
      <w:ins w:id="99" w:author="Author" w:date="2017-11-16T12:01:00Z">
        <w:r w:rsidR="001F6653" w:rsidRPr="000A2ADC">
          <w:t>20</w:t>
        </w:r>
        <w:r w:rsidR="001F6653">
          <w:t>23</w:t>
        </w:r>
      </w:ins>
      <w:del w:id="100" w:author="Author" w:date="2017-11-16T12:01:00Z">
        <w:r w:rsidRPr="000A2ADC" w:rsidDel="001F6653">
          <w:delText>(Annex 2)</w:delText>
        </w:r>
      </w:del>
      <w:r w:rsidRPr="000A2ADC">
        <w:t>, following the principles of results-based budgeting (RBB) and result-based management (RBM);</w:t>
      </w:r>
    </w:p>
    <w:p w14:paraId="3F4F0B9B" w14:textId="77777777" w:rsidR="001F6653" w:rsidRPr="000A2ADC" w:rsidRDefault="001F6653" w:rsidP="001F6653">
      <w:ins w:id="101" w:author="Author" w:date="2017-11-16T12:02:00Z">
        <w:r>
          <w:t>2</w:t>
        </w:r>
        <w:r>
          <w:tab/>
          <w:t>to coordinate the implementation of the strategic plan</w:t>
        </w:r>
        <w:r w:rsidRPr="00EA1A0D">
          <w:t xml:space="preserve">, </w:t>
        </w:r>
        <w:r>
          <w:t>ensuring</w:t>
        </w:r>
        <w:r w:rsidRPr="009C4CF5">
          <w:t xml:space="preserve"> coherence </w:t>
        </w:r>
        <w:r>
          <w:t>between the strategic plan, the financial plan, the operational plans and the biennial budgets; [as per CS 74A &amp; CV 86A]</w:t>
        </w:r>
      </w:ins>
    </w:p>
    <w:p w14:paraId="567D1AF0" w14:textId="77777777" w:rsidR="001F6653" w:rsidRDefault="001F6653" w:rsidP="001F6653">
      <w:pPr>
        <w:rPr>
          <w:ins w:id="102" w:author="Author" w:date="2017-11-16T12:04:00Z"/>
        </w:rPr>
      </w:pPr>
      <w:ins w:id="103" w:author="Author" w:date="2017-11-16T12:04:00Z">
        <w:r>
          <w:t>3</w:t>
        </w:r>
      </w:ins>
      <w:r w:rsidR="001D71F6" w:rsidRPr="000A2ADC">
        <w:tab/>
      </w:r>
      <w:del w:id="104" w:author="Author" w:date="2017-11-16T12:03:00Z">
        <w:r w:rsidR="001D71F6" w:rsidRPr="000A2ADC" w:rsidDel="001F6653">
          <w:delText xml:space="preserve">in coordination with the Directors of the three Bureaux, when reporting annually to the ITU Council, </w:delText>
        </w:r>
      </w:del>
      <w:r w:rsidR="001D71F6" w:rsidRPr="000A2ADC">
        <w:t xml:space="preserve">to </w:t>
      </w:r>
      <w:ins w:id="105" w:author="Author" w:date="2017-11-16T12:03:00Z">
        <w:r>
          <w:t xml:space="preserve">annually </w:t>
        </w:r>
      </w:ins>
      <w:del w:id="106" w:author="Author" w:date="2017-11-16T12:03:00Z">
        <w:r w:rsidR="001D71F6" w:rsidRPr="000A2ADC" w:rsidDel="001F6653">
          <w:delText xml:space="preserve">present annual progress reports </w:delText>
        </w:r>
      </w:del>
      <w:ins w:id="107" w:author="Author" w:date="2017-11-16T12:03:00Z">
        <w:r w:rsidRPr="000A2ADC">
          <w:t>report</w:t>
        </w:r>
        <w:r>
          <w:t xml:space="preserve"> to the ITU Council</w:t>
        </w:r>
        <w:r w:rsidRPr="000A2ADC">
          <w:t xml:space="preserve"> </w:t>
        </w:r>
      </w:ins>
      <w:r w:rsidR="001D71F6" w:rsidRPr="000A2ADC">
        <w:t xml:space="preserve">on the implementation of the strategic plan for </w:t>
      </w:r>
      <w:del w:id="108" w:author="Author" w:date="2017-11-16T12:03:00Z">
        <w:r w:rsidR="001D71F6" w:rsidRPr="000A2ADC" w:rsidDel="001F6653">
          <w:delText>2016</w:delText>
        </w:r>
      </w:del>
      <w:ins w:id="109" w:author="Author" w:date="2017-11-16T12:03:00Z">
        <w:r w:rsidRPr="000A2ADC">
          <w:t>20</w:t>
        </w:r>
        <w:r>
          <w:t>20</w:t>
        </w:r>
      </w:ins>
      <w:r w:rsidR="001D71F6" w:rsidRPr="000A2ADC">
        <w:t>-</w:t>
      </w:r>
      <w:del w:id="110" w:author="Author" w:date="2017-11-16T12:03:00Z">
        <w:r w:rsidR="001D71F6" w:rsidRPr="000A2ADC" w:rsidDel="001F6653">
          <w:delText xml:space="preserve">2019 </w:delText>
        </w:r>
      </w:del>
      <w:ins w:id="111" w:author="Author" w:date="2017-11-16T12:03:00Z">
        <w:r w:rsidRPr="000A2ADC">
          <w:t>20</w:t>
        </w:r>
        <w:r>
          <w:t>23</w:t>
        </w:r>
        <w:r w:rsidRPr="000A2ADC">
          <w:t xml:space="preserve"> </w:t>
        </w:r>
      </w:ins>
      <w:r w:rsidR="001D71F6" w:rsidRPr="000A2ADC">
        <w:t>and on the performance of the Union towards the achievement of its goals and objectives</w:t>
      </w:r>
      <w:del w:id="112" w:author="Author" w:date="2017-11-16T12:04:00Z">
        <w:r w:rsidR="001D71F6" w:rsidRPr="000A2ADC" w:rsidDel="001F6653">
          <w:delText xml:space="preserve">, </w:delText>
        </w:r>
      </w:del>
      <w:ins w:id="113" w:author="Author" w:date="2017-11-16T12:04:00Z">
        <w:r>
          <w:t>;</w:t>
        </w:r>
        <w:r w:rsidRPr="000A2ADC">
          <w:t xml:space="preserve"> </w:t>
        </w:r>
      </w:ins>
    </w:p>
    <w:p w14:paraId="187F5D08" w14:textId="77777777" w:rsidR="001D71F6" w:rsidRPr="000A2ADC" w:rsidDel="00C12D91" w:rsidRDefault="001F6653" w:rsidP="001F6653">
      <w:pPr>
        <w:rPr>
          <w:del w:id="114" w:author="Author" w:date="2017-11-16T12:07:00Z"/>
        </w:rPr>
      </w:pPr>
      <w:ins w:id="115" w:author="Author" w:date="2017-11-16T12:04:00Z">
        <w:r>
          <w:t>4</w:t>
        </w:r>
        <w:r>
          <w:tab/>
        </w:r>
      </w:ins>
      <w:del w:id="116" w:author="Author" w:date="2017-11-16T12:05:00Z">
        <w:r w:rsidR="001D71F6" w:rsidRPr="000A2ADC" w:rsidDel="001F6653">
          <w:delText xml:space="preserve">including </w:delText>
        </w:r>
      </w:del>
      <w:ins w:id="117" w:author="Author" w:date="2017-11-16T12:05:00Z">
        <w:r>
          <w:t>to recommend to the ITU Council</w:t>
        </w:r>
        <w:r w:rsidRPr="000A2ADC">
          <w:t xml:space="preserve"> </w:t>
        </w:r>
      </w:ins>
      <w:del w:id="118" w:author="Author" w:date="2017-11-16T12:05:00Z">
        <w:r w:rsidR="001D71F6" w:rsidRPr="000A2ADC" w:rsidDel="001F6653">
          <w:delText>recommendations to</w:delText>
        </w:r>
      </w:del>
      <w:ins w:id="119" w:author="Author" w:date="2017-11-16T12:05:00Z">
        <w:r>
          <w:t>possible</w:t>
        </w:r>
      </w:ins>
      <w:r w:rsidR="001D71F6" w:rsidRPr="000A2ADC">
        <w:t xml:space="preserve"> adjust</w:t>
      </w:r>
      <w:ins w:id="120" w:author="Author" w:date="2017-11-16T12:05:00Z">
        <w:r>
          <w:t>ments to</w:t>
        </w:r>
      </w:ins>
      <w:r w:rsidR="001D71F6" w:rsidRPr="000A2ADC">
        <w:t xml:space="preserve"> the plan in </w:t>
      </w:r>
      <w:del w:id="121" w:author="Author" w:date="2017-11-16T12:06:00Z">
        <w:r w:rsidR="001D71F6" w:rsidRPr="000A2ADC" w:rsidDel="001F6653">
          <w:delText>the light</w:delText>
        </w:r>
      </w:del>
      <w:ins w:id="122" w:author="Author" w:date="2017-11-16T12:06:00Z">
        <w:r>
          <w:t>view</w:t>
        </w:r>
      </w:ins>
      <w:r w:rsidR="001D71F6" w:rsidRPr="000A2ADC">
        <w:t xml:space="preserve"> of changes in the telecommunication/ICT environment and/or as a result of the performance evaluation, </w:t>
      </w:r>
      <w:del w:id="123" w:author="Author" w:date="2017-11-16T12:06:00Z">
        <w:r w:rsidR="001D71F6" w:rsidRPr="000A2ADC" w:rsidDel="001F6653">
          <w:delText>in particular by:</w:delText>
        </w:r>
      </w:del>
      <w:ins w:id="124" w:author="Author" w:date="2017-11-16T12:06:00Z">
        <w:r>
          <w:t>and the risk management framework</w:t>
        </w:r>
      </w:ins>
      <w:ins w:id="125" w:author="Author" w:date="2017-11-16T12:07:00Z">
        <w:r>
          <w:t>,</w:t>
        </w:r>
        <w:r w:rsidR="00C12D91">
          <w:t xml:space="preserve"> </w:t>
        </w:r>
      </w:ins>
    </w:p>
    <w:p w14:paraId="6920A856" w14:textId="77777777" w:rsidR="001D71F6" w:rsidRPr="000A2ADC" w:rsidDel="001F6653" w:rsidRDefault="001D71F6" w:rsidP="00C12D91">
      <w:pPr>
        <w:pStyle w:val="enumlev1"/>
        <w:ind w:left="0" w:firstLine="0"/>
        <w:rPr>
          <w:del w:id="126" w:author="Author" w:date="2017-11-16T12:07:00Z"/>
        </w:rPr>
      </w:pPr>
      <w:del w:id="127" w:author="Author" w:date="2017-11-16T12:07:00Z">
        <w:r w:rsidRPr="000A2ADC" w:rsidDel="001F6653">
          <w:delText>i)</w:delText>
        </w:r>
        <w:r w:rsidRPr="000A2ADC" w:rsidDel="001F6653">
          <w:tab/>
          <w:delText xml:space="preserve">updating the sections of the strategic plan related to objectives, outcomes and outputs; </w:delText>
        </w:r>
      </w:del>
    </w:p>
    <w:p w14:paraId="24E6E06F" w14:textId="77777777" w:rsidR="001D71F6" w:rsidRPr="000A2ADC" w:rsidDel="00C12D91" w:rsidRDefault="001D71F6" w:rsidP="00C12D91">
      <w:pPr>
        <w:rPr>
          <w:del w:id="128" w:author="Author" w:date="2017-11-16T12:09:00Z"/>
        </w:rPr>
      </w:pPr>
      <w:del w:id="129" w:author="Author" w:date="2017-11-16T12:07:00Z">
        <w:r w:rsidRPr="000A2ADC" w:rsidDel="001F6653">
          <w:delText>ii)</w:delText>
        </w:r>
        <w:r w:rsidRPr="000A2ADC" w:rsidDel="001F6653">
          <w:tab/>
        </w:r>
      </w:del>
      <w:r w:rsidRPr="000A2ADC">
        <w:t xml:space="preserve">making all modifications necessary to ensure that the strategic plan facilitates the accomplishment of ITU's </w:t>
      </w:r>
      <w:del w:id="130" w:author="Author" w:date="2017-11-16T12:08:00Z">
        <w:r w:rsidRPr="000A2ADC" w:rsidDel="00C12D91">
          <w:delText>mission</w:delText>
        </w:r>
      </w:del>
      <w:ins w:id="131" w:author="Author" w:date="2017-11-16T12:08:00Z">
        <w:r w:rsidR="00C12D91">
          <w:t>goals and objectives</w:t>
        </w:r>
      </w:ins>
      <w:r w:rsidRPr="000A2ADC">
        <w:t xml:space="preserve">, taking account of proposals by the </w:t>
      </w:r>
      <w:del w:id="132" w:author="Author" w:date="2017-11-16T12:08:00Z">
        <w:r w:rsidRPr="000A2ADC" w:rsidDel="00C12D91">
          <w:delText xml:space="preserve">competent </w:delText>
        </w:r>
      </w:del>
      <w:r w:rsidRPr="000A2ADC">
        <w:t>Sector advisory groups, decisions by conferences and by assemblies of the Sectors</w:t>
      </w:r>
      <w:ins w:id="133" w:author="Author" w:date="2017-11-16T12:08:00Z">
        <w:r w:rsidR="00C12D91">
          <w:t>,</w:t>
        </w:r>
      </w:ins>
      <w:r w:rsidRPr="000A2ADC">
        <w:t xml:space="preserve"> and changes in the strategic focus of the Union's activities, within the </w:t>
      </w:r>
      <w:del w:id="134" w:author="Author" w:date="2017-11-16T12:08:00Z">
        <w:r w:rsidRPr="000A2ADC" w:rsidDel="00C12D91">
          <w:delText xml:space="preserve">context of the </w:delText>
        </w:r>
      </w:del>
      <w:r w:rsidRPr="000A2ADC">
        <w:t>financial limits established by the Plenipotentiary Conference</w:t>
      </w:r>
      <w:ins w:id="135" w:author="Author" w:date="2017-11-16T12:09:00Z">
        <w:r w:rsidR="00C12D91">
          <w:t xml:space="preserve">, </w:t>
        </w:r>
      </w:ins>
      <w:del w:id="136" w:author="Author" w:date="2017-11-16T12:09:00Z">
        <w:r w:rsidRPr="000A2ADC" w:rsidDel="00C12D91">
          <w:delText>;</w:delText>
        </w:r>
      </w:del>
    </w:p>
    <w:p w14:paraId="483CB919" w14:textId="77777777" w:rsidR="001D71F6" w:rsidRPr="000A2ADC" w:rsidRDefault="001D71F6" w:rsidP="00C12D91">
      <w:del w:id="137" w:author="Author" w:date="2017-11-16T12:09:00Z">
        <w:r w:rsidRPr="000A2ADC" w:rsidDel="00C12D91">
          <w:delText>iii)</w:delText>
        </w:r>
        <w:r w:rsidRPr="000A2ADC" w:rsidDel="00C12D91">
          <w:tab/>
        </w:r>
      </w:del>
      <w:proofErr w:type="gramStart"/>
      <w:r w:rsidRPr="000A2ADC">
        <w:t>ensuring</w:t>
      </w:r>
      <w:proofErr w:type="gramEnd"/>
      <w:r w:rsidRPr="000A2ADC">
        <w:t xml:space="preserve"> the linkage between the strategic, financial and operational plans</w:t>
      </w:r>
      <w:del w:id="138" w:author="Author" w:date="2017-11-16T12:09:00Z">
        <w:r w:rsidRPr="000A2ADC" w:rsidDel="00C12D91">
          <w:delText xml:space="preserve"> in ITU, and developing the corresponding human resources strategic plan</w:delText>
        </w:r>
      </w:del>
      <w:r w:rsidRPr="000A2ADC">
        <w:t>;</w:t>
      </w:r>
    </w:p>
    <w:p w14:paraId="5C95C574" w14:textId="77777777" w:rsidR="00C12D91" w:rsidRDefault="00C12D91" w:rsidP="00110EEB">
      <w:pPr>
        <w:rPr>
          <w:ins w:id="139" w:author="Author" w:date="2017-11-16T12:12:00Z"/>
        </w:rPr>
      </w:pPr>
      <w:ins w:id="140" w:author="Author" w:date="2017-11-16T12:12:00Z">
        <w:r>
          <w:t>5</w:t>
        </w:r>
        <w:r>
          <w:tab/>
          <w:t>to assist Member States in preparing estimates of the costs of their proposals to all conferences and assemblies of the Union, if so requested;</w:t>
        </w:r>
      </w:ins>
    </w:p>
    <w:p w14:paraId="78C4D704" w14:textId="77777777" w:rsidR="001D71F6" w:rsidRDefault="00C12D91" w:rsidP="003102D8">
      <w:pPr>
        <w:tabs>
          <w:tab w:val="clear" w:pos="567"/>
          <w:tab w:val="clear" w:pos="1134"/>
          <w:tab w:val="clear" w:pos="1701"/>
          <w:tab w:val="clear" w:pos="2268"/>
          <w:tab w:val="clear" w:pos="2835"/>
        </w:tabs>
        <w:overflowPunct/>
        <w:autoSpaceDE/>
        <w:autoSpaceDN/>
        <w:adjustRightInd/>
        <w:jc w:val="left"/>
        <w:textAlignment w:val="auto"/>
      </w:pPr>
      <w:ins w:id="141" w:author="Author" w:date="2017-11-16T12:12:00Z">
        <w:r>
          <w:t>6</w:t>
        </w:r>
        <w:r>
          <w:tab/>
          <w:t xml:space="preserve">to provide to conferences and assemblies the </w:t>
        </w:r>
        <w:r w:rsidRPr="00426C59">
          <w:t>necessary information in order to allow a reasonable estimate of the financial implications of their decisions to be made, taking into account the provisions of Article 34 of the ITU Convention</w:t>
        </w:r>
        <w:r>
          <w:t>;</w:t>
        </w:r>
      </w:ins>
    </w:p>
    <w:p w14:paraId="3279B987" w14:textId="77777777" w:rsidR="001D71F6" w:rsidDel="00C12D91" w:rsidRDefault="001D71F6" w:rsidP="001D71F6">
      <w:pPr>
        <w:rPr>
          <w:del w:id="142" w:author="Author" w:date="2017-11-16T12:12:00Z"/>
        </w:rPr>
      </w:pPr>
      <w:del w:id="143" w:author="Author" w:date="2017-11-16T12:12:00Z">
        <w:r w:rsidRPr="000A2ADC" w:rsidDel="00C12D91">
          <w:delText>3</w:delText>
        </w:r>
        <w:r w:rsidRPr="000A2ADC" w:rsidDel="00C12D91">
          <w:tab/>
          <w:delText>to distribute these reports to all Member States, after consideration by the Council, urging them to circulate the reports to Sector Members, as well as to those entities and organizations referred to in No. 235 of the Convention which have participated in these activities,</w:delText>
        </w:r>
      </w:del>
    </w:p>
    <w:p w14:paraId="02CF3A4D" w14:textId="77777777" w:rsidR="00DC2432" w:rsidRPr="00DC2432" w:rsidDel="00C12D91" w:rsidRDefault="00DC2432" w:rsidP="00DC2432">
      <w:pPr>
        <w:pStyle w:val="Call"/>
        <w:rPr>
          <w:del w:id="144" w:author="Author" w:date="2017-11-16T12:12:00Z"/>
          <w:i w:val="0"/>
          <w:highlight w:val="cyan"/>
        </w:rPr>
      </w:pPr>
      <w:del w:id="145" w:author="Author" w:date="2017-11-16T12:12:00Z">
        <w:r w:rsidRPr="00DC2432" w:rsidDel="00C12D91">
          <w:rPr>
            <w:i w:val="0"/>
            <w:highlight w:val="cyan"/>
          </w:rPr>
          <w:delText>resolves to instruct the Secretary-General and the Directors of the three Bureaux</w:delText>
        </w:r>
      </w:del>
    </w:p>
    <w:p w14:paraId="62FC4FAC" w14:textId="77777777" w:rsidR="00DC2432" w:rsidRPr="00DC2432" w:rsidDel="00C12D91" w:rsidRDefault="00DC2432" w:rsidP="00DC2432">
      <w:pPr>
        <w:rPr>
          <w:del w:id="146" w:author="Author" w:date="2017-11-16T12:12:00Z"/>
          <w:highlight w:val="cyan"/>
        </w:rPr>
      </w:pPr>
      <w:del w:id="147" w:author="Author" w:date="2017-11-16T12:12:00Z">
        <w:r w:rsidRPr="00DC2432" w:rsidDel="00C12D91">
          <w:rPr>
            <w:highlight w:val="cyan"/>
          </w:rPr>
          <w:delText>1</w:delText>
        </w:r>
        <w:r w:rsidRPr="00DC2432" w:rsidDel="00C12D91">
          <w:rPr>
            <w:highlight w:val="cyan"/>
          </w:rPr>
          <w:tab/>
          <w:delText>to identify particular measures and elements, which should be considered indicative and not exclusive, to be included in the operational plans of the Sectors and the General Secretariat, to ensure coherence among the plans, that will assist the Union in implementing the strategic and financial plans and enable the Council to review their implementation;</w:delText>
        </w:r>
      </w:del>
    </w:p>
    <w:p w14:paraId="04896011" w14:textId="77777777" w:rsidR="00DC2432" w:rsidRPr="00DC2432" w:rsidDel="00C12D91" w:rsidRDefault="00DC2432" w:rsidP="00DC2432">
      <w:pPr>
        <w:rPr>
          <w:del w:id="148" w:author="Author" w:date="2017-11-16T12:12:00Z"/>
          <w:highlight w:val="cyan"/>
        </w:rPr>
      </w:pPr>
      <w:del w:id="149" w:author="Author" w:date="2017-11-16T12:12:00Z">
        <w:r w:rsidRPr="00DC2432" w:rsidDel="00C12D91">
          <w:rPr>
            <w:highlight w:val="cyan"/>
          </w:rPr>
          <w:delText>2</w:delText>
        </w:r>
        <w:r w:rsidRPr="00DC2432" w:rsidDel="00C12D91">
          <w:rPr>
            <w:highlight w:val="cyan"/>
          </w:rPr>
          <w:tab/>
          <w:delText>to review the Financial Regulations of the Union, taking into account the views of Member States and the advice of the Sector advisory groups, and to make appropriate proposals for consideration by the Council in the light of recognizing b) and c) above;</w:delText>
        </w:r>
      </w:del>
    </w:p>
    <w:p w14:paraId="253729D8" w14:textId="77777777" w:rsidR="00DC2432" w:rsidRPr="00DC2432" w:rsidDel="00C12D91" w:rsidRDefault="00DC2432" w:rsidP="00DC2432">
      <w:pPr>
        <w:rPr>
          <w:del w:id="150" w:author="Author" w:date="2017-11-16T12:12:00Z"/>
          <w:highlight w:val="cyan"/>
        </w:rPr>
      </w:pPr>
      <w:del w:id="151" w:author="Author" w:date="2017-11-16T12:12:00Z">
        <w:r w:rsidRPr="00DC2432" w:rsidDel="00C12D91">
          <w:rPr>
            <w:highlight w:val="cyan"/>
          </w:rPr>
          <w:delText>3</w:delText>
        </w:r>
        <w:r w:rsidRPr="00DC2432" w:rsidDel="00C12D91">
          <w:rPr>
            <w:highlight w:val="cyan"/>
          </w:rPr>
          <w:tab/>
          <w:delText>to each prepare their coordinated and consolidated plans reflecting the linkages between strategic, financial and operational planning, for annual review by the Council;</w:delText>
        </w:r>
      </w:del>
    </w:p>
    <w:p w14:paraId="504D09C0" w14:textId="77777777" w:rsidR="00DC2432" w:rsidRPr="00DC2432" w:rsidDel="00C12D91" w:rsidRDefault="00DC2432" w:rsidP="00DC2432">
      <w:pPr>
        <w:rPr>
          <w:del w:id="152" w:author="Author" w:date="2017-11-16T12:12:00Z"/>
          <w:highlight w:val="cyan"/>
        </w:rPr>
      </w:pPr>
      <w:del w:id="153" w:author="Author" w:date="2017-11-16T12:12:00Z">
        <w:r w:rsidRPr="00DC2432" w:rsidDel="00C12D91">
          <w:rPr>
            <w:highlight w:val="cyan"/>
          </w:rPr>
          <w:delText>4</w:delText>
        </w:r>
        <w:r w:rsidRPr="00DC2432" w:rsidDel="00C12D91">
          <w:rPr>
            <w:highlight w:val="cyan"/>
          </w:rPr>
          <w:tab/>
          <w:delText xml:space="preserve">to assist Member States in preparing estimates of the costs of their proposals to all conferences and assemblies of the Union, if so requested; </w:delText>
        </w:r>
      </w:del>
    </w:p>
    <w:p w14:paraId="367BF320" w14:textId="77777777" w:rsidR="00DC2432" w:rsidRPr="00DC2432" w:rsidDel="00C12D91" w:rsidRDefault="00DC2432" w:rsidP="00DC2432">
      <w:pPr>
        <w:rPr>
          <w:del w:id="154" w:author="Author" w:date="2017-11-16T12:12:00Z"/>
          <w:highlight w:val="cyan"/>
        </w:rPr>
      </w:pPr>
      <w:del w:id="155" w:author="Author" w:date="2017-11-16T12:12:00Z">
        <w:r w:rsidRPr="00DC2432" w:rsidDel="00C12D91">
          <w:rPr>
            <w:highlight w:val="cyan"/>
          </w:rPr>
          <w:delText>5</w:delText>
        </w:r>
        <w:r w:rsidRPr="00DC2432" w:rsidDel="00C12D91">
          <w:rPr>
            <w:highlight w:val="cyan"/>
          </w:rPr>
          <w:tab/>
          <w:delText>to contribute to the transparency of ITU by publishing details of all costs incurred in the use or deployment of external human resources in delivering the requirements agreed by the ITU membership;</w:delText>
        </w:r>
      </w:del>
    </w:p>
    <w:p w14:paraId="4C2AED70" w14:textId="77777777" w:rsidR="00DC2432" w:rsidRPr="00DC2432" w:rsidDel="00C12D91" w:rsidRDefault="00DC2432" w:rsidP="00DC2432">
      <w:pPr>
        <w:tabs>
          <w:tab w:val="clear" w:pos="567"/>
          <w:tab w:val="clear" w:pos="1134"/>
          <w:tab w:val="clear" w:pos="1701"/>
          <w:tab w:val="clear" w:pos="2268"/>
          <w:tab w:val="clear" w:pos="2835"/>
        </w:tabs>
        <w:overflowPunct/>
        <w:autoSpaceDE/>
        <w:autoSpaceDN/>
        <w:adjustRightInd/>
        <w:spacing w:before="0"/>
        <w:jc w:val="left"/>
        <w:textAlignment w:val="auto"/>
        <w:rPr>
          <w:del w:id="156" w:author="Author" w:date="2017-11-16T12:12:00Z"/>
          <w:highlight w:val="cyan"/>
        </w:rPr>
      </w:pPr>
    </w:p>
    <w:p w14:paraId="25E3C139" w14:textId="77777777" w:rsidR="00DC2432" w:rsidDel="00C12D91" w:rsidRDefault="00DC2432" w:rsidP="00DC2432">
      <w:pPr>
        <w:rPr>
          <w:del w:id="157" w:author="Author" w:date="2017-11-16T12:12:00Z"/>
        </w:rPr>
      </w:pPr>
      <w:del w:id="158" w:author="Author" w:date="2017-11-16T12:12:00Z">
        <w:r w:rsidRPr="00DC2432" w:rsidDel="00C12D91">
          <w:rPr>
            <w:highlight w:val="cyan"/>
          </w:rPr>
          <w:delText>6</w:delText>
        </w:r>
        <w:r w:rsidRPr="00DC2432" w:rsidDel="00C12D91">
          <w:rPr>
            <w:highlight w:val="cyan"/>
          </w:rPr>
          <w:tab/>
          <w:delText>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delText>
        </w:r>
      </w:del>
    </w:p>
    <w:p w14:paraId="2D7871E3" w14:textId="77777777" w:rsidR="00DC2432" w:rsidRPr="00DC2432" w:rsidDel="00C12D91" w:rsidRDefault="00DC2432" w:rsidP="00DC2432">
      <w:pPr>
        <w:rPr>
          <w:del w:id="159" w:author="Author" w:date="2017-11-16T12:12:00Z"/>
          <w:highlight w:val="green"/>
        </w:rPr>
      </w:pPr>
      <w:del w:id="160" w:author="Author" w:date="2017-11-16T12:12:00Z">
        <w:r w:rsidRPr="00DC2432" w:rsidDel="00C12D91">
          <w:rPr>
            <w:highlight w:val="green"/>
          </w:rPr>
          <w:delText>1</w:delText>
        </w:r>
        <w:r w:rsidRPr="00DC2432" w:rsidDel="00C12D91">
          <w:rPr>
            <w:highlight w:val="green"/>
          </w:rPr>
          <w:tab/>
          <w:delText>to continue to improve methodologies associated with the full implementation of RBB and RBM, including improvements in the presentation of the biennial budgets on an ongoing basis;</w:delText>
        </w:r>
      </w:del>
    </w:p>
    <w:p w14:paraId="00B5E491" w14:textId="77777777" w:rsidR="00DC2432" w:rsidRPr="00DC2432" w:rsidDel="00C12D91" w:rsidRDefault="00DC2432" w:rsidP="00DC2432">
      <w:pPr>
        <w:rPr>
          <w:del w:id="161" w:author="Author" w:date="2017-11-16T12:12:00Z"/>
          <w:highlight w:val="green"/>
        </w:rPr>
      </w:pPr>
      <w:del w:id="162" w:author="Author" w:date="2017-11-16T12:12:00Z">
        <w:r w:rsidRPr="00DC2432" w:rsidDel="00C12D91">
          <w:rPr>
            <w:highlight w:val="green"/>
          </w:rPr>
          <w:delText>2</w:delText>
        </w:r>
        <w:r w:rsidRPr="00DC2432" w:rsidDel="00C12D91">
          <w:rPr>
            <w:highlight w:val="green"/>
          </w:rPr>
          <w:tab/>
          <w:delText>to continue to develop a co</w:delText>
        </w:r>
        <w:r w:rsidR="006D1B90" w:rsidDel="00C12D91">
          <w:rPr>
            <w:highlight w:val="green"/>
          </w:rPr>
          <w:delText>e</w:delText>
        </w:r>
        <w:r w:rsidRPr="00DC2432" w:rsidDel="00C12D91">
          <w:rPr>
            <w:highlight w:val="green"/>
          </w:rPr>
          <w:delText>mprehensive ITU results framework to support implementation of the strategic plan and linkage of the strategic, financial and operational plans;</w:delText>
        </w:r>
      </w:del>
    </w:p>
    <w:p w14:paraId="5D0E2CA5" w14:textId="77777777" w:rsidR="00DC2432" w:rsidRPr="00DC2432" w:rsidDel="00C12D91" w:rsidRDefault="00DC2432" w:rsidP="00DC2432">
      <w:pPr>
        <w:rPr>
          <w:del w:id="163" w:author="Author" w:date="2017-11-16T12:12:00Z"/>
          <w:highlight w:val="green"/>
        </w:rPr>
      </w:pPr>
      <w:del w:id="164" w:author="Author" w:date="2017-11-16T12:12:00Z">
        <w:r w:rsidRPr="00DC2432" w:rsidDel="00C12D91">
          <w:rPr>
            <w:highlight w:val="green"/>
          </w:rPr>
          <w:delText>3</w:delText>
        </w:r>
        <w:r w:rsidRPr="00DC2432" w:rsidDel="00C12D91">
          <w:rPr>
            <w:highlight w:val="green"/>
          </w:rPr>
          <w:tab/>
          <w:delText>to develop a comprehensive performance monitoring and evaluation framework to support the ITU results framework;</w:delText>
        </w:r>
      </w:del>
    </w:p>
    <w:p w14:paraId="03D3A8F6" w14:textId="77777777" w:rsidR="00DC2432" w:rsidRPr="000A2ADC" w:rsidDel="00C12D91" w:rsidRDefault="00DC2432" w:rsidP="00DC2432">
      <w:pPr>
        <w:rPr>
          <w:del w:id="165" w:author="Author" w:date="2017-11-16T12:12:00Z"/>
        </w:rPr>
      </w:pPr>
      <w:del w:id="166" w:author="Author" w:date="2017-11-16T12:12:00Z">
        <w:r w:rsidRPr="00DC2432" w:rsidDel="00C12D91">
          <w:rPr>
            <w:highlight w:val="green"/>
          </w:rPr>
          <w:delText>4</w:delText>
        </w:r>
        <w:r w:rsidRPr="00DC2432" w:rsidDel="00C12D91">
          <w:rPr>
            <w:highlight w:val="green"/>
          </w:rPr>
          <w:tab/>
          <w:delText>to further integrate the risk-management framework at the ITU level, in the context of RBM, to ensure that contributions from Member States are used to best advantage,</w:delText>
        </w:r>
      </w:del>
    </w:p>
    <w:p w14:paraId="6A059D56" w14:textId="77777777" w:rsidR="00DC2432" w:rsidRPr="000A2ADC" w:rsidDel="00C12D91" w:rsidRDefault="00DC2432" w:rsidP="00DC2432">
      <w:pPr>
        <w:rPr>
          <w:del w:id="167" w:author="Author" w:date="2017-11-16T12:12:00Z"/>
        </w:rPr>
      </w:pPr>
    </w:p>
    <w:p w14:paraId="7471E061" w14:textId="77777777" w:rsidR="00DC2432" w:rsidRPr="000A2ADC" w:rsidDel="00C12D91" w:rsidRDefault="00DC2432" w:rsidP="001D71F6">
      <w:pPr>
        <w:rPr>
          <w:del w:id="168" w:author="Author" w:date="2017-11-16T12:12:00Z"/>
        </w:rPr>
      </w:pPr>
    </w:p>
    <w:p w14:paraId="4FB9D7E8" w14:textId="77777777" w:rsidR="001D71F6" w:rsidRPr="000A2ADC" w:rsidRDefault="001D71F6" w:rsidP="001D71F6">
      <w:pPr>
        <w:pStyle w:val="Call"/>
      </w:pPr>
      <w:proofErr w:type="gramStart"/>
      <w:r w:rsidRPr="000A2ADC">
        <w:t>instructs</w:t>
      </w:r>
      <w:proofErr w:type="gramEnd"/>
      <w:r w:rsidRPr="000A2ADC">
        <w:t xml:space="preserve"> the Council</w:t>
      </w:r>
    </w:p>
    <w:p w14:paraId="279CC410" w14:textId="589D87CD" w:rsidR="001D71F6" w:rsidRPr="000A2ADC" w:rsidRDefault="001D71F6" w:rsidP="00D472EC">
      <w:r w:rsidRPr="000A2ADC">
        <w:t>1</w:t>
      </w:r>
      <w:r w:rsidRPr="000A2ADC">
        <w:tab/>
        <w:t xml:space="preserve">to oversee further development </w:t>
      </w:r>
      <w:del w:id="169" w:author="Author" w:date="2017-11-16T12:12:00Z">
        <w:r w:rsidRPr="000A2ADC" w:rsidDel="00C12D91">
          <w:delText xml:space="preserve">and implementation </w:delText>
        </w:r>
      </w:del>
      <w:r w:rsidRPr="000A2ADC">
        <w:t>of the ITU results framework</w:t>
      </w:r>
      <w:ins w:id="170" w:author="Author" w:date="2017-11-16T12:13:00Z">
        <w:r w:rsidR="00C12D91" w:rsidRPr="00C12D91">
          <w:t xml:space="preserve">, including the adoption of the related indicators that will enable to better measure the effectiveness and efficiency of </w:t>
        </w:r>
      </w:ins>
      <w:del w:id="171" w:author="Author" w:date="2017-11-16T12:13:00Z">
        <w:r w:rsidRPr="000A2ADC" w:rsidDel="00C12D91">
          <w:delText xml:space="preserve"> </w:delText>
        </w:r>
      </w:del>
      <w:del w:id="172" w:author="Author" w:date="2017-11-16T12:14:00Z">
        <w:r w:rsidRPr="000A2ADC" w:rsidDel="00C12D91">
          <w:delText xml:space="preserve">for </w:delText>
        </w:r>
      </w:del>
      <w:r w:rsidRPr="000A2ADC">
        <w:t xml:space="preserve">the implementation of the strategic plan </w:t>
      </w:r>
      <w:del w:id="173" w:author="Author" w:date="2017-11-16T12:13:00Z">
        <w:r w:rsidRPr="000A2ADC" w:rsidDel="00C12D91">
          <w:delText>of the Union for 2016</w:delText>
        </w:r>
        <w:r w:rsidDel="00C12D91">
          <w:noBreakHyphen/>
        </w:r>
        <w:r w:rsidRPr="000A2ADC" w:rsidDel="00C12D91">
          <w:delText>2019 (Annex 2)</w:delText>
        </w:r>
      </w:del>
      <w:r w:rsidRPr="000A2ADC">
        <w:t>;</w:t>
      </w:r>
    </w:p>
    <w:p w14:paraId="441A590D" w14:textId="77777777" w:rsidR="001D71F6" w:rsidRPr="000A2ADC" w:rsidRDefault="001D71F6" w:rsidP="00C12D91">
      <w:r w:rsidRPr="000A2ADC">
        <w:t>2</w:t>
      </w:r>
      <w:r w:rsidRPr="000A2ADC">
        <w:tab/>
        <w:t xml:space="preserve">to </w:t>
      </w:r>
      <w:del w:id="174" w:author="Author" w:date="2017-11-16T12:14:00Z">
        <w:r w:rsidRPr="000A2ADC" w:rsidDel="00C12D91">
          <w:delText xml:space="preserve">oversee </w:delText>
        </w:r>
      </w:del>
      <w:ins w:id="175" w:author="Author" w:date="2017-11-16T12:14:00Z">
        <w:r w:rsidR="00C12D91">
          <w:t>monitor the</w:t>
        </w:r>
        <w:r w:rsidR="00C12D91" w:rsidRPr="000A2ADC">
          <w:t xml:space="preserve"> </w:t>
        </w:r>
      </w:ins>
      <w:del w:id="176" w:author="Author" w:date="2017-11-16T12:14:00Z">
        <w:r w:rsidRPr="000A2ADC" w:rsidDel="00C12D91">
          <w:delText xml:space="preserve">further development and </w:delText>
        </w:r>
      </w:del>
      <w:r w:rsidRPr="000A2ADC">
        <w:t xml:space="preserve">implementation of the strategic plan for </w:t>
      </w:r>
      <w:del w:id="177" w:author="Author" w:date="2017-11-16T12:14:00Z">
        <w:r w:rsidRPr="000A2ADC" w:rsidDel="00C12D91">
          <w:delText>2016</w:delText>
        </w:r>
      </w:del>
      <w:ins w:id="178" w:author="Author" w:date="2017-11-16T12:14:00Z">
        <w:r w:rsidR="00C12D91" w:rsidRPr="000A2ADC">
          <w:t>20</w:t>
        </w:r>
        <w:r w:rsidR="00C12D91">
          <w:t>20</w:t>
        </w:r>
      </w:ins>
      <w:r w:rsidRPr="000A2ADC">
        <w:t>-</w:t>
      </w:r>
      <w:del w:id="179" w:author="Author" w:date="2017-11-16T12:14:00Z">
        <w:r w:rsidRPr="000A2ADC" w:rsidDel="00C12D91">
          <w:delText xml:space="preserve">2019 </w:delText>
        </w:r>
      </w:del>
      <w:ins w:id="180" w:author="Author" w:date="2017-11-16T12:14:00Z">
        <w:r w:rsidR="00C12D91" w:rsidRPr="000A2ADC">
          <w:t>20</w:t>
        </w:r>
        <w:r w:rsidR="00C12D91">
          <w:t>23</w:t>
        </w:r>
      </w:ins>
      <w:del w:id="181" w:author="Author" w:date="2017-11-16T12:14:00Z">
        <w:r w:rsidRPr="000A2ADC" w:rsidDel="00C12D91">
          <w:delText>in Annex 2 to this resolution</w:delText>
        </w:r>
      </w:del>
      <w:r w:rsidRPr="000A2ADC">
        <w:t>, and when necessary adjust the strategic plan, on the basis of the Secretary-General's reports;</w:t>
      </w:r>
    </w:p>
    <w:p w14:paraId="41D72D40" w14:textId="77777777" w:rsidR="001D71F6" w:rsidRDefault="001D71F6" w:rsidP="0001766B">
      <w:r w:rsidRPr="000A2ADC">
        <w:t>3</w:t>
      </w:r>
      <w:r w:rsidRPr="000A2ADC">
        <w:tab/>
        <w:t xml:space="preserve">to present an assessment of the results of the strategic plan for </w:t>
      </w:r>
      <w:del w:id="182" w:author="Author" w:date="2017-11-16T12:15:00Z">
        <w:r w:rsidRPr="000A2ADC" w:rsidDel="0001766B">
          <w:delText>2016</w:delText>
        </w:r>
      </w:del>
      <w:ins w:id="183" w:author="Author" w:date="2017-11-16T12:15:00Z">
        <w:r w:rsidR="0001766B" w:rsidRPr="000A2ADC">
          <w:t>20</w:t>
        </w:r>
        <w:r w:rsidR="0001766B">
          <w:t>20</w:t>
        </w:r>
      </w:ins>
      <w:r w:rsidRPr="000A2ADC">
        <w:t>-</w:t>
      </w:r>
      <w:del w:id="184" w:author="Author" w:date="2017-11-16T12:15:00Z">
        <w:r w:rsidRPr="000A2ADC" w:rsidDel="0001766B">
          <w:delText xml:space="preserve">2019 </w:delText>
        </w:r>
      </w:del>
      <w:ins w:id="185" w:author="Author" w:date="2017-11-16T12:15:00Z">
        <w:r w:rsidR="0001766B" w:rsidRPr="000A2ADC">
          <w:t>20</w:t>
        </w:r>
        <w:r w:rsidR="0001766B">
          <w:t>23</w:t>
        </w:r>
        <w:r w:rsidR="0001766B" w:rsidRPr="000A2ADC">
          <w:t xml:space="preserve"> </w:t>
        </w:r>
      </w:ins>
      <w:r w:rsidRPr="000A2ADC">
        <w:t xml:space="preserve">to the next plenipotentiary conference, along with a proposed strategic plan for the period </w:t>
      </w:r>
      <w:del w:id="186" w:author="Author" w:date="2017-11-16T12:15:00Z">
        <w:r w:rsidRPr="000A2ADC" w:rsidDel="0001766B">
          <w:delText>2020</w:delText>
        </w:r>
      </w:del>
      <w:ins w:id="187" w:author="Author" w:date="2017-11-16T12:15:00Z">
        <w:r w:rsidR="0001766B" w:rsidRPr="000A2ADC">
          <w:t>202</w:t>
        </w:r>
        <w:r w:rsidR="0001766B">
          <w:t>4</w:t>
        </w:r>
      </w:ins>
      <w:r w:rsidRPr="000A2ADC">
        <w:t>-</w:t>
      </w:r>
      <w:del w:id="188" w:author="Author" w:date="2017-11-16T12:15:00Z">
        <w:r w:rsidRPr="000A2ADC" w:rsidDel="0001766B">
          <w:delText>2023</w:delText>
        </w:r>
      </w:del>
      <w:ins w:id="189" w:author="Author" w:date="2017-11-16T12:15:00Z">
        <w:r w:rsidR="0001766B" w:rsidRPr="000A2ADC">
          <w:t>202</w:t>
        </w:r>
        <w:r w:rsidR="0001766B">
          <w:t>7</w:t>
        </w:r>
      </w:ins>
      <w:r w:rsidRPr="000A2ADC">
        <w:t>,</w:t>
      </w:r>
      <w:r w:rsidRPr="000A2ADC" w:rsidDel="00AF1FCA">
        <w:t xml:space="preserve"> </w:t>
      </w:r>
    </w:p>
    <w:p w14:paraId="76EFCECE" w14:textId="77777777" w:rsidR="00DC2432" w:rsidRPr="00DC2432" w:rsidRDefault="00DC2432" w:rsidP="0001766B">
      <w:pPr>
        <w:rPr>
          <w:highlight w:val="cyan"/>
        </w:rPr>
      </w:pPr>
      <w:del w:id="190" w:author="Author" w:date="2017-11-16T12:15:00Z">
        <w:r w:rsidRPr="00DC2432" w:rsidDel="0001766B">
          <w:rPr>
            <w:highlight w:val="cyan"/>
          </w:rPr>
          <w:delText>1</w:delText>
        </w:r>
      </w:del>
      <w:ins w:id="191" w:author="Author" w:date="2017-11-16T12:15:00Z">
        <w:r w:rsidR="0001766B">
          <w:rPr>
            <w:highlight w:val="cyan"/>
          </w:rPr>
          <w:t>4</w:t>
        </w:r>
      </w:ins>
      <w:r w:rsidRPr="00DC2432">
        <w:rPr>
          <w:highlight w:val="cyan"/>
        </w:rPr>
        <w:tab/>
        <w:t>to evaluate progress in linking the strategic, financial and operational functions and in implementing operational planning</w:t>
      </w:r>
      <w:del w:id="192" w:author="Author" w:date="2017-11-16T12:15:00Z">
        <w:r w:rsidRPr="00DC2432" w:rsidDel="0001766B">
          <w:rPr>
            <w:highlight w:val="cyan"/>
          </w:rPr>
          <w:delText>, and to take steps as appropriate to achieve the objectives of this resolution</w:delText>
        </w:r>
      </w:del>
      <w:r w:rsidRPr="00DC2432">
        <w:rPr>
          <w:highlight w:val="cyan"/>
        </w:rPr>
        <w:t>;</w:t>
      </w:r>
    </w:p>
    <w:p w14:paraId="68DDBDE1" w14:textId="77777777" w:rsidR="00DC2432" w:rsidRPr="00DC2432" w:rsidDel="0001766B" w:rsidRDefault="00DC2432" w:rsidP="00DC2432">
      <w:pPr>
        <w:rPr>
          <w:del w:id="193" w:author="Author" w:date="2017-11-16T12:16:00Z"/>
          <w:highlight w:val="cyan"/>
        </w:rPr>
      </w:pPr>
      <w:del w:id="194" w:author="Author" w:date="2017-11-16T12:16:00Z">
        <w:r w:rsidRPr="00DC2432" w:rsidDel="0001766B">
          <w:rPr>
            <w:highlight w:val="cyan"/>
          </w:rPr>
          <w:delText>2</w:delText>
        </w:r>
        <w:r w:rsidRPr="00DC2432" w:rsidDel="0001766B">
          <w:rPr>
            <w:highlight w:val="cyan"/>
          </w:rPr>
          <w:tab/>
          <w:delText xml:space="preserve"> to take the necessary action to ensure that the future strategic, financial and operational plans will be prepared in line with this resolution;</w:delText>
        </w:r>
      </w:del>
    </w:p>
    <w:p w14:paraId="1DCA431F" w14:textId="77777777" w:rsidR="00DC2432" w:rsidRPr="00DC2432" w:rsidDel="0001766B" w:rsidRDefault="00DC2432" w:rsidP="00DC2432">
      <w:pPr>
        <w:rPr>
          <w:del w:id="195" w:author="Author" w:date="2017-11-16T12:16:00Z"/>
          <w:highlight w:val="cyan"/>
        </w:rPr>
      </w:pPr>
      <w:del w:id="196" w:author="Author" w:date="2017-11-16T12:16:00Z">
        <w:r w:rsidRPr="00DC2432" w:rsidDel="0001766B">
          <w:rPr>
            <w:highlight w:val="cyan"/>
          </w:rPr>
          <w:delText>3</w:delText>
        </w:r>
        <w:r w:rsidRPr="00DC2432" w:rsidDel="0001766B">
          <w:rPr>
            <w:highlight w:val="cyan"/>
          </w:rPr>
          <w:tab/>
          <w:delText>to prepare a report, with any appropriate recommendations, for consideration by the 2018 plenipotentiary conference,</w:delText>
        </w:r>
      </w:del>
    </w:p>
    <w:p w14:paraId="737DC2B1" w14:textId="77777777" w:rsidR="00DC2432" w:rsidRPr="00DC2432" w:rsidDel="0001766B" w:rsidRDefault="00DC2432" w:rsidP="00DC2432">
      <w:pPr>
        <w:rPr>
          <w:del w:id="197" w:author="Author" w:date="2017-11-16T12:16:00Z"/>
          <w:highlight w:val="green"/>
        </w:rPr>
      </w:pPr>
      <w:del w:id="198" w:author="Author" w:date="2017-11-16T12:16:00Z">
        <w:r w:rsidRPr="00DC2432" w:rsidDel="0001766B">
          <w:rPr>
            <w:highlight w:val="green"/>
          </w:rPr>
          <w:delText>1</w:delText>
        </w:r>
        <w:r w:rsidRPr="00DC2432" w:rsidDel="0001766B">
          <w:rPr>
            <w:highlight w:val="green"/>
          </w:rPr>
          <w:tab/>
          <w:delText>to continue to review the proposed measures and take appropriate action to ensure further development and appropriate implementation of RBB and RBM at ITU;</w:delText>
        </w:r>
      </w:del>
    </w:p>
    <w:p w14:paraId="3AA2F69D" w14:textId="77777777" w:rsidR="00DC2432" w:rsidRPr="00DC2432" w:rsidDel="00110EEB" w:rsidRDefault="00DC2432" w:rsidP="00DC2432">
      <w:pPr>
        <w:rPr>
          <w:del w:id="199" w:author="Author" w:date="2017-11-16T12:25:00Z"/>
          <w:highlight w:val="green"/>
        </w:rPr>
      </w:pPr>
      <w:del w:id="200" w:author="Author" w:date="2017-11-16T12:16:00Z">
        <w:r w:rsidRPr="00DC2432" w:rsidDel="0001766B">
          <w:rPr>
            <w:highlight w:val="green"/>
          </w:rPr>
          <w:delText>2</w:delText>
        </w:r>
        <w:r w:rsidRPr="00DC2432" w:rsidDel="0001766B">
          <w:rPr>
            <w:highlight w:val="green"/>
          </w:rPr>
          <w:tab/>
          <w:delText>to monitor the implementation of this resolution at each subsequent session of the Council and to report to the next plenipotentiary conference.</w:delText>
        </w:r>
      </w:del>
    </w:p>
    <w:p w14:paraId="18DBB7AF" w14:textId="77777777" w:rsidR="00DC2432" w:rsidRPr="000A2ADC" w:rsidRDefault="00DC2432" w:rsidP="00110EEB"/>
    <w:p w14:paraId="40227576" w14:textId="77777777" w:rsidR="001D71F6" w:rsidRPr="000A2ADC" w:rsidRDefault="001D71F6" w:rsidP="001D71F6">
      <w:pPr>
        <w:pStyle w:val="Call"/>
      </w:pPr>
      <w:proofErr w:type="gramStart"/>
      <w:r w:rsidRPr="000A2ADC">
        <w:t>invites</w:t>
      </w:r>
      <w:proofErr w:type="gramEnd"/>
      <w:r w:rsidRPr="000A2ADC">
        <w:t xml:space="preserve"> the Member States</w:t>
      </w:r>
    </w:p>
    <w:p w14:paraId="05011540" w14:textId="77777777" w:rsidR="001D71F6" w:rsidRPr="000A2ADC" w:rsidRDefault="001D71F6" w:rsidP="001D71F6">
      <w:proofErr w:type="gramStart"/>
      <w:r w:rsidRPr="000A2ADC">
        <w:t>to</w:t>
      </w:r>
      <w:proofErr w:type="gramEnd"/>
      <w:r w:rsidRPr="000A2ADC">
        <w:t xml:space="preserve"> contribute national and regional insights on policy, regulatory and operational matters to the strategic planning process undertaken by the Union in the period before the next plenipotentiary conference, in order to:</w:t>
      </w:r>
    </w:p>
    <w:p w14:paraId="1598E283" w14:textId="77777777" w:rsidR="001D71F6" w:rsidRPr="000A2ADC" w:rsidRDefault="001D71F6" w:rsidP="001D71F6">
      <w:pPr>
        <w:pStyle w:val="enumlev1"/>
      </w:pPr>
      <w:r w:rsidRPr="000A2ADC">
        <w:sym w:font="Symbol" w:char="F02D"/>
      </w:r>
      <w:r w:rsidRPr="000A2ADC">
        <w:tab/>
      </w:r>
      <w:proofErr w:type="gramStart"/>
      <w:r w:rsidRPr="000A2ADC">
        <w:t>strengthen</w:t>
      </w:r>
      <w:proofErr w:type="gramEnd"/>
      <w:r w:rsidRPr="000A2ADC">
        <w:t xml:space="preserve"> the effectiveness of the Union in fulfilling its purposes as set out in the instruments of the Union, by cooperating in the implementation of the strategic plan;</w:t>
      </w:r>
    </w:p>
    <w:p w14:paraId="25368027" w14:textId="77777777" w:rsidR="001D71F6" w:rsidRPr="000A2ADC" w:rsidRDefault="001D71F6" w:rsidP="001D71F6">
      <w:pPr>
        <w:pStyle w:val="enumlev1"/>
      </w:pPr>
      <w:r w:rsidRPr="000A2ADC">
        <w:sym w:font="Symbol" w:char="F02D"/>
      </w:r>
      <w:r w:rsidRPr="000A2ADC">
        <w:tab/>
      </w:r>
      <w:proofErr w:type="gramStart"/>
      <w:r w:rsidRPr="000A2ADC">
        <w:t>assist</w:t>
      </w:r>
      <w:proofErr w:type="gramEnd"/>
      <w:r w:rsidRPr="000A2ADC">
        <w:t xml:space="preserve"> the Union in meeting the changing expectations of all its constituents as national structures for the provision of telecommunication/ICT services continue to evolve,</w:t>
      </w:r>
    </w:p>
    <w:p w14:paraId="36DF135D" w14:textId="77777777" w:rsidR="00DC2432" w:rsidRPr="00110EEB" w:rsidRDefault="00DC2432" w:rsidP="00DC2432">
      <w:pPr>
        <w:pStyle w:val="Call"/>
        <w:rPr>
          <w:iCs/>
          <w:highlight w:val="cyan"/>
        </w:rPr>
      </w:pPr>
      <w:proofErr w:type="gramStart"/>
      <w:r w:rsidRPr="00110EEB">
        <w:rPr>
          <w:iCs/>
          <w:highlight w:val="cyan"/>
        </w:rPr>
        <w:t>urges</w:t>
      </w:r>
      <w:proofErr w:type="gramEnd"/>
      <w:r w:rsidRPr="00110EEB">
        <w:rPr>
          <w:iCs/>
          <w:highlight w:val="cyan"/>
        </w:rPr>
        <w:t xml:space="preserve"> Member States</w:t>
      </w:r>
    </w:p>
    <w:p w14:paraId="26F69D4B" w14:textId="77777777" w:rsidR="00DC2432" w:rsidRPr="00110EEB" w:rsidRDefault="00DC2432" w:rsidP="00110EEB">
      <w:pPr>
        <w:rPr>
          <w:highlight w:val="cyan"/>
        </w:rPr>
      </w:pPr>
      <w:r w:rsidRPr="00DC2432">
        <w:rPr>
          <w:highlight w:val="cyan"/>
        </w:rPr>
        <w:t>to liaise with the secretariat at an early stage in developing proposals with financial implications so that the work plan and associated resource requirements can be identified and, to the greatest extent practicable, included in such proposals</w:t>
      </w:r>
      <w:del w:id="201" w:author="Author" w:date="2017-11-16T12:16:00Z">
        <w:r w:rsidRPr="00DC2432" w:rsidDel="0001766B">
          <w:rPr>
            <w:highlight w:val="cyan"/>
          </w:rPr>
          <w:delText>.</w:delText>
        </w:r>
      </w:del>
      <w:ins w:id="202" w:author="Author" w:date="2017-11-16T12:16:00Z">
        <w:r w:rsidR="0001766B">
          <w:rPr>
            <w:highlight w:val="cyan"/>
          </w:rPr>
          <w:t>;</w:t>
        </w:r>
      </w:ins>
    </w:p>
    <w:p w14:paraId="5DFD1D29" w14:textId="77777777" w:rsidR="001D71F6" w:rsidRPr="000A2ADC" w:rsidRDefault="001D71F6" w:rsidP="001D71F6">
      <w:pPr>
        <w:pStyle w:val="Call"/>
      </w:pPr>
      <w:proofErr w:type="gramStart"/>
      <w:r w:rsidRPr="000A2ADC">
        <w:t>invites</w:t>
      </w:r>
      <w:proofErr w:type="gramEnd"/>
      <w:r w:rsidRPr="000A2ADC">
        <w:t xml:space="preserve"> Sector Members</w:t>
      </w:r>
    </w:p>
    <w:p w14:paraId="5254A2B5" w14:textId="77777777" w:rsidR="001D71F6" w:rsidRDefault="001D71F6" w:rsidP="001D71F6">
      <w:proofErr w:type="gramStart"/>
      <w:r w:rsidRPr="000A2ADC">
        <w:t>to</w:t>
      </w:r>
      <w:proofErr w:type="gramEnd"/>
      <w:r w:rsidRPr="000A2ADC">
        <w:t xml:space="preserve"> communicate their views on the strategic plan of the Union through their relevant Sectors and the corresponding advisory groups.</w:t>
      </w:r>
    </w:p>
    <w:p w14:paraId="13F2DA6A" w14:textId="77777777" w:rsidR="001D71F6" w:rsidRPr="000A2ADC" w:rsidRDefault="001D71F6" w:rsidP="001D71F6"/>
    <w:p w14:paraId="66B1D41F" w14:textId="2A031C2B" w:rsidR="00E3111A" w:rsidRPr="00670726" w:rsidRDefault="00670726" w:rsidP="00670726">
      <w:pPr>
        <w:jc w:val="center"/>
        <w:rPr>
          <w:u w:val="single"/>
        </w:rPr>
      </w:pPr>
      <w:r>
        <w:rPr>
          <w:u w:val="single"/>
        </w:rPr>
        <w:t>                            </w:t>
      </w:r>
    </w:p>
    <w:sectPr w:rsidR="00E3111A" w:rsidRPr="00670726" w:rsidSect="00670726">
      <w:headerReference w:type="default" r:id="rId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35DED" w14:textId="77777777" w:rsidR="00670726" w:rsidRDefault="00670726" w:rsidP="00670726">
      <w:pPr>
        <w:spacing w:before="0"/>
      </w:pPr>
      <w:r>
        <w:separator/>
      </w:r>
    </w:p>
  </w:endnote>
  <w:endnote w:type="continuationSeparator" w:id="0">
    <w:p w14:paraId="6A3CD498" w14:textId="77777777" w:rsidR="00670726" w:rsidRDefault="00670726" w:rsidP="006707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86261" w14:textId="77777777" w:rsidR="00670726" w:rsidRDefault="00670726" w:rsidP="00670726">
      <w:pPr>
        <w:spacing w:before="0"/>
      </w:pPr>
      <w:r>
        <w:separator/>
      </w:r>
    </w:p>
  </w:footnote>
  <w:footnote w:type="continuationSeparator" w:id="0">
    <w:p w14:paraId="7A6789C3" w14:textId="77777777" w:rsidR="00670726" w:rsidRDefault="00670726" w:rsidP="0067072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FDB1B" w14:textId="127D2259" w:rsidR="00670726" w:rsidRPr="00670726" w:rsidRDefault="00670726" w:rsidP="00670726">
    <w:pPr>
      <w:pStyle w:val="Header"/>
      <w:jc w:val="center"/>
      <w:rPr>
        <w:sz w:val="20"/>
      </w:rPr>
    </w:pPr>
    <w:r w:rsidRPr="00670726">
      <w:rPr>
        <w:sz w:val="20"/>
      </w:rPr>
      <w:fldChar w:fldCharType="begin"/>
    </w:r>
    <w:r w:rsidRPr="00670726">
      <w:rPr>
        <w:sz w:val="20"/>
      </w:rPr>
      <w:instrText xml:space="preserve"> PAGE   \* MERGEFORMAT </w:instrText>
    </w:r>
    <w:r w:rsidRPr="00670726">
      <w:rPr>
        <w:sz w:val="20"/>
      </w:rPr>
      <w:fldChar w:fldCharType="separate"/>
    </w:r>
    <w:r w:rsidR="00D472EC">
      <w:rPr>
        <w:noProof/>
        <w:sz w:val="20"/>
      </w:rPr>
      <w:t>8</w:t>
    </w:r>
    <w:r w:rsidRPr="00670726">
      <w:rPr>
        <w:noProof/>
        <w:sz w:val="20"/>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F6"/>
    <w:rsid w:val="0001766B"/>
    <w:rsid w:val="00033A45"/>
    <w:rsid w:val="00042C4D"/>
    <w:rsid w:val="00075126"/>
    <w:rsid w:val="00110EEB"/>
    <w:rsid w:val="0011120F"/>
    <w:rsid w:val="001D71F6"/>
    <w:rsid w:val="001F6653"/>
    <w:rsid w:val="00233E17"/>
    <w:rsid w:val="003102D8"/>
    <w:rsid w:val="00413BEA"/>
    <w:rsid w:val="00483601"/>
    <w:rsid w:val="004F4B45"/>
    <w:rsid w:val="00586126"/>
    <w:rsid w:val="005A0726"/>
    <w:rsid w:val="00670726"/>
    <w:rsid w:val="006D1B90"/>
    <w:rsid w:val="007E1F00"/>
    <w:rsid w:val="00AA6EFC"/>
    <w:rsid w:val="00B43E15"/>
    <w:rsid w:val="00C12D91"/>
    <w:rsid w:val="00D472EC"/>
    <w:rsid w:val="00DC2432"/>
    <w:rsid w:val="00E14DF4"/>
    <w:rsid w:val="00E3111A"/>
    <w:rsid w:val="00ED034D"/>
    <w:rsid w:val="00F45A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E55B"/>
  <w15:chartTrackingRefBased/>
  <w15:docId w15:val="{85A5757D-C7E4-4E54-94AC-6AE5DE1A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1F6"/>
    <w:pPr>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pPr>
    <w:rPr>
      <w:rFonts w:ascii="Calibri" w:eastAsia="Times New Roman" w:hAnsi="Calibri" w:cs="Times New Roman"/>
      <w:sz w:val="3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1D71F6"/>
    <w:pPr>
      <w:spacing w:before="86"/>
      <w:ind w:left="567" w:hanging="567"/>
    </w:pPr>
  </w:style>
  <w:style w:type="paragraph" w:customStyle="1" w:styleId="Normalaftertitle">
    <w:name w:val="Normal after title"/>
    <w:basedOn w:val="Normal"/>
    <w:next w:val="Normal"/>
    <w:rsid w:val="001D71F6"/>
    <w:pPr>
      <w:spacing w:before="240"/>
    </w:pPr>
  </w:style>
  <w:style w:type="paragraph" w:customStyle="1" w:styleId="Call">
    <w:name w:val="Call"/>
    <w:basedOn w:val="Normal"/>
    <w:next w:val="Normal"/>
    <w:rsid w:val="001D71F6"/>
    <w:pPr>
      <w:keepNext/>
      <w:keepLines/>
      <w:tabs>
        <w:tab w:val="clear" w:pos="1134"/>
        <w:tab w:val="clear" w:pos="1701"/>
        <w:tab w:val="clear" w:pos="2268"/>
        <w:tab w:val="clear" w:pos="2835"/>
      </w:tabs>
      <w:spacing w:before="160"/>
      <w:ind w:left="567"/>
    </w:pPr>
    <w:rPr>
      <w:i/>
    </w:rPr>
  </w:style>
  <w:style w:type="paragraph" w:customStyle="1" w:styleId="ResNo">
    <w:name w:val="Res_No"/>
    <w:basedOn w:val="Normal"/>
    <w:next w:val="Restitle"/>
    <w:rsid w:val="001D71F6"/>
    <w:pPr>
      <w:spacing w:before="720"/>
      <w:jc w:val="center"/>
    </w:pPr>
    <w:rPr>
      <w:caps/>
      <w:sz w:val="34"/>
    </w:rPr>
  </w:style>
  <w:style w:type="paragraph" w:customStyle="1" w:styleId="Restitle">
    <w:name w:val="Res_title"/>
    <w:basedOn w:val="Normal"/>
    <w:next w:val="Normal"/>
    <w:rsid w:val="001D71F6"/>
    <w:pPr>
      <w:spacing w:before="240" w:after="240"/>
      <w:jc w:val="center"/>
    </w:pPr>
    <w:rPr>
      <w:b/>
      <w:sz w:val="34"/>
    </w:rPr>
  </w:style>
  <w:style w:type="character" w:customStyle="1" w:styleId="href">
    <w:name w:val="href"/>
    <w:basedOn w:val="DefaultParagraphFont"/>
    <w:uiPriority w:val="99"/>
    <w:rsid w:val="001D71F6"/>
    <w:rPr>
      <w:color w:val="auto"/>
    </w:rPr>
  </w:style>
  <w:style w:type="paragraph" w:styleId="BalloonText">
    <w:name w:val="Balloon Text"/>
    <w:basedOn w:val="Normal"/>
    <w:link w:val="BalloonTextChar"/>
    <w:uiPriority w:val="99"/>
    <w:semiHidden/>
    <w:unhideWhenUsed/>
    <w:rsid w:val="00413BE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BEA"/>
    <w:rPr>
      <w:rFonts w:ascii="Segoe UI" w:eastAsia="Times New Roman" w:hAnsi="Segoe UI" w:cs="Segoe UI"/>
      <w:sz w:val="18"/>
      <w:szCs w:val="18"/>
      <w:lang w:val="en-GB" w:eastAsia="en-US"/>
    </w:rPr>
  </w:style>
  <w:style w:type="paragraph" w:customStyle="1" w:styleId="Reasons">
    <w:name w:val="Reasons"/>
    <w:basedOn w:val="Normal"/>
    <w:qFormat/>
    <w:rsid w:val="00DC2432"/>
  </w:style>
  <w:style w:type="character" w:styleId="CommentReference">
    <w:name w:val="annotation reference"/>
    <w:basedOn w:val="DefaultParagraphFont"/>
    <w:uiPriority w:val="99"/>
    <w:semiHidden/>
    <w:unhideWhenUsed/>
    <w:rsid w:val="00E14DF4"/>
    <w:rPr>
      <w:sz w:val="16"/>
      <w:szCs w:val="16"/>
    </w:rPr>
  </w:style>
  <w:style w:type="paragraph" w:styleId="CommentText">
    <w:name w:val="annotation text"/>
    <w:basedOn w:val="Normal"/>
    <w:link w:val="CommentTextChar"/>
    <w:uiPriority w:val="99"/>
    <w:semiHidden/>
    <w:unhideWhenUsed/>
    <w:rsid w:val="00E14DF4"/>
    <w:rPr>
      <w:sz w:val="20"/>
    </w:rPr>
  </w:style>
  <w:style w:type="character" w:customStyle="1" w:styleId="CommentTextChar">
    <w:name w:val="Comment Text Char"/>
    <w:basedOn w:val="DefaultParagraphFont"/>
    <w:link w:val="CommentText"/>
    <w:uiPriority w:val="99"/>
    <w:semiHidden/>
    <w:rsid w:val="00E14DF4"/>
    <w:rPr>
      <w:rFonts w:ascii="Calibri" w:eastAsia="Times New Roman"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E14DF4"/>
    <w:rPr>
      <w:b/>
      <w:bCs/>
    </w:rPr>
  </w:style>
  <w:style w:type="character" w:customStyle="1" w:styleId="CommentSubjectChar">
    <w:name w:val="Comment Subject Char"/>
    <w:basedOn w:val="CommentTextChar"/>
    <w:link w:val="CommentSubject"/>
    <w:uiPriority w:val="99"/>
    <w:semiHidden/>
    <w:rsid w:val="00E14DF4"/>
    <w:rPr>
      <w:rFonts w:ascii="Calibri" w:eastAsia="Times New Roman" w:hAnsi="Calibri" w:cs="Times New Roman"/>
      <w:b/>
      <w:bCs/>
      <w:sz w:val="20"/>
      <w:szCs w:val="20"/>
      <w:lang w:val="en-GB" w:eastAsia="en-US"/>
    </w:rPr>
  </w:style>
  <w:style w:type="paragraph" w:styleId="Header">
    <w:name w:val="header"/>
    <w:basedOn w:val="Normal"/>
    <w:link w:val="HeaderChar"/>
    <w:uiPriority w:val="99"/>
    <w:unhideWhenUsed/>
    <w:rsid w:val="00670726"/>
    <w:pPr>
      <w:tabs>
        <w:tab w:val="clear" w:pos="567"/>
        <w:tab w:val="clear" w:pos="1134"/>
        <w:tab w:val="clear" w:pos="1701"/>
        <w:tab w:val="clear" w:pos="2268"/>
        <w:tab w:val="clear" w:pos="2835"/>
        <w:tab w:val="center" w:pos="4680"/>
        <w:tab w:val="right" w:pos="9360"/>
      </w:tabs>
      <w:spacing w:before="0"/>
    </w:pPr>
  </w:style>
  <w:style w:type="character" w:customStyle="1" w:styleId="HeaderChar">
    <w:name w:val="Header Char"/>
    <w:basedOn w:val="DefaultParagraphFont"/>
    <w:link w:val="Header"/>
    <w:uiPriority w:val="99"/>
    <w:rsid w:val="00670726"/>
    <w:rPr>
      <w:rFonts w:ascii="Calibri" w:eastAsia="Times New Roman" w:hAnsi="Calibri" w:cs="Times New Roman"/>
      <w:sz w:val="30"/>
      <w:szCs w:val="20"/>
      <w:lang w:val="en-GB" w:eastAsia="en-US"/>
    </w:rPr>
  </w:style>
  <w:style w:type="paragraph" w:styleId="Footer">
    <w:name w:val="footer"/>
    <w:basedOn w:val="Normal"/>
    <w:link w:val="FooterChar"/>
    <w:uiPriority w:val="99"/>
    <w:unhideWhenUsed/>
    <w:rsid w:val="00670726"/>
    <w:pPr>
      <w:tabs>
        <w:tab w:val="clear" w:pos="567"/>
        <w:tab w:val="clear" w:pos="1134"/>
        <w:tab w:val="clear" w:pos="1701"/>
        <w:tab w:val="clear" w:pos="2268"/>
        <w:tab w:val="clear" w:pos="2835"/>
        <w:tab w:val="center" w:pos="4680"/>
        <w:tab w:val="right" w:pos="9360"/>
      </w:tabs>
      <w:spacing w:before="0"/>
    </w:pPr>
  </w:style>
  <w:style w:type="character" w:customStyle="1" w:styleId="FooterChar">
    <w:name w:val="Footer Char"/>
    <w:basedOn w:val="DefaultParagraphFont"/>
    <w:link w:val="Footer"/>
    <w:uiPriority w:val="99"/>
    <w:rsid w:val="00670726"/>
    <w:rPr>
      <w:rFonts w:ascii="Calibri" w:eastAsia="Times New Roman" w:hAnsi="Calibri" w:cs="Times New Roman"/>
      <w:sz w:val="3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Fernando</dc:creator>
  <cp:keywords/>
  <dc:description/>
  <cp:lastModifiedBy>Janin</cp:lastModifiedBy>
  <cp:revision>4</cp:revision>
  <dcterms:created xsi:type="dcterms:W3CDTF">2017-12-08T11:24:00Z</dcterms:created>
  <dcterms:modified xsi:type="dcterms:W3CDTF">2017-12-08T13:15:00Z</dcterms:modified>
</cp:coreProperties>
</file>