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6521"/>
        <w:gridCol w:w="3260"/>
      </w:tblGrid>
      <w:tr w:rsidR="00A62A21" w14:paraId="4198A12A" w14:textId="77777777" w:rsidTr="00A62A21">
        <w:trPr>
          <w:cantSplit/>
        </w:trPr>
        <w:tc>
          <w:tcPr>
            <w:tcW w:w="6521" w:type="dxa"/>
          </w:tcPr>
          <w:p w14:paraId="3D1BFBFC" w14:textId="77777777"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759ECE1B" w14:textId="77777777" w:rsidR="00A62A21" w:rsidRPr="00D613F6" w:rsidRDefault="00A62A21" w:rsidP="00A62A21">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260" w:type="dxa"/>
            <w:vAlign w:val="bottom"/>
          </w:tcPr>
          <w:p w14:paraId="6855E0A9" w14:textId="6F61FF0D" w:rsidR="00A62A21" w:rsidRPr="00D613F6" w:rsidRDefault="00A62A21" w:rsidP="00A62A21">
            <w:pPr>
              <w:spacing w:before="120" w:line="240" w:lineRule="atLeast"/>
              <w:jc w:val="right"/>
            </w:pPr>
            <w:bookmarkStart w:id="0" w:name="ditulogo"/>
            <w:bookmarkEnd w:id="0"/>
            <w:r>
              <w:rPr>
                <w:noProof/>
                <w:lang w:eastAsia="zh-CN"/>
              </w:rPr>
              <w:drawing>
                <wp:inline distT="0" distB="0" distL="0" distR="0" wp14:anchorId="3504FF57" wp14:editId="65D67561">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723E33B5" w14:textId="77777777" w:rsidTr="00A62A21">
        <w:trPr>
          <w:cantSplit/>
        </w:trPr>
        <w:tc>
          <w:tcPr>
            <w:tcW w:w="6521" w:type="dxa"/>
            <w:tcBorders>
              <w:top w:val="single" w:sz="12" w:space="0" w:color="auto"/>
            </w:tcBorders>
          </w:tcPr>
          <w:p w14:paraId="176BA612" w14:textId="77777777" w:rsidR="00A62A21" w:rsidRPr="00D613F6" w:rsidRDefault="00A62A21" w:rsidP="007C764B">
            <w:pPr>
              <w:snapToGrid w:val="0"/>
              <w:spacing w:after="0" w:line="240" w:lineRule="auto"/>
              <w:jc w:val="left"/>
              <w:rPr>
                <w:b/>
                <w:smallCaps/>
              </w:rPr>
            </w:pPr>
          </w:p>
        </w:tc>
        <w:tc>
          <w:tcPr>
            <w:tcW w:w="3260" w:type="dxa"/>
            <w:tcBorders>
              <w:top w:val="single" w:sz="12" w:space="0" w:color="auto"/>
            </w:tcBorders>
          </w:tcPr>
          <w:p w14:paraId="17CEC3E7" w14:textId="77777777" w:rsidR="00A62A21" w:rsidRPr="00D613F6" w:rsidRDefault="00A62A21" w:rsidP="007C764B">
            <w:pPr>
              <w:snapToGrid w:val="0"/>
              <w:spacing w:after="0" w:line="240" w:lineRule="auto"/>
              <w:ind w:left="209"/>
              <w:jc w:val="left"/>
              <w:rPr>
                <w:rFonts w:ascii="Verdana" w:hAnsi="Verdana"/>
              </w:rPr>
            </w:pPr>
          </w:p>
        </w:tc>
      </w:tr>
      <w:tr w:rsidR="00A62A21" w:rsidRPr="00131780" w14:paraId="1A381C10" w14:textId="77777777" w:rsidTr="00A62A21">
        <w:trPr>
          <w:cantSplit/>
          <w:trHeight w:val="23"/>
        </w:trPr>
        <w:tc>
          <w:tcPr>
            <w:tcW w:w="6521" w:type="dxa"/>
            <w:vMerge w:val="restart"/>
          </w:tcPr>
          <w:p w14:paraId="575288D5" w14:textId="77777777" w:rsidR="00A62A21" w:rsidRPr="00D613F6" w:rsidRDefault="00A62A21" w:rsidP="007C764B">
            <w:pPr>
              <w:snapToGrid w:val="0"/>
              <w:spacing w:after="0" w:line="240" w:lineRule="auto"/>
              <w:jc w:val="left"/>
              <w:rPr>
                <w:b/>
              </w:rPr>
            </w:pPr>
            <w:bookmarkStart w:id="1" w:name="dmeeting" w:colFirst="0" w:colLast="0"/>
            <w:bookmarkStart w:id="2" w:name="dnum" w:colFirst="1" w:colLast="1"/>
          </w:p>
        </w:tc>
        <w:tc>
          <w:tcPr>
            <w:tcW w:w="3260" w:type="dxa"/>
          </w:tcPr>
          <w:p w14:paraId="14584ABE" w14:textId="02E2EFD6" w:rsidR="00A62A21" w:rsidRPr="00EA5561" w:rsidRDefault="00A62A21" w:rsidP="007C764B">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Pr>
                <w:rFonts w:cs="Times New Roman Bold"/>
                <w:b/>
                <w:spacing w:val="-4"/>
                <w:sz w:val="24"/>
                <w:lang w:val="de-CH"/>
              </w:rPr>
              <w:t>3</w:t>
            </w:r>
            <w:r w:rsidRPr="00EA5561">
              <w:rPr>
                <w:rFonts w:cs="Times New Roman Bold"/>
                <w:b/>
                <w:spacing w:val="-4"/>
                <w:sz w:val="24"/>
                <w:lang w:val="de-CH"/>
              </w:rPr>
              <w:t>/</w:t>
            </w:r>
            <w:r w:rsidR="006954B7">
              <w:rPr>
                <w:rFonts w:cs="Times New Roman Bold"/>
                <w:b/>
                <w:spacing w:val="-4"/>
                <w:sz w:val="24"/>
                <w:lang w:val="de-CH"/>
              </w:rPr>
              <w:t>5</w:t>
            </w:r>
            <w:r w:rsidRPr="00EA5561">
              <w:rPr>
                <w:rFonts w:cs="Times New Roman Bold"/>
                <w:b/>
                <w:spacing w:val="-4"/>
                <w:sz w:val="24"/>
                <w:lang w:val="de-CH"/>
              </w:rPr>
              <w:t>-E</w:t>
            </w:r>
          </w:p>
        </w:tc>
      </w:tr>
      <w:tr w:rsidR="00A62A21" w:rsidRPr="00E544AC" w14:paraId="6D0E38F3" w14:textId="77777777" w:rsidTr="00A62A21">
        <w:trPr>
          <w:cantSplit/>
          <w:trHeight w:val="23"/>
        </w:trPr>
        <w:tc>
          <w:tcPr>
            <w:tcW w:w="6521" w:type="dxa"/>
            <w:vMerge/>
          </w:tcPr>
          <w:p w14:paraId="75995EC3" w14:textId="77777777" w:rsidR="00A62A21" w:rsidRPr="00D613F6" w:rsidRDefault="00A62A21" w:rsidP="007C764B">
            <w:pPr>
              <w:snapToGrid w:val="0"/>
              <w:spacing w:after="0" w:line="240" w:lineRule="auto"/>
              <w:jc w:val="left"/>
              <w:rPr>
                <w:b/>
                <w:lang w:val="de-CH"/>
              </w:rPr>
            </w:pPr>
            <w:bookmarkStart w:id="3" w:name="ddate" w:colFirst="1" w:colLast="1"/>
            <w:bookmarkEnd w:id="1"/>
            <w:bookmarkEnd w:id="2"/>
          </w:p>
        </w:tc>
        <w:tc>
          <w:tcPr>
            <w:tcW w:w="3260" w:type="dxa"/>
          </w:tcPr>
          <w:p w14:paraId="17D54D96" w14:textId="3782B908" w:rsidR="00A62A21" w:rsidRPr="00EA5561" w:rsidRDefault="00A62A21" w:rsidP="007C764B">
            <w:pPr>
              <w:snapToGrid w:val="0"/>
              <w:spacing w:after="0" w:line="240" w:lineRule="auto"/>
              <w:ind w:left="57"/>
              <w:jc w:val="left"/>
              <w:rPr>
                <w:b/>
                <w:sz w:val="24"/>
              </w:rPr>
            </w:pPr>
            <w:r w:rsidRPr="00A62A21">
              <w:rPr>
                <w:b/>
                <w:sz w:val="24"/>
              </w:rPr>
              <w:t>8 December 2017</w:t>
            </w:r>
          </w:p>
        </w:tc>
      </w:tr>
      <w:tr w:rsidR="00A62A21" w:rsidRPr="00E544AC" w14:paraId="5BDEAED9" w14:textId="77777777" w:rsidTr="00A62A21">
        <w:trPr>
          <w:cantSplit/>
          <w:trHeight w:val="80"/>
        </w:trPr>
        <w:tc>
          <w:tcPr>
            <w:tcW w:w="6521" w:type="dxa"/>
            <w:vMerge/>
          </w:tcPr>
          <w:p w14:paraId="55ABAABA" w14:textId="77777777" w:rsidR="00A62A21" w:rsidRPr="00E544AC" w:rsidRDefault="00A62A21" w:rsidP="007C764B">
            <w:pPr>
              <w:snapToGrid w:val="0"/>
              <w:spacing w:after="0" w:line="240" w:lineRule="auto"/>
              <w:jc w:val="left"/>
              <w:rPr>
                <w:b/>
              </w:rPr>
            </w:pPr>
            <w:bookmarkStart w:id="4" w:name="dorlang" w:colFirst="1" w:colLast="1"/>
            <w:bookmarkEnd w:id="3"/>
          </w:p>
        </w:tc>
        <w:tc>
          <w:tcPr>
            <w:tcW w:w="3260" w:type="dxa"/>
          </w:tcPr>
          <w:p w14:paraId="35C18381" w14:textId="77777777" w:rsidR="00A62A21" w:rsidRPr="000F2E67" w:rsidRDefault="00A62A21" w:rsidP="007C764B">
            <w:pPr>
              <w:snapToGrid w:val="0"/>
              <w:spacing w:after="0" w:line="240" w:lineRule="auto"/>
              <w:ind w:left="57"/>
              <w:jc w:val="left"/>
              <w:rPr>
                <w:b/>
                <w:sz w:val="24"/>
              </w:rPr>
            </w:pPr>
            <w:r>
              <w:rPr>
                <w:b/>
                <w:sz w:val="24"/>
              </w:rPr>
              <w:t>Original: English</w:t>
            </w:r>
          </w:p>
        </w:tc>
      </w:tr>
      <w:bookmarkEnd w:id="4"/>
    </w:tbl>
    <w:p w14:paraId="058DBD9A" w14:textId="77777777" w:rsidR="00636113" w:rsidRDefault="00636113" w:rsidP="00636113"/>
    <w:p w14:paraId="4D55809E" w14:textId="31044D5E"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2347B77F"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8EC94E3" w14:textId="77777777" w:rsidTr="00AD6511">
        <w:trPr>
          <w:cantSplit/>
        </w:trPr>
        <w:tc>
          <w:tcPr>
            <w:tcW w:w="318" w:type="dxa"/>
            <w:vMerge w:val="restart"/>
            <w:shd w:val="clear" w:color="auto" w:fill="auto"/>
            <w:textDirection w:val="btLr"/>
          </w:tcPr>
          <w:p w14:paraId="458DF0D5"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715D082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190F764D" w14:textId="6BFDA38A"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013A1442"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2C27E8D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121D4BAB"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decision-making processes (Section 2)</w:t>
            </w:r>
            <w:r w:rsidRPr="00600253">
              <w:rPr>
                <w:rFonts w:eastAsia="Calibri" w:cs="Arial"/>
                <w:b/>
                <w:bCs/>
              </w:rPr>
              <w:t xml:space="preserve"> </w:t>
            </w:r>
          </w:p>
        </w:tc>
      </w:tr>
      <w:tr w:rsidR="00600253" w:rsidRPr="00600253" w14:paraId="4D935BCD" w14:textId="77777777" w:rsidTr="00AD6511">
        <w:tc>
          <w:tcPr>
            <w:tcW w:w="318" w:type="dxa"/>
            <w:vMerge/>
            <w:shd w:val="clear" w:color="auto" w:fill="auto"/>
          </w:tcPr>
          <w:p w14:paraId="7718754E" w14:textId="77777777" w:rsidR="009B2089" w:rsidRPr="0065667D" w:rsidRDefault="009B2089" w:rsidP="00AD6511">
            <w:pPr>
              <w:spacing w:line="240" w:lineRule="auto"/>
              <w:rPr>
                <w:rFonts w:eastAsia="Calibri" w:cs="Arial"/>
              </w:rPr>
            </w:pPr>
          </w:p>
        </w:tc>
        <w:tc>
          <w:tcPr>
            <w:tcW w:w="425" w:type="dxa"/>
            <w:vMerge/>
            <w:shd w:val="clear" w:color="auto" w:fill="auto"/>
          </w:tcPr>
          <w:p w14:paraId="005939AC"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7A062ECF" w14:textId="578031A6"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5A3EA54C"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305844A1"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54D9D2B" w14:textId="77777777" w:rsidR="009B2089" w:rsidRPr="0065667D" w:rsidRDefault="009B2089" w:rsidP="00AD6511">
            <w:pPr>
              <w:spacing w:line="240" w:lineRule="auto"/>
              <w:rPr>
                <w:rFonts w:eastAsia="Calibri" w:cs="Arial"/>
              </w:rPr>
            </w:pPr>
          </w:p>
        </w:tc>
      </w:tr>
      <w:tr w:rsidR="00600253" w:rsidRPr="00600253" w14:paraId="0B16B7A1" w14:textId="77777777" w:rsidTr="00AD6511">
        <w:tc>
          <w:tcPr>
            <w:tcW w:w="318" w:type="dxa"/>
            <w:vMerge/>
            <w:shd w:val="clear" w:color="auto" w:fill="auto"/>
          </w:tcPr>
          <w:p w14:paraId="2935B7DE" w14:textId="77777777" w:rsidR="009B2089" w:rsidRPr="0065667D" w:rsidRDefault="009B2089" w:rsidP="00AD6511">
            <w:pPr>
              <w:spacing w:line="240" w:lineRule="auto"/>
              <w:rPr>
                <w:rFonts w:eastAsia="Calibri" w:cs="Arial"/>
              </w:rPr>
            </w:pPr>
          </w:p>
        </w:tc>
        <w:tc>
          <w:tcPr>
            <w:tcW w:w="425" w:type="dxa"/>
            <w:vMerge/>
            <w:shd w:val="clear" w:color="auto" w:fill="auto"/>
          </w:tcPr>
          <w:p w14:paraId="0CDB84D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C82C5C6" w14:textId="3F1303A9"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FEA2F33"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14:paraId="76216B13"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7B15B6E7" w14:textId="77777777" w:rsidR="009B2089" w:rsidRPr="0065667D" w:rsidRDefault="009B2089" w:rsidP="00AD6511">
            <w:pPr>
              <w:spacing w:line="240" w:lineRule="auto"/>
              <w:rPr>
                <w:rFonts w:eastAsia="Calibri" w:cs="Arial"/>
              </w:rPr>
            </w:pPr>
          </w:p>
        </w:tc>
      </w:tr>
      <w:tr w:rsidR="00600253" w:rsidRPr="00600253" w14:paraId="5E2DCDD5" w14:textId="77777777" w:rsidTr="00AD6511">
        <w:tc>
          <w:tcPr>
            <w:tcW w:w="318" w:type="dxa"/>
            <w:vMerge/>
            <w:shd w:val="clear" w:color="auto" w:fill="auto"/>
          </w:tcPr>
          <w:p w14:paraId="018F4AC6" w14:textId="77777777" w:rsidR="009B2089" w:rsidRPr="0065667D" w:rsidRDefault="009B2089" w:rsidP="00AD6511">
            <w:pPr>
              <w:spacing w:line="240" w:lineRule="auto"/>
              <w:rPr>
                <w:rFonts w:eastAsia="Calibri" w:cs="Arial"/>
              </w:rPr>
            </w:pPr>
          </w:p>
        </w:tc>
        <w:tc>
          <w:tcPr>
            <w:tcW w:w="425" w:type="dxa"/>
            <w:vMerge/>
            <w:shd w:val="clear" w:color="auto" w:fill="auto"/>
          </w:tcPr>
          <w:p w14:paraId="713432A4"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7A87BDEE" w14:textId="7C77D718"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448E3EAF"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200796B8" w14:textId="77777777" w:rsidR="009B2089" w:rsidRPr="0065667D" w:rsidRDefault="009B2089" w:rsidP="00AD6511">
            <w:pPr>
              <w:spacing w:line="240" w:lineRule="auto"/>
              <w:rPr>
                <w:rFonts w:eastAsia="Calibri" w:cs="Arial"/>
              </w:rPr>
            </w:pPr>
          </w:p>
        </w:tc>
      </w:tr>
      <w:tr w:rsidR="00600253" w:rsidRPr="00600253" w14:paraId="73B327DE" w14:textId="77777777" w:rsidTr="00AD6511">
        <w:tc>
          <w:tcPr>
            <w:tcW w:w="318" w:type="dxa"/>
            <w:vMerge/>
            <w:shd w:val="clear" w:color="auto" w:fill="auto"/>
          </w:tcPr>
          <w:p w14:paraId="1E3E5F0A" w14:textId="77777777" w:rsidR="009B2089" w:rsidRPr="007D557B" w:rsidRDefault="009B2089" w:rsidP="00AD6511">
            <w:pPr>
              <w:spacing w:line="240" w:lineRule="auto"/>
              <w:rPr>
                <w:rFonts w:eastAsia="Calibri" w:cs="Arial"/>
              </w:rPr>
            </w:pPr>
          </w:p>
        </w:tc>
        <w:tc>
          <w:tcPr>
            <w:tcW w:w="425" w:type="dxa"/>
            <w:vMerge/>
            <w:shd w:val="clear" w:color="auto" w:fill="auto"/>
          </w:tcPr>
          <w:p w14:paraId="59D0C35F"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38E3EAF4"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1AB96B82"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565E1E09" w14:textId="77777777" w:rsidR="009B2089" w:rsidRPr="007D557B" w:rsidRDefault="009B2089" w:rsidP="00AD6511">
            <w:pPr>
              <w:spacing w:line="240" w:lineRule="auto"/>
              <w:rPr>
                <w:rFonts w:eastAsia="Calibri" w:cs="Arial"/>
              </w:rPr>
            </w:pPr>
          </w:p>
        </w:tc>
      </w:tr>
    </w:tbl>
    <w:p w14:paraId="2859F250" w14:textId="77777777" w:rsidR="009B2089" w:rsidRPr="009B2089" w:rsidRDefault="009B2089" w:rsidP="009B2089"/>
    <w:p w14:paraId="6434067C" w14:textId="374B3039" w:rsidR="00E935F3" w:rsidRDefault="003D24AE" w:rsidP="003D24AE">
      <w:pPr>
        <w:pStyle w:val="Heading2"/>
      </w:pPr>
      <w:r>
        <w:t>Vision</w:t>
      </w:r>
    </w:p>
    <w:p w14:paraId="6E6F49E4" w14:textId="3CBF3B4C"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79471706" w14:textId="77777777" w:rsidR="003D24AE" w:rsidRDefault="003D24AE" w:rsidP="003D24AE"/>
    <w:p w14:paraId="5A85DC0A" w14:textId="010E280A" w:rsidR="003D24AE" w:rsidRDefault="003D24AE" w:rsidP="003D24AE">
      <w:pPr>
        <w:pStyle w:val="Heading2"/>
      </w:pPr>
      <w:r>
        <w:lastRenderedPageBreak/>
        <w:t>Mission</w:t>
      </w:r>
    </w:p>
    <w:p w14:paraId="4849D45D"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17A71CF2" w14:textId="77777777" w:rsidR="003D24AE" w:rsidRDefault="003D24AE" w:rsidP="003D24AE"/>
    <w:p w14:paraId="5C574399" w14:textId="55756705" w:rsidR="003D24AE" w:rsidRDefault="003D24AE" w:rsidP="003D24AE">
      <w:pPr>
        <w:pStyle w:val="Heading2"/>
      </w:pPr>
      <w:r>
        <w:t>Values</w:t>
      </w:r>
      <w:r w:rsidR="008E180B">
        <w:rPr>
          <w:rStyle w:val="FootnoteReference"/>
        </w:rPr>
        <w:footnoteReference w:id="1"/>
      </w:r>
    </w:p>
    <w:p w14:paraId="3C3D87A2" w14:textId="77777777" w:rsidR="004D2636" w:rsidRDefault="004D2636" w:rsidP="004D2636">
      <w:r>
        <w:t xml:space="preserve">The Union recognizes that achieving its mission requires that it builds and maintains </w:t>
      </w:r>
      <w:r w:rsidRPr="003D24AE">
        <w:rPr>
          <w:b/>
          <w:bCs/>
        </w:rPr>
        <w:t>trust</w:t>
      </w:r>
      <w:r>
        <w:t xml:space="preserve"> among its Members and inspires the </w:t>
      </w:r>
      <w:r w:rsidRPr="003D24AE">
        <w:rPr>
          <w:b/>
          <w:bCs/>
        </w:rPr>
        <w:t>confidence</w:t>
      </w:r>
      <w:r>
        <w:t xml:space="preserve"> of the public at-large. This applies to both what the Union does and how it is done.</w:t>
      </w:r>
    </w:p>
    <w:p w14:paraId="1F8916A3" w14:textId="77777777" w:rsidR="004D2636" w:rsidRDefault="004D2636" w:rsidP="004D2636">
      <w:r>
        <w:t>The Union is committed to continuously building and safeguarding that trust by ensuring that its actions:</w:t>
      </w:r>
    </w:p>
    <w:p w14:paraId="69363B50" w14:textId="77777777" w:rsidR="004D2636" w:rsidRDefault="004D2636" w:rsidP="004D2636">
      <w:pPr>
        <w:pStyle w:val="ListParagraph"/>
        <w:numPr>
          <w:ilvl w:val="0"/>
          <w:numId w:val="8"/>
        </w:numPr>
        <w:ind w:left="714" w:hanging="357"/>
        <w:contextualSpacing w:val="0"/>
      </w:pPr>
      <w:r>
        <w:t xml:space="preserve">Encourage </w:t>
      </w:r>
      <w:r w:rsidRPr="003D24AE">
        <w:rPr>
          <w:b/>
          <w:bCs/>
        </w:rPr>
        <w:t>innovation</w:t>
      </w:r>
      <w:r>
        <w:t>;</w:t>
      </w:r>
    </w:p>
    <w:p w14:paraId="608E4C92" w14:textId="77777777" w:rsidR="004D2636" w:rsidRDefault="004D2636" w:rsidP="004D2636">
      <w:pPr>
        <w:pStyle w:val="ListParagraph"/>
        <w:numPr>
          <w:ilvl w:val="0"/>
          <w:numId w:val="8"/>
        </w:numPr>
        <w:ind w:left="714" w:hanging="357"/>
        <w:contextualSpacing w:val="0"/>
      </w:pPr>
      <w:r>
        <w:t xml:space="preserve">Promote </w:t>
      </w:r>
      <w:r w:rsidRPr="003D24AE">
        <w:rPr>
          <w:b/>
          <w:bCs/>
        </w:rPr>
        <w:t>inclusiveness</w:t>
      </w:r>
      <w:r>
        <w:t>;</w:t>
      </w:r>
    </w:p>
    <w:p w14:paraId="4E1C5514" w14:textId="77777777" w:rsidR="004D2636" w:rsidRDefault="004D2636" w:rsidP="004D2636">
      <w:pPr>
        <w:pStyle w:val="ListParagraph"/>
        <w:numPr>
          <w:ilvl w:val="0"/>
          <w:numId w:val="8"/>
        </w:numPr>
        <w:ind w:left="714" w:hanging="357"/>
        <w:contextualSpacing w:val="0"/>
      </w:pPr>
      <w:r>
        <w:t xml:space="preserve">Enable </w:t>
      </w:r>
      <w:r w:rsidRPr="003D24AE">
        <w:rPr>
          <w:b/>
          <w:bCs/>
        </w:rPr>
        <w:t>collaboration</w:t>
      </w:r>
      <w:r>
        <w:t xml:space="preserve"> and </w:t>
      </w:r>
      <w:r w:rsidRPr="003D24AE">
        <w:rPr>
          <w:b/>
          <w:bCs/>
        </w:rPr>
        <w:t>harmonization</w:t>
      </w:r>
      <w:r>
        <w:t>;</w:t>
      </w:r>
    </w:p>
    <w:p w14:paraId="2FF8CA84" w14:textId="77777777" w:rsidR="004D2636" w:rsidRDefault="004D2636" w:rsidP="004D2636">
      <w:pPr>
        <w:pStyle w:val="ListParagraph"/>
        <w:numPr>
          <w:ilvl w:val="0"/>
          <w:numId w:val="8"/>
        </w:numPr>
        <w:ind w:left="714" w:hanging="357"/>
        <w:contextualSpacing w:val="0"/>
      </w:pPr>
      <w:r>
        <w:t xml:space="preserve">Strive for </w:t>
      </w:r>
      <w:r w:rsidRPr="003D24AE">
        <w:rPr>
          <w:b/>
          <w:bCs/>
        </w:rPr>
        <w:t>transparency</w:t>
      </w:r>
      <w:r>
        <w:t xml:space="preserve">, </w:t>
      </w:r>
      <w:r w:rsidRPr="003D24AE">
        <w:rPr>
          <w:b/>
          <w:bCs/>
        </w:rPr>
        <w:t>openness</w:t>
      </w:r>
      <w:r>
        <w:t xml:space="preserve">, </w:t>
      </w:r>
      <w:r w:rsidRPr="003D24AE">
        <w:rPr>
          <w:b/>
          <w:bCs/>
        </w:rPr>
        <w:t>neutrality</w:t>
      </w:r>
      <w:r>
        <w:t xml:space="preserve"> and </w:t>
      </w:r>
      <w:r w:rsidRPr="003D24AE">
        <w:rPr>
          <w:b/>
          <w:bCs/>
        </w:rPr>
        <w:t>impartiality</w:t>
      </w:r>
      <w:r>
        <w:t>;</w:t>
      </w:r>
    </w:p>
    <w:p w14:paraId="767DF328" w14:textId="0F9F56F0" w:rsidR="004D2636" w:rsidRDefault="00AF2DD0" w:rsidP="004D2636">
      <w:pPr>
        <w:pStyle w:val="ListParagraph"/>
        <w:numPr>
          <w:ilvl w:val="0"/>
          <w:numId w:val="8"/>
        </w:numPr>
        <w:ind w:left="714" w:hanging="357"/>
        <w:contextualSpacing w:val="0"/>
      </w:pPr>
      <w:ins w:id="5" w:author="Author">
        <w:del w:id="6" w:author="Author">
          <w:r w:rsidDel="004B50DA">
            <w:delText xml:space="preserve">Be accountable </w:delText>
          </w:r>
        </w:del>
        <w:r>
          <w:t xml:space="preserve">Demonstrate accountability </w:t>
        </w:r>
      </w:ins>
      <w:r w:rsidR="004D2636">
        <w:t xml:space="preserve">for achieving results with </w:t>
      </w:r>
      <w:r w:rsidR="004D2636" w:rsidRPr="003D24AE">
        <w:rPr>
          <w:b/>
          <w:bCs/>
        </w:rPr>
        <w:t>integrity</w:t>
      </w:r>
      <w:r w:rsidR="004D2636">
        <w:t>.</w:t>
      </w:r>
    </w:p>
    <w:p w14:paraId="58E63121"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390735DB" w14:textId="77777777" w:rsidR="00EC0983" w:rsidRDefault="00EC0983" w:rsidP="00E17D7F">
      <w:pPr>
        <w:pStyle w:val="Heading2"/>
      </w:pPr>
      <w:r>
        <w:t>Strategic Goals</w:t>
      </w:r>
    </w:p>
    <w:p w14:paraId="33A78E3B" w14:textId="4C48456D" w:rsidR="00C52932" w:rsidRPr="002517AF" w:rsidRDefault="00C52932" w:rsidP="002A08FB">
      <w:pPr>
        <w:rPr>
          <w:ins w:id="7" w:author="Author"/>
          <w:b/>
          <w:bCs/>
        </w:rPr>
      </w:pPr>
      <w:commentRangeStart w:id="8"/>
      <w:r w:rsidRPr="002517AF">
        <w:rPr>
          <w:b/>
          <w:bCs/>
        </w:rPr>
        <w:t>Goal 1</w:t>
      </w:r>
      <w:commentRangeEnd w:id="8"/>
      <w:r w:rsidR="004D2636">
        <w:rPr>
          <w:rStyle w:val="CommentReference"/>
        </w:rPr>
        <w:commentReference w:id="8"/>
      </w:r>
      <w:r w:rsidRPr="002517AF">
        <w:rPr>
          <w:b/>
          <w:bCs/>
        </w:rPr>
        <w:t xml:space="preserve"> – Growth: Enable and foster access to and increased use of telecommunication/ICT</w:t>
      </w:r>
      <w:ins w:id="9" w:author="Author">
        <w:r w:rsidRPr="002517AF">
          <w:rPr>
            <w:b/>
            <w:bCs/>
          </w:rPr>
          <w:t xml:space="preserve"> </w:t>
        </w:r>
        <w:r w:rsidR="002A08FB" w:rsidRPr="002517AF">
          <w:rPr>
            <w:b/>
            <w:bCs/>
          </w:rPr>
          <w:t>in support of</w:t>
        </w:r>
        <w:r w:rsidRPr="002517AF">
          <w:rPr>
            <w:b/>
            <w:bCs/>
          </w:rPr>
          <w:t xml:space="preserve"> the digital economy and society</w:t>
        </w:r>
      </w:ins>
    </w:p>
    <w:p w14:paraId="1FB1CF6E" w14:textId="163D7DD5" w:rsidR="00674A88" w:rsidRPr="004D2636" w:rsidRDefault="00674A88" w:rsidP="002517AF">
      <w:r w:rsidRPr="004D2636">
        <w:t>Recognizing the role of telecommunications/ICTs as a key enabler for social, economic and environmentally sustainable development</w:t>
      </w:r>
      <w:ins w:id="10" w:author="Author">
        <w:del w:id="11" w:author="Author">
          <w:r w:rsidRPr="004D2636" w:rsidDel="002517AF">
            <w:delText xml:space="preserve"> </w:delText>
          </w:r>
        </w:del>
      </w:ins>
      <w:r w:rsidRPr="004D2636">
        <w:t>, ITU will work to enable and foster access to, and increase the use of, telecommunications/ICTs. Growth in the use of telecommunications/ICTs has a positive impact on short- and long-term socio-economic development</w:t>
      </w:r>
      <w:ins w:id="12" w:author="Author">
        <w:r w:rsidR="00376B5B" w:rsidRPr="004D2636">
          <w:t xml:space="preserve">, as well as on the </w:t>
        </w:r>
        <w:r w:rsidRPr="004D2636">
          <w:t>growth of the digital economy, towards building an inclusive digital society</w:t>
        </w:r>
      </w:ins>
      <w:r w:rsidRPr="004D2636">
        <w:t>. The Union, including its members, is committed to working together and collaborating with all stakeholders in the telecommunication/ICT environment in order to achieve this goal.</w:t>
      </w:r>
    </w:p>
    <w:p w14:paraId="63EB8E02" w14:textId="0E34B8C6" w:rsidR="004D2636" w:rsidRDefault="00EC0983" w:rsidP="004D2636">
      <w:pPr>
        <w:pStyle w:val="SimpleHeading"/>
      </w:pPr>
      <w:commentRangeStart w:id="13"/>
      <w:r>
        <w:t>Goal 2</w:t>
      </w:r>
      <w:commentRangeEnd w:id="13"/>
      <w:r>
        <w:rPr>
          <w:rStyle w:val="CommentReference"/>
          <w:b w:val="0"/>
        </w:rPr>
        <w:commentReference w:id="13"/>
      </w:r>
      <w:r>
        <w:t xml:space="preserve"> – I</w:t>
      </w:r>
      <w:r w:rsidRPr="00E910AC">
        <w:t xml:space="preserve">nclusiveness: </w:t>
      </w:r>
      <w:r w:rsidR="004D2636" w:rsidRPr="004D2636">
        <w:t xml:space="preserve">Bridge the </w:t>
      </w:r>
      <w:ins w:id="14" w:author="Author">
        <w:r w:rsidR="004D2636">
          <w:t xml:space="preserve">gaps for an includive </w:t>
        </w:r>
      </w:ins>
      <w:r w:rsidR="004D2636" w:rsidRPr="004D2636">
        <w:t xml:space="preserve">digital </w:t>
      </w:r>
      <w:del w:id="15" w:author="Author">
        <w:r w:rsidR="004D2636" w:rsidRPr="004D2636" w:rsidDel="004D2636">
          <w:delText xml:space="preserve">divide </w:delText>
        </w:r>
      </w:del>
      <w:ins w:id="16" w:author="Author">
        <w:r w:rsidR="004D2636">
          <w:t>society</w:t>
        </w:r>
        <w:r w:rsidR="004D2636" w:rsidRPr="004D2636">
          <w:t xml:space="preserve"> </w:t>
        </w:r>
      </w:ins>
      <w:r w:rsidR="004D2636" w:rsidRPr="004D2636">
        <w:t xml:space="preserve">and provide broadband </w:t>
      </w:r>
      <w:ins w:id="17" w:author="Author">
        <w:r w:rsidR="004D2636">
          <w:t>access ‘leaving no one behind’</w:t>
        </w:r>
      </w:ins>
      <w:del w:id="18" w:author="Author">
        <w:r w:rsidR="004D2636" w:rsidRPr="004D2636" w:rsidDel="004D2636">
          <w:delText>for all</w:delText>
        </w:r>
      </w:del>
    </w:p>
    <w:p w14:paraId="61C3353D" w14:textId="50110F46" w:rsidR="00EC0983" w:rsidRPr="004D2636" w:rsidRDefault="00EC0983" w:rsidP="00376B5B">
      <w:r w:rsidRPr="004D2636">
        <w:t>Being committed to ensuring that everyone without exception benefits from telecommunications/ICTs, ITU will work to bridge the digital divide</w:t>
      </w:r>
      <w:ins w:id="19" w:author="Author">
        <w:r w:rsidRPr="004D2636">
          <w:t>s for an inclusive digital society</w:t>
        </w:r>
      </w:ins>
      <w:r w:rsidRPr="004D2636">
        <w:t xml:space="preserve"> and enable the provision of broadband </w:t>
      </w:r>
      <w:ins w:id="20" w:author="Author">
        <w:r w:rsidRPr="004D2636">
          <w:t xml:space="preserve">access </w:t>
        </w:r>
      </w:ins>
      <w:r w:rsidRPr="004D2636">
        <w:t>for all</w:t>
      </w:r>
      <w:ins w:id="21" w:author="Author">
        <w:r w:rsidRPr="004D2636">
          <w:t>, leaving no one behind</w:t>
        </w:r>
      </w:ins>
      <w:r w:rsidRPr="004D2636">
        <w:t>. Bridging the digital divide focuses on global telecommunication/ICT inclusiveness, fostering telecommunication/ICT access, accessibility, affordability and use in all countries and regions and for all peoples, including marginal and vulnerable populations, such as women</w:t>
      </w:r>
      <w:ins w:id="22" w:author="Author">
        <w:r w:rsidRPr="004D2636">
          <w:t xml:space="preserve"> and girls</w:t>
        </w:r>
      </w:ins>
      <w:r w:rsidRPr="004D2636">
        <w:t xml:space="preserve">, </w:t>
      </w:r>
      <w:del w:id="23" w:author="Author">
        <w:r w:rsidRPr="004D2636" w:rsidDel="00303E78">
          <w:delText>children</w:delText>
        </w:r>
      </w:del>
      <w:ins w:id="24" w:author="Author">
        <w:r w:rsidRPr="004D2636">
          <w:t>youth</w:t>
        </w:r>
      </w:ins>
      <w:r w:rsidRPr="004D2636">
        <w:t>, people with different income levels, indigenous peoples, older persons and persons with disabilities. The Union will continue to work towards enabling the provision of broadband</w:t>
      </w:r>
      <w:ins w:id="25" w:author="Author">
        <w:r w:rsidRPr="004D2636">
          <w:t xml:space="preserve"> access</w:t>
        </w:r>
      </w:ins>
      <w:r w:rsidRPr="004D2636">
        <w:t xml:space="preserve"> for all, so everyone can take advantage of these benefits.</w:t>
      </w:r>
    </w:p>
    <w:p w14:paraId="06C7A70F" w14:textId="561403A0" w:rsidR="004D2636" w:rsidRDefault="00EC0983" w:rsidP="004D2636">
      <w:pPr>
        <w:pStyle w:val="SimpleHeading"/>
      </w:pPr>
      <w:commentRangeStart w:id="26"/>
      <w:r>
        <w:lastRenderedPageBreak/>
        <w:t>Goal 3</w:t>
      </w:r>
      <w:commentRangeEnd w:id="26"/>
      <w:r>
        <w:rPr>
          <w:rStyle w:val="CommentReference"/>
          <w:b w:val="0"/>
        </w:rPr>
        <w:commentReference w:id="26"/>
      </w:r>
      <w:r>
        <w:t xml:space="preserve"> – </w:t>
      </w:r>
      <w:r w:rsidRPr="00EB5EB0">
        <w:t xml:space="preserve">Sustainability: </w:t>
      </w:r>
      <w:r w:rsidR="004D2636" w:rsidRPr="004D2636">
        <w:t xml:space="preserve">Manage </w:t>
      </w:r>
      <w:ins w:id="27" w:author="Author">
        <w:r w:rsidR="004D2636">
          <w:t xml:space="preserve">emerging risks and </w:t>
        </w:r>
      </w:ins>
      <w:r w:rsidR="004D2636" w:rsidRPr="004D2636">
        <w:t xml:space="preserve">challenges resulting from </w:t>
      </w:r>
      <w:ins w:id="28" w:author="Author">
        <w:r w:rsidR="004D2636">
          <w:t xml:space="preserve">the rapid growth of </w:t>
        </w:r>
      </w:ins>
      <w:r w:rsidR="004D2636" w:rsidRPr="004D2636">
        <w:t>telecommunication/ICT</w:t>
      </w:r>
      <w:del w:id="29" w:author="Author">
        <w:r w:rsidR="004D2636" w:rsidRPr="004D2636" w:rsidDel="004D2636">
          <w:delText xml:space="preserve"> development</w:delText>
        </w:r>
      </w:del>
    </w:p>
    <w:p w14:paraId="0D7D30F7" w14:textId="398D3B4A" w:rsidR="00EC0983" w:rsidRPr="004D2636" w:rsidRDefault="00EC0983" w:rsidP="00EC0983">
      <w:r w:rsidRPr="004D2636">
        <w:t xml:space="preserve">To promote the beneficial use of telecommunications/ICTs, ITU recognizes the need to manage </w:t>
      </w:r>
      <w:ins w:id="30" w:author="Author">
        <w:r w:rsidRPr="004D2636">
          <w:t xml:space="preserve">emerging risks and </w:t>
        </w:r>
      </w:ins>
      <w:r w:rsidRPr="004D2636">
        <w:t xml:space="preserve">challenges </w:t>
      </w:r>
      <w:del w:id="31" w:author="Author">
        <w:r w:rsidRPr="004D2636" w:rsidDel="001940BC">
          <w:delText xml:space="preserve">that emerge </w:delText>
        </w:r>
      </w:del>
      <w:r w:rsidRPr="004D2636">
        <w:t>from the rapid growth of telecommunications/ICTs. The Union focuses on enhancing the sustainable and safe use of telecommunications/ICTs, in close collaboration with all organizations and entities.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2F540196" w14:textId="3A47DA37" w:rsidR="00EC0983" w:rsidRPr="00E17D7F" w:rsidRDefault="00EC0983" w:rsidP="00E17D7F">
      <w:pPr>
        <w:rPr>
          <w:b/>
          <w:bCs/>
        </w:rPr>
      </w:pPr>
      <w:commentRangeStart w:id="32"/>
      <w:r w:rsidRPr="00E17D7F">
        <w:rPr>
          <w:b/>
          <w:bCs/>
        </w:rPr>
        <w:t>Goal 4</w:t>
      </w:r>
      <w:commentRangeEnd w:id="32"/>
      <w:r w:rsidR="00756248" w:rsidRPr="00E17D7F">
        <w:rPr>
          <w:rStyle w:val="CommentReference"/>
          <w:b/>
          <w:bCs/>
        </w:rPr>
        <w:commentReference w:id="32"/>
      </w:r>
      <w:r w:rsidRPr="00E17D7F">
        <w:rPr>
          <w:b/>
          <w:bCs/>
        </w:rPr>
        <w:t xml:space="preserve"> – Innovation:</w:t>
      </w:r>
      <w:r w:rsidR="00E17D7F">
        <w:rPr>
          <w:b/>
          <w:bCs/>
        </w:rPr>
        <w:t xml:space="preserve"> </w:t>
      </w:r>
      <w:ins w:id="33" w:author="Author">
        <w:r w:rsidR="00E17D7F">
          <w:rPr>
            <w:b/>
            <w:bCs/>
          </w:rPr>
          <w:t>Enable innovation in</w:t>
        </w:r>
        <w:r w:rsidR="002517AF" w:rsidRPr="00E17D7F">
          <w:rPr>
            <w:b/>
            <w:bCs/>
          </w:rPr>
          <w:t xml:space="preserve"> </w:t>
        </w:r>
      </w:ins>
      <w:del w:id="34" w:author="Author">
        <w:r w:rsidR="002517AF" w:rsidRPr="00E17D7F" w:rsidDel="002517AF">
          <w:rPr>
            <w:b/>
            <w:bCs/>
          </w:rPr>
          <w:delText xml:space="preserve">Lead, improve and adapt to the changing </w:delText>
        </w:r>
      </w:del>
      <w:r w:rsidR="002517AF" w:rsidRPr="00E17D7F">
        <w:rPr>
          <w:b/>
          <w:bCs/>
        </w:rPr>
        <w:t>telecommunication/ICT</w:t>
      </w:r>
      <w:del w:id="35" w:author="Author">
        <w:r w:rsidR="002517AF" w:rsidRPr="00E17D7F" w:rsidDel="002517AF">
          <w:rPr>
            <w:b/>
            <w:bCs/>
          </w:rPr>
          <w:delText xml:space="preserve"> environment</w:delText>
        </w:r>
      </w:del>
      <w:ins w:id="36" w:author="Author">
        <w:r w:rsidR="002517AF" w:rsidRPr="00E17D7F">
          <w:rPr>
            <w:b/>
            <w:bCs/>
          </w:rPr>
          <w:t xml:space="preserve"> in support of the digital transformation of society</w:t>
        </w:r>
      </w:ins>
    </w:p>
    <w:p w14:paraId="1CE856DA" w14:textId="3398F9DB" w:rsidR="00F668B4" w:rsidRPr="00E17D7F" w:rsidDel="00763690" w:rsidRDefault="00EC0983" w:rsidP="00944DDA">
      <w:pPr>
        <w:rPr>
          <w:del w:id="37" w:author="Author"/>
        </w:rPr>
      </w:pPr>
      <w:r w:rsidRPr="00E17D7F">
        <w:t xml:space="preserve">The fourth goal of ITU’s strategy for </w:t>
      </w:r>
      <w:del w:id="38" w:author="Author">
        <w:r w:rsidRPr="00E17D7F" w:rsidDel="004577D3">
          <w:delText>2016-2019</w:delText>
        </w:r>
      </w:del>
      <w:ins w:id="39" w:author="Author">
        <w:r w:rsidRPr="00E17D7F">
          <w:t>20</w:t>
        </w:r>
        <w:r w:rsidR="00944DDA">
          <w:t>20</w:t>
        </w:r>
        <w:bookmarkStart w:id="40" w:name="_GoBack"/>
        <w:bookmarkEnd w:id="40"/>
        <w:r w:rsidRPr="00E17D7F">
          <w:t>-2023</w:t>
        </w:r>
      </w:ins>
      <w:r w:rsidRPr="00E17D7F">
        <w:t xml:space="preserve"> is innovation: fostering an innovative ecosystem and adapting to the changing telecommunication/ICT environment. In the rapidly evolving environment, the goal set by the Union is to contribute to the development of an environment that is sufficiently conducive to innovation, where advances in new technologies </w:t>
      </w:r>
      <w:del w:id="41" w:author="Author">
        <w:r w:rsidRPr="00E17D7F" w:rsidDel="001528BE">
          <w:delText xml:space="preserve">and strategic partnerships </w:delText>
        </w:r>
      </w:del>
      <w:r w:rsidRPr="00E17D7F">
        <w:t xml:space="preserve">become a key driver for the </w:t>
      </w:r>
      <w:del w:id="42" w:author="Author">
        <w:r w:rsidRPr="00E17D7F" w:rsidDel="001528BE">
          <w:delText xml:space="preserve">post-2015 </w:delText>
        </w:r>
      </w:del>
      <w:ins w:id="43" w:author="Author">
        <w:r w:rsidRPr="00E17D7F">
          <w:t xml:space="preserve">2030 Agenda for sustainable </w:t>
        </w:r>
      </w:ins>
      <w:r w:rsidRPr="00E17D7F">
        <w:t>development</w:t>
      </w:r>
      <w:del w:id="44" w:author="Author">
        <w:r w:rsidRPr="00E17D7F" w:rsidDel="001528BE">
          <w:delText xml:space="preserve"> agenda</w:delText>
        </w:r>
      </w:del>
      <w:r w:rsidRPr="00E17D7F">
        <w:t xml:space="preserve">. The Union recognizes the </w:t>
      </w:r>
      <w:del w:id="45" w:author="Author">
        <w:r w:rsidRPr="00E17D7F" w:rsidDel="00B72AB6">
          <w:delText>global need to adapt systems and practices continuously,</w:delText>
        </w:r>
      </w:del>
      <w:ins w:id="46" w:author="Author">
        <w:r w:rsidR="00B72AB6" w:rsidRPr="00E17D7F">
          <w:t xml:space="preserve">crucial role of telecommunications/ICT in </w:t>
        </w:r>
        <w:r w:rsidR="00EB1D2C" w:rsidRPr="00E17D7F">
          <w:t xml:space="preserve">the </w:t>
        </w:r>
        <w:r w:rsidR="00B72AB6" w:rsidRPr="00E17D7F">
          <w:t>digital transformation</w:t>
        </w:r>
        <w:r w:rsidR="00EB1D2C" w:rsidRPr="00E17D7F">
          <w:t xml:space="preserve"> of society</w:t>
        </w:r>
        <w:r w:rsidR="00B72AB6" w:rsidRPr="00E17D7F">
          <w:t>.</w:t>
        </w:r>
      </w:ins>
      <w:del w:id="47" w:author="Author">
        <w:r w:rsidRPr="00E17D7F" w:rsidDel="00B72AB6">
          <w:delText xml:space="preserve"> since technological innovation is transforming the telecommunication/ICT environment. The Union recognizes the need to foster engagement and cooperation with other entities and organizations in pursuing that goal.</w:delText>
        </w:r>
        <w:r w:rsidRPr="00E17D7F" w:rsidDel="001528BE">
          <w:delText xml:space="preserve"> </w:delText>
        </w:r>
      </w:del>
    </w:p>
    <w:p w14:paraId="209A894B" w14:textId="147BF6BA" w:rsidR="00EC0983" w:rsidRPr="00E17D7F" w:rsidRDefault="00EC0983" w:rsidP="00E17D7F">
      <w:pPr>
        <w:pStyle w:val="SimpleHeading"/>
      </w:pPr>
      <w:commentRangeStart w:id="48"/>
      <w:r w:rsidRPr="00E17D7F">
        <w:t>Goal 5</w:t>
      </w:r>
      <w:commentRangeEnd w:id="48"/>
      <w:r w:rsidR="00E17D7F" w:rsidRPr="00E17D7F">
        <w:rPr>
          <w:rStyle w:val="CommentReference"/>
          <w:b w:val="0"/>
        </w:rPr>
        <w:commentReference w:id="48"/>
      </w:r>
      <w:r w:rsidRPr="00E17D7F">
        <w:t xml:space="preserve"> –</w:t>
      </w:r>
      <w:ins w:id="49" w:author="Author">
        <w:r w:rsidR="00763690" w:rsidRPr="00E17D7F">
          <w:t>Partnership: Strengthen cooperation among ITU membership, private sector including SMEs, academia, intergovernmental organizations and all other stakeholders</w:t>
        </w:r>
        <w:r w:rsidR="00586740" w:rsidRPr="00E17D7F">
          <w:t xml:space="preserve"> in support of the ITU strategic goals</w:t>
        </w:r>
      </w:ins>
    </w:p>
    <w:p w14:paraId="2124CBCC" w14:textId="6B3B8058" w:rsidR="00586740" w:rsidRPr="00E17D7F" w:rsidRDefault="00586740" w:rsidP="0064006B">
      <w:pPr>
        <w:rPr>
          <w:ins w:id="50" w:author="Author"/>
        </w:rPr>
      </w:pPr>
      <w:ins w:id="51" w:author="Author">
        <w:r w:rsidRPr="00E17D7F">
          <w:t xml:space="preserve">In order to facilitate the achievement of the above strategic goals, the Union recognizes the need to foster engagement and cooperation among entities, such as Sector Members, academia, other United Nations </w:t>
        </w:r>
        <w:r w:rsidR="0064006B">
          <w:t>entities</w:t>
        </w:r>
        <w:r w:rsidRPr="00E17D7F">
          <w:t xml:space="preserve">, international financial institutions, foundations, non-governmental organizations and other relevant partners. The Union also recognizes the need to contribute to the global partnership to strengthen the role of telecommunication/ICTs as means of implementation of the Sustainable Development Goals. </w:t>
        </w:r>
      </w:ins>
    </w:p>
    <w:p w14:paraId="29AF6E53" w14:textId="77777777" w:rsidR="00636113" w:rsidRDefault="00636113" w:rsidP="001B03D0"/>
    <w:p w14:paraId="45039EC7" w14:textId="6C4FCA9D" w:rsidR="00192866" w:rsidRDefault="00192866" w:rsidP="00CF0192">
      <w:pPr>
        <w:pStyle w:val="Heading2"/>
      </w:pPr>
      <w:r>
        <w:t>Targets</w:t>
      </w:r>
    </w:p>
    <w:p w14:paraId="091F0D85" w14:textId="4A283487" w:rsidR="00E17D7F" w:rsidRDefault="00A25531" w:rsidP="00636113">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tbl>
      <w:tblPr>
        <w:tblStyle w:val="PlainTable2"/>
        <w:tblW w:w="9781" w:type="dxa"/>
        <w:tblLook w:val="0420" w:firstRow="1" w:lastRow="0" w:firstColumn="0" w:lastColumn="0" w:noHBand="0" w:noVBand="1"/>
      </w:tblPr>
      <w:tblGrid>
        <w:gridCol w:w="8364"/>
        <w:gridCol w:w="1417"/>
      </w:tblGrid>
      <w:tr w:rsidR="002206D1" w:rsidRPr="001C2BCB" w14:paraId="0B3E131A" w14:textId="77777777" w:rsidTr="008C1639">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5291C0B3" w14:textId="45A9D85B" w:rsidR="002206D1" w:rsidRPr="001C2BCB" w:rsidRDefault="002206D1" w:rsidP="008C1639">
            <w:pPr>
              <w:jc w:val="center"/>
              <w:rPr>
                <w:rFonts w:eastAsia="Times New Roman" w:cs="Arial"/>
                <w:lang w:eastAsia="zh-CN"/>
              </w:rPr>
            </w:pPr>
            <w:r w:rsidRPr="001C2BCB">
              <w:rPr>
                <w:rFonts w:eastAsia="Times New Roman" w:cs="Arial"/>
                <w:lang w:eastAsia="zh-CN"/>
              </w:rPr>
              <w:t>Target</w:t>
            </w:r>
            <w:r w:rsidR="008E180B">
              <w:rPr>
                <w:rStyle w:val="FootnoteReference"/>
                <w:rFonts w:eastAsia="Times New Roman" w:cs="Arial"/>
                <w:lang w:eastAsia="zh-CN"/>
              </w:rPr>
              <w:footnoteReference w:id="2"/>
            </w:r>
          </w:p>
        </w:tc>
        <w:tc>
          <w:tcPr>
            <w:tcW w:w="1417" w:type="dxa"/>
            <w:noWrap/>
            <w:hideMark/>
          </w:tcPr>
          <w:p w14:paraId="3C9A6C6B" w14:textId="77777777" w:rsidR="002206D1" w:rsidRPr="00E17D7F" w:rsidRDefault="002206D1" w:rsidP="008C1639">
            <w:pPr>
              <w:jc w:val="center"/>
              <w:rPr>
                <w:rFonts w:eastAsia="Times New Roman" w:cs="Arial"/>
                <w:lang w:eastAsia="zh-CN"/>
              </w:rPr>
            </w:pPr>
            <w:r w:rsidRPr="00E17D7F">
              <w:rPr>
                <w:rFonts w:eastAsia="Times New Roman" w:cs="Arial"/>
                <w:lang w:eastAsia="zh-CN"/>
              </w:rPr>
              <w:t>Data source</w:t>
            </w:r>
          </w:p>
        </w:tc>
      </w:tr>
      <w:tr w:rsidR="002206D1" w:rsidRPr="001C2BCB" w14:paraId="6F2F75B9"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76F71D5" w14:textId="77777777" w:rsidR="002206D1" w:rsidRPr="001C2BCB" w:rsidRDefault="002206D1" w:rsidP="008C1639">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396EEAB8" w14:textId="77777777" w:rsidR="002206D1" w:rsidRPr="00E17D7F" w:rsidRDefault="002206D1" w:rsidP="008C1639">
            <w:pPr>
              <w:jc w:val="left"/>
              <w:rPr>
                <w:rFonts w:eastAsia="Times New Roman" w:cs="Arial"/>
                <w:b/>
                <w:bCs/>
                <w:lang w:eastAsia="zh-CN"/>
              </w:rPr>
            </w:pPr>
          </w:p>
        </w:tc>
      </w:tr>
      <w:tr w:rsidR="002206D1" w:rsidRPr="001C2BCB" w14:paraId="34D59014" w14:textId="77777777" w:rsidTr="008C1639">
        <w:trPr>
          <w:trHeight w:val="315"/>
        </w:trPr>
        <w:tc>
          <w:tcPr>
            <w:tcW w:w="8364" w:type="dxa"/>
            <w:hideMark/>
          </w:tcPr>
          <w:p w14:paraId="0AC43518"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1.1: by 2025, 70% of households worldwide should have access to the Internet (</w:t>
            </w:r>
            <w:r>
              <w:rPr>
                <w:rFonts w:eastAsia="Times New Roman" w:cs="Arial"/>
                <w:lang w:eastAsia="zh-CN"/>
              </w:rPr>
              <w:t xml:space="preserve">by </w:t>
            </w:r>
            <w:r w:rsidRPr="001C2BCB">
              <w:rPr>
                <w:rFonts w:eastAsia="Times New Roman" w:cs="Arial"/>
                <w:lang w:eastAsia="zh-CN"/>
              </w:rPr>
              <w:t>2023: 65%)</w:t>
            </w:r>
          </w:p>
        </w:tc>
        <w:tc>
          <w:tcPr>
            <w:tcW w:w="1417" w:type="dxa"/>
            <w:noWrap/>
            <w:hideMark/>
          </w:tcPr>
          <w:p w14:paraId="24358900"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7EC95DB"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0052942" w14:textId="77777777" w:rsidR="002206D1" w:rsidRPr="00E17D7F" w:rsidRDefault="002206D1" w:rsidP="008C1639">
            <w:pPr>
              <w:jc w:val="left"/>
              <w:rPr>
                <w:rFonts w:eastAsia="Times New Roman" w:cs="Arial"/>
                <w:lang w:eastAsia="zh-CN"/>
              </w:rPr>
            </w:pPr>
            <w:r w:rsidRPr="00E17D7F">
              <w:rPr>
                <w:rFonts w:eastAsia="Times New Roman" w:cs="Arial"/>
                <w:lang w:eastAsia="zh-CN"/>
              </w:rPr>
              <w:t>Target 1.2: by 2025, 75% of individuals worldwide should have access to the Internet (by 2023: 65%)</w:t>
            </w:r>
          </w:p>
        </w:tc>
        <w:tc>
          <w:tcPr>
            <w:tcW w:w="1417" w:type="dxa"/>
            <w:noWrap/>
            <w:hideMark/>
          </w:tcPr>
          <w:p w14:paraId="610C8238"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95BE296" w14:textId="77777777" w:rsidTr="008C1639">
        <w:trPr>
          <w:trHeight w:val="315"/>
        </w:trPr>
        <w:tc>
          <w:tcPr>
            <w:tcW w:w="8364" w:type="dxa"/>
            <w:hideMark/>
          </w:tcPr>
          <w:p w14:paraId="0A3DCF66" w14:textId="0009AE7A"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1.3: by 2025, internet access should </w:t>
            </w:r>
            <w:r>
              <w:rPr>
                <w:rFonts w:eastAsia="Times New Roman" w:cs="Arial"/>
                <w:lang w:eastAsia="zh-CN"/>
              </w:rPr>
              <w:t xml:space="preserve">be </w:t>
            </w:r>
            <w:r w:rsidRPr="001C2BCB">
              <w:rPr>
                <w:rFonts w:eastAsia="Times New Roman" w:cs="Arial"/>
                <w:lang w:eastAsia="zh-CN"/>
              </w:rPr>
              <w:t>30% more affordable compared to 2016 (by 2023: 25%)</w:t>
            </w:r>
          </w:p>
        </w:tc>
        <w:tc>
          <w:tcPr>
            <w:tcW w:w="1417" w:type="dxa"/>
            <w:noWrap/>
            <w:hideMark/>
          </w:tcPr>
          <w:p w14:paraId="004A318F"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02372DC"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51071B5" w14:textId="1756C8D5" w:rsidR="002206D1" w:rsidRPr="001C2BCB" w:rsidRDefault="002206D1" w:rsidP="008C2F93">
            <w:pPr>
              <w:jc w:val="left"/>
              <w:rPr>
                <w:rFonts w:eastAsia="Times New Roman" w:cs="Arial"/>
                <w:lang w:eastAsia="zh-CN"/>
              </w:rPr>
            </w:pPr>
            <w:r w:rsidRPr="001C2BCB">
              <w:rPr>
                <w:rFonts w:eastAsia="Times New Roman" w:cs="Arial"/>
                <w:lang w:eastAsia="zh-CN"/>
              </w:rPr>
              <w:t>Target 1.4: by 2025, all countries should adopt a digital agenda/strategy</w:t>
            </w:r>
            <w:r w:rsidR="00A64721">
              <w:rPr>
                <w:rFonts w:eastAsia="Times New Roman" w:cs="Arial"/>
                <w:lang w:eastAsia="zh-CN"/>
              </w:rPr>
              <w:t xml:space="preserve"> [</w:t>
            </w:r>
            <w:r w:rsidR="008C2F93">
              <w:rPr>
                <w:rFonts w:eastAsia="Times New Roman" w:cs="Arial"/>
                <w:lang w:eastAsia="zh-CN"/>
              </w:rPr>
              <w:t>proposed</w:t>
            </w:r>
            <w:r w:rsidR="00A64721">
              <w:rPr>
                <w:rFonts w:eastAsia="Times New Roman" w:cs="Arial"/>
                <w:lang w:eastAsia="zh-CN"/>
              </w:rPr>
              <w:t xml:space="preserve"> target]</w:t>
            </w:r>
          </w:p>
        </w:tc>
        <w:tc>
          <w:tcPr>
            <w:tcW w:w="1417" w:type="dxa"/>
            <w:noWrap/>
            <w:hideMark/>
          </w:tcPr>
          <w:p w14:paraId="32E6ED1E"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33F9CF56" w14:textId="77777777" w:rsidTr="008C1639">
        <w:trPr>
          <w:trHeight w:val="315"/>
        </w:trPr>
        <w:tc>
          <w:tcPr>
            <w:tcW w:w="8364" w:type="dxa"/>
            <w:hideMark/>
          </w:tcPr>
          <w:p w14:paraId="4AFA4F64" w14:textId="5A748D5C"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1.5: by 2025, </w:t>
            </w:r>
            <w:r w:rsidRPr="001C2BCB">
              <w:rPr>
                <w:rFonts w:eastAsia="Times New Roman" w:cs="Arial"/>
                <w:i/>
                <w:iCs/>
                <w:lang w:eastAsia="zh-CN"/>
              </w:rPr>
              <w:t>x</w:t>
            </w:r>
            <w:r>
              <w:rPr>
                <w:rFonts w:eastAsia="Times New Roman" w:cs="Arial"/>
                <w:i/>
                <w:iCs/>
                <w:lang w:eastAsia="zh-CN"/>
              </w:rPr>
              <w:t xml:space="preserve"> </w:t>
            </w:r>
            <w:r w:rsidRPr="001C2BCB">
              <w:rPr>
                <w:rFonts w:eastAsia="Times New Roman" w:cs="Arial"/>
                <w:lang w:eastAsia="zh-CN"/>
              </w:rPr>
              <w:t>% percent of SMEs should be selling products or services online</w:t>
            </w:r>
            <w:r w:rsidR="008C2F93">
              <w:rPr>
                <w:rFonts w:eastAsia="Times New Roman" w:cs="Arial"/>
                <w:lang w:eastAsia="zh-CN"/>
              </w:rPr>
              <w:t xml:space="preserve"> [proposed target]</w:t>
            </w:r>
          </w:p>
        </w:tc>
        <w:tc>
          <w:tcPr>
            <w:tcW w:w="1417" w:type="dxa"/>
            <w:noWrap/>
            <w:hideMark/>
          </w:tcPr>
          <w:p w14:paraId="7FC497A0" w14:textId="77777777" w:rsidR="002206D1" w:rsidRPr="00E17D7F" w:rsidRDefault="002206D1" w:rsidP="008C1639">
            <w:pPr>
              <w:jc w:val="left"/>
              <w:rPr>
                <w:rFonts w:eastAsia="Times New Roman" w:cs="Arial"/>
                <w:lang w:eastAsia="zh-CN"/>
              </w:rPr>
            </w:pPr>
            <w:r w:rsidRPr="00E17D7F">
              <w:rPr>
                <w:rFonts w:eastAsia="Times New Roman" w:cs="Arial"/>
                <w:lang w:eastAsia="zh-CN"/>
              </w:rPr>
              <w:t>UNCTAD</w:t>
            </w:r>
          </w:p>
        </w:tc>
      </w:tr>
      <w:tr w:rsidR="002206D1" w:rsidRPr="001C2BCB" w14:paraId="33615FE9"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193D39D" w14:textId="2F66276C" w:rsidR="002206D1" w:rsidRPr="001C2BCB" w:rsidRDefault="002206D1" w:rsidP="008C1639">
            <w:pPr>
              <w:jc w:val="left"/>
              <w:rPr>
                <w:rFonts w:eastAsia="Times New Roman" w:cs="Arial"/>
                <w:lang w:eastAsia="zh-CN"/>
              </w:rPr>
            </w:pPr>
            <w:r w:rsidRPr="001C2BCB">
              <w:rPr>
                <w:rFonts w:eastAsia="Times New Roman" w:cs="Arial"/>
                <w:lang w:eastAsia="zh-CN"/>
              </w:rPr>
              <w:t>Target 1.6: by 2025, increase by x% the fixed broadband subscriptions</w:t>
            </w:r>
            <w:r w:rsidR="008C2F93">
              <w:rPr>
                <w:rFonts w:eastAsia="Times New Roman" w:cs="Arial"/>
                <w:lang w:eastAsia="zh-CN"/>
              </w:rPr>
              <w:t xml:space="preserve"> [proposed target]</w:t>
            </w:r>
          </w:p>
        </w:tc>
        <w:tc>
          <w:tcPr>
            <w:tcW w:w="1417" w:type="dxa"/>
            <w:noWrap/>
            <w:hideMark/>
          </w:tcPr>
          <w:p w14:paraId="6F29D871"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4161BDE4" w14:textId="77777777" w:rsidTr="008C1639">
        <w:trPr>
          <w:trHeight w:val="315"/>
        </w:trPr>
        <w:tc>
          <w:tcPr>
            <w:tcW w:w="8364" w:type="dxa"/>
            <w:hideMark/>
          </w:tcPr>
          <w:p w14:paraId="39A94709" w14:textId="7E78D401"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1.7: by 2025, </w:t>
            </w:r>
            <w:r w:rsidRPr="001C2BCB">
              <w:rPr>
                <w:rFonts w:eastAsia="Times New Roman" w:cs="Arial"/>
                <w:i/>
                <w:iCs/>
                <w:lang w:eastAsia="zh-CN"/>
              </w:rPr>
              <w:t>x</w:t>
            </w:r>
            <w:r>
              <w:rPr>
                <w:rFonts w:eastAsia="Times New Roman" w:cs="Arial"/>
                <w:i/>
                <w:iCs/>
                <w:lang w:eastAsia="zh-CN"/>
              </w:rPr>
              <w:t xml:space="preserve"> </w:t>
            </w:r>
            <w:r w:rsidRPr="001C2BCB">
              <w:rPr>
                <w:rFonts w:eastAsia="Times New Roman" w:cs="Arial"/>
                <w:lang w:eastAsia="zh-CN"/>
              </w:rPr>
              <w:t>% of countries to have 50% of the fixed broadband subscriptions more than 10 Mbit</w:t>
            </w:r>
            <w:r w:rsidR="008C2F93">
              <w:rPr>
                <w:rFonts w:eastAsia="Times New Roman" w:cs="Arial"/>
                <w:lang w:eastAsia="zh-CN"/>
              </w:rPr>
              <w:t xml:space="preserve"> [proposed target]</w:t>
            </w:r>
          </w:p>
        </w:tc>
        <w:tc>
          <w:tcPr>
            <w:tcW w:w="1417" w:type="dxa"/>
            <w:noWrap/>
            <w:hideMark/>
          </w:tcPr>
          <w:p w14:paraId="2E16F27F"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F74A15C"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DBE9FCE" w14:textId="0D0FEF89"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1.8: by 2025, </w:t>
            </w:r>
            <w:r w:rsidRPr="001C2BCB">
              <w:rPr>
                <w:rFonts w:eastAsia="Times New Roman" w:cs="Arial"/>
                <w:i/>
                <w:iCs/>
                <w:lang w:eastAsia="zh-CN"/>
              </w:rPr>
              <w:t>x</w:t>
            </w:r>
            <w:r w:rsidRPr="001C2BCB">
              <w:rPr>
                <w:rFonts w:eastAsia="Times New Roman" w:cs="Arial"/>
                <w:lang w:eastAsia="zh-CN"/>
              </w:rPr>
              <w:t xml:space="preserve"> % of population should be interacting with government services online</w:t>
            </w:r>
            <w:r w:rsidR="008C2F93">
              <w:rPr>
                <w:rFonts w:eastAsia="Times New Roman" w:cs="Arial"/>
                <w:lang w:eastAsia="zh-CN"/>
              </w:rPr>
              <w:t xml:space="preserve"> [proposed target]</w:t>
            </w:r>
          </w:p>
        </w:tc>
        <w:tc>
          <w:tcPr>
            <w:tcW w:w="1417" w:type="dxa"/>
            <w:noWrap/>
            <w:hideMark/>
          </w:tcPr>
          <w:p w14:paraId="750582B7"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51C2D67E" w14:textId="77777777" w:rsidTr="008C1639">
        <w:trPr>
          <w:trHeight w:val="315"/>
        </w:trPr>
        <w:tc>
          <w:tcPr>
            <w:tcW w:w="8364" w:type="dxa"/>
            <w:hideMark/>
          </w:tcPr>
          <w:p w14:paraId="685F426D" w14:textId="1DE5211E" w:rsidR="002206D1" w:rsidRPr="001C2BCB" w:rsidRDefault="002206D1" w:rsidP="008C2F93">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by 2025, </w:t>
            </w:r>
            <w:r w:rsidRPr="001C2BCB">
              <w:rPr>
                <w:rFonts w:eastAsia="Times New Roman" w:cs="Arial"/>
                <w:i/>
                <w:iCs/>
                <w:lang w:eastAsia="zh-CN"/>
              </w:rPr>
              <w:t>x</w:t>
            </w:r>
            <w:r w:rsidRPr="001C2BCB">
              <w:rPr>
                <w:rFonts w:eastAsia="Times New Roman" w:cs="Arial"/>
                <w:lang w:eastAsia="zh-CN"/>
              </w:rPr>
              <w:t xml:space="preserve"> % of population should be using </w:t>
            </w:r>
            <w:r w:rsidR="008C2F93" w:rsidRPr="008C2F93">
              <w:rPr>
                <w:rFonts w:eastAsia="Times New Roman" w:cs="Arial"/>
                <w:lang w:eastAsia="zh-CN"/>
              </w:rPr>
              <w:t>using digital financial services</w:t>
            </w:r>
            <w:r w:rsidR="008C2F93">
              <w:rPr>
                <w:rFonts w:eastAsia="Times New Roman" w:cs="Arial"/>
                <w:lang w:eastAsia="zh-CN"/>
              </w:rPr>
              <w:t xml:space="preserve"> [proposed target]</w:t>
            </w:r>
          </w:p>
        </w:tc>
        <w:tc>
          <w:tcPr>
            <w:tcW w:w="1417" w:type="dxa"/>
            <w:noWrap/>
            <w:hideMark/>
          </w:tcPr>
          <w:p w14:paraId="2984411E" w14:textId="77777777" w:rsidR="002206D1" w:rsidRPr="00E17D7F" w:rsidRDefault="002206D1" w:rsidP="008C1639">
            <w:pPr>
              <w:jc w:val="left"/>
              <w:rPr>
                <w:rFonts w:eastAsia="Times New Roman" w:cs="Arial"/>
                <w:lang w:eastAsia="zh-CN"/>
              </w:rPr>
            </w:pPr>
            <w:r w:rsidRPr="00E17D7F">
              <w:rPr>
                <w:rFonts w:eastAsia="Times New Roman" w:cs="Arial"/>
                <w:lang w:eastAsia="zh-CN"/>
              </w:rPr>
              <w:t>World Bank</w:t>
            </w:r>
          </w:p>
        </w:tc>
      </w:tr>
      <w:tr w:rsidR="002206D1" w:rsidRPr="001C2BCB" w14:paraId="46700BBD"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3AAB7B43"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5FA48ADC" w14:textId="77777777" w:rsidR="002206D1" w:rsidRPr="00E17D7F" w:rsidRDefault="002206D1" w:rsidP="008C1639">
            <w:pPr>
              <w:jc w:val="left"/>
              <w:rPr>
                <w:rFonts w:eastAsia="Times New Roman" w:cs="Arial"/>
                <w:lang w:eastAsia="zh-CN"/>
              </w:rPr>
            </w:pPr>
          </w:p>
        </w:tc>
      </w:tr>
      <w:tr w:rsidR="002206D1" w:rsidRPr="001C2BCB" w14:paraId="59EA974B" w14:textId="77777777" w:rsidTr="008C1639">
        <w:trPr>
          <w:trHeight w:val="315"/>
        </w:trPr>
        <w:tc>
          <w:tcPr>
            <w:tcW w:w="8364" w:type="dxa"/>
            <w:hideMark/>
          </w:tcPr>
          <w:p w14:paraId="537F2820" w14:textId="77777777"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2.1: by 2025, in the developing world, </w:t>
            </w:r>
            <w:r>
              <w:rPr>
                <w:rFonts w:eastAsia="Times New Roman" w:cs="Arial"/>
                <w:lang w:eastAsia="zh-CN"/>
              </w:rPr>
              <w:t>6</w:t>
            </w:r>
            <w:r w:rsidRPr="001C2BCB">
              <w:rPr>
                <w:rFonts w:eastAsia="Times New Roman" w:cs="Arial"/>
                <w:lang w:eastAsia="zh-CN"/>
              </w:rPr>
              <w:t>0% of households should have access to the Internet</w:t>
            </w:r>
          </w:p>
        </w:tc>
        <w:tc>
          <w:tcPr>
            <w:tcW w:w="1417" w:type="dxa"/>
            <w:noWrap/>
            <w:hideMark/>
          </w:tcPr>
          <w:p w14:paraId="503344FE"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50F77B6"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7BAFBFA"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2.2: by 2025, in the least developed countries, 35% of households should have access to the Internet</w:t>
            </w:r>
          </w:p>
        </w:tc>
        <w:tc>
          <w:tcPr>
            <w:tcW w:w="1417" w:type="dxa"/>
            <w:noWrap/>
            <w:hideMark/>
          </w:tcPr>
          <w:p w14:paraId="7B617697"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032B24EB" w14:textId="77777777" w:rsidTr="008C1639">
        <w:trPr>
          <w:trHeight w:val="315"/>
        </w:trPr>
        <w:tc>
          <w:tcPr>
            <w:tcW w:w="8364" w:type="dxa"/>
            <w:hideMark/>
          </w:tcPr>
          <w:p w14:paraId="1D7080DF"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2.3: by 2025, in the developing world, 6</w:t>
            </w:r>
            <w:r>
              <w:rPr>
                <w:rFonts w:eastAsia="Times New Roman" w:cs="Arial"/>
                <w:lang w:eastAsia="zh-CN"/>
              </w:rPr>
              <w:t>5</w:t>
            </w:r>
            <w:r w:rsidRPr="001C2BCB">
              <w:rPr>
                <w:rFonts w:eastAsia="Times New Roman" w:cs="Arial"/>
                <w:lang w:eastAsia="zh-CN"/>
              </w:rPr>
              <w:t>% of individuals should be using the Internet</w:t>
            </w:r>
          </w:p>
        </w:tc>
        <w:tc>
          <w:tcPr>
            <w:tcW w:w="1417" w:type="dxa"/>
            <w:noWrap/>
            <w:hideMark/>
          </w:tcPr>
          <w:p w14:paraId="000CB93E"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44DE34E4"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933F0FD"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2.4: by 2025, in the least developed countries, 35% of individuals should be using the Internet</w:t>
            </w:r>
          </w:p>
        </w:tc>
        <w:tc>
          <w:tcPr>
            <w:tcW w:w="1417" w:type="dxa"/>
            <w:noWrap/>
            <w:hideMark/>
          </w:tcPr>
          <w:p w14:paraId="48B0E216"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076C2529" w14:textId="77777777" w:rsidTr="008C1639">
        <w:trPr>
          <w:trHeight w:val="315"/>
        </w:trPr>
        <w:tc>
          <w:tcPr>
            <w:tcW w:w="8364" w:type="dxa"/>
            <w:hideMark/>
          </w:tcPr>
          <w:p w14:paraId="1B9FF2EF" w14:textId="187A1C9F" w:rsidR="002206D1" w:rsidRPr="001C2BCB" w:rsidRDefault="002206D1" w:rsidP="005B48E1">
            <w:pPr>
              <w:jc w:val="left"/>
              <w:rPr>
                <w:rFonts w:eastAsia="Times New Roman" w:cs="Arial"/>
                <w:lang w:eastAsia="zh-CN"/>
              </w:rPr>
            </w:pPr>
            <w:r w:rsidRPr="001C2BCB">
              <w:rPr>
                <w:rFonts w:eastAsia="Times New Roman" w:cs="Arial"/>
                <w:lang w:eastAsia="zh-CN"/>
              </w:rPr>
              <w:t xml:space="preserve">Target 2.5: by 2025, the affordability gap between developed and developing countries should be reduced by </w:t>
            </w:r>
            <w:r w:rsidR="005B48E1">
              <w:rPr>
                <w:rFonts w:eastAsia="Times New Roman" w:cs="Arial"/>
                <w:lang w:eastAsia="zh-CN"/>
              </w:rPr>
              <w:t>X</w:t>
            </w:r>
            <w:r w:rsidRPr="001C2BCB">
              <w:rPr>
                <w:rFonts w:eastAsia="Times New Roman" w:cs="Arial"/>
                <w:lang w:eastAsia="zh-CN"/>
              </w:rPr>
              <w:t xml:space="preserve">% </w:t>
            </w:r>
            <w:r w:rsidRPr="005B48E1">
              <w:rPr>
                <w:rFonts w:eastAsia="Times New Roman" w:cs="Arial"/>
                <w:lang w:eastAsia="zh-CN"/>
              </w:rPr>
              <w:t xml:space="preserve">(baseline year </w:t>
            </w:r>
            <w:r w:rsidR="005B48E1">
              <w:rPr>
                <w:rFonts w:eastAsia="Times New Roman" w:cs="Arial"/>
                <w:lang w:eastAsia="zh-CN"/>
              </w:rPr>
              <w:t>2016</w:t>
            </w:r>
            <w:r w:rsidRPr="005B48E1">
              <w:rPr>
                <w:rFonts w:eastAsia="Times New Roman" w:cs="Arial"/>
                <w:lang w:eastAsia="zh-CN"/>
              </w:rPr>
              <w:t>)</w:t>
            </w:r>
          </w:p>
        </w:tc>
        <w:tc>
          <w:tcPr>
            <w:tcW w:w="1417" w:type="dxa"/>
            <w:noWrap/>
            <w:hideMark/>
          </w:tcPr>
          <w:p w14:paraId="62378813"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2D37BD7F"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ADA4AB8"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2.6: by 2025, broadband services should cost no more than 2% of average monthly income in developing countries</w:t>
            </w:r>
          </w:p>
        </w:tc>
        <w:tc>
          <w:tcPr>
            <w:tcW w:w="1417" w:type="dxa"/>
            <w:noWrap/>
            <w:hideMark/>
          </w:tcPr>
          <w:p w14:paraId="037150DC"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5C165A45" w14:textId="77777777" w:rsidTr="008C1639">
        <w:trPr>
          <w:trHeight w:val="315"/>
        </w:trPr>
        <w:tc>
          <w:tcPr>
            <w:tcW w:w="8364" w:type="dxa"/>
            <w:hideMark/>
          </w:tcPr>
          <w:p w14:paraId="4E6D861B"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2.7: by 2025, 98% of world population covered by broadband services</w:t>
            </w:r>
          </w:p>
        </w:tc>
        <w:tc>
          <w:tcPr>
            <w:tcW w:w="1417" w:type="dxa"/>
            <w:noWrap/>
            <w:hideMark/>
          </w:tcPr>
          <w:p w14:paraId="5ABE92E6"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78CA3987"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091E54D"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2.8: by 2025, gender equality in broadband access should be achieved</w:t>
            </w:r>
          </w:p>
        </w:tc>
        <w:tc>
          <w:tcPr>
            <w:tcW w:w="1417" w:type="dxa"/>
            <w:noWrap/>
            <w:hideMark/>
          </w:tcPr>
          <w:p w14:paraId="5816ABD0"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1585C2CC" w14:textId="77777777" w:rsidTr="008C1639">
        <w:trPr>
          <w:trHeight w:val="315"/>
        </w:trPr>
        <w:tc>
          <w:tcPr>
            <w:tcW w:w="8364" w:type="dxa"/>
            <w:hideMark/>
          </w:tcPr>
          <w:p w14:paraId="010DF0A0"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2.9: by 2025, enabling environments ensuring accessible telecommunications/ICTs for persons with disabilities should be established in all countries</w:t>
            </w:r>
          </w:p>
        </w:tc>
        <w:tc>
          <w:tcPr>
            <w:tcW w:w="1417" w:type="dxa"/>
            <w:noWrap/>
            <w:hideMark/>
          </w:tcPr>
          <w:p w14:paraId="0ED4D1EA"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66BB700A"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78EC159" w14:textId="0FA5D843"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2.10: by 2025, improve by </w:t>
            </w:r>
            <w:r w:rsidRPr="001C2BCB">
              <w:rPr>
                <w:rFonts w:eastAsia="Times New Roman" w:cs="Arial"/>
                <w:i/>
                <w:iCs/>
                <w:lang w:eastAsia="zh-CN"/>
              </w:rPr>
              <w:t>x</w:t>
            </w:r>
            <w:r w:rsidRPr="001C2BCB">
              <w:rPr>
                <w:rFonts w:eastAsia="Times New Roman" w:cs="Arial"/>
                <w:lang w:eastAsia="zh-CN"/>
              </w:rPr>
              <w:t xml:space="preserve"> % the proportion of youth/adults with ICT skills</w:t>
            </w:r>
            <w:r w:rsidR="008C2F93">
              <w:rPr>
                <w:rFonts w:eastAsia="Times New Roman" w:cs="Arial"/>
                <w:lang w:eastAsia="zh-CN"/>
              </w:rPr>
              <w:t xml:space="preserve"> [proposed target]</w:t>
            </w:r>
          </w:p>
        </w:tc>
        <w:tc>
          <w:tcPr>
            <w:tcW w:w="1417" w:type="dxa"/>
            <w:noWrap/>
            <w:hideMark/>
          </w:tcPr>
          <w:p w14:paraId="4A9C3C20"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22E67713" w14:textId="77777777" w:rsidTr="008C1639">
        <w:trPr>
          <w:trHeight w:val="315"/>
        </w:trPr>
        <w:tc>
          <w:tcPr>
            <w:tcW w:w="8364" w:type="dxa"/>
          </w:tcPr>
          <w:p w14:paraId="3FC6165C"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2D54A263" w14:textId="77777777" w:rsidR="002206D1" w:rsidRPr="00E17D7F" w:rsidRDefault="002206D1" w:rsidP="008C1639">
            <w:pPr>
              <w:jc w:val="left"/>
              <w:rPr>
                <w:rFonts w:eastAsia="Times New Roman" w:cs="Arial"/>
                <w:lang w:eastAsia="zh-CN"/>
              </w:rPr>
            </w:pPr>
          </w:p>
        </w:tc>
      </w:tr>
      <w:tr w:rsidR="002206D1" w:rsidRPr="001C2BCB" w14:paraId="249A8A02"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E72D5D6"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3.1: by 2025, improve cybersecurity preparedness of countries (with key capabilities: presence of strategy, national computer incident/emergency response teams and legislation)</w:t>
            </w:r>
          </w:p>
        </w:tc>
        <w:tc>
          <w:tcPr>
            <w:tcW w:w="1417" w:type="dxa"/>
            <w:noWrap/>
            <w:hideMark/>
          </w:tcPr>
          <w:p w14:paraId="16826CF4"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755C86F3" w14:textId="77777777" w:rsidTr="008C1639">
        <w:trPr>
          <w:trHeight w:val="315"/>
        </w:trPr>
        <w:tc>
          <w:tcPr>
            <w:tcW w:w="8364" w:type="dxa"/>
            <w:hideMark/>
          </w:tcPr>
          <w:p w14:paraId="57AD3F80" w14:textId="77777777" w:rsidR="002206D1" w:rsidRPr="001C2BCB" w:rsidRDefault="002206D1" w:rsidP="008C1639">
            <w:pPr>
              <w:jc w:val="left"/>
              <w:rPr>
                <w:rFonts w:eastAsia="Times New Roman" w:cs="Arial"/>
                <w:lang w:eastAsia="zh-CN"/>
              </w:rPr>
            </w:pPr>
            <w:r w:rsidRPr="001C2BCB">
              <w:rPr>
                <w:rFonts w:eastAsia="Times New Roman" w:cs="Arial"/>
                <w:lang w:eastAsia="zh-CN"/>
              </w:rPr>
              <w:t>Target 3.2: by 2025, increase the global e-waste recycling rate to 50%</w:t>
            </w:r>
          </w:p>
        </w:tc>
        <w:tc>
          <w:tcPr>
            <w:tcW w:w="1417" w:type="dxa"/>
            <w:noWrap/>
            <w:hideMark/>
          </w:tcPr>
          <w:p w14:paraId="2C69E3FF"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 &amp; UNU</w:t>
            </w:r>
          </w:p>
        </w:tc>
      </w:tr>
      <w:tr w:rsidR="002206D1" w:rsidRPr="001C2BCB" w14:paraId="354DDF83"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9B205E5" w14:textId="2164F45A" w:rsidR="002206D1" w:rsidRPr="001C2BCB" w:rsidRDefault="002206D1" w:rsidP="008C1639">
            <w:pPr>
              <w:jc w:val="left"/>
              <w:rPr>
                <w:rFonts w:eastAsia="Times New Roman" w:cs="Arial"/>
                <w:lang w:eastAsia="zh-CN"/>
              </w:rPr>
            </w:pPr>
            <w:r w:rsidRPr="001C2BCB">
              <w:rPr>
                <w:rFonts w:eastAsia="Times New Roman" w:cs="Arial"/>
                <w:lang w:eastAsia="zh-CN"/>
              </w:rPr>
              <w:t>Target 3.3: by 2025, raise the number of countries with an e-waste legislation to 50%</w:t>
            </w:r>
            <w:r w:rsidR="00653541">
              <w:rPr>
                <w:rFonts w:eastAsia="Times New Roman" w:cs="Arial"/>
                <w:lang w:eastAsia="zh-CN"/>
              </w:rPr>
              <w:t xml:space="preserve"> [proposed target]</w:t>
            </w:r>
          </w:p>
        </w:tc>
        <w:tc>
          <w:tcPr>
            <w:tcW w:w="1417" w:type="dxa"/>
            <w:noWrap/>
            <w:hideMark/>
          </w:tcPr>
          <w:p w14:paraId="3D991881"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 &amp; UNU</w:t>
            </w:r>
          </w:p>
        </w:tc>
      </w:tr>
      <w:tr w:rsidR="002206D1" w:rsidRPr="001C2BCB" w14:paraId="16AD49A7" w14:textId="77777777" w:rsidTr="008C1639">
        <w:trPr>
          <w:trHeight w:val="315"/>
        </w:trPr>
        <w:tc>
          <w:tcPr>
            <w:tcW w:w="8364" w:type="dxa"/>
            <w:hideMark/>
          </w:tcPr>
          <w:p w14:paraId="0784657B" w14:textId="19B9793C"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3.4: </w:t>
            </w:r>
            <w:r w:rsidR="00653541" w:rsidRPr="00653541">
              <w:rPr>
                <w:rFonts w:eastAsia="Times New Roman" w:cs="Arial"/>
                <w:lang w:eastAsia="zh-CN"/>
              </w:rPr>
              <w:t>by 2025, net ICT-enabled Greenhouse Gas abatement should have increased by X% compared to the 2015 baseline</w:t>
            </w:r>
            <w:r w:rsidR="00653541">
              <w:rPr>
                <w:rFonts w:eastAsia="Times New Roman" w:cs="Arial"/>
                <w:lang w:eastAsia="zh-CN"/>
              </w:rPr>
              <w:t xml:space="preserve"> [proposed target]</w:t>
            </w:r>
          </w:p>
        </w:tc>
        <w:tc>
          <w:tcPr>
            <w:tcW w:w="1417" w:type="dxa"/>
            <w:noWrap/>
            <w:hideMark/>
          </w:tcPr>
          <w:p w14:paraId="7D35DEB2" w14:textId="2F89AA83" w:rsidR="002206D1" w:rsidRPr="00E17D7F" w:rsidRDefault="00653541" w:rsidP="008C1639">
            <w:pPr>
              <w:jc w:val="left"/>
              <w:rPr>
                <w:rFonts w:eastAsia="Times New Roman" w:cs="Arial"/>
                <w:lang w:eastAsia="zh-CN"/>
              </w:rPr>
            </w:pPr>
            <w:r>
              <w:rPr>
                <w:rFonts w:eastAsia="Times New Roman" w:cs="Arial"/>
                <w:lang w:eastAsia="zh-CN"/>
              </w:rPr>
              <w:t>IPCC</w:t>
            </w:r>
          </w:p>
        </w:tc>
      </w:tr>
      <w:tr w:rsidR="002206D1" w:rsidRPr="001C2BCB" w14:paraId="4F9CC0FF"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EF503B" w14:textId="441885E1" w:rsidR="002206D1" w:rsidRPr="001C2BCB" w:rsidRDefault="005B48E1" w:rsidP="005B48E1">
            <w:pPr>
              <w:rPr>
                <w:rFonts w:eastAsia="Times New Roman" w:cs="Arial"/>
                <w:lang w:eastAsia="zh-CN"/>
              </w:rPr>
            </w:pPr>
            <w:r>
              <w:rPr>
                <w:rFonts w:eastAsia="Times New Roman" w:cs="Arial"/>
                <w:lang w:eastAsia="zh-CN"/>
              </w:rPr>
              <w:t xml:space="preserve">Target 3.5: </w:t>
            </w:r>
            <w:r w:rsidR="00653541" w:rsidRPr="00653541">
              <w:rPr>
                <w:rFonts w:eastAsia="Times New Roman" w:cs="Arial"/>
                <w:lang w:eastAsia="zh-CN"/>
              </w:rPr>
              <w:t>by 2025, all countries should have a National Emergency Telecommunication Plan as part of their national and local disaster risk reduction strategies</w:t>
            </w:r>
            <w:r w:rsidR="00653541">
              <w:rPr>
                <w:rFonts w:eastAsia="Times New Roman" w:cs="Arial"/>
                <w:lang w:eastAsia="zh-CN"/>
              </w:rPr>
              <w:t xml:space="preserve"> [proposed target]</w:t>
            </w:r>
          </w:p>
        </w:tc>
        <w:tc>
          <w:tcPr>
            <w:tcW w:w="1417" w:type="dxa"/>
            <w:noWrap/>
            <w:hideMark/>
          </w:tcPr>
          <w:p w14:paraId="47E5A2A0" w14:textId="0F01AD78" w:rsidR="002206D1" w:rsidRPr="00E17D7F" w:rsidRDefault="00653541" w:rsidP="008C1639">
            <w:pPr>
              <w:jc w:val="left"/>
              <w:rPr>
                <w:rFonts w:eastAsia="Times New Roman" w:cs="Arial"/>
                <w:lang w:eastAsia="zh-CN"/>
              </w:rPr>
            </w:pPr>
            <w:r>
              <w:rPr>
                <w:rFonts w:eastAsia="Times New Roman" w:cs="Arial"/>
                <w:lang w:eastAsia="zh-CN"/>
              </w:rPr>
              <w:t>ITU</w:t>
            </w:r>
          </w:p>
        </w:tc>
      </w:tr>
      <w:tr w:rsidR="002206D1" w:rsidRPr="001C2BCB" w14:paraId="08722CEE" w14:textId="77777777" w:rsidTr="008C1639">
        <w:trPr>
          <w:trHeight w:val="315"/>
        </w:trPr>
        <w:tc>
          <w:tcPr>
            <w:tcW w:w="8364" w:type="dxa"/>
          </w:tcPr>
          <w:p w14:paraId="4BA4CD8E"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0C6E8F0A" w14:textId="77777777" w:rsidR="002206D1" w:rsidRPr="00E17D7F" w:rsidRDefault="002206D1" w:rsidP="008C1639">
            <w:pPr>
              <w:jc w:val="left"/>
              <w:rPr>
                <w:rFonts w:eastAsia="Times New Roman" w:cs="Arial"/>
                <w:lang w:eastAsia="zh-CN"/>
              </w:rPr>
            </w:pPr>
          </w:p>
        </w:tc>
      </w:tr>
      <w:tr w:rsidR="002206D1" w:rsidRPr="001C2BCB" w14:paraId="13625C9A"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F326614" w14:textId="79CF8E25" w:rsidR="002206D1" w:rsidRPr="001C2BCB" w:rsidRDefault="002206D1" w:rsidP="00E17D7F">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by 2025, increase by x % the proportion of countries that have a policy/strategy fo</w:t>
            </w:r>
            <w:r w:rsidR="00047838">
              <w:rPr>
                <w:rFonts w:eastAsia="Times New Roman" w:cs="Arial"/>
                <w:lang w:eastAsia="zh-CN"/>
              </w:rPr>
              <w:t>stering ICT centric</w:t>
            </w:r>
            <w:r w:rsidR="00E17D7F">
              <w:rPr>
                <w:rFonts w:eastAsia="Times New Roman" w:cs="Arial"/>
                <w:lang w:eastAsia="zh-CN"/>
              </w:rPr>
              <w:t xml:space="preserve"> </w:t>
            </w:r>
            <w:r>
              <w:rPr>
                <w:rFonts w:eastAsia="Times New Roman" w:cs="Arial"/>
                <w:lang w:eastAsia="zh-CN"/>
              </w:rPr>
              <w:t>innovation</w:t>
            </w:r>
            <w:r w:rsidR="00C4102D">
              <w:rPr>
                <w:rFonts w:eastAsia="Times New Roman" w:cs="Arial"/>
                <w:lang w:eastAsia="zh-CN"/>
              </w:rPr>
              <w:t xml:space="preserve"> [proposed target]</w:t>
            </w:r>
          </w:p>
        </w:tc>
        <w:tc>
          <w:tcPr>
            <w:tcW w:w="1417" w:type="dxa"/>
            <w:noWrap/>
            <w:hideMark/>
          </w:tcPr>
          <w:p w14:paraId="6B82C8E8" w14:textId="77777777" w:rsidR="002206D1" w:rsidRPr="00E17D7F" w:rsidRDefault="002206D1" w:rsidP="008C1639">
            <w:pPr>
              <w:jc w:val="left"/>
              <w:rPr>
                <w:rFonts w:eastAsia="Times New Roman" w:cs="Arial"/>
                <w:lang w:eastAsia="zh-CN"/>
              </w:rPr>
            </w:pPr>
            <w:r w:rsidRPr="00E17D7F">
              <w:rPr>
                <w:rFonts w:eastAsia="Times New Roman" w:cs="Arial"/>
                <w:lang w:eastAsia="zh-CN"/>
              </w:rPr>
              <w:t>ITU</w:t>
            </w:r>
          </w:p>
        </w:tc>
      </w:tr>
      <w:tr w:rsidR="002206D1" w:rsidRPr="001C2BCB" w14:paraId="092238EE" w14:textId="77777777" w:rsidTr="008C1639">
        <w:trPr>
          <w:trHeight w:val="315"/>
        </w:trPr>
        <w:tc>
          <w:tcPr>
            <w:tcW w:w="8364" w:type="dxa"/>
          </w:tcPr>
          <w:p w14:paraId="3F873E36" w14:textId="77777777" w:rsidR="002206D1" w:rsidRPr="001C2BCB" w:rsidRDefault="002206D1" w:rsidP="008C1639">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426A7549" w14:textId="77777777" w:rsidR="002206D1" w:rsidRPr="00E17D7F" w:rsidRDefault="002206D1" w:rsidP="008C1639">
            <w:pPr>
              <w:jc w:val="left"/>
              <w:rPr>
                <w:rFonts w:eastAsia="Times New Roman" w:cs="Arial"/>
                <w:lang w:eastAsia="zh-CN"/>
              </w:rPr>
            </w:pPr>
          </w:p>
        </w:tc>
      </w:tr>
      <w:tr w:rsidR="002206D1" w:rsidRPr="001C2BCB" w14:paraId="10378285" w14:textId="77777777" w:rsidTr="008C163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0EEB9E9" w14:textId="28A1048D" w:rsidR="002206D1" w:rsidRPr="001C2BCB" w:rsidRDefault="002206D1" w:rsidP="008C1639">
            <w:pPr>
              <w:jc w:val="left"/>
              <w:rPr>
                <w:rFonts w:eastAsia="Times New Roman" w:cs="Arial"/>
                <w:lang w:eastAsia="zh-CN"/>
              </w:rPr>
            </w:pPr>
            <w:r w:rsidRPr="001C2BCB">
              <w:rPr>
                <w:rFonts w:eastAsia="Times New Roman" w:cs="Arial"/>
                <w:lang w:eastAsia="zh-CN"/>
              </w:rPr>
              <w:t xml:space="preserve">Target 5.1: </w:t>
            </w:r>
            <w:r w:rsidR="00653541" w:rsidRPr="00653541">
              <w:rPr>
                <w:rFonts w:eastAsia="Times New Roman" w:cs="Arial"/>
                <w:lang w:eastAsia="zh-CN"/>
              </w:rPr>
              <w:t>by 2025, increased ICT-related funding/development programmes, projects and initiatives</w:t>
            </w:r>
            <w:r w:rsidR="00653541">
              <w:rPr>
                <w:rFonts w:eastAsia="Times New Roman" w:cs="Arial"/>
                <w:lang w:eastAsia="zh-CN"/>
              </w:rPr>
              <w:t xml:space="preserve"> [proposed target]</w:t>
            </w:r>
          </w:p>
        </w:tc>
        <w:tc>
          <w:tcPr>
            <w:tcW w:w="1417" w:type="dxa"/>
            <w:noWrap/>
            <w:hideMark/>
          </w:tcPr>
          <w:p w14:paraId="615EE301" w14:textId="40022216" w:rsidR="002206D1" w:rsidRPr="00E17D7F" w:rsidRDefault="001C0731" w:rsidP="008C1639">
            <w:pPr>
              <w:jc w:val="left"/>
              <w:rPr>
                <w:rFonts w:eastAsia="Times New Roman" w:cs="Arial"/>
                <w:lang w:eastAsia="zh-CN"/>
              </w:rPr>
            </w:pPr>
            <w:r w:rsidRPr="00E17D7F">
              <w:rPr>
                <w:rFonts w:eastAsia="Times New Roman" w:cs="Arial"/>
                <w:lang w:eastAsia="zh-CN"/>
              </w:rPr>
              <w:t>ITU</w:t>
            </w:r>
          </w:p>
        </w:tc>
      </w:tr>
    </w:tbl>
    <w:p w14:paraId="35BE2B64" w14:textId="77777777" w:rsidR="002206D1" w:rsidRDefault="002206D1" w:rsidP="001C2BCB">
      <w:pPr>
        <w:rPr>
          <w:color w:val="385623" w:themeColor="accent6" w:themeShade="80"/>
        </w:rPr>
      </w:pPr>
    </w:p>
    <w:p w14:paraId="7FF14717" w14:textId="6FB84A8F" w:rsidR="002D1ED4" w:rsidRDefault="002D1ED4" w:rsidP="00CF0192">
      <w:pPr>
        <w:pStyle w:val="Heading2"/>
      </w:pPr>
      <w:r>
        <w:t>Strategic Risk Management</w:t>
      </w:r>
    </w:p>
    <w:p w14:paraId="2BC51259" w14:textId="6D3609FE" w:rsidR="002D1ED4" w:rsidRPr="00E17D7F" w:rsidRDefault="002D1ED4" w:rsidP="00600253">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del w:id="52" w:author="Author">
        <w:r w:rsidRPr="00E17D7F" w:rsidDel="002D1ED4">
          <w:delText xml:space="preserve">3 </w:delText>
        </w:r>
      </w:del>
      <w:ins w:id="53" w:author="Author">
        <w:r w:rsidR="00F975FB" w:rsidRPr="00E17D7F">
          <w:t>below</w:t>
        </w:r>
        <w:r w:rsidRPr="00E17D7F">
          <w:t xml:space="preserve"> </w:t>
        </w:r>
      </w:ins>
      <w:r w:rsidRPr="00E17D7F">
        <w:t xml:space="preserve">has been identified, analysed and evaluated. These risks have been considered when planning the strategy for </w:t>
      </w:r>
      <w:del w:id="54" w:author="Author">
        <w:r w:rsidRPr="00E17D7F" w:rsidDel="002D1ED4">
          <w:delText>2016-2019</w:delText>
        </w:r>
      </w:del>
      <w:ins w:id="55" w:author="Author">
        <w:r w:rsidRPr="00E17D7F">
          <w:t>2020-2023</w:t>
        </w:r>
      </w:ins>
      <w:r w:rsidRPr="00E17D7F">
        <w:t xml:space="preserve">, and the corresponding mitigation measures have been identified as necessary. </w:t>
      </w:r>
      <w:ins w:id="56" w:author="Author">
        <w:r w:rsidRPr="00E17D7F">
          <w:t xml:space="preserve">[ </w:t>
        </w:r>
      </w:ins>
      <w:r w:rsidRPr="00E17D7F">
        <w:t>It should be emphasized that the strategic risks are not meant to represent deficiencies of ITU's operations. They represent forward-looking uncertainties that may affect efforts to fulfil the mission of the Union during the period of the strategic plan.</w:t>
      </w:r>
      <w:ins w:id="57" w:author="Author">
        <w:r w:rsidRPr="00E17D7F">
          <w:t xml:space="preserve"> ]</w:t>
        </w:r>
      </w:ins>
    </w:p>
    <w:p w14:paraId="0C1140CB" w14:textId="425DA0B2" w:rsidR="002D1ED4" w:rsidRPr="00E17D7F" w:rsidRDefault="002D1ED4" w:rsidP="002D1ED4">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14:paraId="0CEF7481" w14:textId="77777777" w:rsidR="002D1ED4" w:rsidRDefault="002D1ED4" w:rsidP="00E935F3">
      <w:pPr>
        <w:spacing w:after="80"/>
      </w:pP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017739CD" w14:textId="77777777" w:rsidTr="002D1ED4">
        <w:trPr>
          <w:cantSplit/>
          <w:tblHeader/>
        </w:trPr>
        <w:tc>
          <w:tcPr>
            <w:tcW w:w="4678" w:type="dxa"/>
            <w:shd w:val="clear" w:color="auto" w:fill="auto"/>
          </w:tcPr>
          <w:p w14:paraId="45DAAD53"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7138186C" w14:textId="5E3B5DB9" w:rsidR="002D1ED4" w:rsidRPr="002D1ED4" w:rsidRDefault="00302133" w:rsidP="00E3404D">
            <w:pPr>
              <w:spacing w:before="60" w:after="60"/>
              <w:jc w:val="center"/>
              <w:rPr>
                <w:b/>
                <w:bCs/>
              </w:rPr>
            </w:pPr>
            <w:r>
              <w:rPr>
                <w:b/>
                <w:bCs/>
              </w:rPr>
              <w:t>Mitigation strategy</w:t>
            </w:r>
            <w:r w:rsidR="006F6B94">
              <w:rPr>
                <w:rStyle w:val="FootnoteReference"/>
                <w:b/>
                <w:bCs/>
              </w:rPr>
              <w:footnoteReference w:id="3"/>
            </w:r>
          </w:p>
        </w:tc>
      </w:tr>
      <w:tr w:rsidR="002D1ED4" w:rsidRPr="002D1ED4" w14:paraId="7C30BC42" w14:textId="77777777" w:rsidTr="002D1ED4">
        <w:trPr>
          <w:cantSplit/>
        </w:trPr>
        <w:tc>
          <w:tcPr>
            <w:tcW w:w="4678" w:type="dxa"/>
            <w:shd w:val="clear" w:color="auto" w:fill="auto"/>
          </w:tcPr>
          <w:p w14:paraId="55F10DD7" w14:textId="49A2E531"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7F998448" w14:textId="3B2429B4"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BACDCEE" w14:textId="7A944C0C"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375B2D68" w14:textId="1355EB60"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3FE9B9EF" w14:textId="62336F48"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048EE6C9" w14:textId="37B35048"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79386224" w14:textId="751BA083"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51A46403" w14:textId="3FE9B0EF"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1ED0C93A" w14:textId="77777777" w:rsidTr="002D1ED4">
        <w:trPr>
          <w:cantSplit/>
        </w:trPr>
        <w:tc>
          <w:tcPr>
            <w:tcW w:w="4678" w:type="dxa"/>
            <w:shd w:val="clear" w:color="auto" w:fill="auto"/>
          </w:tcPr>
          <w:p w14:paraId="74B333D9" w14:textId="7E65FC2E"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19D9000C" w14:textId="54F207E8"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1178463D" w14:textId="6E93DEF1"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34E39BB6" w14:textId="39DCC088"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3BD0512B" w14:textId="77777777" w:rsidTr="002D1ED4">
        <w:trPr>
          <w:cantSplit/>
        </w:trPr>
        <w:tc>
          <w:tcPr>
            <w:tcW w:w="4678" w:type="dxa"/>
            <w:shd w:val="clear" w:color="auto" w:fill="auto"/>
          </w:tcPr>
          <w:p w14:paraId="265B841C" w14:textId="0D6679AE"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del w:id="58" w:author="Author">
              <w:r w:rsidR="009073BF" w:rsidDel="009073BF">
                <w:rPr>
                  <w:rFonts w:eastAsia="Calibri" w:cs="Arial"/>
                  <w:b/>
                  <w:bCs/>
                </w:rPr>
                <w:delText xml:space="preserve"> sufficiently while still providing high quality deliverables</w:delText>
              </w:r>
            </w:del>
          </w:p>
          <w:p w14:paraId="238E822D" w14:textId="78186EFB"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DF7BBAC" w14:textId="6094B656"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68ED8736" w14:textId="483DA834"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7B690059" w14:textId="006A9C2D"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7A3D9DC0" w14:textId="14F61030"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768E9A97" w14:textId="77777777" w:rsidTr="002D1ED4">
        <w:trPr>
          <w:cantSplit/>
        </w:trPr>
        <w:tc>
          <w:tcPr>
            <w:tcW w:w="4678" w:type="dxa"/>
            <w:shd w:val="clear" w:color="auto" w:fill="auto"/>
          </w:tcPr>
          <w:p w14:paraId="45D6D51B" w14:textId="4B656AD2" w:rsidR="00302133" w:rsidRPr="00302133" w:rsidRDefault="009073BF" w:rsidP="003F2AB3">
            <w:pPr>
              <w:pStyle w:val="ListParagraph"/>
              <w:numPr>
                <w:ilvl w:val="0"/>
                <w:numId w:val="9"/>
              </w:numPr>
              <w:tabs>
                <w:tab w:val="left" w:pos="265"/>
              </w:tabs>
              <w:spacing w:before="60" w:after="60"/>
              <w:jc w:val="left"/>
              <w:rPr>
                <w:rFonts w:eastAsia="Calibri" w:cs="Arial"/>
                <w:b/>
                <w:bCs/>
              </w:rPr>
            </w:pPr>
            <w:ins w:id="59" w:author="Author">
              <w:r w:rsidRPr="00302133">
                <w:rPr>
                  <w:rFonts w:eastAsia="Calibri" w:cs="Arial"/>
                  <w:b/>
                  <w:bCs/>
                </w:rPr>
                <w:t>Concerns regarding trust and confidence</w:t>
              </w:r>
            </w:ins>
          </w:p>
          <w:p w14:paraId="22338302"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59B1A9F" w14:textId="2EF968A3"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3710A900" w14:textId="754102C9"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6A59152F" w14:textId="7BA32B2E"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30B3AF31" w14:textId="77777777" w:rsidTr="002D1ED4">
        <w:trPr>
          <w:cantSplit/>
        </w:trPr>
        <w:tc>
          <w:tcPr>
            <w:tcW w:w="4678" w:type="dxa"/>
            <w:shd w:val="clear" w:color="auto" w:fill="auto"/>
          </w:tcPr>
          <w:p w14:paraId="41C6B46A" w14:textId="4668FED6"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w:t>
            </w:r>
            <w:ins w:id="60" w:author="Author">
              <w:r w:rsidR="009073BF" w:rsidRPr="009073BF">
                <w:rPr>
                  <w:rFonts w:eastAsia="Calibri" w:cs="Arial"/>
                  <w:b/>
                  <w:bCs/>
                </w:rPr>
                <w:t xml:space="preserve">internal </w:t>
              </w:r>
            </w:ins>
            <w:del w:id="61" w:author="Author">
              <w:r w:rsidR="009073BF" w:rsidRPr="009073BF" w:rsidDel="009073BF">
                <w:rPr>
                  <w:rFonts w:eastAsia="Calibri" w:cs="Arial"/>
                  <w:b/>
                  <w:bCs/>
                </w:rPr>
                <w:delText>adjustment of implementation strategies</w:delText>
              </w:r>
            </w:del>
            <w:ins w:id="62" w:author="Author">
              <w:r w:rsidR="009073BF" w:rsidRPr="009073BF">
                <w:rPr>
                  <w:rFonts w:eastAsia="Calibri" w:cs="Arial"/>
                  <w:b/>
                  <w:bCs/>
                </w:rPr>
                <w:t>structures</w:t>
              </w:r>
            </w:ins>
            <w:r w:rsidR="009073BF" w:rsidRPr="009073BF">
              <w:rPr>
                <w:rFonts w:eastAsia="Calibri" w:cs="Arial"/>
                <w:b/>
                <w:bCs/>
              </w:rPr>
              <w:t>, tools, methodology and processes</w:t>
            </w:r>
            <w:del w:id="63" w:author="Author">
              <w:r w:rsidR="009073BF" w:rsidRPr="009073BF" w:rsidDel="009073BF">
                <w:rPr>
                  <w:rFonts w:eastAsia="Calibri" w:cs="Arial"/>
                  <w:b/>
                  <w:bCs/>
                </w:rPr>
                <w:delText xml:space="preserve"> to keep up with best practices and changing needs</w:delText>
              </w:r>
            </w:del>
          </w:p>
          <w:p w14:paraId="7F041F85" w14:textId="5245740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1BC1174F" w14:textId="026DCD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59A7EB2B" w14:textId="496FEDB3"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5C3A296D" w14:textId="65FED0F5"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20556D47" w14:textId="77777777" w:rsidTr="002D1ED4">
        <w:trPr>
          <w:cantSplit/>
        </w:trPr>
        <w:tc>
          <w:tcPr>
            <w:tcW w:w="4678" w:type="dxa"/>
            <w:shd w:val="clear" w:color="auto" w:fill="auto"/>
          </w:tcPr>
          <w:p w14:paraId="7854B3A1" w14:textId="01CCB530" w:rsidR="002D1ED4" w:rsidRPr="00302133" w:rsidRDefault="00302133" w:rsidP="004E2E0A">
            <w:pPr>
              <w:pStyle w:val="ListParagraph"/>
              <w:numPr>
                <w:ilvl w:val="0"/>
                <w:numId w:val="9"/>
              </w:numPr>
              <w:tabs>
                <w:tab w:val="left" w:pos="265"/>
              </w:tabs>
              <w:spacing w:before="60" w:after="60"/>
              <w:jc w:val="left"/>
              <w:rPr>
                <w:rFonts w:eastAsia="Calibri" w:cs="Arial"/>
                <w:b/>
                <w:bCs/>
              </w:rPr>
            </w:pPr>
            <w:del w:id="64" w:author="Author">
              <w:r w:rsidRPr="00302133" w:rsidDel="004E2E0A">
                <w:rPr>
                  <w:rFonts w:eastAsia="Calibri" w:cs="Arial"/>
                  <w:b/>
                  <w:bCs/>
                </w:rPr>
                <w:delText>Inadequacy of</w:delText>
              </w:r>
            </w:del>
            <w:ins w:id="65" w:author="Author">
              <w:r w:rsidR="004E2E0A">
                <w:rPr>
                  <w:rFonts w:eastAsia="Calibri" w:cs="Arial"/>
                  <w:b/>
                  <w:bCs/>
                </w:rPr>
                <w:t>Insufficient</w:t>
              </w:r>
            </w:ins>
            <w:r w:rsidRPr="00302133">
              <w:rPr>
                <w:rFonts w:eastAsia="Calibri" w:cs="Arial"/>
                <w:b/>
                <w:bCs/>
              </w:rPr>
              <w:t xml:space="preserve"> funding</w:t>
            </w:r>
          </w:p>
          <w:p w14:paraId="647C169B" w14:textId="2024B7C3"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ins w:id="66" w:author="Author">
              <w:r w:rsidR="00D12769">
                <w:rPr>
                  <w:rFonts w:eastAsia="Calibri" w:cs="Arial"/>
                  <w:bCs/>
                </w:rPr>
                <w:t xml:space="preserve"> and sources of revenue</w:t>
              </w:r>
            </w:ins>
          </w:p>
        </w:tc>
        <w:tc>
          <w:tcPr>
            <w:tcW w:w="5103" w:type="dxa"/>
            <w:shd w:val="clear" w:color="auto" w:fill="auto"/>
          </w:tcPr>
          <w:p w14:paraId="5322D8A9" w14:textId="717767E1"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ADE9C50" w14:textId="4396A5AA"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491FAFDC" w14:textId="61684352"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3FF8F4A5" w14:textId="77EB8A83"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131A0809" w14:textId="77777777" w:rsidR="00636113" w:rsidRPr="00794209" w:rsidRDefault="00636113" w:rsidP="00794209"/>
    <w:p w14:paraId="53532C0E" w14:textId="65E0777A" w:rsidR="008D7FD5" w:rsidRDefault="008D7FD5" w:rsidP="002206D1">
      <w:pPr>
        <w:pStyle w:val="Heading1"/>
      </w:pPr>
      <w:r>
        <w:t>ITU results framework</w:t>
      </w:r>
    </w:p>
    <w:p w14:paraId="0356A388" w14:textId="77777777" w:rsidR="008D7FD5" w:rsidRPr="009073BF" w:rsidRDefault="008D7FD5" w:rsidP="008D7FD5">
      <w:r w:rsidRPr="009073BF">
        <w:t xml:space="preserve">ITU will implement the strategic goals of the Union for </w:t>
      </w:r>
      <w:del w:id="67" w:author="Author">
        <w:r w:rsidRPr="009073BF" w:rsidDel="008D7FD5">
          <w:delText>2016-2019</w:delText>
        </w:r>
      </w:del>
      <w:ins w:id="68" w:author="Author">
        <w:r w:rsidRPr="009073BF">
          <w:t>2020-2023</w:t>
        </w:r>
      </w:ins>
      <w:r w:rsidRPr="009073BF">
        <w:t xml:space="preserve">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14:paraId="0976BEF0" w14:textId="4C88F644" w:rsidR="008D7FD5" w:rsidRPr="00E3404D" w:rsidRDefault="00E3404D" w:rsidP="00E3404D">
      <w:pPr>
        <w:pStyle w:val="SimpleHeading"/>
      </w:pPr>
      <w:r w:rsidRPr="00E3404D">
        <w:t>ITU-R Objectives:</w:t>
      </w:r>
    </w:p>
    <w:p w14:paraId="2DCC5BD8" w14:textId="3A5F4B3B"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1CC4BDF9" w14:textId="54B161DC" w:rsidR="00E3404D" w:rsidRDefault="00E3404D" w:rsidP="00E3404D">
      <w:pPr>
        <w:pStyle w:val="ListParagraph"/>
        <w:numPr>
          <w:ilvl w:val="0"/>
          <w:numId w:val="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14:paraId="74D5ECD3" w14:textId="4A822344" w:rsidR="00E3404D" w:rsidRPr="00E3404D" w:rsidRDefault="00E3404D" w:rsidP="00E3404D">
      <w:pPr>
        <w:pStyle w:val="ListParagraph"/>
        <w:numPr>
          <w:ilvl w:val="0"/>
          <w:numId w:val="8"/>
        </w:numPr>
        <w:contextualSpacing w:val="0"/>
      </w:pPr>
      <w:r>
        <w:t xml:space="preserve">R.3 (Disseminate information): </w:t>
      </w:r>
      <w:r w:rsidRPr="00E3404D">
        <w:t>Foster the acquisition and sharing of knowledge and know-how on radiocommunications</w:t>
      </w:r>
    </w:p>
    <w:p w14:paraId="6E5C3832" w14:textId="5FBA750E" w:rsidR="00E3404D" w:rsidRPr="00E3404D" w:rsidRDefault="00E3404D" w:rsidP="00E3404D">
      <w:pPr>
        <w:pStyle w:val="SimpleHeading"/>
      </w:pPr>
      <w:r w:rsidRPr="00E3404D">
        <w:t>ITU-T Objectives:</w:t>
      </w:r>
    </w:p>
    <w:p w14:paraId="1E821E64" w14:textId="39CF6855"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commentRangeStart w:id="69"/>
      <w:r w:rsidR="00776F7D" w:rsidRPr="00776F7D">
        <w:t xml:space="preserve">non-discriminatory </w:t>
      </w:r>
      <w:commentRangeEnd w:id="69"/>
      <w:r w:rsidR="00776F7D" w:rsidRPr="00776F7D">
        <w:rPr>
          <w:rStyle w:val="CommentReference"/>
        </w:rPr>
        <w:commentReference w:id="69"/>
      </w:r>
      <w:r w:rsidRPr="00E3404D">
        <w:t>international standards (ITU-T recommendations), in a timely manner, and foster interoperability and improved performance of equipment, networks, services and applications</w:t>
      </w:r>
    </w:p>
    <w:p w14:paraId="19013839" w14:textId="6CFFBC3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197E27F" w14:textId="4A50B5C2"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5ED6B0A2" w14:textId="0780E891"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33748686" w14:textId="35840E62"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bodies </w:t>
      </w:r>
      <w:r w:rsidR="00776F7D" w:rsidRPr="00E3404D">
        <w:rPr>
          <w:color w:val="FF0000"/>
        </w:rPr>
        <w:t>and regional telecommunication organizations</w:t>
      </w:r>
    </w:p>
    <w:p w14:paraId="347148A6" w14:textId="6FEFB8C3" w:rsidR="00E3404D" w:rsidRPr="00E3404D" w:rsidRDefault="00E3404D" w:rsidP="00E3404D">
      <w:pPr>
        <w:pStyle w:val="SimpleHeading"/>
      </w:pPr>
      <w:r w:rsidRPr="00E3404D">
        <w:t>ITU-D Objectives:</w:t>
      </w:r>
    </w:p>
    <w:p w14:paraId="00A3F023" w14:textId="441927A9"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C402890" w14:textId="47EA27EA"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3460D87B" w14:textId="05AD4640"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29F21F78" w14:textId="5E5079B9"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0A227672" w14:textId="4FAF7814" w:rsidR="00E3404D" w:rsidRDefault="00E3404D" w:rsidP="00E3404D">
      <w:pPr>
        <w:pStyle w:val="SimpleHeading"/>
      </w:pPr>
      <w:r w:rsidRPr="00E3404D">
        <w:t>Inter-Sectoral Objectives:</w:t>
      </w:r>
    </w:p>
    <w:p w14:paraId="6F9D1F50" w14:textId="40DECE76" w:rsidR="00FB3D2A" w:rsidRPr="00A70B21" w:rsidRDefault="00FB3D2A" w:rsidP="00AC1041">
      <w:pPr>
        <w:jc w:val="left"/>
        <w:rPr>
          <w:i/>
          <w:iCs/>
        </w:rPr>
      </w:pPr>
      <w:r w:rsidRPr="00A70B21">
        <w:rPr>
          <w:i/>
          <w:iCs/>
        </w:rPr>
        <w:t>(</w:t>
      </w:r>
      <w:r w:rsidR="00AC1041" w:rsidRPr="00A70B21">
        <w:rPr>
          <w:i/>
          <w:iCs/>
        </w:rPr>
        <w:t>For new I.1 – c</w:t>
      </w:r>
      <w:r w:rsidRPr="00A70B21">
        <w:rPr>
          <w:i/>
          <w:iCs/>
        </w:rPr>
        <w:t>ombining</w:t>
      </w:r>
      <w:r w:rsidR="00AC1041" w:rsidRPr="00A70B21">
        <w:rPr>
          <w:i/>
          <w:iCs/>
        </w:rPr>
        <w:t xml:space="preserve"> </w:t>
      </w:r>
      <w:r w:rsidRPr="00A70B21">
        <w:rPr>
          <w:i/>
          <w:iCs/>
        </w:rPr>
        <w:t>the following objectives from 2016-2019:</w:t>
      </w:r>
      <w:r w:rsidRPr="00A70B21">
        <w:rPr>
          <w:i/>
          <w:iCs/>
        </w:rPr>
        <w:br/>
        <w:t>I.1: Enhance international dialogue among stakeholders</w:t>
      </w:r>
      <w:r w:rsidRPr="00A70B21">
        <w:rPr>
          <w:i/>
          <w:iCs/>
        </w:rPr>
        <w:br/>
        <w:t>I.2: Enhance partnerships and cooperation within the telecommunication/ICT environment</w:t>
      </w:r>
      <w:r w:rsidRPr="00A70B21">
        <w:rPr>
          <w:i/>
          <w:iCs/>
        </w:rPr>
        <w:br/>
        <w:t>I.4: Enhance/promote recognition of (the importance of) the telecommunication/ICTs as a key enabler of social, economic and environmentally sustainable development)</w:t>
      </w:r>
    </w:p>
    <w:p w14:paraId="5DA9AC87" w14:textId="69228936" w:rsidR="00FB3D2A" w:rsidRPr="00135EA4" w:rsidRDefault="00FB3D2A" w:rsidP="00135EA4">
      <w:pPr>
        <w:pStyle w:val="ListParagraph"/>
        <w:numPr>
          <w:ilvl w:val="0"/>
          <w:numId w:val="8"/>
        </w:numPr>
        <w:ind w:left="714" w:hanging="357"/>
        <w:contextualSpacing w:val="0"/>
      </w:pPr>
      <w:r w:rsidRPr="00135EA4">
        <w:t xml:space="preserve">I.1 </w:t>
      </w:r>
      <w:ins w:id="70" w:author="Author">
        <w:r w:rsidRPr="00135EA4">
          <w:t>(Collaboration) Foster closer collaboration among all stakeholders in the telecommunication/ICT ecosystem</w:t>
        </w:r>
      </w:ins>
    </w:p>
    <w:p w14:paraId="01E7A19B" w14:textId="77777777" w:rsidR="00FB3D2A" w:rsidRPr="00135EA4" w:rsidRDefault="00FB3D2A" w:rsidP="00135EA4">
      <w:pPr>
        <w:pStyle w:val="ListParagraph"/>
        <w:numPr>
          <w:ilvl w:val="0"/>
          <w:numId w:val="8"/>
        </w:numPr>
        <w:contextualSpacing w:val="0"/>
        <w:jc w:val="left"/>
      </w:pPr>
      <w:r w:rsidRPr="00135EA4">
        <w:t>I.</w:t>
      </w:r>
      <w:del w:id="71" w:author="Author">
        <w:r w:rsidRPr="00135EA4" w:rsidDel="00F42BE4">
          <w:delText xml:space="preserve">3 </w:delText>
        </w:r>
      </w:del>
      <w:ins w:id="72" w:author="Author">
        <w:r w:rsidRPr="00135EA4">
          <w:t xml:space="preserve">2 </w:t>
        </w:r>
      </w:ins>
      <w:r w:rsidRPr="00135EA4">
        <w:t>(Emerging ICT trends) Enhance identification</w:t>
      </w:r>
      <w:ins w:id="73" w:author="Author">
        <w:r w:rsidRPr="00135EA4">
          <w:t>, awareness</w:t>
        </w:r>
      </w:ins>
      <w:r w:rsidRPr="00135EA4">
        <w:t xml:space="preserve"> and analysis of emerging trends in the telecommunication/ICT environment</w:t>
      </w:r>
    </w:p>
    <w:p w14:paraId="546D5877" w14:textId="44C82427" w:rsidR="00FB3D2A" w:rsidRPr="00135EA4" w:rsidRDefault="00FB3D2A" w:rsidP="00135EA4">
      <w:pPr>
        <w:pStyle w:val="ListParagraph"/>
        <w:numPr>
          <w:ilvl w:val="0"/>
          <w:numId w:val="8"/>
        </w:numPr>
        <w:ind w:left="714" w:hanging="357"/>
        <w:contextualSpacing w:val="0"/>
      </w:pPr>
      <w:r w:rsidRPr="00135EA4">
        <w:t>I.</w:t>
      </w:r>
      <w:del w:id="74" w:author="Author">
        <w:r w:rsidRPr="00135EA4" w:rsidDel="00FB3D2A">
          <w:delText xml:space="preserve">5 </w:delText>
        </w:r>
      </w:del>
      <w:ins w:id="75" w:author="Author">
        <w:r w:rsidRPr="00135EA4">
          <w:t xml:space="preserve">3 </w:t>
        </w:r>
      </w:ins>
      <w:r w:rsidRPr="00135EA4">
        <w:t xml:space="preserve">(ICT accessibility) Enhance </w:t>
      </w:r>
      <w:del w:id="76" w:author="Author">
        <w:r w:rsidRPr="00135EA4" w:rsidDel="00F42BE4">
          <w:delText xml:space="preserve">access to </w:delText>
        </w:r>
      </w:del>
      <w:r w:rsidRPr="00135EA4">
        <w:t xml:space="preserve">telecommunications/ICTs </w:t>
      </w:r>
      <w:ins w:id="77" w:author="Author">
        <w:r w:rsidRPr="00135EA4">
          <w:t xml:space="preserve">accessibility </w:t>
        </w:r>
      </w:ins>
      <w:r w:rsidRPr="00135EA4">
        <w:t xml:space="preserve">for persons with disabilities </w:t>
      </w:r>
      <w:ins w:id="78" w:author="Author">
        <w:r w:rsidRPr="00135EA4">
          <w:t>[</w:t>
        </w:r>
      </w:ins>
      <w:r w:rsidRPr="00135EA4">
        <w:t>and specific needs</w:t>
      </w:r>
      <w:ins w:id="79" w:author="Author">
        <w:r w:rsidRPr="00135EA4">
          <w:t>]</w:t>
        </w:r>
      </w:ins>
    </w:p>
    <w:p w14:paraId="128A2180" w14:textId="5833E438" w:rsidR="00FB3D2A" w:rsidRPr="00135EA4" w:rsidRDefault="00FB3D2A" w:rsidP="00135EA4">
      <w:pPr>
        <w:pStyle w:val="ListParagraph"/>
        <w:numPr>
          <w:ilvl w:val="0"/>
          <w:numId w:val="8"/>
        </w:numPr>
        <w:ind w:left="714" w:hanging="357"/>
        <w:contextualSpacing w:val="0"/>
        <w:rPr>
          <w:ins w:id="80" w:author="Author"/>
        </w:rPr>
      </w:pPr>
      <w:r w:rsidRPr="00135EA4">
        <w:t xml:space="preserve">I.4 </w:t>
      </w:r>
      <w:ins w:id="81" w:author="Author">
        <w:r w:rsidRPr="00135EA4">
          <w:t>(Gender equality) Enhance the use of ICTs for gender equality and empowerment of women [and girls]</w:t>
        </w:r>
      </w:ins>
    </w:p>
    <w:p w14:paraId="4D1FB36D" w14:textId="0723B109" w:rsidR="00FB3D2A" w:rsidRPr="00135EA4" w:rsidRDefault="00FB3D2A" w:rsidP="00135EA4">
      <w:pPr>
        <w:pStyle w:val="ListParagraph"/>
        <w:numPr>
          <w:ilvl w:val="0"/>
          <w:numId w:val="8"/>
        </w:numPr>
        <w:ind w:left="714" w:hanging="357"/>
        <w:contextualSpacing w:val="0"/>
      </w:pPr>
      <w:r w:rsidRPr="00135EA4">
        <w:t xml:space="preserve">I.5. </w:t>
      </w:r>
      <w:ins w:id="82" w:author="Author">
        <w:r w:rsidRPr="00135EA4">
          <w:t>(Environmental sustainability) Leverage telecommunication/ICTs to reduce environmental footprint</w:t>
        </w:r>
      </w:ins>
    </w:p>
    <w:p w14:paraId="68B2FC89" w14:textId="77777777" w:rsidR="00636113" w:rsidRDefault="00636113" w:rsidP="008D7FD5"/>
    <w:p w14:paraId="4BBA9554" w14:textId="29644E57" w:rsidR="00F975FB" w:rsidRPr="00E3404D" w:rsidRDefault="00F975FB" w:rsidP="00FB3D2A">
      <w:pPr>
        <w:pStyle w:val="SimpleHeading"/>
      </w:pPr>
      <w:r>
        <w:t xml:space="preserve">Linkage </w:t>
      </w:r>
      <w:r w:rsidR="00A732BD">
        <w:t xml:space="preserve">of ITU objectives </w:t>
      </w:r>
      <w:r>
        <w:t xml:space="preserve">with the </w:t>
      </w:r>
      <w:r w:rsidR="00A732BD">
        <w:t>S</w:t>
      </w:r>
      <w:r>
        <w:t xml:space="preserve">trategic </w:t>
      </w:r>
      <w:r w:rsidR="00472E9A">
        <w:t>G</w:t>
      </w:r>
      <w:r>
        <w:t>oals</w:t>
      </w:r>
      <w:r w:rsidR="00FB3D2A">
        <w:rPr>
          <w:rStyle w:val="FootnoteReference"/>
        </w:rPr>
        <w:footnoteReference w:id="4"/>
      </w:r>
      <w:r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17A34D1E" w14:textId="77777777" w:rsidTr="00364A91">
        <w:trPr>
          <w:trHeight w:val="391"/>
          <w:tblHeader/>
        </w:trPr>
        <w:tc>
          <w:tcPr>
            <w:tcW w:w="3828" w:type="dxa"/>
            <w:gridSpan w:val="2"/>
            <w:shd w:val="clear" w:color="auto" w:fill="auto"/>
          </w:tcPr>
          <w:p w14:paraId="64CAABED"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29BA9"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068A76D8"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08FDE4C9"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0F3E9BDC"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6FEDFA2C"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5A9B6E3C" w14:textId="77777777" w:rsidTr="00364A91">
        <w:trPr>
          <w:trHeight w:val="72"/>
        </w:trPr>
        <w:tc>
          <w:tcPr>
            <w:tcW w:w="398" w:type="dxa"/>
            <w:vMerge w:val="restart"/>
            <w:shd w:val="clear" w:color="auto" w:fill="auto"/>
            <w:textDirection w:val="btLr"/>
          </w:tcPr>
          <w:p w14:paraId="6ED2375C"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1A2BEDC"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2B80A9E8"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0202F4AA"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4670C6E5"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6F8B0E51"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4B12313"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05D750BC" w14:textId="77777777" w:rsidTr="00364A91">
        <w:trPr>
          <w:trHeight w:val="72"/>
        </w:trPr>
        <w:tc>
          <w:tcPr>
            <w:tcW w:w="398" w:type="dxa"/>
            <w:vMerge/>
            <w:shd w:val="clear" w:color="auto" w:fill="auto"/>
            <w:textDirection w:val="btLr"/>
          </w:tcPr>
          <w:p w14:paraId="17E0E7F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A2EAA7F" w14:textId="5EFEF788"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5B4F887A"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15338EF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600104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7B7DC51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2FE037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F261E8D" w14:textId="77777777" w:rsidTr="00364A91">
        <w:trPr>
          <w:trHeight w:val="72"/>
        </w:trPr>
        <w:tc>
          <w:tcPr>
            <w:tcW w:w="398" w:type="dxa"/>
            <w:vMerge/>
            <w:shd w:val="clear" w:color="auto" w:fill="auto"/>
            <w:textDirection w:val="btLr"/>
          </w:tcPr>
          <w:p w14:paraId="3040FCBD"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82C9A3A" w14:textId="012AB86A"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72258C6B"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2588CD8C"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C424443"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5416DF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1A25973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F61A13F" w14:textId="77777777" w:rsidTr="00364A91">
        <w:trPr>
          <w:trHeight w:val="355"/>
        </w:trPr>
        <w:tc>
          <w:tcPr>
            <w:tcW w:w="398" w:type="dxa"/>
            <w:vMerge/>
            <w:shd w:val="clear" w:color="auto" w:fill="auto"/>
            <w:textDirection w:val="btLr"/>
          </w:tcPr>
          <w:p w14:paraId="646EC25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08226983" w14:textId="705CDF79"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2B367B4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6423ADC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47CE8F7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A62E92D"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1F98437C"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673E36F0" w14:textId="77777777" w:rsidTr="00364A91">
        <w:trPr>
          <w:trHeight w:val="252"/>
        </w:trPr>
        <w:tc>
          <w:tcPr>
            <w:tcW w:w="398" w:type="dxa"/>
            <w:vMerge/>
            <w:shd w:val="clear" w:color="auto" w:fill="auto"/>
            <w:textDirection w:val="btLr"/>
          </w:tcPr>
          <w:p w14:paraId="4F73C66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278E3E92"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17033DE2"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269CE95"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0270EE8"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73BFF5"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498068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0D7C9778" w14:textId="77777777" w:rsidTr="00364A91">
        <w:trPr>
          <w:trHeight w:val="72"/>
        </w:trPr>
        <w:tc>
          <w:tcPr>
            <w:tcW w:w="398" w:type="dxa"/>
            <w:vMerge/>
            <w:shd w:val="clear" w:color="auto" w:fill="auto"/>
            <w:textDirection w:val="btLr"/>
          </w:tcPr>
          <w:p w14:paraId="58CE783E"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03E7C150" w14:textId="3F38C4DA"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6CEFC4EB"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456267A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6B303EDF"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4E8E7D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6134CF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A7292A7" w14:textId="77777777" w:rsidTr="00364A91">
        <w:trPr>
          <w:trHeight w:val="72"/>
        </w:trPr>
        <w:tc>
          <w:tcPr>
            <w:tcW w:w="398" w:type="dxa"/>
            <w:vMerge/>
            <w:shd w:val="clear" w:color="auto" w:fill="auto"/>
            <w:textDirection w:val="btLr"/>
          </w:tcPr>
          <w:p w14:paraId="7FCB941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3FFDD4E2" w14:textId="031191AA"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7DCAC5C" w14:textId="77777777" w:rsidR="00027AD6" w:rsidRPr="00364A91" w:rsidRDefault="00027AD6" w:rsidP="00D40FB5">
            <w:pPr>
              <w:keepNext/>
              <w:keepLines/>
              <w:spacing w:before="100" w:beforeAutospacing="1" w:after="100" w:afterAutospacing="1"/>
              <w:jc w:val="center"/>
              <w:rPr>
                <w:rFonts w:eastAsia="Calibri" w:cs="Arial"/>
                <w:bCs/>
              </w:rPr>
            </w:pPr>
          </w:p>
        </w:tc>
        <w:tc>
          <w:tcPr>
            <w:tcW w:w="1351" w:type="dxa"/>
            <w:shd w:val="clear" w:color="auto" w:fill="auto"/>
            <w:vAlign w:val="center"/>
          </w:tcPr>
          <w:p w14:paraId="37CCF920"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4D7E00D7"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5F30521" w14:textId="77777777" w:rsidR="00027AD6" w:rsidRPr="00364A91" w:rsidRDefault="00027AD6" w:rsidP="00D40FB5">
            <w:pPr>
              <w:keepNext/>
              <w:keepLines/>
              <w:spacing w:before="100" w:beforeAutospacing="1" w:after="100" w:afterAutospacing="1"/>
              <w:jc w:val="center"/>
              <w:rPr>
                <w:rFonts w:eastAsia="Calibri" w:cs="Arial"/>
              </w:rPr>
            </w:pPr>
          </w:p>
        </w:tc>
        <w:tc>
          <w:tcPr>
            <w:tcW w:w="1276" w:type="dxa"/>
            <w:shd w:val="clear" w:color="auto" w:fill="auto"/>
            <w:vAlign w:val="center"/>
          </w:tcPr>
          <w:p w14:paraId="0718B8B4"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E8511D3" w14:textId="77777777" w:rsidTr="00364A91">
        <w:trPr>
          <w:trHeight w:val="231"/>
        </w:trPr>
        <w:tc>
          <w:tcPr>
            <w:tcW w:w="398" w:type="dxa"/>
            <w:vMerge/>
            <w:shd w:val="clear" w:color="auto" w:fill="auto"/>
          </w:tcPr>
          <w:p w14:paraId="7870F285"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2014E110" w14:textId="30CAD4DF"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5C0AE952"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29A5C5B5"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579E7F34"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7682CE8C"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133AB6D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678340E4" w14:textId="77777777" w:rsidTr="00364A91">
        <w:trPr>
          <w:trHeight w:val="231"/>
        </w:trPr>
        <w:tc>
          <w:tcPr>
            <w:tcW w:w="398" w:type="dxa"/>
            <w:vMerge/>
            <w:shd w:val="clear" w:color="auto" w:fill="auto"/>
          </w:tcPr>
          <w:p w14:paraId="62099C9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25C893D6" w14:textId="1120D8A8"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1ADC49D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10089EEF"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5C5FFA8"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7ED98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10B3F2C"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11095EE7" w14:textId="77777777" w:rsidTr="00364A91">
        <w:trPr>
          <w:trHeight w:val="231"/>
        </w:trPr>
        <w:tc>
          <w:tcPr>
            <w:tcW w:w="398" w:type="dxa"/>
            <w:vMerge/>
            <w:shd w:val="clear" w:color="auto" w:fill="auto"/>
          </w:tcPr>
          <w:p w14:paraId="315D56BA"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4D4E6A0" w14:textId="16AA311D"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56A065C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626DABCE"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2464EB3C"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4EA117C4" w14:textId="2A7FF6EE"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1519922C"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1005DCE7" w14:textId="77777777" w:rsidTr="00364A91">
        <w:trPr>
          <w:trHeight w:val="231"/>
        </w:trPr>
        <w:tc>
          <w:tcPr>
            <w:tcW w:w="398" w:type="dxa"/>
            <w:vMerge w:val="restart"/>
            <w:shd w:val="clear" w:color="auto" w:fill="auto"/>
          </w:tcPr>
          <w:p w14:paraId="2F8A913F"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1F2E2BE"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DF19075"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073F8EA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C516934"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4A3DA803"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3A6356CE"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23D14C7" w14:textId="77777777" w:rsidTr="00364A91">
        <w:trPr>
          <w:trHeight w:val="128"/>
        </w:trPr>
        <w:tc>
          <w:tcPr>
            <w:tcW w:w="398" w:type="dxa"/>
            <w:vMerge/>
            <w:shd w:val="clear" w:color="auto" w:fill="auto"/>
          </w:tcPr>
          <w:p w14:paraId="4BF84902"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F15A952" w14:textId="77D72524"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4D0D6F3A" w14:textId="3A99AC30"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1770E601" w14:textId="32780511"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1347759" w14:textId="41671F90"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34D37A02" w14:textId="2F613B3D"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2FFC6F0D" w14:textId="34938278"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708E1773" w14:textId="77777777" w:rsidTr="00364A91">
        <w:trPr>
          <w:trHeight w:val="128"/>
        </w:trPr>
        <w:tc>
          <w:tcPr>
            <w:tcW w:w="398" w:type="dxa"/>
            <w:vMerge/>
            <w:shd w:val="clear" w:color="auto" w:fill="auto"/>
          </w:tcPr>
          <w:p w14:paraId="7C52BB9B"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CF414B0" w14:textId="31CB3EE4"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0ACA5339" w14:textId="344FB74B"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0EE7566D" w14:textId="71377FCD"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BEB4739" w14:textId="792EC73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6C183550" w14:textId="41CF945F"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77C23592" w14:textId="5171A07F"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FC3C7C2" w14:textId="77777777" w:rsidTr="00364A91">
        <w:trPr>
          <w:trHeight w:val="128"/>
        </w:trPr>
        <w:tc>
          <w:tcPr>
            <w:tcW w:w="398" w:type="dxa"/>
            <w:vMerge/>
            <w:shd w:val="clear" w:color="auto" w:fill="auto"/>
          </w:tcPr>
          <w:p w14:paraId="162688E5"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5F5E853E" w14:textId="5C8E7AE8"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482A8360" w14:textId="0F2705A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21FECA46" w14:textId="67107F2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46A2B573" w14:textId="1624EF6C"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6B17C455" w14:textId="376E0FBD"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09D3DCA1" w14:textId="0A0BE65A"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DBB41BE" w14:textId="77777777" w:rsidTr="00897097">
        <w:trPr>
          <w:trHeight w:val="154"/>
        </w:trPr>
        <w:tc>
          <w:tcPr>
            <w:tcW w:w="398" w:type="dxa"/>
            <w:vMerge/>
            <w:shd w:val="clear" w:color="auto" w:fill="auto"/>
          </w:tcPr>
          <w:p w14:paraId="34D32AF4"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423A570" w14:textId="6E294DC9"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068E8884" w14:textId="0590C61E"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517E6BA" w14:textId="78DC31D4"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20FB3EF2" w14:textId="327087F4"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61AA876E" w14:textId="3849C790"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661A65AB" w14:textId="36959545"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440B6265" w14:textId="77777777" w:rsidTr="00364A91">
        <w:trPr>
          <w:trHeight w:val="259"/>
        </w:trPr>
        <w:tc>
          <w:tcPr>
            <w:tcW w:w="398" w:type="dxa"/>
            <w:vMerge/>
            <w:shd w:val="clear" w:color="auto" w:fill="auto"/>
          </w:tcPr>
          <w:p w14:paraId="384CC0EE"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739247D2" w14:textId="3E87439C"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4DDA299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5797744"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5FE15281"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22700CB"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0D565519"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7D3BB553" w14:textId="77777777" w:rsidTr="00364A91">
        <w:trPr>
          <w:trHeight w:val="20"/>
        </w:trPr>
        <w:tc>
          <w:tcPr>
            <w:tcW w:w="398" w:type="dxa"/>
            <w:vMerge/>
            <w:shd w:val="clear" w:color="auto" w:fill="auto"/>
          </w:tcPr>
          <w:p w14:paraId="03CA8D05"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C90A182" w14:textId="4DCB8975"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23909D8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7DF8A28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467F13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429FFCC" w14:textId="124217D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2A46E7EA" w14:textId="5EFB48A9"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4775088C" w14:textId="77777777" w:rsidTr="00364A91">
        <w:trPr>
          <w:trHeight w:val="20"/>
        </w:trPr>
        <w:tc>
          <w:tcPr>
            <w:tcW w:w="398" w:type="dxa"/>
            <w:vMerge/>
            <w:shd w:val="clear" w:color="auto" w:fill="auto"/>
          </w:tcPr>
          <w:p w14:paraId="76A82FA1"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2D3824B5" w14:textId="0A802BAB"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Emerging ICT trends</w:t>
            </w:r>
          </w:p>
        </w:tc>
        <w:tc>
          <w:tcPr>
            <w:tcW w:w="851" w:type="dxa"/>
            <w:shd w:val="clear" w:color="auto" w:fill="auto"/>
            <w:vAlign w:val="center"/>
          </w:tcPr>
          <w:p w14:paraId="5DE4F8E9" w14:textId="4D15D25D"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342DF596" w14:textId="0B948FEC"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334765" w14:textId="5934089C"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6446C79A" w14:textId="691F73A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0A645DF4" w14:textId="44264792"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8323DC6" w14:textId="77777777" w:rsidTr="00364A91">
        <w:trPr>
          <w:trHeight w:val="109"/>
        </w:trPr>
        <w:tc>
          <w:tcPr>
            <w:tcW w:w="398" w:type="dxa"/>
            <w:vMerge/>
            <w:shd w:val="clear" w:color="auto" w:fill="auto"/>
          </w:tcPr>
          <w:p w14:paraId="6FD5B175"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405C418" w14:textId="196FA407"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ICT accessibility</w:t>
            </w:r>
          </w:p>
        </w:tc>
        <w:tc>
          <w:tcPr>
            <w:tcW w:w="851" w:type="dxa"/>
            <w:shd w:val="clear" w:color="auto" w:fill="auto"/>
            <w:vAlign w:val="center"/>
          </w:tcPr>
          <w:p w14:paraId="1C40D0D2" w14:textId="36D8232A"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7D97C4C1" w14:textId="6FE81E1D"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4264105B" w14:textId="1CC9DA00"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13D450CC" w14:textId="06BD0061"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532C5E80" w14:textId="1BC43C91" w:rsidR="00027AD6" w:rsidRPr="00364A91" w:rsidRDefault="00027AD6" w:rsidP="00D40FB5">
            <w:pPr>
              <w:spacing w:before="100" w:beforeAutospacing="1" w:after="100" w:afterAutospacing="1"/>
              <w:jc w:val="center"/>
              <w:rPr>
                <w:rFonts w:eastAsia="Calibri" w:cs="Arial"/>
              </w:rPr>
            </w:pPr>
          </w:p>
        </w:tc>
      </w:tr>
      <w:tr w:rsidR="00027AD6" w:rsidRPr="00364A91" w14:paraId="74C884C3" w14:textId="77777777" w:rsidTr="00364A91">
        <w:trPr>
          <w:trHeight w:val="109"/>
        </w:trPr>
        <w:tc>
          <w:tcPr>
            <w:tcW w:w="398" w:type="dxa"/>
            <w:vMerge/>
            <w:shd w:val="clear" w:color="auto" w:fill="auto"/>
          </w:tcPr>
          <w:p w14:paraId="6A78B6A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34035FA9" w14:textId="3B95867D"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p>
        </w:tc>
        <w:tc>
          <w:tcPr>
            <w:tcW w:w="851" w:type="dxa"/>
            <w:shd w:val="clear" w:color="auto" w:fill="auto"/>
            <w:vAlign w:val="center"/>
          </w:tcPr>
          <w:p w14:paraId="0079A513"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55BE72B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06449648" w14:textId="5D620914"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1045EA07"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652FC5EA"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C5451FF" w14:textId="77777777" w:rsidTr="00364A91">
        <w:trPr>
          <w:trHeight w:val="230"/>
        </w:trPr>
        <w:tc>
          <w:tcPr>
            <w:tcW w:w="398" w:type="dxa"/>
            <w:vMerge/>
            <w:shd w:val="clear" w:color="auto" w:fill="auto"/>
          </w:tcPr>
          <w:p w14:paraId="4B9A161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14F3850" w14:textId="494FDEF6"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073056D8" w14:textId="77777777" w:rsidR="00027AD6" w:rsidRPr="00364A91" w:rsidRDefault="00027AD6" w:rsidP="00D40FB5">
            <w:pPr>
              <w:spacing w:before="100" w:beforeAutospacing="1" w:after="100" w:afterAutospacing="1"/>
              <w:jc w:val="center"/>
              <w:rPr>
                <w:rFonts w:eastAsia="Calibri" w:cs="Arial"/>
              </w:rPr>
            </w:pPr>
          </w:p>
        </w:tc>
        <w:tc>
          <w:tcPr>
            <w:tcW w:w="1351" w:type="dxa"/>
            <w:shd w:val="clear" w:color="auto" w:fill="auto"/>
            <w:vAlign w:val="center"/>
          </w:tcPr>
          <w:p w14:paraId="648040A8" w14:textId="049C1AEE"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73D62F8" w14:textId="1343DDD6"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790A9A2F"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26C9F1F7" w14:textId="77777777" w:rsidR="00027AD6" w:rsidRPr="00364A91" w:rsidRDefault="00027AD6" w:rsidP="00D40FB5">
            <w:pPr>
              <w:spacing w:before="100" w:beforeAutospacing="1" w:after="100" w:afterAutospacing="1"/>
              <w:jc w:val="center"/>
              <w:rPr>
                <w:rFonts w:eastAsia="Calibri" w:cs="Arial"/>
              </w:rPr>
            </w:pPr>
          </w:p>
        </w:tc>
      </w:tr>
    </w:tbl>
    <w:p w14:paraId="2B87B4F0" w14:textId="77777777" w:rsidR="008D7FD5" w:rsidRDefault="008D7FD5" w:rsidP="008D7FD5"/>
    <w:p w14:paraId="37B9898D" w14:textId="77777777" w:rsidR="00AE0F09" w:rsidRDefault="00AE0F09" w:rsidP="00AE0F09">
      <w:pPr>
        <w:pStyle w:val="Heading2"/>
      </w:pPr>
      <w:r>
        <w:t>Objectives, Outcomes and Outputs</w:t>
      </w:r>
    </w:p>
    <w:p w14:paraId="4744DC05" w14:textId="74D10817" w:rsidR="00AE0F09" w:rsidRDefault="00AE0F09" w:rsidP="00AE0F09">
      <w:pPr>
        <w:pStyle w:val="SimpleHeading"/>
      </w:pPr>
      <w:r>
        <w:t>ITU-R</w:t>
      </w:r>
    </w:p>
    <w:tbl>
      <w:tblPr>
        <w:tblStyle w:val="PlainTable2"/>
        <w:tblW w:w="0" w:type="auto"/>
        <w:tblLook w:val="0400" w:firstRow="0" w:lastRow="0" w:firstColumn="0" w:lastColumn="0" w:noHBand="0" w:noVBand="1"/>
      </w:tblPr>
      <w:tblGrid>
        <w:gridCol w:w="5387"/>
        <w:gridCol w:w="4350"/>
      </w:tblGrid>
      <w:tr w:rsidR="00DB09D6" w14:paraId="330A086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5DD3A15" w14:textId="12D6AFD5"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18E0E04" w14:textId="77777777" w:rsidTr="007B3138">
        <w:tc>
          <w:tcPr>
            <w:tcW w:w="5387" w:type="dxa"/>
          </w:tcPr>
          <w:p w14:paraId="22F129EB" w14:textId="768735CC" w:rsidR="00DB09D6" w:rsidRPr="00DB09D6" w:rsidRDefault="00DB09D6" w:rsidP="00897097">
            <w:pPr>
              <w:jc w:val="left"/>
              <w:rPr>
                <w:i/>
                <w:iCs/>
              </w:rPr>
            </w:pPr>
            <w:r w:rsidRPr="00DB09D6">
              <w:rPr>
                <w:i/>
                <w:iCs/>
              </w:rPr>
              <w:t>Outcomes</w:t>
            </w:r>
          </w:p>
        </w:tc>
        <w:tc>
          <w:tcPr>
            <w:tcW w:w="4350" w:type="dxa"/>
          </w:tcPr>
          <w:p w14:paraId="29DB6A69" w14:textId="662F9700" w:rsidR="00DB09D6" w:rsidRPr="00DB09D6" w:rsidRDefault="00DB09D6" w:rsidP="00897097">
            <w:pPr>
              <w:jc w:val="left"/>
              <w:rPr>
                <w:i/>
                <w:iCs/>
              </w:rPr>
            </w:pPr>
            <w:r w:rsidRPr="00DB09D6">
              <w:rPr>
                <w:i/>
                <w:iCs/>
              </w:rPr>
              <w:t>Outputs</w:t>
            </w:r>
          </w:p>
        </w:tc>
      </w:tr>
      <w:tr w:rsidR="00DB09D6" w14:paraId="4351AF5A"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7D3B6979" w14:textId="77777777" w:rsidR="00DB09D6" w:rsidRPr="00DB09D6" w:rsidRDefault="00DB09D6" w:rsidP="00897097">
            <w:pPr>
              <w:spacing w:after="60"/>
              <w:jc w:val="left"/>
            </w:pPr>
            <w:r w:rsidRPr="00DB09D6">
              <w:t>R.1-1: Increased number of countries having satellite networks and earth stations recorded in the Master International Frequency Register (MIFR)</w:t>
            </w:r>
          </w:p>
          <w:p w14:paraId="6B4A4775" w14:textId="77777777" w:rsidR="00DB09D6" w:rsidRPr="00DB09D6" w:rsidRDefault="00DB09D6" w:rsidP="00897097">
            <w:pPr>
              <w:spacing w:after="60"/>
              <w:jc w:val="left"/>
            </w:pPr>
            <w:r w:rsidRPr="00DB09D6">
              <w:t>R.1-2: Increased number of countries having terrestrial frequency assignments recorded in the MIFR</w:t>
            </w:r>
          </w:p>
          <w:p w14:paraId="1BA44120" w14:textId="77777777" w:rsidR="00DB09D6" w:rsidRPr="00DB09D6" w:rsidRDefault="00DB09D6" w:rsidP="00897097">
            <w:pPr>
              <w:spacing w:after="60"/>
              <w:jc w:val="left"/>
            </w:pPr>
            <w:r w:rsidRPr="00DB09D6">
              <w:t>R.1-3: Increased percentage of assignments recorded in the MIFR with a favourable finding</w:t>
            </w:r>
          </w:p>
          <w:p w14:paraId="07633894" w14:textId="77777777" w:rsidR="00DB09D6" w:rsidRPr="00DB09D6" w:rsidRDefault="00DB09D6" w:rsidP="00897097">
            <w:pPr>
              <w:spacing w:after="60"/>
              <w:jc w:val="left"/>
            </w:pPr>
            <w:r w:rsidRPr="00DB09D6">
              <w:t>R.1-4: Increased percentage of countries which have completed the transition to digital terrestrial television broadcasting</w:t>
            </w:r>
          </w:p>
          <w:p w14:paraId="047E31FA" w14:textId="77777777" w:rsidR="00DB09D6" w:rsidRPr="00DB09D6" w:rsidRDefault="00DB09D6" w:rsidP="00897097">
            <w:pPr>
              <w:spacing w:after="60"/>
              <w:jc w:val="left"/>
            </w:pPr>
            <w:r w:rsidRPr="00DB09D6">
              <w:t xml:space="preserve">R.1-5: Increased percentage of spectrum assigned to satellite networks which is free from harmful interference </w:t>
            </w:r>
          </w:p>
          <w:p w14:paraId="136D3901" w14:textId="784FFDBD" w:rsidR="00DB09D6" w:rsidRDefault="00DB09D6" w:rsidP="00897097">
            <w:pPr>
              <w:spacing w:after="60"/>
              <w:jc w:val="left"/>
            </w:pPr>
            <w:r w:rsidRPr="00DB09D6">
              <w:t>R.1-6: Increased percentage of assignments to terrestrial services recorded in the MIFR which are free from harmful interference</w:t>
            </w:r>
          </w:p>
        </w:tc>
        <w:tc>
          <w:tcPr>
            <w:tcW w:w="4350" w:type="dxa"/>
          </w:tcPr>
          <w:p w14:paraId="5B9AA92F" w14:textId="36A689EF" w:rsidR="00DB09D6" w:rsidRDefault="00DB09D6" w:rsidP="00897097">
            <w:pPr>
              <w:spacing w:after="60"/>
              <w:jc w:val="left"/>
            </w:pPr>
            <w:r>
              <w:t>R.1-1: Final acts of world radiocommunication conferences, updated Radio Regulations</w:t>
            </w:r>
          </w:p>
          <w:p w14:paraId="57594FAE" w14:textId="3CA23E52" w:rsidR="00DB09D6" w:rsidRDefault="00DB09D6" w:rsidP="00897097">
            <w:pPr>
              <w:spacing w:after="60"/>
              <w:jc w:val="left"/>
            </w:pPr>
            <w:r>
              <w:t>R.1-2: Final acts of regional radiocommunication conferences, regional agreements</w:t>
            </w:r>
          </w:p>
          <w:p w14:paraId="1852BDB9" w14:textId="133491C5" w:rsidR="00DB09D6" w:rsidRDefault="00DB09D6" w:rsidP="00897097">
            <w:pPr>
              <w:spacing w:after="60"/>
              <w:jc w:val="left"/>
            </w:pPr>
            <w:r>
              <w:t xml:space="preserve">R.1-3: Rules of Procedure </w:t>
            </w:r>
            <w:ins w:id="83" w:author="Author">
              <w:r>
                <w:t xml:space="preserve">and other decisions of </w:t>
              </w:r>
            </w:ins>
            <w:del w:id="84" w:author="Author">
              <w:r w:rsidDel="00DB09D6">
                <w:delText xml:space="preserve">adopted by </w:delText>
              </w:r>
            </w:del>
            <w:r>
              <w:t>the Radio Regulations Board (RRB)</w:t>
            </w:r>
          </w:p>
          <w:p w14:paraId="3945312F" w14:textId="49A5D1AB" w:rsidR="00DB09D6" w:rsidRDefault="00DB09D6" w:rsidP="00897097">
            <w:pPr>
              <w:spacing w:after="60"/>
              <w:jc w:val="left"/>
            </w:pPr>
            <w:r>
              <w:t>R.1-4:</w:t>
            </w:r>
            <w:del w:id="85" w:author="Author">
              <w:r w:rsidDel="00DB09D6">
                <w:delText xml:space="preserve"> Results of the processing</w:delText>
              </w:r>
            </w:del>
            <w:ins w:id="86" w:author="Author">
              <w:r>
                <w:t xml:space="preserve"> Publication</w:t>
              </w:r>
            </w:ins>
            <w:r>
              <w:t xml:space="preserve"> of space notices and other related activities</w:t>
            </w:r>
          </w:p>
          <w:p w14:paraId="2E7C9CC9" w14:textId="1E15C9FD" w:rsidR="00DB09D6" w:rsidRDefault="00DB09D6" w:rsidP="00897097">
            <w:pPr>
              <w:spacing w:after="60"/>
              <w:jc w:val="left"/>
            </w:pPr>
            <w:r>
              <w:t>R.1-5:</w:t>
            </w:r>
            <w:del w:id="87" w:author="Author">
              <w:r w:rsidDel="00DB09D6">
                <w:delText xml:space="preserve"> Results of the processing</w:delText>
              </w:r>
            </w:del>
            <w:r>
              <w:t xml:space="preserve"> </w:t>
            </w:r>
            <w:ins w:id="88" w:author="Author">
              <w:r>
                <w:t xml:space="preserve">Publication </w:t>
              </w:r>
            </w:ins>
            <w:r>
              <w:t>of terrestrial notices and other related activities</w:t>
            </w:r>
          </w:p>
          <w:p w14:paraId="7D979425" w14:textId="22CCFE4E" w:rsidR="00DB09D6" w:rsidDel="00DB09D6" w:rsidRDefault="00DB09D6" w:rsidP="00897097">
            <w:pPr>
              <w:spacing w:after="60"/>
              <w:jc w:val="left"/>
              <w:rPr>
                <w:del w:id="89" w:author="Author"/>
              </w:rPr>
            </w:pPr>
            <w:del w:id="90" w:author="Author">
              <w:r w:rsidDel="00DB09D6">
                <w:delText>R.1-6: RRB decisions other than the adoption of Rules of Procedure</w:delText>
              </w:r>
            </w:del>
          </w:p>
          <w:p w14:paraId="6030985A" w14:textId="02DD13EC" w:rsidR="00DB09D6" w:rsidRDefault="00DB09D6" w:rsidP="00897097">
            <w:pPr>
              <w:spacing w:after="60"/>
              <w:jc w:val="left"/>
            </w:pPr>
            <w:del w:id="91" w:author="Author">
              <w:r w:rsidDel="00DB09D6">
                <w:delText>R.1-7: Improvement of ITU-R software</w:delText>
              </w:r>
            </w:del>
          </w:p>
        </w:tc>
      </w:tr>
      <w:tr w:rsidR="00897097" w14:paraId="19FD08F7" w14:textId="77777777" w:rsidTr="007B3138">
        <w:tc>
          <w:tcPr>
            <w:tcW w:w="5387" w:type="dxa"/>
          </w:tcPr>
          <w:p w14:paraId="14B41B29" w14:textId="77777777" w:rsidR="00897097" w:rsidRPr="00DB09D6" w:rsidRDefault="00897097" w:rsidP="00897097">
            <w:pPr>
              <w:spacing w:after="60"/>
              <w:jc w:val="left"/>
            </w:pPr>
          </w:p>
        </w:tc>
        <w:tc>
          <w:tcPr>
            <w:tcW w:w="4350" w:type="dxa"/>
          </w:tcPr>
          <w:p w14:paraId="5C829E3A" w14:textId="77777777" w:rsidR="00897097" w:rsidRDefault="00897097" w:rsidP="00897097">
            <w:pPr>
              <w:spacing w:after="60"/>
              <w:jc w:val="left"/>
            </w:pPr>
          </w:p>
        </w:tc>
      </w:tr>
      <w:tr w:rsidR="00DB09D6" w14:paraId="1FBC3F10"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3BAC8F5" w14:textId="687A602D"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DB09D6" w14:paraId="0D0918A7" w14:textId="77777777" w:rsidTr="007B3138">
        <w:tc>
          <w:tcPr>
            <w:tcW w:w="5387" w:type="dxa"/>
          </w:tcPr>
          <w:p w14:paraId="13CC1D69" w14:textId="77777777" w:rsidR="00DB09D6" w:rsidRPr="00DB09D6" w:rsidRDefault="00DB09D6" w:rsidP="00897097">
            <w:pPr>
              <w:jc w:val="left"/>
              <w:rPr>
                <w:i/>
                <w:iCs/>
              </w:rPr>
            </w:pPr>
            <w:r w:rsidRPr="00DB09D6">
              <w:rPr>
                <w:i/>
                <w:iCs/>
              </w:rPr>
              <w:t>Outcomes</w:t>
            </w:r>
          </w:p>
        </w:tc>
        <w:tc>
          <w:tcPr>
            <w:tcW w:w="4350" w:type="dxa"/>
          </w:tcPr>
          <w:p w14:paraId="1890FB65" w14:textId="77777777" w:rsidR="00DB09D6" w:rsidRPr="00DB09D6" w:rsidRDefault="00DB09D6" w:rsidP="00897097">
            <w:pPr>
              <w:jc w:val="left"/>
              <w:rPr>
                <w:i/>
                <w:iCs/>
              </w:rPr>
            </w:pPr>
            <w:r w:rsidRPr="00DB09D6">
              <w:rPr>
                <w:i/>
                <w:iCs/>
              </w:rPr>
              <w:t>Outputs</w:t>
            </w:r>
          </w:p>
        </w:tc>
      </w:tr>
      <w:tr w:rsidR="00DB09D6" w14:paraId="345E9051"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A217B14" w14:textId="77777777" w:rsidR="00DB09D6" w:rsidRDefault="00DB09D6" w:rsidP="00897097">
            <w:pPr>
              <w:spacing w:after="60"/>
              <w:jc w:val="left"/>
            </w:pPr>
            <w:r>
              <w:t>R.2-1: Increased mobile-broadband access, including in frequency bands identified for international mobile telecommunications (IMT)</w:t>
            </w:r>
          </w:p>
          <w:p w14:paraId="217B9465" w14:textId="77777777" w:rsidR="00DB09D6" w:rsidRDefault="00DB09D6" w:rsidP="00897097">
            <w:pPr>
              <w:spacing w:after="60"/>
              <w:jc w:val="left"/>
            </w:pPr>
            <w:r>
              <w:t>R.2-2: Reduced mobile-broadband price basket49, as a percentage of gross national income (GNI) per capita</w:t>
            </w:r>
          </w:p>
          <w:p w14:paraId="1CF8B046" w14:textId="77777777" w:rsidR="00DB09D6" w:rsidRDefault="00DB09D6" w:rsidP="00897097">
            <w:pPr>
              <w:spacing w:after="60"/>
              <w:jc w:val="left"/>
            </w:pPr>
            <w:r>
              <w:t>R.2-3: Increased number of fixed links and increased amount of traffic handled by the fixed service (Tbit/s)</w:t>
            </w:r>
          </w:p>
          <w:p w14:paraId="0B8F2F25" w14:textId="3FC900DA" w:rsidR="00DB09D6" w:rsidRDefault="00DB09D6" w:rsidP="00897097">
            <w:pPr>
              <w:spacing w:after="60"/>
              <w:jc w:val="left"/>
            </w:pPr>
            <w:r>
              <w:t xml:space="preserve">R.2-4: </w:t>
            </w:r>
            <w:ins w:id="92" w:author="Author">
              <w:r w:rsidR="007B3138">
                <w:t xml:space="preserve">Increased </w:t>
              </w:r>
            </w:ins>
            <w:del w:id="93" w:author="Author">
              <w:r w:rsidDel="007B3138">
                <w:delText>N</w:delText>
              </w:r>
            </w:del>
            <w:ins w:id="94" w:author="Author">
              <w:r w:rsidR="007B3138">
                <w:t>n</w:t>
              </w:r>
            </w:ins>
            <w:r>
              <w:t>umber of households with digital terrestrial television reception</w:t>
            </w:r>
          </w:p>
          <w:p w14:paraId="01DB4243" w14:textId="660F8973" w:rsidR="00DB09D6" w:rsidRDefault="00DB09D6" w:rsidP="00897097">
            <w:pPr>
              <w:spacing w:after="60"/>
              <w:jc w:val="left"/>
            </w:pPr>
            <w:r>
              <w:t xml:space="preserve">R.2-5: </w:t>
            </w:r>
            <w:ins w:id="95" w:author="Author">
              <w:r w:rsidR="007B3138">
                <w:t xml:space="preserve">Increased </w:t>
              </w:r>
            </w:ins>
            <w:del w:id="96" w:author="Author">
              <w:r w:rsidDel="007B3138">
                <w:delText>N</w:delText>
              </w:r>
            </w:del>
            <w:ins w:id="97" w:author="Author">
              <w:r w:rsidR="007B3138">
                <w:t>n</w:t>
              </w:r>
            </w:ins>
            <w:r>
              <w:t>umber of satellite transponders (equivalent 36 MHz)</w:t>
            </w:r>
            <w:ins w:id="98" w:author="Author">
              <w:r w:rsidR="007B3138">
                <w:t xml:space="preserve"> on communication satellites</w:t>
              </w:r>
            </w:ins>
            <w:r>
              <w:t xml:space="preserve"> in operation and corresponding capacity (Tbit/s); Number of VSAT terminals; Number of households with satellite television reception</w:t>
            </w:r>
          </w:p>
          <w:p w14:paraId="605FCD1E" w14:textId="77777777" w:rsidR="00DB09D6" w:rsidRDefault="00DB09D6" w:rsidP="00897097">
            <w:pPr>
              <w:spacing w:after="60"/>
              <w:jc w:val="left"/>
            </w:pPr>
            <w:r>
              <w:t>R.2-6: Increased number of devices with radionavigation-satellite reception</w:t>
            </w:r>
          </w:p>
          <w:p w14:paraId="3A51A19B" w14:textId="6AD06DA4" w:rsidR="00DB09D6" w:rsidRDefault="00DB09D6" w:rsidP="00897097">
            <w:pPr>
              <w:spacing w:after="60"/>
              <w:jc w:val="left"/>
            </w:pPr>
            <w:r>
              <w:t xml:space="preserve">R.2-7: </w:t>
            </w:r>
            <w:ins w:id="99" w:author="Author">
              <w:r w:rsidR="007B3138">
                <w:t xml:space="preserve">Increased </w:t>
              </w:r>
            </w:ins>
            <w:del w:id="100" w:author="Author">
              <w:r w:rsidDel="007B3138">
                <w:delText>N</w:delText>
              </w:r>
            </w:del>
            <w:ins w:id="101" w:author="Author">
              <w:r w:rsidR="007B3138">
                <w:t>n</w:t>
              </w:r>
            </w:ins>
            <w:r>
              <w:t xml:space="preserve">umber of </w:t>
            </w:r>
            <w:ins w:id="102" w:author="Author">
              <w:r w:rsidR="007B3138">
                <w:t xml:space="preserve">satellites having </w:t>
              </w:r>
            </w:ins>
            <w:r>
              <w:t xml:space="preserve">Earth exploration </w:t>
            </w:r>
            <w:ins w:id="103" w:author="Author">
              <w:r w:rsidR="007B3138">
                <w:t xml:space="preserve">payloads </w:t>
              </w:r>
            </w:ins>
            <w:del w:id="104" w:author="Author">
              <w:r w:rsidDel="007B3138">
                <w:delText xml:space="preserve">satellites </w:delText>
              </w:r>
            </w:del>
            <w:r>
              <w:t>in operation, corresponding quantity and resolution of transmitted images and data volume downloaded (Tbytes)</w:t>
            </w:r>
          </w:p>
        </w:tc>
        <w:tc>
          <w:tcPr>
            <w:tcW w:w="4350" w:type="dxa"/>
          </w:tcPr>
          <w:p w14:paraId="5D4DD4E6" w14:textId="68E50A15" w:rsidR="00DB09D6" w:rsidRDefault="007B3138" w:rsidP="00897097">
            <w:pPr>
              <w:spacing w:after="60"/>
              <w:jc w:val="left"/>
            </w:pPr>
            <w:r>
              <w:t xml:space="preserve">R.2-1: </w:t>
            </w:r>
            <w:r w:rsidR="00DB09D6">
              <w:t>Decisions of the Radiocommunication Assembly, ITU-R resolutions</w:t>
            </w:r>
          </w:p>
          <w:p w14:paraId="0DED75EA" w14:textId="510600B7" w:rsidR="00DB09D6" w:rsidRDefault="007B3138" w:rsidP="00897097">
            <w:pPr>
              <w:spacing w:after="60"/>
              <w:jc w:val="left"/>
            </w:pPr>
            <w:r>
              <w:t>R.2-2: I</w:t>
            </w:r>
            <w:r w:rsidR="00DB09D6">
              <w:t>TU-R recommendations, reports (including the CPM report) and handbooks</w:t>
            </w:r>
          </w:p>
          <w:p w14:paraId="1BBCC858" w14:textId="21E47C60" w:rsidR="00DB09D6" w:rsidRDefault="007B3138" w:rsidP="00897097">
            <w:pPr>
              <w:spacing w:after="60"/>
              <w:jc w:val="left"/>
            </w:pPr>
            <w:r>
              <w:t>R.2-3: A</w:t>
            </w:r>
            <w:r w:rsidR="00DB09D6">
              <w:t>dvice from the Radiocommunication Advisory Group</w:t>
            </w:r>
          </w:p>
        </w:tc>
      </w:tr>
      <w:tr w:rsidR="007B3138" w14:paraId="3AE8A6E9" w14:textId="77777777" w:rsidTr="00D40FB5">
        <w:tc>
          <w:tcPr>
            <w:tcW w:w="9737" w:type="dxa"/>
            <w:gridSpan w:val="2"/>
          </w:tcPr>
          <w:p w14:paraId="7D0B7085" w14:textId="4ADAFE19"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Foster the acquisition and sharing of knowledge and know-how on radiocommunications</w:t>
            </w:r>
          </w:p>
        </w:tc>
      </w:tr>
      <w:tr w:rsidR="007B3138" w14:paraId="7BD8BCCC"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A581795" w14:textId="77777777" w:rsidR="007B3138" w:rsidRPr="00DB09D6" w:rsidRDefault="007B3138" w:rsidP="00897097">
            <w:pPr>
              <w:jc w:val="left"/>
              <w:rPr>
                <w:i/>
                <w:iCs/>
              </w:rPr>
            </w:pPr>
            <w:r w:rsidRPr="00DB09D6">
              <w:rPr>
                <w:i/>
                <w:iCs/>
              </w:rPr>
              <w:t>Outcomes</w:t>
            </w:r>
          </w:p>
        </w:tc>
        <w:tc>
          <w:tcPr>
            <w:tcW w:w="4350" w:type="dxa"/>
          </w:tcPr>
          <w:p w14:paraId="708D67EC" w14:textId="77777777" w:rsidR="007B3138" w:rsidRPr="00DB09D6" w:rsidRDefault="007B3138" w:rsidP="00897097">
            <w:pPr>
              <w:jc w:val="left"/>
              <w:rPr>
                <w:i/>
                <w:iCs/>
              </w:rPr>
            </w:pPr>
            <w:r w:rsidRPr="00DB09D6">
              <w:rPr>
                <w:i/>
                <w:iCs/>
              </w:rPr>
              <w:t>Outputs</w:t>
            </w:r>
          </w:p>
        </w:tc>
      </w:tr>
      <w:tr w:rsidR="007B3138" w14:paraId="57D11CB2" w14:textId="77777777" w:rsidTr="007B3138">
        <w:tc>
          <w:tcPr>
            <w:tcW w:w="5387" w:type="dxa"/>
          </w:tcPr>
          <w:p w14:paraId="701748C7" w14:textId="77777777" w:rsidR="007B3138" w:rsidRPr="007B3138" w:rsidRDefault="007B3138" w:rsidP="00897097">
            <w:pPr>
              <w:spacing w:after="60"/>
              <w:jc w:val="left"/>
            </w:pPr>
            <w:r w:rsidRPr="007B3138">
              <w:t>R.3-1: Increased knowledge and know-how on the Radio Regulations, Rules of Procedure, regional agreements, recommendations and best practices on spectrum use</w:t>
            </w:r>
          </w:p>
          <w:p w14:paraId="144A4EB0" w14:textId="484FEB96" w:rsidR="007B3138" w:rsidRDefault="007B3138" w:rsidP="00897097">
            <w:pPr>
              <w:spacing w:after="60"/>
              <w:jc w:val="left"/>
            </w:pPr>
            <w:r w:rsidRPr="007B3138">
              <w:t>R.3-2: Increased participation in ITU-R activities (including through remote participation), in particular by developing countries</w:t>
            </w:r>
          </w:p>
        </w:tc>
        <w:tc>
          <w:tcPr>
            <w:tcW w:w="4350" w:type="dxa"/>
          </w:tcPr>
          <w:p w14:paraId="217BE30F" w14:textId="201E75B2" w:rsidR="007B3138" w:rsidRPr="007B3138" w:rsidRDefault="007B3138" w:rsidP="00897097">
            <w:pPr>
              <w:spacing w:after="60"/>
              <w:jc w:val="left"/>
            </w:pPr>
            <w:r>
              <w:t xml:space="preserve">R.3-1: </w:t>
            </w:r>
            <w:r w:rsidRPr="007B3138">
              <w:t>ITU-R publications</w:t>
            </w:r>
          </w:p>
          <w:p w14:paraId="28C26E7F" w14:textId="7ECF3527" w:rsidR="007B3138" w:rsidRPr="007B3138" w:rsidRDefault="007B3138" w:rsidP="00897097">
            <w:pPr>
              <w:spacing w:after="60"/>
              <w:jc w:val="left"/>
            </w:pPr>
            <w:r>
              <w:t xml:space="preserve">R.3-2: </w:t>
            </w:r>
            <w:r w:rsidRPr="007B3138">
              <w:t>Assistance to members, in particular developing countries and LDCs</w:t>
            </w:r>
          </w:p>
          <w:p w14:paraId="4615D2E1" w14:textId="45E0E97E" w:rsidR="007B3138" w:rsidRPr="007B3138" w:rsidRDefault="007B3138" w:rsidP="00897097">
            <w:pPr>
              <w:spacing w:after="60"/>
              <w:jc w:val="left"/>
            </w:pPr>
            <w:r>
              <w:t xml:space="preserve">R.3-3: </w:t>
            </w:r>
            <w:r w:rsidRPr="007B3138">
              <w:t>Liaison/support to development activities</w:t>
            </w:r>
          </w:p>
          <w:p w14:paraId="2D169EA6" w14:textId="1A8582B3" w:rsidR="007B3138" w:rsidRDefault="007B3138" w:rsidP="00897097">
            <w:pPr>
              <w:spacing w:after="60"/>
              <w:jc w:val="left"/>
            </w:pPr>
            <w:r>
              <w:t xml:space="preserve">R.3-4: </w:t>
            </w:r>
            <w:r w:rsidRPr="007B3138">
              <w:t>Seminars, workshops and other events</w:t>
            </w:r>
          </w:p>
        </w:tc>
      </w:tr>
    </w:tbl>
    <w:p w14:paraId="1B0F41DA" w14:textId="77777777" w:rsidR="00DB09D6" w:rsidRDefault="00DB09D6" w:rsidP="008D7FD5"/>
    <w:p w14:paraId="46ACDA28" w14:textId="4BC14253" w:rsidR="009073BF" w:rsidRDefault="009073BF" w:rsidP="00F04185">
      <w:pPr>
        <w:pStyle w:val="SimpleHeading"/>
      </w:pPr>
      <w:r>
        <w:t>Enablers</w:t>
      </w:r>
      <w:r w:rsidR="00F04185">
        <w:t xml:space="preserve"> for ITU-R</w:t>
      </w:r>
      <w:r w:rsidR="006F6B94">
        <w:rPr>
          <w:rStyle w:val="FootnoteReference"/>
        </w:rPr>
        <w:footnoteReference w:id="5"/>
      </w:r>
    </w:p>
    <w:tbl>
      <w:tblPr>
        <w:tblStyle w:val="PlainTable2"/>
        <w:tblW w:w="9781" w:type="dxa"/>
        <w:tblLook w:val="0420" w:firstRow="1" w:lastRow="0" w:firstColumn="0" w:lastColumn="0" w:noHBand="0" w:noVBand="1"/>
      </w:tblPr>
      <w:tblGrid>
        <w:gridCol w:w="1313"/>
        <w:gridCol w:w="2656"/>
        <w:gridCol w:w="2410"/>
        <w:gridCol w:w="3402"/>
      </w:tblGrid>
      <w:tr w:rsidR="009073BF" w:rsidRPr="009073BF" w14:paraId="6B735D15"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703A08B8"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7D6D7306"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6AE2BAD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1727C313" w14:textId="77777777" w:rsidR="009073BF" w:rsidRPr="009073BF" w:rsidRDefault="009073BF" w:rsidP="005A7C8E">
            <w:pPr>
              <w:spacing w:after="60" w:line="259" w:lineRule="auto"/>
              <w:jc w:val="left"/>
            </w:pPr>
            <w:r w:rsidRPr="009073BF">
              <w:rPr>
                <w:lang w:val="en-GB"/>
              </w:rPr>
              <w:t>Results</w:t>
            </w:r>
          </w:p>
        </w:tc>
      </w:tr>
      <w:tr w:rsidR="009073BF" w:rsidRPr="009073BF" w14:paraId="0622DE26"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43C6DCC6" w14:textId="77777777" w:rsidR="009073BF" w:rsidRPr="00F04185" w:rsidRDefault="009073BF" w:rsidP="003E2987">
            <w:pPr>
              <w:spacing w:after="60"/>
              <w:jc w:val="left"/>
              <w:rPr>
                <w:b/>
                <w:bCs/>
                <w:lang w:val="en-GB"/>
              </w:rPr>
            </w:pPr>
            <w:r w:rsidRPr="00F04185">
              <w:rPr>
                <w:b/>
                <w:bCs/>
                <w:lang w:val="en-GB"/>
              </w:rPr>
              <w:t>R1</w:t>
            </w:r>
          </w:p>
        </w:tc>
        <w:tc>
          <w:tcPr>
            <w:tcW w:w="2656" w:type="dxa"/>
          </w:tcPr>
          <w:p w14:paraId="3F10725E"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75006333"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2AEAA0AD"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07FD92C1" w14:textId="77777777" w:rsidTr="00761DF9">
        <w:trPr>
          <w:trHeight w:val="215"/>
        </w:trPr>
        <w:tc>
          <w:tcPr>
            <w:tcW w:w="1313" w:type="dxa"/>
          </w:tcPr>
          <w:p w14:paraId="02B10E5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5D807586"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242985ED" w14:textId="77777777" w:rsidR="009073BF" w:rsidRPr="009073BF" w:rsidRDefault="009073BF" w:rsidP="003E2987">
            <w:pPr>
              <w:spacing w:before="40" w:after="40"/>
              <w:jc w:val="left"/>
              <w:rPr>
                <w:rFonts w:eastAsia="Calibri" w:cs="Arial"/>
                <w:bCs/>
              </w:rPr>
            </w:pPr>
          </w:p>
          <w:p w14:paraId="6803A3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E9D72E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94DFA43"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2F869703" w14:textId="77777777" w:rsidR="009073BF" w:rsidRPr="009073BF" w:rsidRDefault="009073BF" w:rsidP="00B113B3">
            <w:pPr>
              <w:spacing w:after="60"/>
              <w:jc w:val="left"/>
              <w:rPr>
                <w:rFonts w:eastAsia="Calibri" w:cs="Arial"/>
              </w:rPr>
            </w:pPr>
          </w:p>
          <w:p w14:paraId="595C0A2E"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3AFF7A7A" w14:textId="77777777" w:rsidR="009073BF" w:rsidRPr="009073BF" w:rsidRDefault="009073BF">
            <w:pPr>
              <w:spacing w:after="60"/>
              <w:jc w:val="left"/>
              <w:rPr>
                <w:rFonts w:eastAsia="Calibri" w:cs="Arial"/>
              </w:rPr>
            </w:pPr>
          </w:p>
          <w:p w14:paraId="760A6625"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25F3AC97" w14:textId="77777777" w:rsidR="009073BF" w:rsidRDefault="009073BF" w:rsidP="009073BF"/>
    <w:p w14:paraId="6BEF0340" w14:textId="77777777" w:rsidR="003927C9" w:rsidRDefault="003927C9" w:rsidP="008D7FD5"/>
    <w:p w14:paraId="653CC40A" w14:textId="27961C31" w:rsidR="00AE0F09" w:rsidRDefault="00AE0F09" w:rsidP="00AE0F09">
      <w:pPr>
        <w:pStyle w:val="SimpleHeading"/>
      </w:pPr>
      <w:r>
        <w:t>ITU-T</w:t>
      </w:r>
    </w:p>
    <w:tbl>
      <w:tblPr>
        <w:tblStyle w:val="PlainTable2"/>
        <w:tblW w:w="0" w:type="auto"/>
        <w:tblLook w:val="0400" w:firstRow="0" w:lastRow="0" w:firstColumn="0" w:lastColumn="0" w:noHBand="0" w:noVBand="1"/>
      </w:tblPr>
      <w:tblGrid>
        <w:gridCol w:w="4536"/>
        <w:gridCol w:w="5201"/>
      </w:tblGrid>
      <w:tr w:rsidR="00AE0F09" w14:paraId="7F9287EC"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2E12C3" w14:textId="195AD7C3"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Pr="00786EC9">
              <w:rPr>
                <w:b/>
                <w:bCs/>
              </w:rPr>
              <w:t>non-discriminatory</w:t>
            </w:r>
            <w:r w:rsidRPr="00AE0F09">
              <w:rPr>
                <w:b/>
                <w:bCs/>
              </w:rPr>
              <w:t xml:space="preserve"> international standards (ITU-T recommendations), in a timely manner, and foster interoperability and improved performance of equipment, networks, services and applications</w:t>
            </w:r>
          </w:p>
        </w:tc>
      </w:tr>
      <w:tr w:rsidR="000A5999" w14:paraId="184C52B5" w14:textId="77777777" w:rsidTr="006D49B6">
        <w:tc>
          <w:tcPr>
            <w:tcW w:w="4536" w:type="dxa"/>
          </w:tcPr>
          <w:p w14:paraId="337554B5" w14:textId="70883994" w:rsidR="000A5999" w:rsidRPr="0027789B" w:rsidRDefault="000A5999" w:rsidP="000A5999">
            <w:pPr>
              <w:jc w:val="left"/>
              <w:rPr>
                <w:i/>
                <w:iCs/>
              </w:rPr>
            </w:pPr>
            <w:r w:rsidRPr="0027789B">
              <w:rPr>
                <w:i/>
                <w:iCs/>
              </w:rPr>
              <w:t>Outcomes</w:t>
            </w:r>
          </w:p>
        </w:tc>
        <w:tc>
          <w:tcPr>
            <w:tcW w:w="5201" w:type="dxa"/>
          </w:tcPr>
          <w:p w14:paraId="373F73DA" w14:textId="3515E06C" w:rsidR="000A5999" w:rsidRPr="0027789B" w:rsidRDefault="000A5999" w:rsidP="000A5999">
            <w:pPr>
              <w:jc w:val="left"/>
              <w:rPr>
                <w:i/>
                <w:iCs/>
              </w:rPr>
            </w:pPr>
            <w:r w:rsidRPr="0027789B">
              <w:rPr>
                <w:i/>
                <w:iCs/>
              </w:rPr>
              <w:t>Outputs</w:t>
            </w:r>
          </w:p>
        </w:tc>
      </w:tr>
      <w:tr w:rsidR="00AE0F09" w14:paraId="74E89F8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FC29991" w14:textId="77777777" w:rsidR="00AE0F09" w:rsidRDefault="00AE0F09" w:rsidP="00AE4947">
            <w:pPr>
              <w:spacing w:after="60"/>
              <w:jc w:val="left"/>
            </w:pPr>
            <w:r>
              <w:t>T.1-1: Increased utilization of ITU-T recommendations</w:t>
            </w:r>
          </w:p>
          <w:p w14:paraId="678A3AF9" w14:textId="77777777" w:rsidR="00AE0F09" w:rsidRDefault="00AE0F09" w:rsidP="00AE4947">
            <w:pPr>
              <w:spacing w:after="60"/>
              <w:jc w:val="left"/>
            </w:pPr>
            <w:r>
              <w:t>T.1-2: Improved conformance to ITU-T recommendations</w:t>
            </w:r>
          </w:p>
          <w:p w14:paraId="7C10B535" w14:textId="0D87FA0B" w:rsidR="00AE0F09" w:rsidRDefault="00AE0F09" w:rsidP="00AE4947">
            <w:pPr>
              <w:spacing w:after="60"/>
              <w:jc w:val="left"/>
            </w:pPr>
            <w:r>
              <w:t>T.1-3: Enhanced standards in new technologies and services</w:t>
            </w:r>
          </w:p>
        </w:tc>
        <w:tc>
          <w:tcPr>
            <w:tcW w:w="5201" w:type="dxa"/>
          </w:tcPr>
          <w:p w14:paraId="5653A31B" w14:textId="1CD58C1B" w:rsidR="00AE0F09" w:rsidRDefault="00AE0F09" w:rsidP="00AE4947">
            <w:pPr>
              <w:spacing w:after="60"/>
              <w:jc w:val="left"/>
            </w:pPr>
            <w:r>
              <w:t>T.1-1: Resolutions, recommendations and opinions of the World Telecommunication Standardization Assembly (WTSA)</w:t>
            </w:r>
          </w:p>
          <w:p w14:paraId="61A52364" w14:textId="4B44A3DC" w:rsidR="00AE0F09" w:rsidRDefault="00AE0F09" w:rsidP="00AE4947">
            <w:pPr>
              <w:spacing w:after="60"/>
              <w:jc w:val="left"/>
            </w:pPr>
            <w:r>
              <w:t>T.1-2: WTSA regional consultation sessions</w:t>
            </w:r>
          </w:p>
          <w:p w14:paraId="174B9257" w14:textId="28CFBC1F" w:rsidR="00AE0F09" w:rsidRDefault="00AE0F09" w:rsidP="00AE4947">
            <w:pPr>
              <w:spacing w:after="60"/>
              <w:jc w:val="left"/>
            </w:pPr>
            <w:r>
              <w:t>T.1-3: Advice and decisions of the Telecommunication Standardization Advisory Group (TSAG)</w:t>
            </w:r>
          </w:p>
          <w:p w14:paraId="4939D35F" w14:textId="1116232B" w:rsidR="00AE0F09" w:rsidRDefault="00AE0F09" w:rsidP="00AE4947">
            <w:pPr>
              <w:spacing w:after="60"/>
              <w:jc w:val="left"/>
            </w:pPr>
            <w:r>
              <w:t>T.1-4: ITU-T recommendations and related results of ITU-T study groups</w:t>
            </w:r>
          </w:p>
          <w:p w14:paraId="4A6EAD17" w14:textId="4BB5D7B6" w:rsidR="00AE0F09" w:rsidRDefault="00AE0F09" w:rsidP="00AE4947">
            <w:pPr>
              <w:spacing w:after="60"/>
              <w:jc w:val="left"/>
            </w:pPr>
            <w:r>
              <w:t>T.1-5: ITU-T general assistance and cooperation</w:t>
            </w:r>
          </w:p>
          <w:p w14:paraId="12F3336F" w14:textId="481770B9" w:rsidR="00AE0F09" w:rsidRDefault="00AE0F09" w:rsidP="00AE4947">
            <w:pPr>
              <w:spacing w:after="60"/>
              <w:jc w:val="left"/>
            </w:pPr>
            <w:r>
              <w:t>T.1-6: Conformity database</w:t>
            </w:r>
          </w:p>
          <w:p w14:paraId="1708E844" w14:textId="3A9A5704" w:rsidR="00AE0F09" w:rsidRDefault="00AE0F09" w:rsidP="00AE4947">
            <w:pPr>
              <w:spacing w:after="60"/>
              <w:jc w:val="left"/>
            </w:pPr>
            <w:r>
              <w:t xml:space="preserve">T.1-7: </w:t>
            </w:r>
            <w:commentRangeStart w:id="105"/>
            <w:del w:id="106" w:author="Author">
              <w:r w:rsidR="000A5999" w:rsidDel="00EF0096">
                <w:delText>Interoperability t</w:delText>
              </w:r>
            </w:del>
            <w:ins w:id="107" w:author="Author">
              <w:r w:rsidR="000A5999">
                <w:t>T</w:t>
              </w:r>
            </w:ins>
            <w:r w:rsidR="000A5999">
              <w:t xml:space="preserve">est centres and </w:t>
            </w:r>
            <w:ins w:id="108" w:author="Author">
              <w:r w:rsidR="000A5999">
                <w:t xml:space="preserve">interoperability </w:t>
              </w:r>
            </w:ins>
            <w:r w:rsidR="000A5999">
              <w:t>events</w:t>
            </w:r>
            <w:commentRangeEnd w:id="105"/>
            <w:r w:rsidR="000A5999">
              <w:rPr>
                <w:rStyle w:val="CommentReference"/>
              </w:rPr>
              <w:commentReference w:id="105"/>
            </w:r>
            <w:ins w:id="109" w:author="Author">
              <w:r w:rsidR="00193E7E">
                <w:rPr>
                  <w:rStyle w:val="FootnoteReference"/>
                </w:rPr>
                <w:footnoteReference w:id="6"/>
              </w:r>
            </w:ins>
          </w:p>
          <w:p w14:paraId="6E37FCC2" w14:textId="6BDFA1FB" w:rsidR="00AE0F09" w:rsidRDefault="00AE0F09" w:rsidP="00AE4947">
            <w:pPr>
              <w:spacing w:after="60"/>
              <w:jc w:val="left"/>
            </w:pPr>
            <w:r>
              <w:t>T.1-8: Development of test suites</w:t>
            </w:r>
          </w:p>
        </w:tc>
      </w:tr>
      <w:tr w:rsidR="00897097" w14:paraId="58D089FC" w14:textId="77777777" w:rsidTr="006D49B6">
        <w:tc>
          <w:tcPr>
            <w:tcW w:w="4536" w:type="dxa"/>
          </w:tcPr>
          <w:p w14:paraId="5AD655F6" w14:textId="77777777" w:rsidR="00897097" w:rsidRDefault="00897097" w:rsidP="00AE4947">
            <w:pPr>
              <w:spacing w:after="60"/>
              <w:jc w:val="left"/>
            </w:pPr>
          </w:p>
        </w:tc>
        <w:tc>
          <w:tcPr>
            <w:tcW w:w="5201" w:type="dxa"/>
          </w:tcPr>
          <w:p w14:paraId="6BACA205" w14:textId="77777777" w:rsidR="00897097" w:rsidRDefault="00897097" w:rsidP="00AE4947">
            <w:pPr>
              <w:spacing w:after="60"/>
              <w:jc w:val="left"/>
            </w:pPr>
          </w:p>
        </w:tc>
      </w:tr>
      <w:tr w:rsidR="00897097" w14:paraId="6ECB69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9A9B682" w14:textId="47738C8D" w:rsidR="00897097" w:rsidRPr="00897097" w:rsidRDefault="00897097" w:rsidP="00AE4947">
            <w:pPr>
              <w:jc w:val="left"/>
              <w:rPr>
                <w:b/>
                <w:bCs/>
              </w:rPr>
            </w:pPr>
            <w:r w:rsidRPr="00897097">
              <w:rPr>
                <w:b/>
                <w:bCs/>
              </w:rPr>
              <w:t xml:space="preserve">T.2 (Bridging the standards gap) Promote the active participation of the membership, in particular developing countries, in the definition and adoption of </w:t>
            </w:r>
            <w:r w:rsidR="006D49B6" w:rsidRPr="006D49B6">
              <w:rPr>
                <w:b/>
                <w:bCs/>
                <w:color w:val="FF0000"/>
              </w:rPr>
              <w:t>[</w:t>
            </w:r>
            <w:r w:rsidRPr="00897097">
              <w:rPr>
                <w:b/>
                <w:bCs/>
              </w:rPr>
              <w:t>non-discriminatory</w:t>
            </w:r>
            <w:r w:rsidR="006D49B6" w:rsidRPr="006D49B6">
              <w:rPr>
                <w:b/>
                <w:bCs/>
                <w:color w:val="FF0000"/>
              </w:rPr>
              <w:t>]</w:t>
            </w:r>
            <w:r w:rsidRPr="00897097">
              <w:rPr>
                <w:b/>
                <w:bCs/>
              </w:rPr>
              <w:t xml:space="preserve"> international standards (ITU-T recommendations) with a view to bridging the standardization gap</w:t>
            </w:r>
          </w:p>
        </w:tc>
      </w:tr>
      <w:tr w:rsidR="00897097" w14:paraId="6B9D38A5" w14:textId="77777777" w:rsidTr="006D49B6">
        <w:tc>
          <w:tcPr>
            <w:tcW w:w="4536" w:type="dxa"/>
          </w:tcPr>
          <w:p w14:paraId="0C975589" w14:textId="77777777" w:rsidR="00897097" w:rsidRPr="00DB09D6" w:rsidRDefault="00897097" w:rsidP="00AE4947">
            <w:pPr>
              <w:jc w:val="left"/>
              <w:rPr>
                <w:i/>
                <w:iCs/>
              </w:rPr>
            </w:pPr>
            <w:r w:rsidRPr="00DB09D6">
              <w:rPr>
                <w:i/>
                <w:iCs/>
              </w:rPr>
              <w:t>Outcomes</w:t>
            </w:r>
          </w:p>
        </w:tc>
        <w:tc>
          <w:tcPr>
            <w:tcW w:w="5201" w:type="dxa"/>
          </w:tcPr>
          <w:p w14:paraId="24B91667" w14:textId="77777777" w:rsidR="00897097" w:rsidRPr="00DB09D6" w:rsidRDefault="00897097" w:rsidP="00AE4947">
            <w:pPr>
              <w:jc w:val="left"/>
              <w:rPr>
                <w:i/>
                <w:iCs/>
              </w:rPr>
            </w:pPr>
            <w:r w:rsidRPr="00DB09D6">
              <w:rPr>
                <w:i/>
                <w:iCs/>
              </w:rPr>
              <w:t>Outputs</w:t>
            </w:r>
          </w:p>
        </w:tc>
      </w:tr>
      <w:tr w:rsidR="00897097" w14:paraId="179C3715"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5673B903" w14:textId="77777777" w:rsidR="00897097" w:rsidRDefault="00897097" w:rsidP="00AE4947">
            <w:pPr>
              <w:spacing w:after="60"/>
              <w:jc w:val="left"/>
            </w:pPr>
            <w:r>
              <w:t>T.2-1: Increased participation in the ITU-T standardization process, including attendance of meetings, submission of contributions, taking leadership positions and hosting of meetings/workshops, especially from developing countries</w:t>
            </w:r>
          </w:p>
          <w:p w14:paraId="2032F839" w14:textId="308D8B4C" w:rsidR="00897097" w:rsidRDefault="00897097" w:rsidP="00AE4947">
            <w:pPr>
              <w:spacing w:after="60"/>
              <w:jc w:val="left"/>
            </w:pPr>
            <w:r>
              <w:t>T.2-2: Increase of the ITU-T membership, including Sector Members, Associates and Academia</w:t>
            </w:r>
          </w:p>
        </w:tc>
        <w:tc>
          <w:tcPr>
            <w:tcW w:w="5201" w:type="dxa"/>
          </w:tcPr>
          <w:p w14:paraId="61D9EDE2" w14:textId="77777777" w:rsidR="00897097" w:rsidRDefault="00897097" w:rsidP="00AE4947">
            <w:pPr>
              <w:spacing w:after="60"/>
              <w:jc w:val="left"/>
            </w:pPr>
            <w:r>
              <w:t>T.2-1: Bridging the standardization gap (e.g. remote participation, fellowships, establishment of regional study groups)</w:t>
            </w:r>
          </w:p>
          <w:p w14:paraId="0087F476" w14:textId="146FC042" w:rsidR="00897097" w:rsidRDefault="00897097" w:rsidP="00D60719">
            <w:pPr>
              <w:spacing w:after="60"/>
              <w:jc w:val="left"/>
            </w:pPr>
            <w:r>
              <w:t xml:space="preserve">T.2-2: Workshops and seminars, including offline and online training activities, complementing the capacity-building work on bridging the standardization gap </w:t>
            </w:r>
            <w:del w:id="111" w:author="Author">
              <w:r w:rsidDel="00D60719">
                <w:delText xml:space="preserve">undertaken </w:delText>
              </w:r>
              <w:r w:rsidR="001B611A" w:rsidDel="00D60719">
                <w:delText xml:space="preserve">in </w:delText>
              </w:r>
              <w:r w:rsidR="001B611A" w:rsidRPr="00FB575F" w:rsidDel="00D60719">
                <w:delText>ITU-D</w:delText>
              </w:r>
            </w:del>
          </w:p>
          <w:p w14:paraId="24060FE3" w14:textId="26B531C8" w:rsidR="00897097" w:rsidRDefault="00897097" w:rsidP="00AE4947">
            <w:pPr>
              <w:spacing w:after="60"/>
              <w:jc w:val="left"/>
            </w:pPr>
            <w:r>
              <w:t>T.2-3: Outreach and promotion</w:t>
            </w:r>
          </w:p>
        </w:tc>
      </w:tr>
      <w:tr w:rsidR="00897097" w14:paraId="3D212106" w14:textId="77777777" w:rsidTr="006D49B6">
        <w:tc>
          <w:tcPr>
            <w:tcW w:w="4536" w:type="dxa"/>
          </w:tcPr>
          <w:p w14:paraId="652E8432" w14:textId="77777777" w:rsidR="00897097" w:rsidRDefault="00897097" w:rsidP="00AE4947">
            <w:pPr>
              <w:spacing w:after="60"/>
              <w:jc w:val="left"/>
            </w:pPr>
          </w:p>
        </w:tc>
        <w:tc>
          <w:tcPr>
            <w:tcW w:w="5201" w:type="dxa"/>
          </w:tcPr>
          <w:p w14:paraId="44925705" w14:textId="77777777" w:rsidR="00897097" w:rsidRDefault="00897097" w:rsidP="00AE4947">
            <w:pPr>
              <w:spacing w:after="60"/>
              <w:jc w:val="left"/>
            </w:pPr>
          </w:p>
        </w:tc>
      </w:tr>
      <w:tr w:rsidR="00897097" w14:paraId="5EE57A05"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F7F3A1E" w14:textId="1555F3E6"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62A2E2A7" w14:textId="77777777" w:rsidTr="006D49B6">
        <w:tc>
          <w:tcPr>
            <w:tcW w:w="4536" w:type="dxa"/>
          </w:tcPr>
          <w:p w14:paraId="24870BF4" w14:textId="77777777" w:rsidR="00897097" w:rsidRPr="00DB09D6" w:rsidRDefault="00897097" w:rsidP="00AE4947">
            <w:pPr>
              <w:jc w:val="left"/>
              <w:rPr>
                <w:i/>
                <w:iCs/>
              </w:rPr>
            </w:pPr>
            <w:r w:rsidRPr="00DB09D6">
              <w:rPr>
                <w:i/>
                <w:iCs/>
              </w:rPr>
              <w:t>Outcomes</w:t>
            </w:r>
          </w:p>
        </w:tc>
        <w:tc>
          <w:tcPr>
            <w:tcW w:w="5201" w:type="dxa"/>
          </w:tcPr>
          <w:p w14:paraId="6BE245F6" w14:textId="77777777" w:rsidR="00897097" w:rsidRPr="00DB09D6" w:rsidRDefault="00897097" w:rsidP="00AE4947">
            <w:pPr>
              <w:jc w:val="left"/>
              <w:rPr>
                <w:i/>
                <w:iCs/>
              </w:rPr>
            </w:pPr>
            <w:r w:rsidRPr="00DB09D6">
              <w:rPr>
                <w:i/>
                <w:iCs/>
              </w:rPr>
              <w:t>Outputs</w:t>
            </w:r>
          </w:p>
        </w:tc>
      </w:tr>
      <w:tr w:rsidR="00897097" w14:paraId="62B00E4C"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1DDE1D47" w14:textId="39785653" w:rsidR="00897097" w:rsidRDefault="006D49B6" w:rsidP="00AE4947">
            <w:pPr>
              <w:spacing w:after="60"/>
              <w:jc w:val="left"/>
            </w:pPr>
            <w:r>
              <w:t xml:space="preserve">T.3-1: </w:t>
            </w:r>
            <w:r w:rsidRPr="006D49B6">
              <w:t>Timely and accurate allocation of international telecommunication numbering, naming, addressing and identification resources, as specified in the relevant recommendations</w:t>
            </w:r>
          </w:p>
        </w:tc>
        <w:tc>
          <w:tcPr>
            <w:tcW w:w="5201" w:type="dxa"/>
          </w:tcPr>
          <w:p w14:paraId="4C599619" w14:textId="77777777" w:rsidR="006D49B6" w:rsidRPr="006D49B6" w:rsidRDefault="00897097" w:rsidP="00AE4947">
            <w:pPr>
              <w:spacing w:after="60"/>
              <w:jc w:val="left"/>
            </w:pPr>
            <w:r>
              <w:t xml:space="preserve">T.3-1: </w:t>
            </w:r>
            <w:r w:rsidR="006D49B6" w:rsidRPr="006D49B6">
              <w:t>Relevant TSB databases</w:t>
            </w:r>
          </w:p>
          <w:p w14:paraId="7BAE2435" w14:textId="6EF2DB3F"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14C9B0D" w14:textId="77777777" w:rsidTr="006D49B6">
        <w:tc>
          <w:tcPr>
            <w:tcW w:w="4536" w:type="dxa"/>
          </w:tcPr>
          <w:p w14:paraId="5F546DC1" w14:textId="77777777" w:rsidR="00897097" w:rsidRPr="006D49B6" w:rsidRDefault="00897097" w:rsidP="00AE4947">
            <w:pPr>
              <w:spacing w:after="60"/>
              <w:jc w:val="left"/>
            </w:pPr>
          </w:p>
        </w:tc>
        <w:tc>
          <w:tcPr>
            <w:tcW w:w="5201" w:type="dxa"/>
          </w:tcPr>
          <w:p w14:paraId="4503792D" w14:textId="77777777" w:rsidR="00897097" w:rsidRPr="006D49B6" w:rsidRDefault="00897097" w:rsidP="00AE4947">
            <w:pPr>
              <w:spacing w:after="60"/>
              <w:jc w:val="left"/>
            </w:pPr>
          </w:p>
        </w:tc>
      </w:tr>
      <w:tr w:rsidR="00897097" w14:paraId="76CA6C09"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6C320B4" w14:textId="23B49B48"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53304007" w14:textId="77777777" w:rsidTr="006D49B6">
        <w:tc>
          <w:tcPr>
            <w:tcW w:w="4536" w:type="dxa"/>
          </w:tcPr>
          <w:p w14:paraId="4E9F7C85" w14:textId="77777777" w:rsidR="00897097" w:rsidRPr="006D49B6" w:rsidRDefault="00897097" w:rsidP="00AE4947">
            <w:pPr>
              <w:jc w:val="left"/>
              <w:rPr>
                <w:i/>
                <w:iCs/>
              </w:rPr>
            </w:pPr>
            <w:r w:rsidRPr="006D49B6">
              <w:rPr>
                <w:i/>
                <w:iCs/>
              </w:rPr>
              <w:t>Outcomes</w:t>
            </w:r>
          </w:p>
        </w:tc>
        <w:tc>
          <w:tcPr>
            <w:tcW w:w="5201" w:type="dxa"/>
          </w:tcPr>
          <w:p w14:paraId="5778DFD8" w14:textId="77777777" w:rsidR="00897097" w:rsidRPr="006D49B6" w:rsidRDefault="00897097" w:rsidP="00AE4947">
            <w:pPr>
              <w:jc w:val="left"/>
              <w:rPr>
                <w:i/>
                <w:iCs/>
              </w:rPr>
            </w:pPr>
            <w:r w:rsidRPr="006D49B6">
              <w:rPr>
                <w:i/>
                <w:iCs/>
              </w:rPr>
              <w:t>Outputs</w:t>
            </w:r>
          </w:p>
        </w:tc>
      </w:tr>
      <w:tr w:rsidR="00897097" w14:paraId="0D868372"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54108" w14:textId="77777777" w:rsidR="006D49B6" w:rsidRPr="006D49B6" w:rsidRDefault="006D49B6" w:rsidP="00AE4947">
            <w:pPr>
              <w:spacing w:after="60"/>
              <w:jc w:val="left"/>
            </w:pPr>
            <w:r w:rsidRPr="006D49B6">
              <w:t xml:space="preserve">T.4-1: Increased knowledge on ITU-T standards and on best practices in their implementation of ITU-T standards </w:t>
            </w:r>
          </w:p>
          <w:p w14:paraId="0C7C888E" w14:textId="77777777" w:rsidR="006D49B6" w:rsidRPr="006D49B6" w:rsidRDefault="006D49B6" w:rsidP="00AE4947">
            <w:pPr>
              <w:spacing w:after="60"/>
              <w:jc w:val="left"/>
            </w:pPr>
            <w:r w:rsidRPr="006D49B6">
              <w:t>T.4-2: Increased participation in ITU-T's standardization activities and increased awareness of the relevance of ITU-T standards</w:t>
            </w:r>
          </w:p>
          <w:p w14:paraId="7D152F38" w14:textId="208F6F5A" w:rsidR="00897097" w:rsidRPr="006D49B6" w:rsidRDefault="006D49B6" w:rsidP="00AE4947">
            <w:pPr>
              <w:spacing w:after="60"/>
              <w:jc w:val="left"/>
            </w:pPr>
            <w:r w:rsidRPr="006D49B6">
              <w:t>T.4-3: Increased Sector visibility</w:t>
            </w:r>
          </w:p>
        </w:tc>
        <w:tc>
          <w:tcPr>
            <w:tcW w:w="5201" w:type="dxa"/>
          </w:tcPr>
          <w:p w14:paraId="66211ECA"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1FA71B54" w14:textId="77E25F5D" w:rsidR="006D49B6" w:rsidRPr="00F1061B" w:rsidRDefault="006D49B6" w:rsidP="00AE4947">
            <w:pPr>
              <w:spacing w:after="60"/>
              <w:jc w:val="left"/>
              <w:rPr>
                <w:lang w:val="fr-CH"/>
              </w:rPr>
            </w:pPr>
            <w:r w:rsidRPr="00F1061B">
              <w:rPr>
                <w:lang w:val="fr-CH"/>
              </w:rPr>
              <w:t>T.4-2: Database publications</w:t>
            </w:r>
          </w:p>
          <w:p w14:paraId="68D0273A" w14:textId="52890E35" w:rsidR="006D49B6" w:rsidRPr="006D49B6" w:rsidRDefault="006D49B6" w:rsidP="00193E7E">
            <w:pPr>
              <w:spacing w:after="60"/>
              <w:jc w:val="left"/>
            </w:pPr>
            <w:r>
              <w:t xml:space="preserve">T.4-3: </w:t>
            </w:r>
            <w:r w:rsidRPr="006D49B6">
              <w:t>Outreach and promotion</w:t>
            </w:r>
          </w:p>
          <w:p w14:paraId="0A58D8EC" w14:textId="15C570E7" w:rsidR="00897097" w:rsidRPr="006D49B6" w:rsidRDefault="006D49B6" w:rsidP="00193E7E">
            <w:pPr>
              <w:spacing w:after="60"/>
              <w:jc w:val="left"/>
            </w:pPr>
            <w:r>
              <w:t xml:space="preserve">T.4-4: </w:t>
            </w:r>
            <w:r w:rsidRPr="006D49B6">
              <w:t>ITU Operational Bulletin</w:t>
            </w:r>
          </w:p>
        </w:tc>
      </w:tr>
      <w:tr w:rsidR="00897097" w14:paraId="31704423" w14:textId="77777777" w:rsidTr="006D49B6">
        <w:tc>
          <w:tcPr>
            <w:tcW w:w="4536" w:type="dxa"/>
          </w:tcPr>
          <w:p w14:paraId="1BAF730D" w14:textId="77777777" w:rsidR="00897097" w:rsidRPr="006D49B6" w:rsidRDefault="00897097" w:rsidP="00AE4947">
            <w:pPr>
              <w:spacing w:after="60"/>
              <w:jc w:val="left"/>
            </w:pPr>
          </w:p>
        </w:tc>
        <w:tc>
          <w:tcPr>
            <w:tcW w:w="5201" w:type="dxa"/>
          </w:tcPr>
          <w:p w14:paraId="34DD8627" w14:textId="77777777" w:rsidR="00897097" w:rsidRPr="006D49B6" w:rsidRDefault="00897097" w:rsidP="00AE4947">
            <w:pPr>
              <w:spacing w:after="60"/>
              <w:jc w:val="left"/>
            </w:pPr>
          </w:p>
        </w:tc>
      </w:tr>
      <w:tr w:rsidR="00897097" w14:paraId="1FBE4660"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8DFA0A" w14:textId="7CA95826"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bodies </w:t>
            </w:r>
            <w:r w:rsidR="00776F7D" w:rsidRPr="006D49B6">
              <w:rPr>
                <w:b/>
                <w:bCs/>
                <w:color w:val="FF0000"/>
              </w:rPr>
              <w:t>and regional telecommunication organizations</w:t>
            </w:r>
          </w:p>
        </w:tc>
      </w:tr>
      <w:tr w:rsidR="00897097" w14:paraId="279A15C2" w14:textId="77777777" w:rsidTr="006D49B6">
        <w:tc>
          <w:tcPr>
            <w:tcW w:w="4536" w:type="dxa"/>
          </w:tcPr>
          <w:p w14:paraId="619E8433" w14:textId="77777777" w:rsidR="00897097" w:rsidRPr="006D49B6" w:rsidRDefault="00897097" w:rsidP="00AE4947">
            <w:pPr>
              <w:jc w:val="left"/>
              <w:rPr>
                <w:i/>
                <w:iCs/>
              </w:rPr>
            </w:pPr>
            <w:r w:rsidRPr="006D49B6">
              <w:rPr>
                <w:i/>
                <w:iCs/>
              </w:rPr>
              <w:t>Outcomes</w:t>
            </w:r>
          </w:p>
        </w:tc>
        <w:tc>
          <w:tcPr>
            <w:tcW w:w="5201" w:type="dxa"/>
          </w:tcPr>
          <w:p w14:paraId="194282A1" w14:textId="77777777" w:rsidR="00897097" w:rsidRPr="006D49B6" w:rsidRDefault="00897097" w:rsidP="00AE4947">
            <w:pPr>
              <w:jc w:val="left"/>
              <w:rPr>
                <w:i/>
                <w:iCs/>
              </w:rPr>
            </w:pPr>
            <w:r w:rsidRPr="006D49B6">
              <w:rPr>
                <w:i/>
                <w:iCs/>
              </w:rPr>
              <w:t>Outputs</w:t>
            </w:r>
          </w:p>
        </w:tc>
      </w:tr>
      <w:tr w:rsidR="00897097" w14:paraId="046F94BB"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3AE5609" w14:textId="77777777" w:rsidR="006D49B6" w:rsidRPr="006D49B6" w:rsidRDefault="006D49B6" w:rsidP="00AE4947">
            <w:pPr>
              <w:spacing w:after="60"/>
              <w:jc w:val="left"/>
            </w:pPr>
            <w:r w:rsidRPr="006D49B6">
              <w:t>T.5-1: Increased communications with other standards organizations</w:t>
            </w:r>
          </w:p>
          <w:p w14:paraId="52274E1E" w14:textId="77777777" w:rsidR="006D49B6" w:rsidRPr="006D49B6" w:rsidRDefault="006D49B6" w:rsidP="00AE4947">
            <w:pPr>
              <w:spacing w:after="60"/>
              <w:jc w:val="left"/>
            </w:pPr>
            <w:r w:rsidRPr="006D49B6">
              <w:t>T.5-2: Decreased number of conflicting standards</w:t>
            </w:r>
          </w:p>
          <w:p w14:paraId="48ECAD3D" w14:textId="77777777" w:rsidR="006D49B6" w:rsidRPr="006D49B6" w:rsidRDefault="006D49B6" w:rsidP="00AE4947">
            <w:pPr>
              <w:spacing w:after="60"/>
              <w:jc w:val="left"/>
            </w:pPr>
            <w:r w:rsidRPr="006D49B6">
              <w:t>T.5-3: Increased number of memoranda of understanding/collaboration agreements with other organizations</w:t>
            </w:r>
          </w:p>
          <w:p w14:paraId="3ABEDCEB" w14:textId="77777777" w:rsidR="006D49B6" w:rsidRPr="006D49B6" w:rsidRDefault="006D49B6" w:rsidP="00AE4947">
            <w:pPr>
              <w:spacing w:after="60"/>
              <w:jc w:val="left"/>
            </w:pPr>
            <w:r w:rsidRPr="006D49B6">
              <w:t>T.5-4: Increased number of ITU-T A.4, A.5 and A.6 qualified organizations</w:t>
            </w:r>
          </w:p>
          <w:p w14:paraId="5D4180F3" w14:textId="472E0274" w:rsidR="00897097" w:rsidRPr="006D49B6" w:rsidRDefault="006D49B6" w:rsidP="00AE4947">
            <w:pPr>
              <w:spacing w:after="60"/>
              <w:jc w:val="left"/>
            </w:pPr>
            <w:r w:rsidRPr="006D49B6">
              <w:t>T.5-5: Increased number of workshops/events organized jointly with other organizations</w:t>
            </w:r>
          </w:p>
        </w:tc>
        <w:tc>
          <w:tcPr>
            <w:tcW w:w="5201" w:type="dxa"/>
          </w:tcPr>
          <w:p w14:paraId="4B39CA5D"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0315342C" w14:textId="2AFFAF2D" w:rsidR="006D49B6" w:rsidRPr="006D49B6" w:rsidRDefault="006D49B6" w:rsidP="00AE4947">
            <w:pPr>
              <w:spacing w:after="60"/>
              <w:jc w:val="left"/>
              <w:rPr>
                <w:lang w:val="fr-CH"/>
              </w:rPr>
            </w:pPr>
            <w:r w:rsidRPr="006D49B6">
              <w:rPr>
                <w:lang w:val="fr-CH"/>
              </w:rPr>
              <w:t xml:space="preserve">T.5-2: ITU-T A.4/A.5/A.6 qualifications </w:t>
            </w:r>
          </w:p>
          <w:p w14:paraId="64AE0E83" w14:textId="18A7FA87" w:rsidR="00897097" w:rsidRPr="006D49B6" w:rsidRDefault="006D49B6" w:rsidP="00AE4947">
            <w:pPr>
              <w:spacing w:after="60"/>
              <w:jc w:val="left"/>
            </w:pPr>
            <w:r>
              <w:t xml:space="preserve">T.5-3: </w:t>
            </w:r>
            <w:r w:rsidRPr="006D49B6">
              <w:t>Jointly organized workshops/events</w:t>
            </w:r>
          </w:p>
        </w:tc>
      </w:tr>
    </w:tbl>
    <w:p w14:paraId="47A974F1" w14:textId="77777777" w:rsidR="00897097" w:rsidRDefault="00897097" w:rsidP="00897097"/>
    <w:p w14:paraId="19D06377" w14:textId="3F04FFE5" w:rsidR="003E2987" w:rsidRDefault="003E2987" w:rsidP="003E2987">
      <w:pPr>
        <w:pStyle w:val="SimpleHeading"/>
      </w:pPr>
      <w:r>
        <w:t>Enablers for ITU-T</w:t>
      </w:r>
      <w:r w:rsidR="006F6B94">
        <w:rPr>
          <w:rStyle w:val="FootnoteReference"/>
        </w:rPr>
        <w:footnoteReference w:id="7"/>
      </w:r>
    </w:p>
    <w:tbl>
      <w:tblPr>
        <w:tblStyle w:val="PlainTable2"/>
        <w:tblW w:w="9737" w:type="dxa"/>
        <w:tblLook w:val="0420" w:firstRow="1" w:lastRow="0" w:firstColumn="0" w:lastColumn="0" w:noHBand="0" w:noVBand="1"/>
      </w:tblPr>
      <w:tblGrid>
        <w:gridCol w:w="1327"/>
        <w:gridCol w:w="3771"/>
        <w:gridCol w:w="2410"/>
        <w:gridCol w:w="2229"/>
      </w:tblGrid>
      <w:tr w:rsidR="003E2987" w:rsidRPr="003E2987" w14:paraId="1CC1F6D2"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6A8479B6"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773E1EC5" w14:textId="77777777" w:rsidR="003E2987" w:rsidRPr="003E2987" w:rsidRDefault="003E2987" w:rsidP="005A7C8E">
            <w:pPr>
              <w:spacing w:after="60" w:line="259" w:lineRule="auto"/>
              <w:jc w:val="left"/>
            </w:pPr>
            <w:r w:rsidRPr="003E2987">
              <w:rPr>
                <w:lang w:val="en-GB"/>
              </w:rPr>
              <w:t>TSB activities</w:t>
            </w:r>
          </w:p>
        </w:tc>
        <w:tc>
          <w:tcPr>
            <w:tcW w:w="2410" w:type="dxa"/>
          </w:tcPr>
          <w:p w14:paraId="252F5BBC"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24DF11FE" w14:textId="77777777" w:rsidR="003E2987" w:rsidRPr="003E2987" w:rsidRDefault="003E2987" w:rsidP="005A7C8E">
            <w:pPr>
              <w:spacing w:after="60" w:line="259" w:lineRule="auto"/>
              <w:jc w:val="left"/>
            </w:pPr>
            <w:r w:rsidRPr="003E2987">
              <w:rPr>
                <w:lang w:val="en-GB"/>
              </w:rPr>
              <w:t>Results</w:t>
            </w:r>
          </w:p>
        </w:tc>
      </w:tr>
      <w:tr w:rsidR="003E2987" w:rsidRPr="003E2987" w14:paraId="6A835A89"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394ED54" w14:textId="07DA709E" w:rsidR="003E2987" w:rsidRPr="003E2987" w:rsidRDefault="003E2987" w:rsidP="003E2987">
            <w:pPr>
              <w:spacing w:after="60"/>
              <w:jc w:val="left"/>
              <w:rPr>
                <w:b/>
                <w:bCs/>
                <w:lang w:val="en-GB"/>
              </w:rPr>
            </w:pPr>
            <w:r w:rsidRPr="003E2987">
              <w:rPr>
                <w:b/>
                <w:bCs/>
                <w:lang w:val="en-GB"/>
              </w:rPr>
              <w:t>T.1</w:t>
            </w:r>
          </w:p>
        </w:tc>
        <w:tc>
          <w:tcPr>
            <w:tcW w:w="3771" w:type="dxa"/>
          </w:tcPr>
          <w:p w14:paraId="621F0017"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5A535004"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4931853D" w14:textId="77777777" w:rsidR="003E2987" w:rsidRPr="003E2987" w:rsidRDefault="003E2987" w:rsidP="003E2987">
            <w:pPr>
              <w:spacing w:after="60"/>
              <w:jc w:val="left"/>
              <w:rPr>
                <w:lang w:val="en-GB"/>
              </w:rPr>
            </w:pPr>
            <w:r w:rsidRPr="003E2987">
              <w:rPr>
                <w:lang w:val="en-GB"/>
              </w:rPr>
              <w:t>- Advisory services</w:t>
            </w:r>
          </w:p>
          <w:p w14:paraId="0BD1628F" w14:textId="77777777" w:rsidR="003E2987" w:rsidRPr="003E2987" w:rsidRDefault="003E2987" w:rsidP="003E2987">
            <w:pPr>
              <w:spacing w:after="60"/>
              <w:jc w:val="left"/>
            </w:pPr>
            <w:r w:rsidRPr="003E2987">
              <w:t>- TSB EWM services and information services</w:t>
            </w:r>
          </w:p>
          <w:p w14:paraId="173C36AB" w14:textId="7ABEC2EA"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7C09FA23" w14:textId="0348895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25CDFD83" w14:textId="10C98BAD"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73C1404A" w14:textId="77777777" w:rsidTr="005A7C8E">
        <w:trPr>
          <w:trHeight w:val="215"/>
        </w:trPr>
        <w:tc>
          <w:tcPr>
            <w:tcW w:w="1327" w:type="dxa"/>
          </w:tcPr>
          <w:p w14:paraId="4C3532B4" w14:textId="1F0020C0" w:rsidR="003E2987" w:rsidRPr="003E2987" w:rsidRDefault="003E2987" w:rsidP="003E2987">
            <w:pPr>
              <w:spacing w:after="60"/>
              <w:jc w:val="left"/>
              <w:rPr>
                <w:b/>
                <w:bCs/>
                <w:lang w:val="en-GB"/>
              </w:rPr>
            </w:pPr>
            <w:r w:rsidRPr="003E2987">
              <w:rPr>
                <w:b/>
                <w:bCs/>
                <w:lang w:val="en-GB"/>
              </w:rPr>
              <w:t>T.2</w:t>
            </w:r>
          </w:p>
        </w:tc>
        <w:tc>
          <w:tcPr>
            <w:tcW w:w="3771" w:type="dxa"/>
          </w:tcPr>
          <w:p w14:paraId="62F5395E"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74A6C042" w14:textId="77777777" w:rsidR="003E2987" w:rsidRPr="003E2987" w:rsidRDefault="003E2987" w:rsidP="003E2987">
            <w:pPr>
              <w:spacing w:after="60"/>
              <w:jc w:val="left"/>
            </w:pPr>
            <w:r w:rsidRPr="003E2987">
              <w:t>- Organization of workshops</w:t>
            </w:r>
          </w:p>
          <w:p w14:paraId="3C2AA082" w14:textId="77777777" w:rsidR="003E2987" w:rsidRPr="003E2987" w:rsidRDefault="003E2987" w:rsidP="003E2987">
            <w:pPr>
              <w:spacing w:after="60"/>
              <w:jc w:val="left"/>
            </w:pPr>
            <w:r w:rsidRPr="003E2987">
              <w:t>- Announcements (ITU newsblog, promotional activities)</w:t>
            </w:r>
          </w:p>
          <w:p w14:paraId="52CA3731" w14:textId="4A5C70DF"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32B4229A" w14:textId="5762E61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43A03294" w14:textId="0821DA59"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6EE28F91"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57CC3FA2" w14:textId="15C24195" w:rsidR="003E2987" w:rsidRPr="003E2987" w:rsidRDefault="003E2987" w:rsidP="003E2987">
            <w:pPr>
              <w:spacing w:after="60"/>
              <w:jc w:val="left"/>
              <w:rPr>
                <w:b/>
                <w:bCs/>
              </w:rPr>
            </w:pPr>
            <w:r w:rsidRPr="003E2987">
              <w:rPr>
                <w:b/>
                <w:bCs/>
              </w:rPr>
              <w:t>T.3</w:t>
            </w:r>
          </w:p>
        </w:tc>
        <w:tc>
          <w:tcPr>
            <w:tcW w:w="3771" w:type="dxa"/>
          </w:tcPr>
          <w:p w14:paraId="51B2014B" w14:textId="585A9BE9"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4E8731D" w14:textId="271C2EFC" w:rsidR="003E2987" w:rsidRPr="003E2987" w:rsidRDefault="003E2987" w:rsidP="003E2987">
            <w:pPr>
              <w:spacing w:after="60"/>
              <w:jc w:val="left"/>
            </w:pPr>
            <w:r w:rsidRPr="003E2987">
              <w:t>- Timeliness and accuracy in the allocation of the resources</w:t>
            </w:r>
          </w:p>
        </w:tc>
        <w:tc>
          <w:tcPr>
            <w:tcW w:w="2229" w:type="dxa"/>
          </w:tcPr>
          <w:p w14:paraId="5494E358" w14:textId="7F433E41" w:rsidR="003E2987" w:rsidRPr="003E2987" w:rsidRDefault="003E2987" w:rsidP="003E2987">
            <w:pPr>
              <w:spacing w:after="60"/>
              <w:jc w:val="left"/>
            </w:pPr>
            <w:r w:rsidRPr="003E2987">
              <w:t>- Timely availability of numbering information facilitates management of networks</w:t>
            </w:r>
          </w:p>
        </w:tc>
      </w:tr>
      <w:tr w:rsidR="003E2987" w:rsidRPr="003E2987" w14:paraId="5AB504EF" w14:textId="77777777" w:rsidTr="005A7C8E">
        <w:trPr>
          <w:trHeight w:val="215"/>
        </w:trPr>
        <w:tc>
          <w:tcPr>
            <w:tcW w:w="1327" w:type="dxa"/>
          </w:tcPr>
          <w:p w14:paraId="04AA9D66" w14:textId="51B8331B" w:rsidR="003E2987" w:rsidRPr="003E2987" w:rsidRDefault="003E2987" w:rsidP="003E2987">
            <w:pPr>
              <w:spacing w:after="60"/>
              <w:jc w:val="left"/>
              <w:rPr>
                <w:b/>
                <w:bCs/>
              </w:rPr>
            </w:pPr>
            <w:r w:rsidRPr="003E2987">
              <w:rPr>
                <w:b/>
                <w:bCs/>
              </w:rPr>
              <w:t>T.4</w:t>
            </w:r>
          </w:p>
        </w:tc>
        <w:tc>
          <w:tcPr>
            <w:tcW w:w="3771" w:type="dxa"/>
          </w:tcPr>
          <w:p w14:paraId="228D7770" w14:textId="77777777" w:rsidR="003E2987" w:rsidRPr="003E2987" w:rsidRDefault="003E2987" w:rsidP="003E2987">
            <w:pPr>
              <w:spacing w:after="60"/>
              <w:jc w:val="left"/>
            </w:pPr>
            <w:r w:rsidRPr="003E2987">
              <w:t>- ITU-T publication services</w:t>
            </w:r>
          </w:p>
          <w:p w14:paraId="282BDB5B" w14:textId="77777777" w:rsidR="003E2987" w:rsidRPr="003E2987" w:rsidRDefault="003E2987" w:rsidP="003E2987">
            <w:pPr>
              <w:spacing w:after="60"/>
              <w:jc w:val="left"/>
            </w:pPr>
            <w:r w:rsidRPr="003E2987">
              <w:t>- Development and maintenance of ITU-T databases</w:t>
            </w:r>
          </w:p>
          <w:p w14:paraId="358AF977" w14:textId="77777777" w:rsidR="003E2987" w:rsidRPr="003E2987" w:rsidRDefault="003E2987" w:rsidP="003E2987">
            <w:pPr>
              <w:spacing w:after="60"/>
              <w:jc w:val="left"/>
            </w:pPr>
            <w:r w:rsidRPr="003E2987">
              <w:t>- Outreach and promotion service (ITU newsblog, social media, web)</w:t>
            </w:r>
          </w:p>
          <w:p w14:paraId="3155056A" w14:textId="2F91280B" w:rsidR="003E2987" w:rsidRPr="003E2987" w:rsidRDefault="003E2987" w:rsidP="003E2987">
            <w:pPr>
              <w:spacing w:after="60"/>
              <w:jc w:val="left"/>
            </w:pPr>
            <w:r w:rsidRPr="003E2987">
              <w:t>- Organization of workshops, CTO group meetings, Kaleidoscope, sessions at  ITU Telecom, WSIS etc</w:t>
            </w:r>
          </w:p>
        </w:tc>
        <w:tc>
          <w:tcPr>
            <w:tcW w:w="2410" w:type="dxa"/>
          </w:tcPr>
          <w:p w14:paraId="25BD8242" w14:textId="6EB9F15B"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723AF424" w14:textId="6E6D1536"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1C605BD"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6D8B2867" w14:textId="69D39AD9" w:rsidR="003E2987" w:rsidRPr="003E2987" w:rsidRDefault="003E2987" w:rsidP="003E2987">
            <w:pPr>
              <w:spacing w:after="60"/>
              <w:jc w:val="left"/>
              <w:rPr>
                <w:b/>
                <w:bCs/>
              </w:rPr>
            </w:pPr>
            <w:r w:rsidRPr="003E2987">
              <w:rPr>
                <w:b/>
                <w:bCs/>
              </w:rPr>
              <w:t>T.5</w:t>
            </w:r>
          </w:p>
        </w:tc>
        <w:tc>
          <w:tcPr>
            <w:tcW w:w="3771" w:type="dxa"/>
          </w:tcPr>
          <w:p w14:paraId="75E855C3" w14:textId="77777777" w:rsidR="003E2987" w:rsidRPr="003E2987" w:rsidRDefault="003E2987" w:rsidP="003E2987">
            <w:pPr>
              <w:spacing w:after="60"/>
              <w:jc w:val="left"/>
            </w:pPr>
            <w:r w:rsidRPr="003E2987">
              <w:t>- Maintenance and management of MoUs; establishment of new MoUs</w:t>
            </w:r>
          </w:p>
          <w:p w14:paraId="6D2F1F5C" w14:textId="77777777" w:rsidR="003E2987" w:rsidRPr="003E2987" w:rsidRDefault="003E2987" w:rsidP="003E2987">
            <w:pPr>
              <w:spacing w:after="60"/>
              <w:jc w:val="left"/>
            </w:pPr>
            <w:r w:rsidRPr="003E2987">
              <w:t>- Maintenance and management of A.4/A.5/A.6 DB</w:t>
            </w:r>
          </w:p>
          <w:p w14:paraId="43D300A3" w14:textId="77777777" w:rsidR="003E2987" w:rsidRPr="003E2987" w:rsidRDefault="003E2987" w:rsidP="003E2987">
            <w:pPr>
              <w:spacing w:after="60"/>
              <w:jc w:val="left"/>
            </w:pPr>
            <w:r w:rsidRPr="003E2987">
              <w:t>- Logistical support for jointly organized WSs and events</w:t>
            </w:r>
          </w:p>
          <w:p w14:paraId="002C1B76" w14:textId="10CC3C91" w:rsidR="003E2987" w:rsidRPr="003E2987" w:rsidRDefault="003E2987" w:rsidP="003E2987">
            <w:pPr>
              <w:spacing w:after="60"/>
              <w:jc w:val="left"/>
            </w:pPr>
            <w:r w:rsidRPr="003E2987">
              <w:t>- Support services for various collaboration activities (WSC, GSC, CITS, FIGI, WSIS, U4SSC …)</w:t>
            </w:r>
          </w:p>
        </w:tc>
        <w:tc>
          <w:tcPr>
            <w:tcW w:w="2410" w:type="dxa"/>
          </w:tcPr>
          <w:p w14:paraId="37262A3A" w14:textId="063C47DE" w:rsidR="003E2987" w:rsidRPr="003E2987" w:rsidRDefault="003E2987" w:rsidP="003E2987">
            <w:pPr>
              <w:spacing w:after="60"/>
              <w:jc w:val="left"/>
            </w:pPr>
            <w:r w:rsidRPr="003E2987">
              <w:t>- Increased cooperation with other organizations</w:t>
            </w:r>
          </w:p>
        </w:tc>
        <w:tc>
          <w:tcPr>
            <w:tcW w:w="2229" w:type="dxa"/>
          </w:tcPr>
          <w:p w14:paraId="4E2EBAED" w14:textId="519DC42C" w:rsidR="003E2987" w:rsidRPr="003E2987" w:rsidRDefault="003E2987" w:rsidP="003E2987">
            <w:pPr>
              <w:spacing w:after="60"/>
              <w:jc w:val="left"/>
            </w:pPr>
            <w:r w:rsidRPr="003E2987">
              <w:t>- Collaboration activities may avoid duplication of work</w:t>
            </w:r>
          </w:p>
        </w:tc>
      </w:tr>
    </w:tbl>
    <w:p w14:paraId="7CB521FE" w14:textId="77777777" w:rsidR="003E2987" w:rsidRDefault="003E2987" w:rsidP="003E2987"/>
    <w:p w14:paraId="1EB39F32" w14:textId="77777777" w:rsidR="003927C9" w:rsidRDefault="003927C9" w:rsidP="00897097"/>
    <w:p w14:paraId="009FC58E" w14:textId="67857D4B" w:rsidR="00AE4947" w:rsidRDefault="00AE4947" w:rsidP="00AE4947">
      <w:pPr>
        <w:pStyle w:val="SimpleHeading"/>
      </w:pPr>
      <w:r>
        <w:t>ITU-D</w:t>
      </w:r>
      <w:r w:rsidR="006F6B94">
        <w:rPr>
          <w:rStyle w:val="FootnoteReference"/>
        </w:rPr>
        <w:footnoteReference w:id="8"/>
      </w:r>
    </w:p>
    <w:tbl>
      <w:tblPr>
        <w:tblStyle w:val="PlainTable2"/>
        <w:tblW w:w="0" w:type="auto"/>
        <w:tblLook w:val="0400" w:firstRow="0" w:lastRow="0" w:firstColumn="0" w:lastColumn="0" w:noHBand="0" w:noVBand="1"/>
      </w:tblPr>
      <w:tblGrid>
        <w:gridCol w:w="4395"/>
        <w:gridCol w:w="5342"/>
      </w:tblGrid>
      <w:tr w:rsidR="00AE4947" w14:paraId="0E6E478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05A9761" w14:textId="2CB57D91"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78DF8B89" w14:textId="77777777" w:rsidTr="00672C63">
        <w:tc>
          <w:tcPr>
            <w:tcW w:w="4395" w:type="dxa"/>
          </w:tcPr>
          <w:p w14:paraId="37BA86A5" w14:textId="77777777" w:rsidR="00AE4947" w:rsidRPr="00DB09D6" w:rsidRDefault="00AE4947" w:rsidP="00AE4947">
            <w:pPr>
              <w:jc w:val="left"/>
              <w:rPr>
                <w:i/>
                <w:iCs/>
              </w:rPr>
            </w:pPr>
            <w:r w:rsidRPr="00DB09D6">
              <w:rPr>
                <w:i/>
                <w:iCs/>
              </w:rPr>
              <w:t>Outcomes</w:t>
            </w:r>
          </w:p>
        </w:tc>
        <w:tc>
          <w:tcPr>
            <w:tcW w:w="5342" w:type="dxa"/>
          </w:tcPr>
          <w:p w14:paraId="09CC2CCE" w14:textId="0A2A7894" w:rsidR="00AE4947" w:rsidRPr="00DB09D6" w:rsidRDefault="00AE4947" w:rsidP="00AE4947">
            <w:pPr>
              <w:jc w:val="left"/>
              <w:rPr>
                <w:i/>
                <w:iCs/>
              </w:rPr>
            </w:pPr>
            <w:r w:rsidRPr="00DB09D6">
              <w:rPr>
                <w:i/>
                <w:iCs/>
              </w:rPr>
              <w:t>Outputs</w:t>
            </w:r>
            <w:r w:rsidR="0075248B">
              <w:rPr>
                <w:rStyle w:val="FootnoteReference"/>
                <w:i/>
                <w:iCs/>
              </w:rPr>
              <w:footnoteReference w:id="9"/>
            </w:r>
          </w:p>
        </w:tc>
      </w:tr>
      <w:tr w:rsidR="00AE4947" w14:paraId="1F60130F"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9C0EB39" w14:textId="3985F370" w:rsidR="00E87196" w:rsidRDefault="00E87196" w:rsidP="0075248B">
            <w:pPr>
              <w:spacing w:after="60"/>
              <w:jc w:val="left"/>
            </w:pPr>
            <w:r>
              <w:t>D.1-1: Enhanced review and increased level of agreement on the draft ITU-D contribution to the draft ITU strategic plan, the World Telecommunication Development Conference (WTDC) Declaration, and the WTDC Action Plan</w:t>
            </w:r>
          </w:p>
          <w:p w14:paraId="390CA9C5" w14:textId="33535672" w:rsidR="00E87196" w:rsidRDefault="00E87196" w:rsidP="0075248B">
            <w:pPr>
              <w:spacing w:after="60"/>
              <w:jc w:val="left"/>
            </w:pPr>
            <w:r>
              <w:t>D.1-2: Assessment of the implementation of the Action Plan and of the WSIS Plan of Action</w:t>
            </w:r>
          </w:p>
          <w:p w14:paraId="35D9D005" w14:textId="607749A6" w:rsidR="00E87196" w:rsidRDefault="00E87196" w:rsidP="0075248B">
            <w:pPr>
              <w:spacing w:after="60"/>
              <w:jc w:val="left"/>
            </w:pPr>
            <w:r>
              <w:t>D.1-3: Enhanced knowledge-sharing, dialogue and partnership among the ITU membership on telecommunication/ICT issues</w:t>
            </w:r>
          </w:p>
          <w:p w14:paraId="000E2769" w14:textId="5AFB118E" w:rsidR="00E87196" w:rsidRDefault="00E87196" w:rsidP="0075248B">
            <w:pPr>
              <w:spacing w:after="60"/>
              <w:jc w:val="left"/>
            </w:pPr>
            <w:r>
              <w:t>D.1-4: Enhanced process and implementation of telecommunication/ICT development projects and regional initiatives</w:t>
            </w:r>
          </w:p>
          <w:p w14:paraId="6BA4CB87" w14:textId="02E82853" w:rsidR="00AE4947" w:rsidRDefault="00E87196" w:rsidP="0075248B">
            <w:pPr>
              <w:spacing w:after="60"/>
              <w:jc w:val="left"/>
            </w:pPr>
            <w:r>
              <w:t>D.1.5: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14:paraId="3D197661" w14:textId="77777777" w:rsidR="0075248B" w:rsidRDefault="0075248B" w:rsidP="0075248B">
            <w:pPr>
              <w:spacing w:after="60"/>
              <w:jc w:val="left"/>
            </w:pPr>
            <w:r>
              <w:t>D.1-1 World Telecommunication Development Conference (WTDC) and WTDC Final Report</w:t>
            </w:r>
          </w:p>
          <w:p w14:paraId="14DF49D9" w14:textId="77777777" w:rsidR="0075248B" w:rsidRDefault="0075248B" w:rsidP="0075248B">
            <w:pPr>
              <w:spacing w:after="60"/>
              <w:jc w:val="left"/>
            </w:pPr>
            <w:r>
              <w:t>D.1-2 Regional preparatory meetings (RPMs) and final reports of the RPMs</w:t>
            </w:r>
          </w:p>
          <w:p w14:paraId="5520BECE" w14:textId="77777777" w:rsidR="0075248B" w:rsidRDefault="0075248B" w:rsidP="0075248B">
            <w:pPr>
              <w:spacing w:after="60"/>
              <w:jc w:val="left"/>
            </w:pPr>
            <w:r>
              <w:t>D.1-3 Telecommunication Development Advisory Group (TDAG) and reports of TDAG for the Director of BDT and for WTDC</w:t>
            </w:r>
          </w:p>
          <w:p w14:paraId="6444CEC8" w14:textId="77777777" w:rsidR="0075248B" w:rsidRDefault="0075248B" w:rsidP="0075248B">
            <w:pPr>
              <w:spacing w:after="60"/>
              <w:jc w:val="left"/>
            </w:pPr>
            <w:r>
              <w:t>D.1-4 Study groups and guidelines, recommendations and reports of study groups</w:t>
            </w:r>
          </w:p>
          <w:p w14:paraId="3EBDC8B7" w14:textId="77777777" w:rsidR="0075248B" w:rsidRDefault="0075248B" w:rsidP="0075248B">
            <w:pPr>
              <w:spacing w:after="60"/>
              <w:jc w:val="left"/>
            </w:pPr>
            <w:r>
              <w:t>D.1-5 Platforms for regional coordination, including regional development forums (RDFs)</w:t>
            </w:r>
          </w:p>
          <w:p w14:paraId="1CFFE0CE" w14:textId="11C9EA34" w:rsidR="00AE4947" w:rsidRDefault="0075248B" w:rsidP="0075248B">
            <w:pPr>
              <w:spacing w:after="60"/>
              <w:jc w:val="left"/>
            </w:pPr>
            <w:r>
              <w:t>D.1-6: Implemented telecommunication/ICT development projects and services related to regional initiatives.</w:t>
            </w:r>
          </w:p>
        </w:tc>
      </w:tr>
      <w:tr w:rsidR="00AE4947" w14:paraId="01905FC7" w14:textId="77777777" w:rsidTr="00672C63">
        <w:tc>
          <w:tcPr>
            <w:tcW w:w="4395" w:type="dxa"/>
          </w:tcPr>
          <w:p w14:paraId="43C7E038" w14:textId="77777777" w:rsidR="00AE4947" w:rsidRDefault="00AE4947" w:rsidP="00AE4947">
            <w:pPr>
              <w:spacing w:after="60"/>
              <w:jc w:val="left"/>
            </w:pPr>
          </w:p>
        </w:tc>
        <w:tc>
          <w:tcPr>
            <w:tcW w:w="5342" w:type="dxa"/>
          </w:tcPr>
          <w:p w14:paraId="65F19FE7" w14:textId="77777777" w:rsidR="00AE4947" w:rsidRDefault="00AE4947" w:rsidP="00AE4947">
            <w:pPr>
              <w:spacing w:after="60"/>
              <w:jc w:val="left"/>
            </w:pPr>
          </w:p>
        </w:tc>
      </w:tr>
      <w:tr w:rsidR="00AE4947" w14:paraId="78123F2E"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AB6F644" w14:textId="3CD032FF"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4173DC9D" w14:textId="77777777" w:rsidTr="00672C63">
        <w:tc>
          <w:tcPr>
            <w:tcW w:w="4395" w:type="dxa"/>
          </w:tcPr>
          <w:p w14:paraId="6F0EC10E" w14:textId="77777777" w:rsidR="00AE4947" w:rsidRPr="00DB09D6" w:rsidRDefault="00AE4947" w:rsidP="00AE4947">
            <w:pPr>
              <w:jc w:val="left"/>
              <w:rPr>
                <w:i/>
                <w:iCs/>
              </w:rPr>
            </w:pPr>
            <w:r w:rsidRPr="00DB09D6">
              <w:rPr>
                <w:i/>
                <w:iCs/>
              </w:rPr>
              <w:t>Outcomes</w:t>
            </w:r>
          </w:p>
        </w:tc>
        <w:tc>
          <w:tcPr>
            <w:tcW w:w="5342" w:type="dxa"/>
          </w:tcPr>
          <w:p w14:paraId="2411298D" w14:textId="77777777" w:rsidR="00AE4947" w:rsidRPr="00DB09D6" w:rsidRDefault="00AE4947" w:rsidP="00AE4947">
            <w:pPr>
              <w:jc w:val="left"/>
              <w:rPr>
                <w:i/>
                <w:iCs/>
              </w:rPr>
            </w:pPr>
            <w:r w:rsidRPr="00DB09D6">
              <w:rPr>
                <w:i/>
                <w:iCs/>
              </w:rPr>
              <w:t>Outputs</w:t>
            </w:r>
          </w:p>
        </w:tc>
      </w:tr>
      <w:tr w:rsidR="00AE4947" w14:paraId="1D56165C"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8952FED" w14:textId="77777777" w:rsidR="0075248B" w:rsidRDefault="0075248B" w:rsidP="0075248B">
            <w:pPr>
              <w:spacing w:after="60"/>
              <w:jc w:val="left"/>
            </w:pPr>
            <w:r>
              <w:t>D.2-1: Enhanced capacity of the ITU membership to make available resilient telecommunication/ICT infrastructure and services.</w:t>
            </w:r>
          </w:p>
          <w:p w14:paraId="4E5C5BA8" w14:textId="77777777" w:rsidR="0075248B" w:rsidRDefault="0075248B" w:rsidP="0075248B">
            <w:pPr>
              <w:spacing w:after="60"/>
              <w:jc w:val="left"/>
            </w:pPr>
            <w:r>
              <w:t>D.2-2: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71844277" w14:textId="48351D96" w:rsidR="00AE4947" w:rsidRDefault="0075248B" w:rsidP="0075248B">
            <w:pPr>
              <w:spacing w:after="60"/>
              <w:jc w:val="left"/>
            </w:pPr>
            <w:r>
              <w:t>D.2-3: Strengthened capacity of Member States to use telecommunications/ICTs for disaster risk reduction and management, to ensure availability of emergency telecommunications, and support cooperation in this area.</w:t>
            </w:r>
          </w:p>
        </w:tc>
        <w:tc>
          <w:tcPr>
            <w:tcW w:w="5342" w:type="dxa"/>
          </w:tcPr>
          <w:p w14:paraId="015A7DC0"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44A50365"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66B3DDEF" w14:textId="7F3EE841"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535ADBCD" w14:textId="77777777" w:rsidTr="00672C63">
        <w:tc>
          <w:tcPr>
            <w:tcW w:w="4395" w:type="dxa"/>
          </w:tcPr>
          <w:p w14:paraId="0AA4768E" w14:textId="77777777" w:rsidR="00AE4947" w:rsidRDefault="00AE4947" w:rsidP="00AE4947">
            <w:pPr>
              <w:spacing w:after="60"/>
              <w:jc w:val="left"/>
            </w:pPr>
          </w:p>
        </w:tc>
        <w:tc>
          <w:tcPr>
            <w:tcW w:w="5342" w:type="dxa"/>
          </w:tcPr>
          <w:p w14:paraId="6264E2BA" w14:textId="77777777" w:rsidR="00AE4947" w:rsidRDefault="00AE4947" w:rsidP="00AE4947">
            <w:pPr>
              <w:spacing w:after="60"/>
              <w:jc w:val="left"/>
            </w:pPr>
          </w:p>
        </w:tc>
      </w:tr>
      <w:tr w:rsidR="00AE4947" w14:paraId="5D5E631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FAF2655" w14:textId="05A4FE1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42CE0EBC" w14:textId="77777777" w:rsidTr="00672C63">
        <w:tc>
          <w:tcPr>
            <w:tcW w:w="4395" w:type="dxa"/>
          </w:tcPr>
          <w:p w14:paraId="090B7B5D" w14:textId="77777777" w:rsidR="00AE4947" w:rsidRPr="00DB09D6" w:rsidRDefault="00AE4947" w:rsidP="00AE4947">
            <w:pPr>
              <w:jc w:val="left"/>
              <w:rPr>
                <w:i/>
                <w:iCs/>
              </w:rPr>
            </w:pPr>
            <w:r w:rsidRPr="00DB09D6">
              <w:rPr>
                <w:i/>
                <w:iCs/>
              </w:rPr>
              <w:t>Outcomes</w:t>
            </w:r>
          </w:p>
        </w:tc>
        <w:tc>
          <w:tcPr>
            <w:tcW w:w="5342" w:type="dxa"/>
          </w:tcPr>
          <w:p w14:paraId="18885FC0" w14:textId="77777777" w:rsidR="00AE4947" w:rsidRPr="00DB09D6" w:rsidRDefault="00AE4947" w:rsidP="00AE4947">
            <w:pPr>
              <w:jc w:val="left"/>
              <w:rPr>
                <w:i/>
                <w:iCs/>
              </w:rPr>
            </w:pPr>
            <w:r w:rsidRPr="00DB09D6">
              <w:rPr>
                <w:i/>
                <w:iCs/>
              </w:rPr>
              <w:t>Outputs</w:t>
            </w:r>
          </w:p>
        </w:tc>
      </w:tr>
      <w:tr w:rsidR="00AE4947" w14:paraId="7F5F9C96"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6148BEC" w14:textId="77777777" w:rsidR="0075248B" w:rsidRDefault="0075248B" w:rsidP="0075248B">
            <w:pPr>
              <w:spacing w:after="60"/>
              <w:jc w:val="left"/>
            </w:pPr>
            <w:r>
              <w:t>D.3-1: Strengthened capacity of Member States to enhance their policy, legal and regulatory frameworks conducive to development of telecommunications/ICTs.</w:t>
            </w:r>
          </w:p>
          <w:p w14:paraId="1D48A69E" w14:textId="77777777" w:rsidR="0075248B" w:rsidRDefault="0075248B" w:rsidP="0075248B">
            <w:pPr>
              <w:spacing w:after="60"/>
              <w:jc w:val="left"/>
            </w:pPr>
            <w:r>
              <w:t>D.3-2: Strengthened capacity of Member States to produce high-quality, internationally comparable telecommunication/ICT statistics which reflect developments and trends in telecommunications/ICTs, based on agreed standards and methodologies.</w:t>
            </w:r>
          </w:p>
          <w:p w14:paraId="072CB2A0" w14:textId="77777777" w:rsidR="0075248B" w:rsidRDefault="0075248B" w:rsidP="0075248B">
            <w:pPr>
              <w:spacing w:after="60"/>
              <w:jc w:val="left"/>
            </w:pPr>
            <w:r>
              <w:t>D.3-3: Improved human and institutional capacity of the ITU membership to tap into the full potential of telecommunications/ICTs.</w:t>
            </w:r>
          </w:p>
          <w:p w14:paraId="76180ECC" w14:textId="58CD5294" w:rsidR="00AE4947" w:rsidRDefault="0075248B" w:rsidP="0075248B">
            <w:pPr>
              <w:spacing w:after="60"/>
              <w:jc w:val="left"/>
            </w:pPr>
            <w:r>
              <w:t>D.3-4: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0F05E9F7"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70ED62A6"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2B6103CB" w14:textId="5DEE6F4E" w:rsidR="00AE4947" w:rsidRDefault="0075248B" w:rsidP="0075248B">
            <w:pPr>
              <w:spacing w:after="60"/>
              <w:jc w:val="left"/>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046A5C32" w14:textId="557EB2E4"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76330CF6" w14:textId="77777777" w:rsidTr="00672C63">
        <w:tc>
          <w:tcPr>
            <w:tcW w:w="4395" w:type="dxa"/>
          </w:tcPr>
          <w:p w14:paraId="12073010" w14:textId="77777777" w:rsidR="00AE4947" w:rsidRPr="006D49B6" w:rsidRDefault="00AE4947" w:rsidP="00AE4947">
            <w:pPr>
              <w:spacing w:after="60"/>
              <w:jc w:val="left"/>
            </w:pPr>
          </w:p>
        </w:tc>
        <w:tc>
          <w:tcPr>
            <w:tcW w:w="5342" w:type="dxa"/>
          </w:tcPr>
          <w:p w14:paraId="38CB9C2C" w14:textId="77777777" w:rsidR="00AE4947" w:rsidRPr="006D49B6" w:rsidRDefault="00AE4947" w:rsidP="00AE4947">
            <w:pPr>
              <w:spacing w:after="60"/>
              <w:jc w:val="left"/>
            </w:pPr>
          </w:p>
        </w:tc>
      </w:tr>
      <w:tr w:rsidR="00AE4947" w14:paraId="5485AD3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F85366D" w14:textId="217E3121"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0E6B079A" w14:textId="77777777" w:rsidTr="00672C63">
        <w:tc>
          <w:tcPr>
            <w:tcW w:w="4395" w:type="dxa"/>
          </w:tcPr>
          <w:p w14:paraId="27530AF9" w14:textId="77777777" w:rsidR="00AE4947" w:rsidRPr="006D49B6" w:rsidRDefault="00AE4947" w:rsidP="00AE4947">
            <w:pPr>
              <w:jc w:val="left"/>
              <w:rPr>
                <w:i/>
                <w:iCs/>
              </w:rPr>
            </w:pPr>
            <w:r w:rsidRPr="006D49B6">
              <w:rPr>
                <w:i/>
                <w:iCs/>
              </w:rPr>
              <w:t>Outcomes</w:t>
            </w:r>
          </w:p>
        </w:tc>
        <w:tc>
          <w:tcPr>
            <w:tcW w:w="5342" w:type="dxa"/>
          </w:tcPr>
          <w:p w14:paraId="37D8ACD4" w14:textId="77777777" w:rsidR="00AE4947" w:rsidRPr="006D49B6" w:rsidRDefault="00AE4947" w:rsidP="00AE4947">
            <w:pPr>
              <w:jc w:val="left"/>
              <w:rPr>
                <w:i/>
                <w:iCs/>
              </w:rPr>
            </w:pPr>
            <w:r w:rsidRPr="006D49B6">
              <w:rPr>
                <w:i/>
                <w:iCs/>
              </w:rPr>
              <w:t>Outputs</w:t>
            </w:r>
          </w:p>
        </w:tc>
      </w:tr>
      <w:tr w:rsidR="00AE4947" w14:paraId="5F5D4A6E"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446425A" w14:textId="77777777" w:rsidR="0075248B" w:rsidRDefault="0075248B" w:rsidP="0075248B">
            <w:pPr>
              <w:spacing w:after="60"/>
              <w:jc w:val="left"/>
            </w:pPr>
            <w:r>
              <w:t>D-4-1: Improved access to and use of telecommunication/ICT in least developed countries (LDCs), small island developing states (SIDS) and landlocked developing countries (LLDCs), and countries with economies in transition.</w:t>
            </w:r>
          </w:p>
          <w:p w14:paraId="066C5004" w14:textId="77777777" w:rsidR="0075248B" w:rsidRDefault="0075248B" w:rsidP="0075248B">
            <w:pPr>
              <w:spacing w:after="60"/>
              <w:jc w:val="left"/>
            </w:pPr>
            <w:r>
              <w:t>D.4-2: Improved capacity of the ITU membership to accelerate economic and social development by leveraging and using new technologies and telecommunication/ICT services and applications.</w:t>
            </w:r>
          </w:p>
          <w:p w14:paraId="04464A5A" w14:textId="77777777" w:rsidR="0075248B" w:rsidRDefault="0075248B" w:rsidP="0075248B">
            <w:pPr>
              <w:spacing w:after="60"/>
              <w:jc w:val="left"/>
            </w:pPr>
            <w:r>
              <w:t>D.4-3: Strengthened capacity of the ITU membership to develop strategies, policies and practices for digital inclusion, in particular for the empowerment of women and girls, persons with disabilities and other persons with specific needs.</w:t>
            </w:r>
          </w:p>
          <w:p w14:paraId="622455C4" w14:textId="179F0835" w:rsidR="00AE4947" w:rsidRPr="006D49B6" w:rsidRDefault="0075248B" w:rsidP="0075248B">
            <w:pPr>
              <w:spacing w:after="60"/>
              <w:jc w:val="left"/>
            </w:pPr>
            <w:r>
              <w:t>D.4-4: Enhanced capacity of the ITU membership to develop telecommunication/ICT strategies and solutions on climate-change adaptation and mitigation and the use of green/renewable energy.</w:t>
            </w:r>
          </w:p>
        </w:tc>
        <w:tc>
          <w:tcPr>
            <w:tcW w:w="5342" w:type="dxa"/>
          </w:tcPr>
          <w:p w14:paraId="0FEC2CDF"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72821637"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78A1AD64" w14:textId="039B2675"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43EFBE1D" w14:textId="0B4BE998"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4B0AA4DB" w14:textId="77777777" w:rsidR="0075248B" w:rsidRDefault="0075248B" w:rsidP="003927C9"/>
    <w:p w14:paraId="1DEBA8D6" w14:textId="47195CAD" w:rsidR="003B0C47" w:rsidRDefault="003B0C47" w:rsidP="003B0C47">
      <w:pPr>
        <w:pStyle w:val="SimpleHeading"/>
      </w:pPr>
      <w:r>
        <w:t>Enablers for ITU-D</w:t>
      </w:r>
      <w:r w:rsidR="006F6B94">
        <w:rPr>
          <w:rStyle w:val="FootnoteReference"/>
        </w:rPr>
        <w:footnoteReference w:id="10"/>
      </w:r>
    </w:p>
    <w:tbl>
      <w:tblPr>
        <w:tblStyle w:val="PlainTable2"/>
        <w:tblW w:w="9781" w:type="dxa"/>
        <w:tblLayout w:type="fixed"/>
        <w:tblLook w:val="0420" w:firstRow="1" w:lastRow="0" w:firstColumn="0" w:lastColumn="0" w:noHBand="0" w:noVBand="1"/>
      </w:tblPr>
      <w:tblGrid>
        <w:gridCol w:w="1418"/>
        <w:gridCol w:w="2410"/>
        <w:gridCol w:w="2268"/>
        <w:gridCol w:w="3685"/>
      </w:tblGrid>
      <w:tr w:rsidR="003E2987" w:rsidRPr="0028023C" w14:paraId="0F7A2CEA"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3641FA59"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1C2DF8BC" w14:textId="77777777" w:rsidR="003E2987" w:rsidRPr="0028023C" w:rsidRDefault="003E2987" w:rsidP="005A7C8E">
            <w:pPr>
              <w:spacing w:after="60" w:line="259" w:lineRule="auto"/>
              <w:jc w:val="left"/>
            </w:pPr>
            <w:r>
              <w:rPr>
                <w:lang w:val="en-GB"/>
              </w:rPr>
              <w:t>BDT activities</w:t>
            </w:r>
          </w:p>
        </w:tc>
        <w:tc>
          <w:tcPr>
            <w:tcW w:w="2268" w:type="dxa"/>
            <w:hideMark/>
          </w:tcPr>
          <w:p w14:paraId="2AABF3F4"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1BA9F33" w14:textId="77777777" w:rsidR="003E2987" w:rsidRPr="0028023C" w:rsidRDefault="003E2987" w:rsidP="005A7C8E">
            <w:pPr>
              <w:spacing w:after="60" w:line="259" w:lineRule="auto"/>
              <w:jc w:val="left"/>
            </w:pPr>
            <w:r>
              <w:rPr>
                <w:lang w:val="en-GB"/>
              </w:rPr>
              <w:t>Results</w:t>
            </w:r>
          </w:p>
        </w:tc>
      </w:tr>
      <w:tr w:rsidR="003E2987" w:rsidRPr="003E2987" w14:paraId="59C501C9"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5D19C820" w14:textId="6B8DB134" w:rsidR="003E2987" w:rsidRPr="003E2987" w:rsidRDefault="003E2987" w:rsidP="003E2987">
            <w:pPr>
              <w:spacing w:after="60"/>
              <w:jc w:val="left"/>
              <w:rPr>
                <w:b/>
                <w:bCs/>
                <w:lang w:val="en-GB"/>
              </w:rPr>
            </w:pPr>
            <w:r w:rsidRPr="003E2987">
              <w:rPr>
                <w:b/>
                <w:bCs/>
                <w:lang w:val="en-GB"/>
              </w:rPr>
              <w:t>D.1, D.2, D.3, D.4</w:t>
            </w:r>
          </w:p>
        </w:tc>
        <w:tc>
          <w:tcPr>
            <w:tcW w:w="2410" w:type="dxa"/>
          </w:tcPr>
          <w:p w14:paraId="411F5987" w14:textId="35D40DE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2326340E"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0BA7CE76" w14:textId="77777777" w:rsidR="003E2987" w:rsidRPr="003E2987" w:rsidRDefault="003E2987" w:rsidP="003E2987">
            <w:pPr>
              <w:spacing w:after="60"/>
              <w:jc w:val="left"/>
              <w:rPr>
                <w:lang w:val="en-GB"/>
              </w:rPr>
            </w:pPr>
            <w:r w:rsidRPr="003E2987">
              <w:rPr>
                <w:lang w:val="en-GB"/>
              </w:rPr>
              <w:t>- Increased guidance for ITU-D activities</w:t>
            </w:r>
          </w:p>
          <w:p w14:paraId="10622793" w14:textId="3FA84262"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35078850" w14:textId="77777777" w:rsidR="003E2987" w:rsidRPr="003E2987" w:rsidRDefault="003E2987" w:rsidP="003E2987">
            <w:pPr>
              <w:spacing w:after="60"/>
              <w:jc w:val="left"/>
              <w:rPr>
                <w:lang w:val="en-GB"/>
              </w:rPr>
            </w:pPr>
            <w:r w:rsidRPr="003E2987">
              <w:rPr>
                <w:lang w:val="en-GB"/>
              </w:rPr>
              <w:t>- Measurable progress towards achieving WSIS Action Lines and SDGs</w:t>
            </w:r>
          </w:p>
          <w:p w14:paraId="7D052F50"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71B221BB" w14:textId="4AF5107D"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0BE0B4BE" w14:textId="77777777" w:rsidTr="005A7C8E">
        <w:trPr>
          <w:trHeight w:val="215"/>
        </w:trPr>
        <w:tc>
          <w:tcPr>
            <w:tcW w:w="1418" w:type="dxa"/>
            <w:vMerge/>
          </w:tcPr>
          <w:p w14:paraId="75E269C9" w14:textId="77777777" w:rsidR="003E2987" w:rsidRPr="003E2987" w:rsidRDefault="003E2987" w:rsidP="003E2987">
            <w:pPr>
              <w:spacing w:after="60"/>
              <w:jc w:val="left"/>
              <w:rPr>
                <w:lang w:val="en-GB"/>
              </w:rPr>
            </w:pPr>
          </w:p>
        </w:tc>
        <w:tc>
          <w:tcPr>
            <w:tcW w:w="2410" w:type="dxa"/>
          </w:tcPr>
          <w:p w14:paraId="0A014832" w14:textId="36867223"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5ED583AD" w14:textId="77777777" w:rsidR="003E2987" w:rsidRPr="003E2987" w:rsidRDefault="003E2987" w:rsidP="003E2987">
            <w:pPr>
              <w:spacing w:after="60"/>
              <w:jc w:val="left"/>
              <w:rPr>
                <w:lang w:val="en-GB"/>
              </w:rPr>
            </w:pPr>
            <w:r w:rsidRPr="003E2987">
              <w:rPr>
                <w:lang w:val="en-GB"/>
              </w:rPr>
              <w:t>- Clear and coordinated scheduling of events</w:t>
            </w:r>
          </w:p>
          <w:p w14:paraId="40297151"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1B47B39D" w14:textId="10ED18BB"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72DA6B6A"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4057A52A" w14:textId="77777777" w:rsidR="003E2987" w:rsidRPr="003E2987" w:rsidRDefault="003E2987" w:rsidP="003E2987">
            <w:pPr>
              <w:spacing w:after="60"/>
              <w:jc w:val="left"/>
              <w:rPr>
                <w:lang w:val="en-GB"/>
              </w:rPr>
            </w:pPr>
            <w:r w:rsidRPr="003E2987">
              <w:rPr>
                <w:lang w:val="en-GB"/>
              </w:rPr>
              <w:t>- Efficient use of financial resources</w:t>
            </w:r>
          </w:p>
          <w:p w14:paraId="7D680635" w14:textId="77777777" w:rsidR="003E2987" w:rsidRPr="003E2987" w:rsidRDefault="003E2987" w:rsidP="003E2987">
            <w:pPr>
              <w:spacing w:after="60"/>
              <w:jc w:val="left"/>
              <w:rPr>
                <w:lang w:val="en-GB"/>
              </w:rPr>
            </w:pPr>
            <w:r w:rsidRPr="003E2987">
              <w:rPr>
                <w:lang w:val="en-GB"/>
              </w:rPr>
              <w:t>- Timely and efficient organization of events</w:t>
            </w:r>
          </w:p>
          <w:p w14:paraId="686528F2" w14:textId="1AC32A2C"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7AD3035F"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468294EB" w14:textId="77777777" w:rsidR="003E2987" w:rsidRPr="003E2987" w:rsidRDefault="003E2987" w:rsidP="003E2987">
            <w:pPr>
              <w:spacing w:after="60"/>
              <w:jc w:val="left"/>
              <w:rPr>
                <w:lang w:val="en-GB"/>
              </w:rPr>
            </w:pPr>
          </w:p>
        </w:tc>
        <w:tc>
          <w:tcPr>
            <w:tcW w:w="2410" w:type="dxa"/>
          </w:tcPr>
          <w:p w14:paraId="1A97E88B" w14:textId="4C35AAD5"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41E786D8" w14:textId="77777777" w:rsidR="003E2987" w:rsidRPr="003E2987" w:rsidRDefault="003E2987" w:rsidP="003E2987">
            <w:pPr>
              <w:spacing w:after="60"/>
              <w:jc w:val="left"/>
              <w:rPr>
                <w:lang w:val="en-GB"/>
              </w:rPr>
            </w:pPr>
            <w:r w:rsidRPr="003E2987">
              <w:rPr>
                <w:lang w:val="en-GB"/>
              </w:rPr>
              <w:t>- Identification of priorities and needs of Member States</w:t>
            </w:r>
          </w:p>
          <w:p w14:paraId="6A2CE1A9"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102169F9" w14:textId="56D9FE63"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4010EAF"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379D0693" w14:textId="77777777" w:rsidR="003E2987" w:rsidRPr="003E2987" w:rsidRDefault="003E2987" w:rsidP="003E2987">
            <w:pPr>
              <w:spacing w:after="60"/>
              <w:jc w:val="left"/>
              <w:rPr>
                <w:lang w:val="en-GB"/>
              </w:rPr>
            </w:pPr>
            <w:r w:rsidRPr="003E2987">
              <w:rPr>
                <w:lang w:val="en-GB"/>
              </w:rPr>
              <w:t>- Increased level of satisfaction by Member States</w:t>
            </w:r>
          </w:p>
          <w:p w14:paraId="1E11F552"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9FC9AFF" w14:textId="31FCFBF1"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2CE8FB93" w14:textId="77777777" w:rsidTr="005A7C8E">
        <w:trPr>
          <w:trHeight w:val="215"/>
        </w:trPr>
        <w:tc>
          <w:tcPr>
            <w:tcW w:w="1418" w:type="dxa"/>
            <w:vMerge/>
          </w:tcPr>
          <w:p w14:paraId="0C355272" w14:textId="77777777" w:rsidR="003E2987" w:rsidRPr="003E2987" w:rsidRDefault="003E2987" w:rsidP="003E2987">
            <w:pPr>
              <w:spacing w:after="60"/>
              <w:jc w:val="left"/>
              <w:rPr>
                <w:lang w:val="en-GB"/>
              </w:rPr>
            </w:pPr>
          </w:p>
        </w:tc>
        <w:tc>
          <w:tcPr>
            <w:tcW w:w="2410" w:type="dxa"/>
          </w:tcPr>
          <w:p w14:paraId="74A8877F" w14:textId="515A2C62"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0B6591A8" w14:textId="77777777" w:rsidR="003E2987" w:rsidRPr="003E2987" w:rsidRDefault="003E2987" w:rsidP="003E2987">
            <w:pPr>
              <w:spacing w:after="60"/>
              <w:jc w:val="left"/>
              <w:rPr>
                <w:lang w:val="en-GB"/>
              </w:rPr>
            </w:pPr>
            <w:r w:rsidRPr="003E2987">
              <w:rPr>
                <w:lang w:val="en-GB"/>
              </w:rPr>
              <w:t>- Identification of priorities and needs of Member States</w:t>
            </w:r>
          </w:p>
          <w:p w14:paraId="52919CA4"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1CDC5AFA" w14:textId="37332BC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41232FDC"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7DEFD818" w14:textId="77777777" w:rsidR="003E2987" w:rsidRPr="003E2987" w:rsidRDefault="003E2987" w:rsidP="003E2987">
            <w:pPr>
              <w:spacing w:after="60"/>
              <w:jc w:val="left"/>
              <w:rPr>
                <w:lang w:val="en-GB"/>
              </w:rPr>
            </w:pPr>
            <w:r w:rsidRPr="003E2987">
              <w:rPr>
                <w:lang w:val="en-GB"/>
              </w:rPr>
              <w:t>- Increased level of satisfaction by Member States</w:t>
            </w:r>
          </w:p>
          <w:p w14:paraId="7542145D"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5FD2969D" w14:textId="03143989"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17459453"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107F785" w14:textId="77777777" w:rsidR="003E2987" w:rsidRPr="003E2987" w:rsidRDefault="003E2987" w:rsidP="003E2987">
            <w:pPr>
              <w:spacing w:after="60"/>
              <w:jc w:val="left"/>
              <w:rPr>
                <w:lang w:val="en-GB"/>
              </w:rPr>
            </w:pPr>
          </w:p>
        </w:tc>
        <w:tc>
          <w:tcPr>
            <w:tcW w:w="2410" w:type="dxa"/>
          </w:tcPr>
          <w:p w14:paraId="29AF56E0" w14:textId="39EFF916"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633A3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460C9771"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23961FA9" w14:textId="6C1A950D"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52D50D1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5264A88A" w14:textId="77777777" w:rsidR="003E2987" w:rsidRPr="003E2987" w:rsidRDefault="003E2987" w:rsidP="003E2987">
            <w:pPr>
              <w:spacing w:after="60"/>
              <w:jc w:val="left"/>
              <w:rPr>
                <w:lang w:val="en-GB"/>
              </w:rPr>
            </w:pPr>
            <w:r w:rsidRPr="003E2987">
              <w:rPr>
                <w:lang w:val="en-GB"/>
              </w:rPr>
              <w:t>- Increased level of satisfaction by Member States</w:t>
            </w:r>
          </w:p>
          <w:p w14:paraId="7AA286E7"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079FC497" w14:textId="481E44C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6D838168" w14:textId="77777777" w:rsidTr="005A7C8E">
        <w:trPr>
          <w:trHeight w:val="215"/>
        </w:trPr>
        <w:tc>
          <w:tcPr>
            <w:tcW w:w="1418" w:type="dxa"/>
            <w:vMerge/>
          </w:tcPr>
          <w:p w14:paraId="6357E1DB" w14:textId="77777777" w:rsidR="003E2987" w:rsidRPr="003E2987" w:rsidRDefault="003E2987" w:rsidP="003E2987">
            <w:pPr>
              <w:spacing w:after="60"/>
              <w:jc w:val="left"/>
              <w:rPr>
                <w:lang w:val="en-GB"/>
              </w:rPr>
            </w:pPr>
          </w:p>
        </w:tc>
        <w:tc>
          <w:tcPr>
            <w:tcW w:w="2410" w:type="dxa"/>
          </w:tcPr>
          <w:p w14:paraId="3D80871E" w14:textId="4C415FAF"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06CC6DB5" w14:textId="03008ACE"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46D9A63A"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778968B9" w14:textId="26CACB0D"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69086AE4" w14:textId="77777777" w:rsidR="003E2987" w:rsidRDefault="003E2987" w:rsidP="003E2987"/>
    <w:p w14:paraId="62B6AFC2" w14:textId="5B1E0A7B" w:rsidR="003927C9" w:rsidRDefault="00776F7D" w:rsidP="003927C9">
      <w:pPr>
        <w:pStyle w:val="SimpleHeading"/>
      </w:pPr>
      <w:r>
        <w:t>Inter-Sectoral</w:t>
      </w:r>
      <w:r w:rsidR="00D71737">
        <w:t xml:space="preserve"> Objectives</w:t>
      </w:r>
    </w:p>
    <w:tbl>
      <w:tblPr>
        <w:tblStyle w:val="PlainTable2"/>
        <w:tblW w:w="0" w:type="auto"/>
        <w:tblLook w:val="0400" w:firstRow="0" w:lastRow="0" w:firstColumn="0" w:lastColumn="0" w:noHBand="0" w:noVBand="1"/>
      </w:tblPr>
      <w:tblGrid>
        <w:gridCol w:w="4868"/>
        <w:gridCol w:w="4869"/>
      </w:tblGrid>
      <w:tr w:rsidR="003927C9" w14:paraId="3D2F16C2"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58186E3" w14:textId="77777777" w:rsidR="003927C9" w:rsidRPr="00B376E3" w:rsidRDefault="003927C9" w:rsidP="009B0E4B">
            <w:pPr>
              <w:jc w:val="left"/>
              <w:rPr>
                <w:i/>
                <w:iCs/>
              </w:rPr>
            </w:pPr>
            <w:r w:rsidRPr="00B376E3">
              <w:rPr>
                <w:i/>
                <w:iCs/>
              </w:rPr>
              <w:t>(Combining the following objectives from 2016-2019):</w:t>
            </w:r>
          </w:p>
          <w:p w14:paraId="25206B0A" w14:textId="77777777" w:rsidR="003927C9" w:rsidRPr="00B376E3" w:rsidRDefault="003927C9" w:rsidP="009B0E4B">
            <w:pPr>
              <w:rPr>
                <w:b/>
                <w:bCs/>
                <w:i/>
                <w:iCs/>
              </w:rPr>
            </w:pPr>
            <w:r w:rsidRPr="00B376E3">
              <w:rPr>
                <w:b/>
                <w:bCs/>
                <w:i/>
                <w:iCs/>
              </w:rPr>
              <w:t>I.1: Enhance international dialogue among stakeholders</w:t>
            </w:r>
          </w:p>
          <w:p w14:paraId="67B7176D" w14:textId="77777777" w:rsidR="003927C9" w:rsidRPr="00B376E3" w:rsidRDefault="003927C9" w:rsidP="009B0E4B">
            <w:pPr>
              <w:rPr>
                <w:b/>
                <w:bCs/>
                <w:i/>
                <w:iCs/>
              </w:rPr>
            </w:pPr>
            <w:r w:rsidRPr="00B376E3">
              <w:rPr>
                <w:b/>
                <w:bCs/>
                <w:i/>
                <w:iCs/>
              </w:rPr>
              <w:t>I.2: Enhance partnerships and cooperation within the telecommunication/ICT environment</w:t>
            </w:r>
          </w:p>
          <w:p w14:paraId="760AA4A9" w14:textId="77777777" w:rsidR="003927C9" w:rsidRDefault="003927C9" w:rsidP="009B0E4B">
            <w:pPr>
              <w:jc w:val="left"/>
              <w:rPr>
                <w:i/>
                <w:iCs/>
              </w:rPr>
            </w:pPr>
            <w:r w:rsidRPr="00B376E3">
              <w:rPr>
                <w:b/>
                <w:bCs/>
                <w:i/>
                <w:iCs/>
              </w:rPr>
              <w:t>I.4: Enhance/promote recognition of (the importance of) the telecommunication/ICTs as a key enabler of social, economic and environmentally sustainable development</w:t>
            </w:r>
            <w:r w:rsidRPr="00B376E3">
              <w:rPr>
                <w:i/>
                <w:iCs/>
              </w:rPr>
              <w:t>)</w:t>
            </w:r>
          </w:p>
          <w:p w14:paraId="115BCF19" w14:textId="77777777" w:rsidR="003927C9" w:rsidRPr="00B376E3" w:rsidRDefault="003927C9" w:rsidP="009B0E4B">
            <w:pPr>
              <w:jc w:val="left"/>
            </w:pPr>
          </w:p>
          <w:p w14:paraId="0A24B48C" w14:textId="775F396C" w:rsidR="003927C9" w:rsidRPr="00DB09D6" w:rsidRDefault="003927C9" w:rsidP="00F04185">
            <w:pPr>
              <w:jc w:val="left"/>
              <w:rPr>
                <w:b/>
                <w:bCs/>
              </w:rPr>
            </w:pPr>
            <w:r w:rsidRPr="00B376E3">
              <w:rPr>
                <w:b/>
                <w:bCs/>
              </w:rPr>
              <w:t xml:space="preserve">I.1 </w:t>
            </w:r>
            <w:ins w:id="112" w:author="Autho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ins>
          </w:p>
        </w:tc>
      </w:tr>
      <w:tr w:rsidR="003927C9" w14:paraId="35E4433E" w14:textId="77777777" w:rsidTr="009B0E4B">
        <w:tc>
          <w:tcPr>
            <w:tcW w:w="4868" w:type="dxa"/>
          </w:tcPr>
          <w:p w14:paraId="5288D748" w14:textId="77777777" w:rsidR="003927C9" w:rsidRPr="00DB09D6" w:rsidRDefault="003927C9" w:rsidP="009B0E4B">
            <w:pPr>
              <w:jc w:val="left"/>
              <w:rPr>
                <w:i/>
                <w:iCs/>
              </w:rPr>
            </w:pPr>
            <w:r w:rsidRPr="00DB09D6">
              <w:rPr>
                <w:i/>
                <w:iCs/>
              </w:rPr>
              <w:t>Outcomes</w:t>
            </w:r>
          </w:p>
        </w:tc>
        <w:tc>
          <w:tcPr>
            <w:tcW w:w="4869" w:type="dxa"/>
          </w:tcPr>
          <w:p w14:paraId="66B7D7F2" w14:textId="77777777" w:rsidR="003927C9" w:rsidRPr="00DB09D6" w:rsidRDefault="003927C9" w:rsidP="009B0E4B">
            <w:pPr>
              <w:jc w:val="left"/>
              <w:rPr>
                <w:i/>
                <w:iCs/>
              </w:rPr>
            </w:pPr>
            <w:r w:rsidRPr="00DB09D6">
              <w:rPr>
                <w:i/>
                <w:iCs/>
              </w:rPr>
              <w:t>Outputs</w:t>
            </w:r>
          </w:p>
        </w:tc>
      </w:tr>
      <w:tr w:rsidR="003927C9" w14:paraId="32CA71DC"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0F483AF" w14:textId="77777777" w:rsidR="003927C9" w:rsidRPr="00B376E3" w:rsidRDefault="003927C9" w:rsidP="009B0E4B">
            <w:pPr>
              <w:spacing w:after="60"/>
              <w:jc w:val="left"/>
            </w:pPr>
            <w:r w:rsidRPr="00B376E3">
              <w:t>I.1-1: Increased collaboration among relevant stakeholders</w:t>
            </w:r>
          </w:p>
          <w:p w14:paraId="0F6C821B" w14:textId="77777777" w:rsidR="003927C9" w:rsidRPr="00B376E3" w:rsidRDefault="003927C9" w:rsidP="009B0E4B">
            <w:pPr>
              <w:spacing w:after="60"/>
              <w:jc w:val="left"/>
            </w:pPr>
            <w:r>
              <w:t>I.</w:t>
            </w:r>
            <w:del w:id="113" w:author="Author">
              <w:r w:rsidDel="00193E7E">
                <w:delText>2</w:delText>
              </w:r>
              <w:r w:rsidRPr="00B376E3" w:rsidDel="00193E7E">
                <w:delText>-</w:delText>
              </w:r>
              <w:r w:rsidDel="00193E7E">
                <w:delText>1</w:delText>
              </w:r>
            </w:del>
            <w:ins w:id="114" w:author="Author">
              <w:r>
                <w:t>1-2</w:t>
              </w:r>
            </w:ins>
            <w:r w:rsidRPr="00B376E3">
              <w:t>: Increased synergies from partnerships</w:t>
            </w:r>
          </w:p>
          <w:p w14:paraId="50C7FBC2" w14:textId="77777777" w:rsidR="003927C9" w:rsidRDefault="003927C9" w:rsidP="009B0E4B">
            <w:pPr>
              <w:spacing w:after="60"/>
              <w:jc w:val="left"/>
            </w:pPr>
            <w:r w:rsidRPr="00B376E3">
              <w:t>I.</w:t>
            </w:r>
            <w:del w:id="115" w:author="Author">
              <w:r w:rsidDel="00B376E3">
                <w:delText>4-1</w:delText>
              </w:r>
            </w:del>
            <w:ins w:id="116" w:author="Author">
              <w:r>
                <w:t>1-3</w:t>
              </w:r>
            </w:ins>
            <w:r w:rsidRPr="00B376E3">
              <w:t xml:space="preserve">: Increased </w:t>
            </w:r>
            <w:del w:id="117" w:author="Author">
              <w:r w:rsidRPr="00B376E3" w:rsidDel="00B376E3">
                <w:delText xml:space="preserve">multilateral and intergovernmental </w:delText>
              </w:r>
            </w:del>
            <w:r w:rsidRPr="00B376E3">
              <w:t xml:space="preserve">recognition of telecommunications/ICTs as a cross-cutting enabler </w:t>
            </w:r>
            <w:ins w:id="118" w:author="Author">
              <w:r w:rsidRPr="00B376E3">
                <w:t xml:space="preserve">for the Agenda 2030 and the SDGs </w:t>
              </w:r>
            </w:ins>
            <w:del w:id="119" w:author="Author">
              <w:r w:rsidRPr="00B376E3" w:rsidDel="00B376E3">
                <w:delText>all three pillars of sustainable development (economic growth, social inclusion and environmental balance), as defined in the outcome document of the United Nations Rio+20 Sustainable Development Conference, and in support of the United Nations mission of peace, security and human rights</w:delText>
              </w:r>
            </w:del>
          </w:p>
          <w:p w14:paraId="231212ED" w14:textId="3A010207" w:rsidR="003927C9" w:rsidRPr="007D5CD0" w:rsidRDefault="007D5CD0" w:rsidP="007D5CD0">
            <w:pPr>
              <w:spacing w:after="60"/>
              <w:jc w:val="left"/>
            </w:pPr>
            <w:ins w:id="120" w:author="Author">
              <w:r>
                <w:t>I.1-4: Enhanced support to tech SMEs developing and delivering ICT products and services</w:t>
              </w:r>
            </w:ins>
          </w:p>
        </w:tc>
        <w:tc>
          <w:tcPr>
            <w:tcW w:w="4869" w:type="dxa"/>
          </w:tcPr>
          <w:p w14:paraId="076CD296" w14:textId="1C3B955C" w:rsidR="003927C9" w:rsidRDefault="003927C9" w:rsidP="000A5999">
            <w:pPr>
              <w:spacing w:after="60"/>
              <w:jc w:val="left"/>
            </w:pPr>
            <w:r>
              <w:t xml:space="preserve">I.1-1: </w:t>
            </w:r>
            <w:r w:rsidRPr="00B376E3">
              <w:t>Inter</w:t>
            </w:r>
            <w:ins w:id="121" w:author="Author">
              <w:r w:rsidR="000A5999">
                <w:t>-S</w:t>
              </w:r>
            </w:ins>
            <w:del w:id="122" w:author="Author">
              <w:r w:rsidRPr="00B376E3" w:rsidDel="000A5999">
                <w:delText>s</w:delText>
              </w:r>
            </w:del>
            <w:r w:rsidRPr="00B376E3">
              <w:t>ectoral world conferences, forums, events and platforms for high-level debate (such as WCIT</w:t>
            </w:r>
            <w:r>
              <w:t>,</w:t>
            </w:r>
            <w:r w:rsidRPr="00B376E3">
              <w:t xml:space="preserve"> WTPF, WSIS, WTISD, ITU TELECOM</w:t>
            </w:r>
            <w:ins w:id="123" w:author="Author">
              <w:r>
                <w:t>, Kaleidoscope</w:t>
              </w:r>
            </w:ins>
            <w:r w:rsidRPr="00B376E3">
              <w:t>)</w:t>
            </w:r>
          </w:p>
          <w:p w14:paraId="74D778B7" w14:textId="77777777" w:rsidR="003927C9" w:rsidRDefault="003927C9" w:rsidP="009B0E4B">
            <w:pPr>
              <w:spacing w:after="60"/>
              <w:jc w:val="left"/>
            </w:pPr>
            <w:r>
              <w:t>I.</w:t>
            </w:r>
            <w:del w:id="124" w:author="Author">
              <w:r w:rsidDel="00B376E3">
                <w:delText>2-1</w:delText>
              </w:r>
            </w:del>
            <w:ins w:id="125" w:author="Author">
              <w:r>
                <w:t>1-2</w:t>
              </w:r>
            </w:ins>
            <w:r>
              <w:t>: Knowledge-sharing, networking and partnerships</w:t>
            </w:r>
          </w:p>
          <w:p w14:paraId="093EF57A" w14:textId="77777777" w:rsidR="003927C9" w:rsidRDefault="003927C9" w:rsidP="009B0E4B">
            <w:pPr>
              <w:spacing w:after="60"/>
              <w:jc w:val="left"/>
            </w:pPr>
            <w:r>
              <w:t>I.</w:t>
            </w:r>
            <w:del w:id="126" w:author="Author">
              <w:r w:rsidDel="00B376E3">
                <w:delText>2-2</w:delText>
              </w:r>
            </w:del>
            <w:ins w:id="127" w:author="Author">
              <w:r>
                <w:t>1-3</w:t>
              </w:r>
            </w:ins>
            <w:r>
              <w:t>: Memoranda of understanding (MoUs)</w:t>
            </w:r>
          </w:p>
          <w:p w14:paraId="4F5BF980" w14:textId="77777777" w:rsidR="003927C9" w:rsidRDefault="003927C9" w:rsidP="009B0E4B">
            <w:pPr>
              <w:spacing w:after="60"/>
              <w:jc w:val="left"/>
            </w:pPr>
            <w:r>
              <w:t>I.</w:t>
            </w:r>
            <w:del w:id="128" w:author="Author">
              <w:r w:rsidDel="00B376E3">
                <w:delText>4-1</w:delText>
              </w:r>
            </w:del>
            <w:ins w:id="129" w:author="Author">
              <w:r>
                <w:t>1-4</w:t>
              </w:r>
            </w:ins>
            <w:r>
              <w:t xml:space="preserve">: </w:t>
            </w:r>
            <w:r w:rsidRPr="00B376E3">
              <w:t>Reports and other inputs to UN inter-agency, multilateral and intergovernmental processes</w:t>
            </w:r>
          </w:p>
          <w:p w14:paraId="167F7579" w14:textId="5778A674" w:rsidR="003927C9" w:rsidRDefault="007D5CD0" w:rsidP="008E1CCF">
            <w:pPr>
              <w:spacing w:after="60"/>
              <w:jc w:val="left"/>
            </w:pPr>
            <w:ins w:id="130" w:author="Author">
              <w:r w:rsidRPr="007D5CD0">
                <w:t>I.1-5: Establishment of support services for tech SMEs in ITU activities and events</w:t>
              </w:r>
            </w:ins>
          </w:p>
        </w:tc>
      </w:tr>
      <w:tr w:rsidR="003927C9" w14:paraId="103F4DFC" w14:textId="77777777" w:rsidTr="009B0E4B">
        <w:tc>
          <w:tcPr>
            <w:tcW w:w="4868" w:type="dxa"/>
          </w:tcPr>
          <w:p w14:paraId="1B7EC2AA" w14:textId="77777777" w:rsidR="003927C9" w:rsidRDefault="003927C9" w:rsidP="009B0E4B">
            <w:pPr>
              <w:spacing w:after="60"/>
              <w:jc w:val="left"/>
            </w:pPr>
          </w:p>
        </w:tc>
        <w:tc>
          <w:tcPr>
            <w:tcW w:w="4869" w:type="dxa"/>
          </w:tcPr>
          <w:p w14:paraId="68FEC102" w14:textId="77777777" w:rsidR="003927C9" w:rsidRDefault="003927C9" w:rsidP="009B0E4B">
            <w:pPr>
              <w:spacing w:after="60"/>
              <w:jc w:val="left"/>
            </w:pPr>
          </w:p>
        </w:tc>
      </w:tr>
      <w:tr w:rsidR="003927C9" w14:paraId="441EBF71"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79F715F" w14:textId="77777777" w:rsidR="003927C9" w:rsidRPr="00193E7E" w:rsidRDefault="003927C9" w:rsidP="009B0E4B">
            <w:pPr>
              <w:jc w:val="left"/>
              <w:rPr>
                <w:i/>
                <w:iCs/>
              </w:rPr>
            </w:pPr>
            <w:r w:rsidRPr="00193E7E">
              <w:rPr>
                <w:i/>
                <w:iCs/>
              </w:rPr>
              <w:t xml:space="preserve">(2016-2019 objective: </w:t>
            </w:r>
            <w:r>
              <w:rPr>
                <w:b/>
                <w:bCs/>
                <w:i/>
                <w:iCs/>
              </w:rPr>
              <w:t>I.3 E</w:t>
            </w:r>
            <w:r w:rsidRPr="00193E7E">
              <w:rPr>
                <w:b/>
                <w:bCs/>
                <w:i/>
                <w:iCs/>
              </w:rPr>
              <w:t>nhance identification and analysis of emerging trends in the telecommunication/ICT environment</w:t>
            </w:r>
            <w:r w:rsidRPr="00193E7E">
              <w:rPr>
                <w:i/>
                <w:iCs/>
              </w:rPr>
              <w:t>)</w:t>
            </w:r>
          </w:p>
          <w:p w14:paraId="6ACD2585" w14:textId="77777777" w:rsidR="003927C9" w:rsidRPr="00193E7E" w:rsidRDefault="003927C9" w:rsidP="009B0E4B">
            <w:pPr>
              <w:jc w:val="left"/>
            </w:pPr>
          </w:p>
          <w:p w14:paraId="20855695" w14:textId="57EB8003" w:rsidR="000806FE" w:rsidRDefault="00F42BE4" w:rsidP="00F42BE4">
            <w:pPr>
              <w:jc w:val="left"/>
              <w:rPr>
                <w:b/>
                <w:bCs/>
              </w:rPr>
            </w:pPr>
            <w:r>
              <w:rPr>
                <w:b/>
                <w:bCs/>
              </w:rPr>
              <w:t>I.</w:t>
            </w:r>
            <w:del w:id="131" w:author="Author">
              <w:r w:rsidDel="00F42BE4">
                <w:rPr>
                  <w:b/>
                  <w:bCs/>
                </w:rPr>
                <w:delText>3</w:delText>
              </w:r>
              <w:r w:rsidR="003927C9" w:rsidRPr="00193E7E" w:rsidDel="00F42BE4">
                <w:rPr>
                  <w:b/>
                  <w:bCs/>
                </w:rPr>
                <w:delText xml:space="preserve"> </w:delText>
              </w:r>
            </w:del>
            <w:ins w:id="132" w:author="Author">
              <w:r>
                <w:rPr>
                  <w:b/>
                  <w:bCs/>
                </w:rPr>
                <w:t>2</w:t>
              </w:r>
              <w:r w:rsidRPr="00193E7E">
                <w:rPr>
                  <w:b/>
                  <w:bCs/>
                </w:rPr>
                <w:t xml:space="preserve"> </w:t>
              </w:r>
            </w:ins>
            <w:r w:rsidR="003927C9">
              <w:rPr>
                <w:b/>
                <w:bCs/>
              </w:rPr>
              <w:t>(Emerging ICT trends)</w:t>
            </w:r>
            <w:r w:rsidR="00964D1F">
              <w:rPr>
                <w:b/>
                <w:bCs/>
              </w:rPr>
              <w:t xml:space="preserve"> </w:t>
            </w:r>
            <w:r w:rsidR="000806FE" w:rsidRPr="000806FE">
              <w:rPr>
                <w:b/>
                <w:bCs/>
              </w:rPr>
              <w:t>Enhance identification</w:t>
            </w:r>
            <w:ins w:id="133" w:author="Author">
              <w:r w:rsidR="000806FE">
                <w:rPr>
                  <w:b/>
                  <w:bCs/>
                </w:rPr>
                <w:t>, awareness</w:t>
              </w:r>
            </w:ins>
            <w:r w:rsidR="000806FE" w:rsidRPr="000806FE">
              <w:rPr>
                <w:b/>
                <w:bCs/>
              </w:rPr>
              <w:t xml:space="preserve"> and analysis of emerging trends in the telecommunication/ICT environment</w:t>
            </w:r>
          </w:p>
          <w:p w14:paraId="5B25619E" w14:textId="77777777" w:rsidR="000806FE" w:rsidRPr="00897097" w:rsidRDefault="000806FE" w:rsidP="009B0E4B">
            <w:pPr>
              <w:jc w:val="left"/>
              <w:rPr>
                <w:b/>
                <w:bCs/>
              </w:rPr>
            </w:pPr>
          </w:p>
        </w:tc>
      </w:tr>
      <w:tr w:rsidR="003927C9" w14:paraId="7B49ABD0" w14:textId="77777777" w:rsidTr="009B0E4B">
        <w:tc>
          <w:tcPr>
            <w:tcW w:w="4868" w:type="dxa"/>
          </w:tcPr>
          <w:p w14:paraId="6AA3321B" w14:textId="77777777" w:rsidR="003927C9" w:rsidRPr="00DB09D6" w:rsidRDefault="003927C9" w:rsidP="009B0E4B">
            <w:pPr>
              <w:jc w:val="left"/>
              <w:rPr>
                <w:i/>
                <w:iCs/>
              </w:rPr>
            </w:pPr>
            <w:r w:rsidRPr="00DB09D6">
              <w:rPr>
                <w:i/>
                <w:iCs/>
              </w:rPr>
              <w:t>Outcomes</w:t>
            </w:r>
          </w:p>
        </w:tc>
        <w:tc>
          <w:tcPr>
            <w:tcW w:w="4869" w:type="dxa"/>
          </w:tcPr>
          <w:p w14:paraId="11C630C5" w14:textId="77777777" w:rsidR="003927C9" w:rsidRPr="00DB09D6" w:rsidRDefault="003927C9" w:rsidP="009B0E4B">
            <w:pPr>
              <w:jc w:val="left"/>
              <w:rPr>
                <w:i/>
                <w:iCs/>
              </w:rPr>
            </w:pPr>
            <w:r w:rsidRPr="00DB09D6">
              <w:rPr>
                <w:i/>
                <w:iCs/>
              </w:rPr>
              <w:t>Outputs</w:t>
            </w:r>
          </w:p>
        </w:tc>
      </w:tr>
      <w:tr w:rsidR="003927C9" w14:paraId="76B51767"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4AD9B38A" w14:textId="7268F027" w:rsidR="003927C9" w:rsidRPr="00F42BE4" w:rsidRDefault="003927C9" w:rsidP="00F42BE4">
            <w:pPr>
              <w:spacing w:after="60"/>
              <w:jc w:val="left"/>
            </w:pPr>
            <w:r>
              <w:t>I.</w:t>
            </w:r>
            <w:del w:id="134" w:author="Author">
              <w:r w:rsidDel="00193E7E">
                <w:delText>3</w:delText>
              </w:r>
            </w:del>
            <w:ins w:id="135" w:author="Author">
              <w:r>
                <w:t>2</w:t>
              </w:r>
            </w:ins>
            <w:r>
              <w:t xml:space="preserve">-1: </w:t>
            </w:r>
            <w:r w:rsidRPr="00193E7E">
              <w:t>Timely identification and analysis of emerging trends in telecommunications/ICTs</w:t>
            </w:r>
          </w:p>
        </w:tc>
        <w:tc>
          <w:tcPr>
            <w:tcW w:w="4869" w:type="dxa"/>
          </w:tcPr>
          <w:p w14:paraId="2C50AD04" w14:textId="52872AB4" w:rsidR="00F42BE4" w:rsidRDefault="00CD2C84" w:rsidP="00F42BE4">
            <w:pPr>
              <w:spacing w:after="60"/>
              <w:jc w:val="left"/>
              <w:rPr>
                <w:ins w:id="136" w:author="Author"/>
              </w:rPr>
            </w:pPr>
            <w:r>
              <w:t xml:space="preserve">I.2-1: </w:t>
            </w:r>
            <w:r w:rsidRPr="00193E7E">
              <w:t>Intersectoral initiatives and reports on</w:t>
            </w:r>
            <w:ins w:id="137" w:author="Author">
              <w:r w:rsidR="000806FE">
                <w:t xml:space="preserve"> relevant</w:t>
              </w:r>
            </w:ins>
            <w:r w:rsidRPr="00193E7E">
              <w:t xml:space="preserve"> emerging telecommunication/ICT trends and other </w:t>
            </w:r>
            <w:r w:rsidRPr="00F42BE4">
              <w:t>similar initiatives</w:t>
            </w:r>
            <w:del w:id="138" w:author="Author">
              <w:r w:rsidRPr="00F42BE4" w:rsidDel="00F42BE4">
                <w:delText xml:space="preserve"> (including</w:delText>
              </w:r>
            </w:del>
            <w:r w:rsidRPr="00F42BE4">
              <w:t xml:space="preserve"> </w:t>
            </w:r>
          </w:p>
          <w:p w14:paraId="30472D3D" w14:textId="0D7166F3" w:rsidR="00CD2C84" w:rsidRPr="00F42BE4" w:rsidDel="00BC471B" w:rsidRDefault="00F42BE4" w:rsidP="00F42BE4">
            <w:pPr>
              <w:spacing w:after="60"/>
              <w:jc w:val="left"/>
              <w:rPr>
                <w:ins w:id="139" w:author="Author"/>
                <w:del w:id="140" w:author="Author"/>
              </w:rPr>
            </w:pPr>
            <w:ins w:id="141" w:author="Author">
              <w:r>
                <w:t xml:space="preserve">I.2-2: </w:t>
              </w:r>
            </w:ins>
            <w:r w:rsidR="00CD2C84" w:rsidRPr="00F42BE4">
              <w:t>ITU News</w:t>
            </w:r>
            <w:del w:id="142" w:author="Author">
              <w:r w:rsidRPr="00F42BE4" w:rsidDel="00F42BE4">
                <w:delText>)</w:delText>
              </w:r>
            </w:del>
          </w:p>
          <w:p w14:paraId="433F83EE" w14:textId="4F3C06C8" w:rsidR="003927C9" w:rsidRPr="000512A7" w:rsidRDefault="000806FE" w:rsidP="000806FE">
            <w:pPr>
              <w:spacing w:after="60"/>
              <w:jc w:val="left"/>
              <w:rPr>
                <w:strike/>
              </w:rPr>
            </w:pPr>
            <w:ins w:id="143" w:author="Author">
              <w:r w:rsidRPr="00F42BE4">
                <w:t>I.2-3 Platforms to promote new trends</w:t>
              </w:r>
            </w:ins>
          </w:p>
        </w:tc>
      </w:tr>
      <w:tr w:rsidR="003927C9" w14:paraId="1607614E" w14:textId="77777777" w:rsidTr="009B0E4B">
        <w:tc>
          <w:tcPr>
            <w:tcW w:w="4868" w:type="dxa"/>
          </w:tcPr>
          <w:p w14:paraId="1C4FB15F" w14:textId="77777777" w:rsidR="003927C9" w:rsidRDefault="003927C9" w:rsidP="009B0E4B">
            <w:pPr>
              <w:spacing w:after="60"/>
              <w:jc w:val="left"/>
            </w:pPr>
          </w:p>
        </w:tc>
        <w:tc>
          <w:tcPr>
            <w:tcW w:w="4869" w:type="dxa"/>
          </w:tcPr>
          <w:p w14:paraId="3854532B" w14:textId="77777777" w:rsidR="003927C9" w:rsidRDefault="003927C9" w:rsidP="009B0E4B">
            <w:pPr>
              <w:spacing w:after="60"/>
              <w:jc w:val="left"/>
            </w:pPr>
          </w:p>
        </w:tc>
      </w:tr>
      <w:tr w:rsidR="003927C9" w14:paraId="4755938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42CA828" w14:textId="77777777" w:rsidR="003927C9" w:rsidRPr="00193E7E" w:rsidRDefault="003927C9" w:rsidP="009B0E4B">
            <w:pPr>
              <w:jc w:val="left"/>
              <w:rPr>
                <w:i/>
                <w:iCs/>
              </w:rPr>
            </w:pPr>
            <w:r w:rsidRPr="00193E7E">
              <w:rPr>
                <w:i/>
                <w:iCs/>
              </w:rPr>
              <w:t xml:space="preserve">(2016-2019 objective: </w:t>
            </w:r>
            <w:r w:rsidRPr="00193E7E">
              <w:rPr>
                <w:b/>
                <w:bCs/>
                <w:i/>
                <w:iCs/>
              </w:rPr>
              <w:t>I.5 Enhance access to telecommunications/ICTs for persons with disabilities and specific needs</w:t>
            </w:r>
            <w:r w:rsidRPr="00193E7E">
              <w:rPr>
                <w:i/>
                <w:iCs/>
              </w:rPr>
              <w:t>)</w:t>
            </w:r>
          </w:p>
          <w:p w14:paraId="303BD090" w14:textId="77777777" w:rsidR="003927C9" w:rsidRDefault="003927C9" w:rsidP="009B0E4B">
            <w:pPr>
              <w:jc w:val="left"/>
              <w:rPr>
                <w:b/>
                <w:bCs/>
              </w:rPr>
            </w:pPr>
          </w:p>
          <w:p w14:paraId="01BCE97A" w14:textId="403A8DC3" w:rsidR="003927C9" w:rsidRPr="00DB09D6" w:rsidRDefault="003927C9" w:rsidP="00F42BE4">
            <w:pPr>
              <w:jc w:val="left"/>
              <w:rPr>
                <w:b/>
                <w:bCs/>
              </w:rPr>
            </w:pPr>
            <w:r>
              <w:rPr>
                <w:b/>
                <w:bCs/>
              </w:rPr>
              <w:t>I.</w:t>
            </w:r>
            <w:del w:id="144" w:author="Author">
              <w:r w:rsidDel="00F42BE4">
                <w:rPr>
                  <w:b/>
                  <w:bCs/>
                </w:rPr>
                <w:delText>3</w:delText>
              </w:r>
            </w:del>
            <w:ins w:id="145" w:author="Author">
              <w:r w:rsidR="00F42BE4">
                <w:rPr>
                  <w:b/>
                  <w:bCs/>
                </w:rPr>
                <w:t>5</w:t>
              </w:r>
            </w:ins>
            <w:r>
              <w:rPr>
                <w:b/>
                <w:bCs/>
              </w:rPr>
              <w:t xml:space="preserve"> (ICT accessibility) </w:t>
            </w:r>
            <w:r w:rsidRPr="00743FC5">
              <w:rPr>
                <w:b/>
                <w:bCs/>
              </w:rPr>
              <w:t xml:space="preserve">Enhance </w:t>
            </w:r>
            <w:del w:id="146" w:author="Author">
              <w:r w:rsidR="00F42BE4" w:rsidDel="00F42BE4">
                <w:rPr>
                  <w:b/>
                  <w:bCs/>
                </w:rPr>
                <w:delText xml:space="preserve">access to </w:delText>
              </w:r>
            </w:del>
            <w:r w:rsidR="00F42BE4">
              <w:rPr>
                <w:b/>
                <w:bCs/>
              </w:rPr>
              <w:t xml:space="preserve">telecommunications/ICTs </w:t>
            </w:r>
            <w:ins w:id="147" w:author="Author">
              <w:r w:rsidR="00F42BE4" w:rsidRPr="00743FC5">
                <w:rPr>
                  <w:b/>
                  <w:bCs/>
                </w:rPr>
                <w:t xml:space="preserve">accessibility </w:t>
              </w:r>
            </w:ins>
            <w:r w:rsidRPr="00743FC5">
              <w:rPr>
                <w:b/>
                <w:bCs/>
              </w:rPr>
              <w:t xml:space="preserve">for persons with disabilities </w:t>
            </w:r>
            <w:ins w:id="148" w:author="Author">
              <w:r>
                <w:rPr>
                  <w:b/>
                  <w:bCs/>
                </w:rPr>
                <w:t>[</w:t>
              </w:r>
            </w:ins>
            <w:r w:rsidRPr="003927C9">
              <w:rPr>
                <w:b/>
                <w:bCs/>
              </w:rPr>
              <w:t>and specific needs</w:t>
            </w:r>
            <w:ins w:id="149" w:author="Author">
              <w:r>
                <w:rPr>
                  <w:b/>
                  <w:bCs/>
                </w:rPr>
                <w:t>]</w:t>
              </w:r>
            </w:ins>
          </w:p>
        </w:tc>
      </w:tr>
      <w:tr w:rsidR="003927C9" w14:paraId="744BC3FD" w14:textId="77777777" w:rsidTr="009B0E4B">
        <w:tc>
          <w:tcPr>
            <w:tcW w:w="4868" w:type="dxa"/>
          </w:tcPr>
          <w:p w14:paraId="3909BAAD" w14:textId="77777777" w:rsidR="003927C9" w:rsidRPr="00DB09D6" w:rsidRDefault="003927C9" w:rsidP="009B0E4B">
            <w:pPr>
              <w:jc w:val="left"/>
              <w:rPr>
                <w:i/>
                <w:iCs/>
              </w:rPr>
            </w:pPr>
            <w:r w:rsidRPr="00DB09D6">
              <w:rPr>
                <w:i/>
                <w:iCs/>
              </w:rPr>
              <w:t>Outcomes</w:t>
            </w:r>
          </w:p>
        </w:tc>
        <w:tc>
          <w:tcPr>
            <w:tcW w:w="4869" w:type="dxa"/>
          </w:tcPr>
          <w:p w14:paraId="454B4967" w14:textId="77777777" w:rsidR="003927C9" w:rsidRPr="00DB09D6" w:rsidRDefault="003927C9" w:rsidP="009B0E4B">
            <w:pPr>
              <w:jc w:val="left"/>
              <w:rPr>
                <w:i/>
                <w:iCs/>
              </w:rPr>
            </w:pPr>
            <w:r w:rsidRPr="00DB09D6">
              <w:rPr>
                <w:i/>
                <w:iCs/>
              </w:rPr>
              <w:t>Outputs</w:t>
            </w:r>
          </w:p>
        </w:tc>
      </w:tr>
      <w:tr w:rsidR="003927C9" w14:paraId="2C0EF1C9"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9AABD5E" w14:textId="77777777" w:rsidR="003927C9" w:rsidRDefault="003927C9" w:rsidP="000A5999">
            <w:pPr>
              <w:spacing w:after="60"/>
              <w:jc w:val="left"/>
            </w:pPr>
            <w:r>
              <w:t>I.</w:t>
            </w:r>
            <w:ins w:id="150" w:author="Author">
              <w:r>
                <w:t>3</w:t>
              </w:r>
            </w:ins>
            <w:del w:id="151" w:author="Author">
              <w:r w:rsidDel="0045163C">
                <w:delText>5</w:delText>
              </w:r>
            </w:del>
            <w:r>
              <w:t>-1: Increased availability and compliance of telecommunication/ICT equipment, services and applications with universal design principles</w:t>
            </w:r>
          </w:p>
          <w:p w14:paraId="462F8DC0" w14:textId="77777777" w:rsidR="003927C9" w:rsidRDefault="003927C9" w:rsidP="000A5999">
            <w:pPr>
              <w:spacing w:after="60"/>
              <w:jc w:val="left"/>
            </w:pPr>
            <w:r>
              <w:t>I.</w:t>
            </w:r>
            <w:ins w:id="152" w:author="Author">
              <w:r>
                <w:t>3</w:t>
              </w:r>
            </w:ins>
            <w:del w:id="153" w:author="Author">
              <w:r w:rsidDel="0045163C">
                <w:delText>5</w:delText>
              </w:r>
            </w:del>
            <w:r>
              <w:t>-2: Increased engagement of organizations of persons with disabilities and specific needs in the work of the Union</w:t>
            </w:r>
          </w:p>
          <w:p w14:paraId="295DC6FC" w14:textId="77777777" w:rsidR="003927C9" w:rsidRDefault="003927C9" w:rsidP="000A5999">
            <w:pPr>
              <w:spacing w:after="60"/>
              <w:jc w:val="left"/>
            </w:pPr>
            <w:r>
              <w:t>I.</w:t>
            </w:r>
            <w:ins w:id="154" w:author="Author">
              <w:r>
                <w:t>3</w:t>
              </w:r>
            </w:ins>
            <w:del w:id="155" w:author="Author">
              <w:r w:rsidDel="0045163C">
                <w:delText>5</w:delText>
              </w:r>
            </w:del>
            <w:r>
              <w:t>-3: Increased awareness, including multilateral and intergovernmental recognition, of the need to enhance access to telecommunications/ICTs for persons with disabilities and specific needs</w:t>
            </w:r>
          </w:p>
        </w:tc>
        <w:tc>
          <w:tcPr>
            <w:tcW w:w="4869" w:type="dxa"/>
          </w:tcPr>
          <w:p w14:paraId="0DA768EC" w14:textId="24227B6F" w:rsidR="003927C9" w:rsidRDefault="003927C9" w:rsidP="000A5999">
            <w:pPr>
              <w:spacing w:after="60"/>
              <w:jc w:val="left"/>
            </w:pPr>
            <w:ins w:id="156" w:author="Author">
              <w:r>
                <w:t xml:space="preserve">I.3-1: </w:t>
              </w:r>
            </w:ins>
            <w:r>
              <w:t xml:space="preserve">Reports, guidelines, </w:t>
            </w:r>
            <w:ins w:id="157" w:author="Author">
              <w:r>
                <w:t xml:space="preserve">standards </w:t>
              </w:r>
            </w:ins>
            <w:r>
              <w:t>and checklists relating to accessibility of telecommunications/ICTs</w:t>
            </w:r>
          </w:p>
          <w:p w14:paraId="6A70E220" w14:textId="6BA63FA9" w:rsidR="003927C9" w:rsidRDefault="003927C9" w:rsidP="000A5999">
            <w:pPr>
              <w:spacing w:after="60"/>
              <w:jc w:val="left"/>
            </w:pPr>
            <w:ins w:id="158" w:author="Author">
              <w:r>
                <w:t xml:space="preserve">I.3-2: </w:t>
              </w:r>
            </w:ins>
            <w:r>
              <w:t xml:space="preserve">Mobilization of resources and technical expertise, for example, through promoting greater participation in international and regional meetings by persons with disabilities and specific needs </w:t>
            </w:r>
          </w:p>
          <w:p w14:paraId="079FCEE7" w14:textId="77777777" w:rsidR="003927C9" w:rsidDel="0045163C" w:rsidRDefault="003927C9" w:rsidP="000A5999">
            <w:pPr>
              <w:spacing w:after="60"/>
              <w:jc w:val="left"/>
              <w:rPr>
                <w:del w:id="159" w:author="Author"/>
              </w:rPr>
            </w:pPr>
            <w:del w:id="160" w:author="Author">
              <w:r w:rsidDel="0045163C">
                <w:delText>Further development and implementation of the ITU Accessibility Policy and related plans</w:delText>
              </w:r>
            </w:del>
          </w:p>
          <w:p w14:paraId="18D12F44" w14:textId="1C668CC5" w:rsidR="003927C9" w:rsidRDefault="003927C9" w:rsidP="000A5999">
            <w:pPr>
              <w:spacing w:after="60"/>
              <w:jc w:val="left"/>
            </w:pPr>
            <w:ins w:id="161" w:author="Author">
              <w:r>
                <w:t xml:space="preserve">I.3-3: </w:t>
              </w:r>
            </w:ins>
            <w:r>
              <w:t>Advocacy, both at UN level and at regional and national levels</w:t>
            </w:r>
          </w:p>
        </w:tc>
      </w:tr>
      <w:tr w:rsidR="003927C9" w14:paraId="590770E6" w14:textId="77777777" w:rsidTr="009B0E4B">
        <w:tc>
          <w:tcPr>
            <w:tcW w:w="4868" w:type="dxa"/>
          </w:tcPr>
          <w:p w14:paraId="545E7AB1" w14:textId="77777777" w:rsidR="003927C9" w:rsidRPr="006D49B6" w:rsidRDefault="003927C9" w:rsidP="009B0E4B">
            <w:pPr>
              <w:spacing w:after="60"/>
              <w:jc w:val="left"/>
            </w:pPr>
          </w:p>
        </w:tc>
        <w:tc>
          <w:tcPr>
            <w:tcW w:w="4869" w:type="dxa"/>
          </w:tcPr>
          <w:p w14:paraId="4795CDDD" w14:textId="77777777" w:rsidR="003927C9" w:rsidRPr="006D49B6" w:rsidRDefault="003927C9" w:rsidP="009B0E4B">
            <w:pPr>
              <w:spacing w:after="60"/>
              <w:jc w:val="left"/>
            </w:pPr>
          </w:p>
        </w:tc>
      </w:tr>
      <w:tr w:rsidR="003927C9" w14:paraId="172E809F"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830AB0" w14:textId="77777777" w:rsidR="003927C9" w:rsidRPr="003F2AB3" w:rsidRDefault="003927C9" w:rsidP="009B0E4B">
            <w:pPr>
              <w:jc w:val="left"/>
              <w:rPr>
                <w:i/>
                <w:iCs/>
              </w:rPr>
            </w:pPr>
            <w:r w:rsidRPr="003F2AB3">
              <w:rPr>
                <w:i/>
                <w:iCs/>
              </w:rPr>
              <w:t>(new proposed Inter-Sectoral Objective)</w:t>
            </w:r>
          </w:p>
          <w:p w14:paraId="773DC153" w14:textId="7B0C42E7" w:rsidR="003927C9" w:rsidRPr="006D49B6" w:rsidRDefault="003927C9" w:rsidP="00F42BE4">
            <w:pPr>
              <w:jc w:val="left"/>
              <w:rPr>
                <w:b/>
                <w:bCs/>
              </w:rPr>
            </w:pPr>
            <w:r>
              <w:rPr>
                <w:b/>
                <w:bCs/>
              </w:rPr>
              <w:t xml:space="preserve">I.4 </w:t>
            </w:r>
            <w:ins w:id="162" w:author="Author">
              <w:r w:rsidR="00F42BE4">
                <w:rPr>
                  <w:b/>
                  <w:bCs/>
                </w:rPr>
                <w:t xml:space="preserve">(Gender equality) </w:t>
              </w:r>
              <w:r w:rsidR="00F42BE4" w:rsidRPr="0045163C">
                <w:rPr>
                  <w:b/>
                  <w:bCs/>
                </w:rPr>
                <w:t>Enhance the use of ICTs for gender equality and empowerment of women</w:t>
              </w:r>
              <w:r w:rsidR="00F42BE4">
                <w:rPr>
                  <w:b/>
                  <w:bCs/>
                </w:rPr>
                <w:t xml:space="preserve"> [and girls]</w:t>
              </w:r>
            </w:ins>
          </w:p>
        </w:tc>
      </w:tr>
      <w:tr w:rsidR="003927C9" w14:paraId="2C1F3DCD" w14:textId="77777777" w:rsidTr="009B0E4B">
        <w:tc>
          <w:tcPr>
            <w:tcW w:w="4868" w:type="dxa"/>
          </w:tcPr>
          <w:p w14:paraId="6E0903CA" w14:textId="77777777" w:rsidR="003927C9" w:rsidRPr="006D49B6" w:rsidRDefault="003927C9" w:rsidP="009B0E4B">
            <w:pPr>
              <w:jc w:val="left"/>
              <w:rPr>
                <w:i/>
                <w:iCs/>
              </w:rPr>
            </w:pPr>
            <w:r w:rsidRPr="006D49B6">
              <w:rPr>
                <w:i/>
                <w:iCs/>
              </w:rPr>
              <w:t>Outcomes</w:t>
            </w:r>
          </w:p>
        </w:tc>
        <w:tc>
          <w:tcPr>
            <w:tcW w:w="4869" w:type="dxa"/>
          </w:tcPr>
          <w:p w14:paraId="6AE346C7" w14:textId="77777777" w:rsidR="003927C9" w:rsidRPr="006D49B6" w:rsidRDefault="003927C9" w:rsidP="009B0E4B">
            <w:pPr>
              <w:jc w:val="left"/>
              <w:rPr>
                <w:i/>
                <w:iCs/>
              </w:rPr>
            </w:pPr>
            <w:r w:rsidRPr="006D49B6">
              <w:rPr>
                <w:i/>
                <w:iCs/>
              </w:rPr>
              <w:t>Outputs</w:t>
            </w:r>
          </w:p>
        </w:tc>
      </w:tr>
      <w:tr w:rsidR="00F42BE4" w14:paraId="3743D87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6DCE0C2" w14:textId="77777777" w:rsidR="00F42BE4" w:rsidRPr="003F2AB3" w:rsidRDefault="00F42BE4" w:rsidP="00F42BE4">
            <w:pPr>
              <w:spacing w:after="60"/>
              <w:jc w:val="left"/>
              <w:rPr>
                <w:ins w:id="163" w:author="Author"/>
              </w:rPr>
            </w:pPr>
            <w:ins w:id="164" w:author="Author">
              <w:r w:rsidRPr="003F2AB3">
                <w:t>I.4-1</w:t>
              </w:r>
              <w:r>
                <w:t>:</w:t>
              </w:r>
              <w:r w:rsidRPr="003F2AB3">
                <w:t xml:space="preserve"> Enhanced access to and use of ICTs  to promote the empowerment of women</w:t>
              </w:r>
            </w:ins>
          </w:p>
          <w:p w14:paraId="42A75635" w14:textId="77777777" w:rsidR="00F42BE4" w:rsidRPr="003F2AB3" w:rsidRDefault="00F42BE4" w:rsidP="00F42BE4">
            <w:pPr>
              <w:spacing w:after="60"/>
              <w:jc w:val="left"/>
              <w:rPr>
                <w:ins w:id="165" w:author="Author"/>
              </w:rPr>
            </w:pPr>
            <w:ins w:id="166" w:author="Author">
              <w:r w:rsidRPr="003F2AB3">
                <w:t>I.4-2</w:t>
              </w:r>
              <w:r>
                <w:t>:</w:t>
              </w:r>
              <w:r w:rsidRPr="003F2AB3">
                <w:t xml:space="preserve"> Enhanced participation of women at all level of decision making in the work of the Union and the ICT sector</w:t>
              </w:r>
            </w:ins>
          </w:p>
          <w:p w14:paraId="3164D8AC" w14:textId="28A30007" w:rsidR="00F42BE4" w:rsidRPr="006D49B6" w:rsidRDefault="00F42BE4" w:rsidP="00F42BE4">
            <w:pPr>
              <w:spacing w:after="60"/>
              <w:jc w:val="left"/>
            </w:pPr>
            <w:ins w:id="167" w:author="Author">
              <w:r w:rsidRPr="003F2AB3">
                <w:t>I.4-3</w:t>
              </w:r>
              <w:r>
                <w:t>:</w:t>
              </w:r>
              <w:r w:rsidRPr="003F2AB3">
                <w:t xml:space="preserve"> Increased engagement with other UN organizations and stakeholders involved in using ICTs to promote the empowerment of women</w:t>
              </w:r>
            </w:ins>
          </w:p>
        </w:tc>
        <w:tc>
          <w:tcPr>
            <w:tcW w:w="4869" w:type="dxa"/>
          </w:tcPr>
          <w:p w14:paraId="1044DF0B" w14:textId="77777777" w:rsidR="00F42BE4" w:rsidRPr="003F2AB3" w:rsidRDefault="00F42BE4" w:rsidP="00F42BE4">
            <w:pPr>
              <w:spacing w:after="60"/>
              <w:jc w:val="left"/>
              <w:rPr>
                <w:ins w:id="168" w:author="Author"/>
              </w:rPr>
            </w:pPr>
            <w:ins w:id="169" w:author="Author">
              <w:r w:rsidRPr="003F2AB3">
                <w:t>I.4-1</w:t>
              </w:r>
              <w:r>
                <w:t>:</w:t>
              </w:r>
              <w:r w:rsidRPr="003F2AB3">
                <w:t xml:space="preserve"> Toolkits, assessment tools and guidelines for policy development and skills development and other practices for implementation</w:t>
              </w:r>
            </w:ins>
          </w:p>
          <w:p w14:paraId="3D2D5BF3" w14:textId="77777777" w:rsidR="00F42BE4" w:rsidRPr="003F2AB3" w:rsidRDefault="00F42BE4" w:rsidP="00F42BE4">
            <w:pPr>
              <w:spacing w:after="60"/>
              <w:jc w:val="left"/>
              <w:rPr>
                <w:ins w:id="170" w:author="Author"/>
              </w:rPr>
            </w:pPr>
            <w:ins w:id="171" w:author="Author">
              <w:r w:rsidRPr="003F2AB3">
                <w:t>I.4-2</w:t>
              </w:r>
              <w:r>
                <w:t>:</w:t>
              </w:r>
              <w:r w:rsidRPr="003F2AB3">
                <w:t xml:space="preserve"> Networks, collaboration, initiatives and partnerships</w:t>
              </w:r>
            </w:ins>
          </w:p>
          <w:p w14:paraId="102D408A" w14:textId="77777777" w:rsidR="00F42BE4" w:rsidRDefault="00F42BE4" w:rsidP="00F42BE4">
            <w:pPr>
              <w:spacing w:after="60"/>
              <w:jc w:val="left"/>
              <w:rPr>
                <w:ins w:id="172" w:author="Author"/>
              </w:rPr>
            </w:pPr>
            <w:ins w:id="173" w:author="Author">
              <w:r w:rsidRPr="003F2AB3">
                <w:t>I.4-3</w:t>
              </w:r>
              <w:r>
                <w:t>:</w:t>
              </w:r>
              <w:r w:rsidRPr="003F2AB3">
                <w:t xml:space="preserve"> Advocacy, both at UN level and at regional and national levels</w:t>
              </w:r>
            </w:ins>
          </w:p>
          <w:p w14:paraId="20C817C0" w14:textId="331197A5" w:rsidR="00F42BE4" w:rsidRPr="006D49B6" w:rsidRDefault="00F42BE4" w:rsidP="00F42BE4">
            <w:pPr>
              <w:spacing w:after="60"/>
              <w:jc w:val="left"/>
            </w:pPr>
            <w:ins w:id="174" w:author="Author">
              <w:r>
                <w:t>I.4-4: Support the Equals partnership</w:t>
              </w:r>
            </w:ins>
          </w:p>
        </w:tc>
      </w:tr>
      <w:tr w:rsidR="003927C9" w14:paraId="48198C4A" w14:textId="77777777" w:rsidTr="009B0E4B">
        <w:tc>
          <w:tcPr>
            <w:tcW w:w="4868" w:type="dxa"/>
          </w:tcPr>
          <w:p w14:paraId="40D55F5F" w14:textId="77777777" w:rsidR="003927C9" w:rsidRPr="006D49B6" w:rsidRDefault="003927C9" w:rsidP="009B0E4B">
            <w:pPr>
              <w:spacing w:after="60"/>
              <w:jc w:val="left"/>
            </w:pPr>
          </w:p>
        </w:tc>
        <w:tc>
          <w:tcPr>
            <w:tcW w:w="4869" w:type="dxa"/>
          </w:tcPr>
          <w:p w14:paraId="54B8942E" w14:textId="77777777" w:rsidR="003927C9" w:rsidRPr="006D49B6" w:rsidRDefault="003927C9" w:rsidP="009B0E4B">
            <w:pPr>
              <w:spacing w:after="60"/>
              <w:jc w:val="left"/>
            </w:pPr>
          </w:p>
        </w:tc>
      </w:tr>
      <w:tr w:rsidR="003927C9" w14:paraId="0FA2AAB8"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727DC16" w14:textId="77777777" w:rsidR="003927C9" w:rsidRPr="003F2AB3" w:rsidRDefault="003927C9" w:rsidP="009B0E4B">
            <w:pPr>
              <w:jc w:val="left"/>
              <w:rPr>
                <w:i/>
                <w:iCs/>
              </w:rPr>
            </w:pPr>
            <w:r w:rsidRPr="003F2AB3">
              <w:rPr>
                <w:i/>
                <w:iCs/>
              </w:rPr>
              <w:t>(new proposed Inter-Sectoral Objective)</w:t>
            </w:r>
          </w:p>
          <w:p w14:paraId="6F32EC5D" w14:textId="5536D640" w:rsidR="003927C9" w:rsidRPr="006D49B6" w:rsidRDefault="003927C9" w:rsidP="007C0F6F">
            <w:pPr>
              <w:jc w:val="left"/>
              <w:rPr>
                <w:b/>
                <w:bCs/>
              </w:rPr>
            </w:pPr>
            <w:r>
              <w:rPr>
                <w:b/>
                <w:bCs/>
              </w:rPr>
              <w:t xml:space="preserve">I.5 </w:t>
            </w:r>
            <w:ins w:id="175" w:author="Author">
              <w:r w:rsidR="00663D89" w:rsidRPr="00663D89">
                <w:rPr>
                  <w:b/>
                  <w:bCs/>
                </w:rPr>
                <w:t xml:space="preserve">(Environmental sustainability) Leverage </w:t>
              </w:r>
              <w:r w:rsidR="007C0F6F">
                <w:rPr>
                  <w:b/>
                  <w:bCs/>
                </w:rPr>
                <w:t>telecommunication/</w:t>
              </w:r>
              <w:r w:rsidR="00663D89" w:rsidRPr="00663D89">
                <w:rPr>
                  <w:b/>
                  <w:bCs/>
                </w:rPr>
                <w:t>ICTs to reduce environmental footprint</w:t>
              </w:r>
            </w:ins>
          </w:p>
        </w:tc>
      </w:tr>
      <w:tr w:rsidR="003927C9" w14:paraId="7CBAC006" w14:textId="77777777" w:rsidTr="009B0E4B">
        <w:tc>
          <w:tcPr>
            <w:tcW w:w="4868" w:type="dxa"/>
          </w:tcPr>
          <w:p w14:paraId="6E7BFCEE" w14:textId="77777777" w:rsidR="003927C9" w:rsidRPr="006D49B6" w:rsidRDefault="003927C9" w:rsidP="009B0E4B">
            <w:pPr>
              <w:jc w:val="left"/>
              <w:rPr>
                <w:i/>
                <w:iCs/>
              </w:rPr>
            </w:pPr>
            <w:r w:rsidRPr="006D49B6">
              <w:rPr>
                <w:i/>
                <w:iCs/>
              </w:rPr>
              <w:t>Outcomes</w:t>
            </w:r>
          </w:p>
        </w:tc>
        <w:tc>
          <w:tcPr>
            <w:tcW w:w="4869" w:type="dxa"/>
          </w:tcPr>
          <w:p w14:paraId="25A3171F" w14:textId="77777777" w:rsidR="003927C9" w:rsidRPr="006D49B6" w:rsidRDefault="003927C9" w:rsidP="009B0E4B">
            <w:pPr>
              <w:jc w:val="left"/>
              <w:rPr>
                <w:i/>
                <w:iCs/>
              </w:rPr>
            </w:pPr>
            <w:r w:rsidRPr="006D49B6">
              <w:rPr>
                <w:i/>
                <w:iCs/>
              </w:rPr>
              <w:t>Outputs</w:t>
            </w:r>
          </w:p>
        </w:tc>
      </w:tr>
      <w:tr w:rsidR="00663D89" w14:paraId="1DA8F789"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04AFD22A" w14:textId="77777777" w:rsidR="00663D89" w:rsidRDefault="00663D89" w:rsidP="00663D89">
            <w:pPr>
              <w:spacing w:after="60"/>
              <w:jc w:val="left"/>
              <w:rPr>
                <w:ins w:id="176" w:author="Author"/>
              </w:rPr>
            </w:pPr>
            <w:ins w:id="177" w:author="Author">
              <w:r w:rsidRPr="0045163C">
                <w:t>I.5-</w:t>
              </w:r>
              <w:r>
                <w:t>1</w:t>
              </w:r>
              <w:r w:rsidRPr="0045163C">
                <w:t xml:space="preserve"> Improved efficiency of environmental policies and standards</w:t>
              </w:r>
            </w:ins>
          </w:p>
          <w:p w14:paraId="6F460A08" w14:textId="77777777" w:rsidR="00663D89" w:rsidRDefault="00663D89" w:rsidP="00663D89">
            <w:pPr>
              <w:spacing w:after="60"/>
              <w:jc w:val="left"/>
              <w:rPr>
                <w:ins w:id="178" w:author="Author"/>
              </w:rPr>
            </w:pPr>
            <w:ins w:id="179" w:author="Author">
              <w:r w:rsidRPr="0045163C">
                <w:t>I.5-2 Reduce</w:t>
              </w:r>
              <w:r>
                <w:t>d</w:t>
              </w:r>
              <w:r w:rsidRPr="0045163C">
                <w:t xml:space="preserve"> energy consumption</w:t>
              </w:r>
              <w:r>
                <w:t xml:space="preserve"> from telecommunication/ICT applications</w:t>
              </w:r>
            </w:ins>
          </w:p>
          <w:p w14:paraId="6CFBCCDD" w14:textId="77777777" w:rsidR="00663D89" w:rsidRPr="0045163C" w:rsidRDefault="00663D89" w:rsidP="00663D89">
            <w:pPr>
              <w:spacing w:after="60"/>
              <w:jc w:val="left"/>
              <w:rPr>
                <w:ins w:id="180" w:author="Author"/>
              </w:rPr>
            </w:pPr>
            <w:ins w:id="181" w:author="Author">
              <w:r w:rsidRPr="0045163C">
                <w:t>I.5-</w:t>
              </w:r>
              <w:r>
                <w:t>3</w:t>
              </w:r>
              <w:r w:rsidRPr="0045163C">
                <w:t xml:space="preserve"> Increasing number of recycled e-waste</w:t>
              </w:r>
            </w:ins>
          </w:p>
          <w:p w14:paraId="7D0F8C1C" w14:textId="3C3D7916" w:rsidR="00663D89" w:rsidRPr="006D49B6" w:rsidRDefault="00663D89" w:rsidP="00663D89">
            <w:pPr>
              <w:spacing w:after="60"/>
              <w:jc w:val="left"/>
            </w:pPr>
            <w:ins w:id="182" w:author="Author">
              <w:r w:rsidRPr="0045163C">
                <w:t>I.5-</w:t>
              </w:r>
              <w:r>
                <w:t>4</w:t>
              </w:r>
              <w:r w:rsidRPr="0045163C">
                <w:t xml:space="preserve"> Improved </w:t>
              </w:r>
              <w:r>
                <w:t>solutions for</w:t>
              </w:r>
              <w:r w:rsidRPr="0045163C">
                <w:t xml:space="preserve"> Smart Sustainable Cities</w:t>
              </w:r>
            </w:ins>
          </w:p>
        </w:tc>
        <w:tc>
          <w:tcPr>
            <w:tcW w:w="4869" w:type="dxa"/>
          </w:tcPr>
          <w:p w14:paraId="56A1BE0F" w14:textId="77777777" w:rsidR="00663D89" w:rsidRDefault="00663D89" w:rsidP="00663D89">
            <w:pPr>
              <w:spacing w:after="60"/>
              <w:jc w:val="left"/>
              <w:rPr>
                <w:ins w:id="183" w:author="Author"/>
              </w:rPr>
            </w:pPr>
            <w:ins w:id="184" w:author="Author">
              <w:r w:rsidRPr="0045163C">
                <w:t>I.5-</w:t>
              </w:r>
              <w:r>
                <w:t>1</w:t>
              </w:r>
              <w:r w:rsidRPr="0045163C">
                <w:t xml:space="preserve"> Energy efficiency policies and standards</w:t>
              </w:r>
            </w:ins>
          </w:p>
          <w:p w14:paraId="160537CB" w14:textId="77777777" w:rsidR="00663D89" w:rsidRPr="0045163C" w:rsidRDefault="00663D89" w:rsidP="00663D89">
            <w:pPr>
              <w:spacing w:after="60"/>
              <w:jc w:val="left"/>
              <w:rPr>
                <w:ins w:id="185" w:author="Author"/>
              </w:rPr>
            </w:pPr>
            <w:ins w:id="186" w:author="Author">
              <w:r>
                <w:t>I</w:t>
              </w:r>
              <w:r w:rsidRPr="0045163C">
                <w:t>.5-</w:t>
              </w:r>
              <w:r>
                <w:t>2</w:t>
              </w:r>
              <w:r w:rsidRPr="0045163C">
                <w:t xml:space="preserve"> Safety and environmental performance of ICT equipment and facilities (e-waste management)</w:t>
              </w:r>
            </w:ins>
          </w:p>
          <w:p w14:paraId="29BB9DFF" w14:textId="6CB2A8FA" w:rsidR="00663D89" w:rsidRPr="006D49B6" w:rsidRDefault="00663D89" w:rsidP="00663D89">
            <w:pPr>
              <w:spacing w:after="60"/>
              <w:jc w:val="left"/>
            </w:pPr>
            <w:ins w:id="187" w:author="Author">
              <w:r w:rsidRPr="0045163C">
                <w:t>I.5-3 Global platform for Smart Sustainable Cities</w:t>
              </w:r>
              <w:r>
                <w:t>, including development of KPIs</w:t>
              </w:r>
            </w:ins>
          </w:p>
        </w:tc>
      </w:tr>
    </w:tbl>
    <w:p w14:paraId="29ABCE0D" w14:textId="77777777" w:rsidR="00296F82" w:rsidRDefault="00296F82" w:rsidP="00663D89"/>
    <w:p w14:paraId="337AAE0B" w14:textId="1B37057A" w:rsidR="00663D89" w:rsidRDefault="00663D89" w:rsidP="00663D89">
      <w:pPr>
        <w:pStyle w:val="SimpleHeading"/>
      </w:pPr>
      <w:r>
        <w:t xml:space="preserve">General </w:t>
      </w:r>
      <w:r w:rsidRPr="0028023C">
        <w:t xml:space="preserve">Secretariat </w:t>
      </w:r>
      <w:r>
        <w:t>E</w:t>
      </w:r>
      <w:r w:rsidRPr="0028023C">
        <w:t xml:space="preserve">nablers </w:t>
      </w:r>
      <w:r>
        <w:t>/ Support Services</w:t>
      </w:r>
      <w:r w:rsidR="00FD47CF">
        <w:rPr>
          <w:rStyle w:val="FootnoteReference"/>
        </w:rPr>
        <w:footnoteReference w:id="11"/>
      </w:r>
    </w:p>
    <w:tbl>
      <w:tblPr>
        <w:tblStyle w:val="PlainTable2"/>
        <w:tblW w:w="9781" w:type="dxa"/>
        <w:tblLook w:val="0420" w:firstRow="1" w:lastRow="0" w:firstColumn="0" w:lastColumn="0" w:noHBand="0" w:noVBand="1"/>
      </w:tblPr>
      <w:tblGrid>
        <w:gridCol w:w="1313"/>
        <w:gridCol w:w="1806"/>
        <w:gridCol w:w="2693"/>
        <w:gridCol w:w="3969"/>
      </w:tblGrid>
      <w:tr w:rsidR="00663D89" w:rsidRPr="0028023C" w14:paraId="1C369B1B"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0473B04B"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53EEDFB" w14:textId="77777777" w:rsidR="00663D89" w:rsidRPr="0028023C" w:rsidRDefault="00663D89" w:rsidP="005A7C8E">
            <w:pPr>
              <w:spacing w:after="60" w:line="259" w:lineRule="auto"/>
              <w:jc w:val="left"/>
            </w:pPr>
            <w:r>
              <w:rPr>
                <w:lang w:val="en-GB"/>
              </w:rPr>
              <w:t>GS activities</w:t>
            </w:r>
          </w:p>
        </w:tc>
        <w:tc>
          <w:tcPr>
            <w:tcW w:w="2693" w:type="dxa"/>
            <w:hideMark/>
          </w:tcPr>
          <w:p w14:paraId="3A3CB3FD"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45D1C9C6" w14:textId="77777777" w:rsidR="00663D89" w:rsidRPr="0028023C" w:rsidRDefault="00663D89" w:rsidP="005A7C8E">
            <w:pPr>
              <w:spacing w:after="60" w:line="259" w:lineRule="auto"/>
              <w:jc w:val="left"/>
            </w:pPr>
            <w:r>
              <w:rPr>
                <w:lang w:val="en-GB"/>
              </w:rPr>
              <w:t>Results</w:t>
            </w:r>
          </w:p>
        </w:tc>
      </w:tr>
      <w:tr w:rsidR="00663D89" w:rsidRPr="0028023C" w14:paraId="3E0DBBC9"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5E91D0B" w14:textId="437E58C5" w:rsidR="00663D89" w:rsidRPr="0028023C" w:rsidRDefault="00663D89" w:rsidP="00663D89">
            <w:pPr>
              <w:spacing w:after="60"/>
              <w:jc w:val="left"/>
              <w:rPr>
                <w:lang w:val="en-GB"/>
              </w:rPr>
            </w:pPr>
            <w:r>
              <w:rPr>
                <w:lang w:val="en-GB"/>
              </w:rPr>
              <w:t>All</w:t>
            </w:r>
          </w:p>
        </w:tc>
        <w:tc>
          <w:tcPr>
            <w:tcW w:w="1806" w:type="dxa"/>
          </w:tcPr>
          <w:p w14:paraId="0B0C1EB8" w14:textId="61204ABE" w:rsidR="00663D89" w:rsidRPr="0028023C" w:rsidRDefault="00663D89" w:rsidP="00663D89">
            <w:pPr>
              <w:spacing w:after="60"/>
              <w:jc w:val="left"/>
            </w:pPr>
            <w:r w:rsidRPr="003C2968">
              <w:t>Management of the Union</w:t>
            </w:r>
          </w:p>
        </w:tc>
        <w:tc>
          <w:tcPr>
            <w:tcW w:w="2693" w:type="dxa"/>
          </w:tcPr>
          <w:p w14:paraId="2EE0384F"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72CB22D7" w14:textId="6ADD0E01"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3D6F3E5D"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6FB85551" w14:textId="77777777" w:rsidR="00663D89" w:rsidRPr="003C2968" w:rsidRDefault="00663D89" w:rsidP="00663D89">
            <w:pPr>
              <w:spacing w:after="60"/>
              <w:jc w:val="left"/>
              <w:rPr>
                <w:lang w:val="en-GB"/>
              </w:rPr>
            </w:pPr>
            <w:r>
              <w:rPr>
                <w:lang w:val="en-GB"/>
              </w:rPr>
              <w:t>- Management of the strategic risks of the organization</w:t>
            </w:r>
          </w:p>
          <w:p w14:paraId="0DADF4F9"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659BA156" w14:textId="77777777" w:rsidR="00663D89" w:rsidRDefault="00663D89" w:rsidP="00663D89">
            <w:pPr>
              <w:spacing w:after="60"/>
              <w:jc w:val="left"/>
              <w:rPr>
                <w:lang w:val="en-GB"/>
              </w:rPr>
            </w:pPr>
            <w:r>
              <w:rPr>
                <w:lang w:val="en-GB"/>
              </w:rPr>
              <w:t>- Development, implementation and monitoring of the Strategic and Operational Plans</w:t>
            </w:r>
          </w:p>
          <w:p w14:paraId="1E8958E1"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16237427" w14:textId="77777777" w:rsidR="00663D89" w:rsidRDefault="00663D89" w:rsidP="00663D89">
            <w:pPr>
              <w:spacing w:after="60"/>
              <w:jc w:val="left"/>
              <w:rPr>
                <w:lang w:val="en-GB"/>
              </w:rPr>
            </w:pPr>
            <w:r>
              <w:rPr>
                <w:lang w:val="en-GB"/>
              </w:rPr>
              <w:t>- Application of efficiency measures</w:t>
            </w:r>
          </w:p>
          <w:p w14:paraId="2432705F" w14:textId="692BA96C" w:rsidR="00663D89" w:rsidRDefault="00663D89" w:rsidP="00663D89">
            <w:pPr>
              <w:spacing w:after="60"/>
              <w:jc w:val="left"/>
              <w:rPr>
                <w:lang w:val="en-GB"/>
              </w:rPr>
            </w:pPr>
            <w:r>
              <w:rPr>
                <w:lang w:val="en-GB"/>
              </w:rPr>
              <w:t>- Overall quality of support services provided</w:t>
            </w:r>
          </w:p>
        </w:tc>
      </w:tr>
      <w:tr w:rsidR="00663D89" w:rsidRPr="0028023C" w14:paraId="66A8B141" w14:textId="77777777" w:rsidTr="005A7C8E">
        <w:trPr>
          <w:trHeight w:val="131"/>
        </w:trPr>
        <w:tc>
          <w:tcPr>
            <w:tcW w:w="1313" w:type="dxa"/>
          </w:tcPr>
          <w:p w14:paraId="2FE9EE9A" w14:textId="4B0F8959" w:rsidR="00663D89" w:rsidRDefault="00663D89" w:rsidP="00663D89">
            <w:pPr>
              <w:spacing w:after="60"/>
              <w:jc w:val="left"/>
              <w:rPr>
                <w:lang w:val="en-GB"/>
              </w:rPr>
            </w:pPr>
            <w:r>
              <w:rPr>
                <w:lang w:val="en-GB"/>
              </w:rPr>
              <w:t>All</w:t>
            </w:r>
          </w:p>
        </w:tc>
        <w:tc>
          <w:tcPr>
            <w:tcW w:w="1806" w:type="dxa"/>
          </w:tcPr>
          <w:p w14:paraId="3C7368F4" w14:textId="73AD4010" w:rsidR="00663D89" w:rsidRPr="0028023C" w:rsidRDefault="00663D89" w:rsidP="00663D89">
            <w:pPr>
              <w:spacing w:after="60"/>
              <w:jc w:val="left"/>
            </w:pPr>
            <w:r>
              <w:t>Event management services (</w:t>
            </w:r>
            <w:r w:rsidRPr="003E2745">
              <w:t>including translation and interpretation)</w:t>
            </w:r>
          </w:p>
        </w:tc>
        <w:tc>
          <w:tcPr>
            <w:tcW w:w="2693" w:type="dxa"/>
          </w:tcPr>
          <w:p w14:paraId="328E3EC5" w14:textId="748190FE"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29A443C8"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89FD485" w14:textId="1DC90B87" w:rsidR="00663D89" w:rsidRDefault="00663D89" w:rsidP="00663D89">
            <w:pPr>
              <w:spacing w:after="60"/>
              <w:jc w:val="left"/>
              <w:rPr>
                <w:lang w:val="en-GB"/>
              </w:rPr>
            </w:pPr>
            <w:r>
              <w:t>- Improved financial efficiency</w:t>
            </w:r>
          </w:p>
        </w:tc>
      </w:tr>
      <w:tr w:rsidR="00663D89" w:rsidRPr="0028023C" w14:paraId="230F7408"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0A4FAA1" w14:textId="44CBF28A" w:rsidR="00663D89" w:rsidRDefault="00663D89" w:rsidP="00663D89">
            <w:pPr>
              <w:spacing w:after="60"/>
              <w:jc w:val="left"/>
              <w:rPr>
                <w:lang w:val="en-GB"/>
              </w:rPr>
            </w:pPr>
            <w:r>
              <w:rPr>
                <w:lang w:val="en-GB"/>
              </w:rPr>
              <w:t>All</w:t>
            </w:r>
          </w:p>
        </w:tc>
        <w:tc>
          <w:tcPr>
            <w:tcW w:w="1806" w:type="dxa"/>
          </w:tcPr>
          <w:p w14:paraId="042FE189" w14:textId="5F247052" w:rsidR="00663D89" w:rsidRPr="0028023C" w:rsidRDefault="00663D89" w:rsidP="00663D89">
            <w:pPr>
              <w:spacing w:after="60"/>
              <w:jc w:val="left"/>
            </w:pPr>
            <w:r w:rsidRPr="00EC0D25">
              <w:t>Publication services</w:t>
            </w:r>
          </w:p>
        </w:tc>
        <w:tc>
          <w:tcPr>
            <w:tcW w:w="2693" w:type="dxa"/>
          </w:tcPr>
          <w:p w14:paraId="3BEBFFBD" w14:textId="13F5F1FA"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5D50C4C8" w14:textId="77777777" w:rsidR="00663D89" w:rsidRDefault="00663D89" w:rsidP="00663D89">
            <w:pPr>
              <w:spacing w:after="60"/>
              <w:jc w:val="left"/>
            </w:pPr>
            <w:r>
              <w:t>- High quality of ITU publications</w:t>
            </w:r>
          </w:p>
          <w:p w14:paraId="7E9A1900" w14:textId="77777777" w:rsidR="00663D89" w:rsidRDefault="00663D89" w:rsidP="00663D89">
            <w:pPr>
              <w:spacing w:after="60"/>
              <w:jc w:val="left"/>
            </w:pPr>
            <w:r>
              <w:t>- Expeditious publishing process</w:t>
            </w:r>
          </w:p>
          <w:p w14:paraId="3576A11C" w14:textId="78BE07DD" w:rsidR="00663D89" w:rsidRPr="00A54997" w:rsidRDefault="00663D89" w:rsidP="00663D89">
            <w:pPr>
              <w:spacing w:after="60"/>
              <w:jc w:val="left"/>
            </w:pPr>
            <w:r>
              <w:t>- Improved financial efficiency</w:t>
            </w:r>
          </w:p>
        </w:tc>
      </w:tr>
      <w:tr w:rsidR="00663D89" w:rsidRPr="0028023C" w14:paraId="691926B8" w14:textId="77777777" w:rsidTr="005A7C8E">
        <w:trPr>
          <w:trHeight w:val="70"/>
        </w:trPr>
        <w:tc>
          <w:tcPr>
            <w:tcW w:w="1313" w:type="dxa"/>
          </w:tcPr>
          <w:p w14:paraId="22E32DFA" w14:textId="2D4094A9" w:rsidR="00663D89" w:rsidRDefault="00663D89" w:rsidP="00663D89">
            <w:pPr>
              <w:spacing w:after="60"/>
              <w:jc w:val="left"/>
              <w:rPr>
                <w:lang w:val="en-GB"/>
              </w:rPr>
            </w:pPr>
            <w:r>
              <w:rPr>
                <w:lang w:val="en-GB"/>
              </w:rPr>
              <w:t>All</w:t>
            </w:r>
          </w:p>
        </w:tc>
        <w:tc>
          <w:tcPr>
            <w:tcW w:w="1806" w:type="dxa"/>
          </w:tcPr>
          <w:p w14:paraId="006785D9" w14:textId="13C631D0" w:rsidR="00663D89" w:rsidRPr="0028023C" w:rsidRDefault="00663D89" w:rsidP="00663D89">
            <w:pPr>
              <w:spacing w:after="60"/>
              <w:jc w:val="left"/>
            </w:pPr>
            <w:r w:rsidRPr="003E2745">
              <w:t>I</w:t>
            </w:r>
            <w:r>
              <w:t>CT</w:t>
            </w:r>
            <w:r w:rsidRPr="003E2745">
              <w:t xml:space="preserve"> services</w:t>
            </w:r>
          </w:p>
        </w:tc>
        <w:tc>
          <w:tcPr>
            <w:tcW w:w="2693" w:type="dxa"/>
          </w:tcPr>
          <w:p w14:paraId="1E8687E3" w14:textId="3F89CB49"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244884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0D126860"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163AD91C"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1DA8A045" w14:textId="6AA7BD6B" w:rsidR="00663D89" w:rsidRDefault="00663D89" w:rsidP="00663D89">
            <w:pPr>
              <w:spacing w:after="60"/>
              <w:jc w:val="left"/>
              <w:rPr>
                <w:lang w:val="en-GB"/>
              </w:rPr>
            </w:pPr>
            <w:r>
              <w:rPr>
                <w:lang w:val="en-GB"/>
              </w:rPr>
              <w:t>- Business continuity and disaster recovery in place</w:t>
            </w:r>
          </w:p>
        </w:tc>
      </w:tr>
      <w:tr w:rsidR="00663D89" w:rsidRPr="0028023C" w14:paraId="4314D6D3"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04EF4EC4" w14:textId="401A9F31" w:rsidR="00663D89" w:rsidRDefault="00663D89" w:rsidP="00663D89">
            <w:pPr>
              <w:spacing w:after="60"/>
              <w:jc w:val="left"/>
              <w:rPr>
                <w:lang w:val="en-GB"/>
              </w:rPr>
            </w:pPr>
            <w:r>
              <w:rPr>
                <w:lang w:val="en-GB"/>
              </w:rPr>
              <w:t>All</w:t>
            </w:r>
          </w:p>
        </w:tc>
        <w:tc>
          <w:tcPr>
            <w:tcW w:w="1806" w:type="dxa"/>
          </w:tcPr>
          <w:p w14:paraId="6BAD7A96" w14:textId="5859F52A" w:rsidR="00663D89" w:rsidRPr="0028023C" w:rsidRDefault="00663D89" w:rsidP="00663D89">
            <w:pPr>
              <w:spacing w:after="60"/>
              <w:jc w:val="left"/>
            </w:pPr>
            <w:r w:rsidRPr="00BF45BA">
              <w:t>Safety and security services</w:t>
            </w:r>
          </w:p>
        </w:tc>
        <w:tc>
          <w:tcPr>
            <w:tcW w:w="2693" w:type="dxa"/>
          </w:tcPr>
          <w:p w14:paraId="7944ADF9" w14:textId="0E1F2859"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5C5B9ADF" w14:textId="77777777" w:rsidR="00663D89" w:rsidRDefault="00663D89" w:rsidP="00663D89">
            <w:pPr>
              <w:spacing w:after="60"/>
              <w:jc w:val="left"/>
              <w:rPr>
                <w:lang w:val="en-GB"/>
              </w:rPr>
            </w:pPr>
            <w:r>
              <w:rPr>
                <w:lang w:val="en-GB"/>
              </w:rPr>
              <w:t>- Overall safety and security of organization’s premises and assets worldwide</w:t>
            </w:r>
          </w:p>
          <w:p w14:paraId="41515439"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293721B5" w14:textId="6818E82B" w:rsidR="00663D89" w:rsidRDefault="00663D89" w:rsidP="00663D89">
            <w:pPr>
              <w:spacing w:after="60"/>
              <w:jc w:val="left"/>
              <w:rPr>
                <w:lang w:val="en-GB"/>
              </w:rPr>
            </w:pPr>
            <w:r>
              <w:rPr>
                <w:lang w:val="en-GB"/>
              </w:rPr>
              <w:t>- Staff preparedness for missions</w:t>
            </w:r>
          </w:p>
        </w:tc>
      </w:tr>
      <w:tr w:rsidR="00663D89" w:rsidRPr="0028023C" w14:paraId="1A91CFF2" w14:textId="77777777" w:rsidTr="005A7C8E">
        <w:trPr>
          <w:trHeight w:val="70"/>
        </w:trPr>
        <w:tc>
          <w:tcPr>
            <w:tcW w:w="1313" w:type="dxa"/>
          </w:tcPr>
          <w:p w14:paraId="11822DBA" w14:textId="1E8FB52E" w:rsidR="00663D89" w:rsidRDefault="00663D89" w:rsidP="00663D89">
            <w:pPr>
              <w:spacing w:after="60"/>
              <w:jc w:val="left"/>
              <w:rPr>
                <w:lang w:val="en-GB"/>
              </w:rPr>
            </w:pPr>
            <w:r>
              <w:rPr>
                <w:lang w:val="en-GB"/>
              </w:rPr>
              <w:t>All</w:t>
            </w:r>
          </w:p>
        </w:tc>
        <w:tc>
          <w:tcPr>
            <w:tcW w:w="1806" w:type="dxa"/>
          </w:tcPr>
          <w:p w14:paraId="4A210093" w14:textId="4B629894"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6F1FF698" w14:textId="7F3D9551"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78964826"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385AC03C" w14:textId="77777777" w:rsidR="00663D89" w:rsidRDefault="00663D89" w:rsidP="00663D89">
            <w:pPr>
              <w:spacing w:after="60"/>
              <w:jc w:val="left"/>
            </w:pPr>
            <w:r>
              <w:t>- Workforce adapted to the evolving environment and the evolving needs of the organization</w:t>
            </w:r>
          </w:p>
          <w:p w14:paraId="0C8D7CF7" w14:textId="77777777" w:rsidR="00663D89" w:rsidRDefault="00663D89" w:rsidP="00663D89">
            <w:pPr>
              <w:spacing w:after="60"/>
              <w:jc w:val="left"/>
            </w:pPr>
            <w:r>
              <w:t>- Expeditious recruitment processes</w:t>
            </w:r>
          </w:p>
          <w:p w14:paraId="1311525F" w14:textId="2AFFC7EE" w:rsidR="00663D89" w:rsidRPr="00000C16" w:rsidRDefault="00663D89" w:rsidP="00663D89">
            <w:pPr>
              <w:spacing w:after="60"/>
              <w:jc w:val="left"/>
            </w:pPr>
            <w:r>
              <w:t>- Gender parity among ITU employees / gender parity in ITU statutory committees</w:t>
            </w:r>
          </w:p>
        </w:tc>
      </w:tr>
      <w:tr w:rsidR="00663D89" w:rsidRPr="0028023C" w14:paraId="352F811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6E32AB0" w14:textId="31A5B1C8" w:rsidR="00663D89" w:rsidRDefault="00663D89" w:rsidP="00663D89">
            <w:pPr>
              <w:spacing w:after="60"/>
              <w:jc w:val="left"/>
              <w:rPr>
                <w:lang w:val="en-GB"/>
              </w:rPr>
            </w:pPr>
            <w:r>
              <w:rPr>
                <w:lang w:val="en-GB"/>
              </w:rPr>
              <w:t>All</w:t>
            </w:r>
          </w:p>
        </w:tc>
        <w:tc>
          <w:tcPr>
            <w:tcW w:w="1806" w:type="dxa"/>
          </w:tcPr>
          <w:p w14:paraId="33E98F7C" w14:textId="3CA20199"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223250F4" w14:textId="2E243069"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D620037" w14:textId="77777777" w:rsidR="00663D89" w:rsidRDefault="00663D89" w:rsidP="00663D89">
            <w:pPr>
              <w:spacing w:after="60"/>
              <w:jc w:val="left"/>
            </w:pPr>
            <w:r>
              <w:t>- IPSAS compliance and unqualified Annual audit of Accounts</w:t>
            </w:r>
          </w:p>
          <w:p w14:paraId="73AF102D" w14:textId="77777777" w:rsidR="00663D89" w:rsidRDefault="00663D89" w:rsidP="00663D89">
            <w:pPr>
              <w:spacing w:after="60"/>
              <w:jc w:val="left"/>
            </w:pPr>
            <w:r>
              <w:t>- Procurement and Travel Services: ITU guidelines and UN good practices in place</w:t>
            </w:r>
          </w:p>
          <w:p w14:paraId="1E0C7228" w14:textId="77777777" w:rsidR="00663D89" w:rsidRDefault="00663D89" w:rsidP="00663D89">
            <w:pPr>
              <w:spacing w:after="60"/>
              <w:jc w:val="left"/>
            </w:pPr>
            <w:r>
              <w:t>- No overspend in budget implementation</w:t>
            </w:r>
          </w:p>
          <w:p w14:paraId="6CBD4C92" w14:textId="5E8419E8"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08F61166" w14:textId="77777777" w:rsidTr="005A7C8E">
        <w:trPr>
          <w:trHeight w:val="70"/>
        </w:trPr>
        <w:tc>
          <w:tcPr>
            <w:tcW w:w="1313" w:type="dxa"/>
          </w:tcPr>
          <w:p w14:paraId="7A771EBF" w14:textId="0CE2CE06" w:rsidR="00663D89" w:rsidRDefault="00663D89" w:rsidP="00663D89">
            <w:pPr>
              <w:spacing w:after="60"/>
              <w:jc w:val="left"/>
              <w:rPr>
                <w:lang w:val="en-GB"/>
              </w:rPr>
            </w:pPr>
            <w:r>
              <w:rPr>
                <w:lang w:val="en-GB"/>
              </w:rPr>
              <w:t>All</w:t>
            </w:r>
          </w:p>
        </w:tc>
        <w:tc>
          <w:tcPr>
            <w:tcW w:w="1806" w:type="dxa"/>
          </w:tcPr>
          <w:p w14:paraId="46E380B8" w14:textId="74066F81" w:rsidR="00663D89" w:rsidRPr="0028023C" w:rsidRDefault="00663D89" w:rsidP="00663D89">
            <w:pPr>
              <w:spacing w:after="60"/>
              <w:jc w:val="left"/>
            </w:pPr>
            <w:r>
              <w:t>Legal services</w:t>
            </w:r>
          </w:p>
        </w:tc>
        <w:tc>
          <w:tcPr>
            <w:tcW w:w="2693" w:type="dxa"/>
          </w:tcPr>
          <w:p w14:paraId="6CD6ADDE" w14:textId="02D9177C" w:rsidR="00AD437C" w:rsidRDefault="00AD437C" w:rsidP="00663D89">
            <w:pPr>
              <w:spacing w:after="60"/>
              <w:jc w:val="left"/>
              <w:rPr>
                <w:lang w:val="en-GB"/>
              </w:rPr>
            </w:pPr>
            <w:r>
              <w:rPr>
                <w:lang w:val="en-GB"/>
              </w:rPr>
              <w:t>- Provision of legal advice</w:t>
            </w:r>
          </w:p>
          <w:p w14:paraId="20CDEC16" w14:textId="35F091F6" w:rsidR="00663D89" w:rsidRPr="0028023C" w:rsidRDefault="00663D89" w:rsidP="00663D89">
            <w:pPr>
              <w:spacing w:after="60"/>
              <w:jc w:val="left"/>
              <w:rPr>
                <w:lang w:val="en-GB"/>
              </w:rPr>
            </w:pPr>
            <w:r>
              <w:rPr>
                <w:lang w:val="en-GB"/>
              </w:rPr>
              <w:t>- Ensuring adherence to rules and procedures</w:t>
            </w:r>
          </w:p>
        </w:tc>
        <w:tc>
          <w:tcPr>
            <w:tcW w:w="3969" w:type="dxa"/>
          </w:tcPr>
          <w:p w14:paraId="1AA16A69" w14:textId="4206CED7" w:rsidR="00AD437C" w:rsidRDefault="00AD437C" w:rsidP="00AD437C">
            <w:pPr>
              <w:spacing w:after="60"/>
              <w:jc w:val="left"/>
              <w:rPr>
                <w:lang w:val="en-GB"/>
              </w:rPr>
            </w:pPr>
            <w:r w:rsidRPr="00AD437C">
              <w:rPr>
                <w:lang w:val="en-GB"/>
              </w:rPr>
              <w:t>- Interests, integrity and reputation of the Union protected</w:t>
            </w:r>
          </w:p>
          <w:p w14:paraId="2E9E4627" w14:textId="47A18613" w:rsidR="00663D89" w:rsidRDefault="00663D89" w:rsidP="00AD437C">
            <w:pPr>
              <w:spacing w:after="60"/>
              <w:jc w:val="left"/>
              <w:rPr>
                <w:lang w:val="en-GB"/>
              </w:rPr>
            </w:pPr>
            <w:r>
              <w:rPr>
                <w:lang w:val="en-GB"/>
              </w:rPr>
              <w:t>- Rules and regulations applied</w:t>
            </w:r>
          </w:p>
        </w:tc>
      </w:tr>
      <w:tr w:rsidR="00663D89" w:rsidRPr="0028023C" w14:paraId="06302391"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306379D" w14:textId="6C40601D" w:rsidR="00663D89" w:rsidRDefault="00663D89" w:rsidP="00663D89">
            <w:pPr>
              <w:spacing w:after="60"/>
              <w:jc w:val="left"/>
              <w:rPr>
                <w:lang w:val="en-GB"/>
              </w:rPr>
            </w:pPr>
            <w:r>
              <w:rPr>
                <w:lang w:val="en-GB"/>
              </w:rPr>
              <w:t>All</w:t>
            </w:r>
          </w:p>
        </w:tc>
        <w:tc>
          <w:tcPr>
            <w:tcW w:w="1806" w:type="dxa"/>
          </w:tcPr>
          <w:p w14:paraId="00907FC5" w14:textId="7CB42DB9" w:rsidR="00663D89" w:rsidRPr="0028023C" w:rsidRDefault="00663D89" w:rsidP="00663D89">
            <w:pPr>
              <w:spacing w:after="60"/>
              <w:jc w:val="left"/>
            </w:pPr>
            <w:r>
              <w:t>Internal audit</w:t>
            </w:r>
          </w:p>
        </w:tc>
        <w:tc>
          <w:tcPr>
            <w:tcW w:w="2693" w:type="dxa"/>
          </w:tcPr>
          <w:p w14:paraId="4282541A" w14:textId="274B066C"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CE13161" w14:textId="04422C96"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5EB655ED" w14:textId="77777777" w:rsidTr="005A7C8E">
        <w:trPr>
          <w:trHeight w:val="70"/>
        </w:trPr>
        <w:tc>
          <w:tcPr>
            <w:tcW w:w="1313" w:type="dxa"/>
          </w:tcPr>
          <w:p w14:paraId="7FD13688" w14:textId="79B537AD" w:rsidR="00663D89" w:rsidRDefault="00663D89" w:rsidP="00663D89">
            <w:pPr>
              <w:spacing w:after="60"/>
              <w:jc w:val="left"/>
              <w:rPr>
                <w:lang w:val="en-GB"/>
              </w:rPr>
            </w:pPr>
            <w:r>
              <w:rPr>
                <w:lang w:val="en-GB"/>
              </w:rPr>
              <w:t>All</w:t>
            </w:r>
          </w:p>
        </w:tc>
        <w:tc>
          <w:tcPr>
            <w:tcW w:w="1806" w:type="dxa"/>
          </w:tcPr>
          <w:p w14:paraId="1825FCD7" w14:textId="3825E91A" w:rsidR="00663D89" w:rsidRDefault="00663D89" w:rsidP="00663D89">
            <w:pPr>
              <w:spacing w:after="60"/>
              <w:jc w:val="left"/>
            </w:pPr>
            <w:r>
              <w:t>Ethics office</w:t>
            </w:r>
          </w:p>
        </w:tc>
        <w:tc>
          <w:tcPr>
            <w:tcW w:w="2693" w:type="dxa"/>
          </w:tcPr>
          <w:p w14:paraId="04617A48" w14:textId="216C4AA9"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2A9CDC26" w14:textId="5279026C"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3BC5F19F"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40B40D0" w14:textId="075EB896" w:rsidR="00663D89" w:rsidRDefault="00663D89" w:rsidP="00663D89">
            <w:pPr>
              <w:spacing w:after="60"/>
              <w:jc w:val="left"/>
              <w:rPr>
                <w:lang w:val="en-GB"/>
              </w:rPr>
            </w:pPr>
            <w:r>
              <w:rPr>
                <w:lang w:val="en-GB"/>
              </w:rPr>
              <w:t>All</w:t>
            </w:r>
          </w:p>
        </w:tc>
        <w:tc>
          <w:tcPr>
            <w:tcW w:w="1806" w:type="dxa"/>
          </w:tcPr>
          <w:p w14:paraId="0EC22BA1" w14:textId="57DC13AE"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4A107E94" w14:textId="30EBD51A" w:rsidR="00663D89" w:rsidRPr="0028023C" w:rsidRDefault="00663D89" w:rsidP="00663D89">
            <w:pPr>
              <w:spacing w:after="60"/>
              <w:jc w:val="left"/>
              <w:rPr>
                <w:lang w:val="en-GB"/>
              </w:rPr>
            </w:pPr>
            <w:r>
              <w:rPr>
                <w:lang w:val="en-GB"/>
              </w:rPr>
              <w:t>- Ensuring efficient membership-related services</w:t>
            </w:r>
          </w:p>
        </w:tc>
        <w:tc>
          <w:tcPr>
            <w:tcW w:w="3969" w:type="dxa"/>
          </w:tcPr>
          <w:p w14:paraId="625B0695" w14:textId="77777777" w:rsidR="00663D89" w:rsidRDefault="00663D89" w:rsidP="00663D89">
            <w:pPr>
              <w:spacing w:after="60"/>
              <w:jc w:val="left"/>
              <w:rPr>
                <w:lang w:val="en-GB"/>
              </w:rPr>
            </w:pPr>
            <w:r>
              <w:rPr>
                <w:lang w:val="en-GB"/>
              </w:rPr>
              <w:t>- Increased number of members</w:t>
            </w:r>
          </w:p>
          <w:p w14:paraId="59186E8D" w14:textId="77777777" w:rsidR="00663D89" w:rsidRDefault="00663D89" w:rsidP="00663D89">
            <w:pPr>
              <w:spacing w:after="60"/>
              <w:jc w:val="left"/>
              <w:rPr>
                <w:lang w:val="en-GB"/>
              </w:rPr>
            </w:pPr>
            <w:r>
              <w:rPr>
                <w:lang w:val="en-GB"/>
              </w:rPr>
              <w:t>- Increased membership satisfaction</w:t>
            </w:r>
          </w:p>
          <w:p w14:paraId="771A01DA" w14:textId="1955EAB2"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5847A948" w14:textId="77777777" w:rsidTr="005A7C8E">
        <w:trPr>
          <w:trHeight w:val="70"/>
        </w:trPr>
        <w:tc>
          <w:tcPr>
            <w:tcW w:w="1313" w:type="dxa"/>
          </w:tcPr>
          <w:p w14:paraId="33D32A1E" w14:textId="10196F7B" w:rsidR="00663D89" w:rsidRDefault="00663D89" w:rsidP="00663D89">
            <w:pPr>
              <w:spacing w:after="60"/>
              <w:jc w:val="left"/>
              <w:rPr>
                <w:lang w:val="en-GB"/>
              </w:rPr>
            </w:pPr>
            <w:r>
              <w:rPr>
                <w:lang w:val="en-GB"/>
              </w:rPr>
              <w:t>All</w:t>
            </w:r>
          </w:p>
        </w:tc>
        <w:tc>
          <w:tcPr>
            <w:tcW w:w="1806" w:type="dxa"/>
          </w:tcPr>
          <w:p w14:paraId="47039412" w14:textId="3AD679BB" w:rsidR="00663D89" w:rsidRPr="0028023C" w:rsidRDefault="00663D89" w:rsidP="00663D89">
            <w:pPr>
              <w:spacing w:after="60"/>
              <w:jc w:val="left"/>
            </w:pPr>
            <w:r w:rsidRPr="00346767">
              <w:t>Communication services</w:t>
            </w:r>
          </w:p>
        </w:tc>
        <w:tc>
          <w:tcPr>
            <w:tcW w:w="2693" w:type="dxa"/>
          </w:tcPr>
          <w:p w14:paraId="6F5441D7" w14:textId="5108CFAD" w:rsidR="00663D89" w:rsidRPr="0028023C" w:rsidRDefault="00663D89" w:rsidP="00663D89">
            <w:pPr>
              <w:spacing w:after="60"/>
              <w:jc w:val="left"/>
              <w:rPr>
                <w:lang w:val="en-GB"/>
              </w:rPr>
            </w:pPr>
            <w:r>
              <w:rPr>
                <w:lang w:val="en-GB"/>
              </w:rPr>
              <w:t>- Ensuring effective communication services</w:t>
            </w:r>
          </w:p>
        </w:tc>
        <w:tc>
          <w:tcPr>
            <w:tcW w:w="3969" w:type="dxa"/>
          </w:tcPr>
          <w:p w14:paraId="5A140A65"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4DDFA9C5"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1880C5AF" w14:textId="77777777" w:rsidR="00663D89" w:rsidRPr="00DA7626" w:rsidRDefault="00663D89" w:rsidP="00663D89">
            <w:pPr>
              <w:spacing w:after="60"/>
              <w:jc w:val="left"/>
              <w:rPr>
                <w:lang w:val="en-GB"/>
              </w:rPr>
            </w:pPr>
            <w:r>
              <w:rPr>
                <w:lang w:val="en-GB"/>
              </w:rPr>
              <w:t>- Improved perception of the work of ITU</w:t>
            </w:r>
          </w:p>
          <w:p w14:paraId="1F2C7942"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83492AD"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550913C1" w14:textId="63EBA514"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60FF74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03604A6" w14:textId="6228CCE0" w:rsidR="00663D89" w:rsidRDefault="00663D89" w:rsidP="00663D89">
            <w:pPr>
              <w:spacing w:after="60"/>
              <w:jc w:val="left"/>
              <w:rPr>
                <w:lang w:val="en-GB"/>
              </w:rPr>
            </w:pPr>
            <w:r>
              <w:rPr>
                <w:lang w:val="en-GB"/>
              </w:rPr>
              <w:t>All</w:t>
            </w:r>
          </w:p>
        </w:tc>
        <w:tc>
          <w:tcPr>
            <w:tcW w:w="1806" w:type="dxa"/>
          </w:tcPr>
          <w:p w14:paraId="435D37CF" w14:textId="52489AB2" w:rsidR="00663D89" w:rsidRPr="0028023C" w:rsidRDefault="00663D89" w:rsidP="00663D89">
            <w:pPr>
              <w:spacing w:after="60"/>
              <w:jc w:val="left"/>
            </w:pPr>
            <w:r w:rsidRPr="00346767">
              <w:t>Protocol services</w:t>
            </w:r>
          </w:p>
        </w:tc>
        <w:tc>
          <w:tcPr>
            <w:tcW w:w="2693" w:type="dxa"/>
          </w:tcPr>
          <w:p w14:paraId="6A32E26E" w14:textId="4663790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3D2574D2" w14:textId="7126DDA1" w:rsidR="00663D89" w:rsidRDefault="00663D89" w:rsidP="00663D89">
            <w:pPr>
              <w:spacing w:after="60"/>
              <w:jc w:val="left"/>
              <w:rPr>
                <w:lang w:val="en-GB"/>
              </w:rPr>
            </w:pPr>
            <w:r>
              <w:rPr>
                <w:lang w:val="en-GB"/>
              </w:rPr>
              <w:t>- Increased satisfaction of delegates and visitors</w:t>
            </w:r>
          </w:p>
        </w:tc>
      </w:tr>
      <w:tr w:rsidR="00663D89" w:rsidRPr="0028023C" w14:paraId="3740CDB1" w14:textId="77777777" w:rsidTr="005A7C8E">
        <w:trPr>
          <w:trHeight w:val="70"/>
        </w:trPr>
        <w:tc>
          <w:tcPr>
            <w:tcW w:w="1313" w:type="dxa"/>
          </w:tcPr>
          <w:p w14:paraId="43246481" w14:textId="7B114C64" w:rsidR="00663D89" w:rsidRDefault="00663D89" w:rsidP="00663D89">
            <w:pPr>
              <w:spacing w:after="60"/>
              <w:jc w:val="left"/>
              <w:rPr>
                <w:lang w:val="en-GB"/>
              </w:rPr>
            </w:pPr>
            <w:r>
              <w:rPr>
                <w:lang w:val="en-GB"/>
              </w:rPr>
              <w:t>All</w:t>
            </w:r>
          </w:p>
        </w:tc>
        <w:tc>
          <w:tcPr>
            <w:tcW w:w="1806" w:type="dxa"/>
          </w:tcPr>
          <w:p w14:paraId="66309030" w14:textId="61AC8F8A" w:rsidR="00663D89" w:rsidRPr="00346767" w:rsidRDefault="00663D89" w:rsidP="00663D89">
            <w:pPr>
              <w:spacing w:after="60"/>
              <w:jc w:val="left"/>
            </w:pPr>
            <w:r w:rsidRPr="00346767">
              <w:t>Facilitation of the work of governing bodies (PP, Council, CWGs)</w:t>
            </w:r>
          </w:p>
        </w:tc>
        <w:tc>
          <w:tcPr>
            <w:tcW w:w="2693" w:type="dxa"/>
          </w:tcPr>
          <w:p w14:paraId="70186DC8" w14:textId="340B7AAC"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74388485" w14:textId="376DF4A6" w:rsidR="00663D89" w:rsidRPr="003A167B" w:rsidRDefault="00663D89" w:rsidP="00663D89">
            <w:pPr>
              <w:spacing w:after="60"/>
              <w:jc w:val="left"/>
            </w:pPr>
            <w:r>
              <w:rPr>
                <w:lang w:val="en-GB"/>
              </w:rPr>
              <w:t>- Improved efficiency of the governing bodies meetings</w:t>
            </w:r>
          </w:p>
        </w:tc>
      </w:tr>
      <w:tr w:rsidR="00663D89" w:rsidRPr="0028023C" w14:paraId="7305150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4C1FBE04" w14:textId="104F47D1" w:rsidR="00663D89" w:rsidRDefault="00663D89" w:rsidP="00663D89">
            <w:pPr>
              <w:spacing w:after="60"/>
              <w:jc w:val="left"/>
              <w:rPr>
                <w:lang w:val="en-GB"/>
              </w:rPr>
            </w:pPr>
            <w:r>
              <w:rPr>
                <w:lang w:val="en-GB"/>
              </w:rPr>
              <w:t>All</w:t>
            </w:r>
          </w:p>
        </w:tc>
        <w:tc>
          <w:tcPr>
            <w:tcW w:w="1806" w:type="dxa"/>
          </w:tcPr>
          <w:p w14:paraId="78C97A90" w14:textId="4C82E9A7" w:rsidR="00663D89" w:rsidRPr="00346767" w:rsidRDefault="00663D89" w:rsidP="00663D89">
            <w:pPr>
              <w:spacing w:after="60"/>
              <w:jc w:val="left"/>
            </w:pPr>
            <w:r>
              <w:t>Facilities management services</w:t>
            </w:r>
          </w:p>
        </w:tc>
        <w:tc>
          <w:tcPr>
            <w:tcW w:w="2693" w:type="dxa"/>
          </w:tcPr>
          <w:p w14:paraId="646FE1B8" w14:textId="554A8582"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26F09DE6" w14:textId="77777777" w:rsidR="00663D89" w:rsidRDefault="00663D89" w:rsidP="00663D89">
            <w:pPr>
              <w:spacing w:after="60"/>
              <w:jc w:val="left"/>
              <w:rPr>
                <w:lang w:val="en-GB"/>
              </w:rPr>
            </w:pPr>
            <w:r>
              <w:rPr>
                <w:lang w:val="en-GB"/>
              </w:rPr>
              <w:t>- Efficient management of the process of developing the new ITU building</w:t>
            </w:r>
          </w:p>
          <w:p w14:paraId="77E659F1" w14:textId="77777777" w:rsidR="00663D89" w:rsidRDefault="00663D89" w:rsidP="00663D89">
            <w:pPr>
              <w:spacing w:after="60"/>
              <w:jc w:val="left"/>
              <w:rPr>
                <w:lang w:val="en-GB"/>
              </w:rPr>
            </w:pPr>
            <w:r>
              <w:rPr>
                <w:lang w:val="en-GB"/>
              </w:rPr>
              <w:t>- Cost savings in managing ITU facilities</w:t>
            </w:r>
          </w:p>
          <w:p w14:paraId="02723919" w14:textId="5B156723" w:rsidR="00663D89" w:rsidRDefault="00663D89" w:rsidP="00663D89">
            <w:pPr>
              <w:spacing w:after="60"/>
              <w:jc w:val="left"/>
              <w:rPr>
                <w:lang w:val="en-GB"/>
              </w:rPr>
            </w:pPr>
            <w:r>
              <w:rPr>
                <w:lang w:val="en-GB"/>
              </w:rPr>
              <w:t>- ITU to remain a Carbon Neutral organization</w:t>
            </w:r>
          </w:p>
        </w:tc>
      </w:tr>
      <w:tr w:rsidR="00663D89" w:rsidRPr="0028023C" w14:paraId="7593F17B" w14:textId="77777777" w:rsidTr="005A7C8E">
        <w:trPr>
          <w:trHeight w:val="70"/>
        </w:trPr>
        <w:tc>
          <w:tcPr>
            <w:tcW w:w="1313" w:type="dxa"/>
            <w:shd w:val="clear" w:color="auto" w:fill="auto"/>
          </w:tcPr>
          <w:p w14:paraId="25056A92" w14:textId="5F229BD4"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D61B29" w14:textId="266FB02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11DB1F2" w14:textId="77777777" w:rsidR="00663D89" w:rsidRPr="00DA3B90" w:rsidRDefault="00663D89" w:rsidP="00663D89">
            <w:pPr>
              <w:spacing w:after="60"/>
              <w:jc w:val="left"/>
            </w:pPr>
            <w:r w:rsidRPr="00DA3B90">
              <w:t>- Ensuring efficient planning</w:t>
            </w:r>
          </w:p>
          <w:p w14:paraId="151553BD" w14:textId="6B403F11" w:rsidR="00663D89" w:rsidRPr="00DA3B90" w:rsidRDefault="00663D89" w:rsidP="00663D89">
            <w:pPr>
              <w:spacing w:after="60"/>
              <w:jc w:val="left"/>
            </w:pPr>
            <w:r w:rsidRPr="00DA3B90">
              <w:t>- Strategic advisory to senior management</w:t>
            </w:r>
          </w:p>
        </w:tc>
        <w:tc>
          <w:tcPr>
            <w:tcW w:w="3969" w:type="dxa"/>
            <w:shd w:val="clear" w:color="auto" w:fill="auto"/>
          </w:tcPr>
          <w:p w14:paraId="1AC06B30"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A9FF557" w14:textId="62DCC0C4" w:rsidR="00663D89" w:rsidRPr="006B4652" w:rsidRDefault="00663D89" w:rsidP="00663D89">
            <w:pPr>
              <w:spacing w:after="60"/>
              <w:jc w:val="left"/>
            </w:pPr>
            <w:r w:rsidRPr="00DA3B90">
              <w:t>- Support to the development of strategic initiatives</w:t>
            </w:r>
          </w:p>
        </w:tc>
      </w:tr>
      <w:tr w:rsidR="00663D89" w:rsidRPr="00346767" w14:paraId="7ED57FAD"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47A3E495" w14:textId="49DBFF1C"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75850D5B" w14:textId="17D6C232" w:rsidR="00663D89" w:rsidRPr="00346767" w:rsidRDefault="00663D89" w:rsidP="00663D89">
            <w:pPr>
              <w:spacing w:after="60" w:line="259" w:lineRule="auto"/>
              <w:jc w:val="left"/>
              <w:rPr>
                <w:b/>
                <w:bCs/>
              </w:rPr>
            </w:pPr>
            <w:r>
              <w:t>C</w:t>
            </w:r>
            <w:r w:rsidRPr="00346767">
              <w:t>oordination and cooperation in promoting ICT</w:t>
            </w:r>
            <w:r>
              <w:t>s</w:t>
            </w:r>
            <w:r w:rsidRPr="00346767">
              <w:t xml:space="preserve"> for the SDGs</w:t>
            </w:r>
          </w:p>
        </w:tc>
        <w:tc>
          <w:tcPr>
            <w:tcW w:w="2693" w:type="dxa"/>
          </w:tcPr>
          <w:p w14:paraId="24E4B6A8"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7540113C"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400D6402" w14:textId="35E23291"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41BAC39C"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28D141C9" w14:textId="34EF16D5" w:rsidR="00663D89" w:rsidRPr="00346767" w:rsidRDefault="00663D89" w:rsidP="00663D89">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 2030 Agenda for Sustainable Development</w:t>
            </w:r>
            <w:r>
              <w:rPr>
                <w:lang w:val="en-GB"/>
              </w:rPr>
              <w:t xml:space="preserve"> and WSIS Action Lines</w:t>
            </w:r>
          </w:p>
        </w:tc>
      </w:tr>
      <w:tr w:rsidR="00663D89" w:rsidRPr="0028023C" w14:paraId="5ED219B9" w14:textId="77777777" w:rsidTr="005A7C8E">
        <w:trPr>
          <w:trHeight w:val="274"/>
        </w:trPr>
        <w:tc>
          <w:tcPr>
            <w:tcW w:w="1313" w:type="dxa"/>
          </w:tcPr>
          <w:p w14:paraId="5F9010DF" w14:textId="534BB714"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I.3, I.4, I.5</w:t>
            </w:r>
          </w:p>
        </w:tc>
        <w:tc>
          <w:tcPr>
            <w:tcW w:w="1806" w:type="dxa"/>
          </w:tcPr>
          <w:p w14:paraId="34E4331F" w14:textId="1ABB61F8"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21AA298F"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18090AD9"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2DF1EDA4"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0100EBC1" w14:textId="35367902"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05CCFFB2"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710B6FEF" w14:textId="247A0B75"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6AF93621" w14:textId="77777777" w:rsidR="006954B7" w:rsidRDefault="006954B7" w:rsidP="006954B7"/>
    <w:p w14:paraId="759E7969" w14:textId="77777777" w:rsidR="006954B7" w:rsidRPr="006954B7" w:rsidRDefault="006954B7" w:rsidP="006954B7"/>
    <w:p w14:paraId="2D4BEBE2" w14:textId="77777777" w:rsidR="000A5999" w:rsidRDefault="000A5999" w:rsidP="000A5999">
      <w:pPr>
        <w:pStyle w:val="Heading2"/>
      </w:pPr>
      <w:r>
        <w:t>Enablers</w:t>
      </w:r>
    </w:p>
    <w:p w14:paraId="361DF9EF" w14:textId="77777777" w:rsidR="000A5999" w:rsidRDefault="00B648FA" w:rsidP="000A5999">
      <w:r>
        <w:t xml:space="preserve">The Enablers provided by the ITU secretariat aim to support the overall objectives and strategic goals of the Union. The </w:t>
      </w:r>
      <w:r w:rsidR="00FC51A2">
        <w:t xml:space="preserve">activities and </w:t>
      </w:r>
      <w:r>
        <w:t>support services of the General Secretariat and the Bureaux provide these Enablers to the work of the Sector</w:t>
      </w:r>
      <w:r w:rsidR="00FC51A2">
        <w:t>s and the whole Union</w:t>
      </w:r>
      <w:r>
        <w:t>.</w:t>
      </w:r>
      <w:r w:rsidR="000A5999" w:rsidRPr="000A5999">
        <w:t xml:space="preserve"> </w:t>
      </w:r>
    </w:p>
    <w:p w14:paraId="370A2090" w14:textId="77777777" w:rsidR="000A5999" w:rsidRDefault="000A5999" w:rsidP="000A5999">
      <w:r w:rsidRPr="00C23EBD">
        <w:rPr>
          <w:noProof/>
          <w:lang w:eastAsia="zh-CN"/>
        </w:rPr>
        <w:drawing>
          <wp:inline distT="0" distB="0" distL="0" distR="0" wp14:anchorId="234AE20A" wp14:editId="0ACE6C5B">
            <wp:extent cx="2033060" cy="2190750"/>
            <wp:effectExtent l="0" t="0" r="5715"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1"/>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2C1FA6EB" wp14:editId="55534044">
            <wp:extent cx="4019550" cy="22509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768A2977" w14:textId="6A5BB43A" w:rsidR="003F2AB3" w:rsidRDefault="003F2AB3" w:rsidP="00D71737">
      <w:r>
        <w:t xml:space="preserve">[ </w:t>
      </w:r>
      <w:r w:rsidR="009F0ACC" w:rsidRPr="00663D89">
        <w:rPr>
          <w:highlight w:val="cyan"/>
        </w:rPr>
        <w:t xml:space="preserve">Enablers </w:t>
      </w:r>
      <w:r w:rsidR="00663D89" w:rsidRPr="00663D89">
        <w:rPr>
          <w:highlight w:val="cyan"/>
        </w:rPr>
        <w:t xml:space="preserve">provided by </w:t>
      </w:r>
      <w:r w:rsidR="009F0ACC" w:rsidRPr="00663D89">
        <w:rPr>
          <w:highlight w:val="cyan"/>
        </w:rPr>
        <w:t>the Bureaux and the General Secretariat</w:t>
      </w:r>
      <w:r w:rsidR="0028023C" w:rsidRPr="00663D89">
        <w:rPr>
          <w:highlight w:val="cyan"/>
        </w:rPr>
        <w:t xml:space="preserve"> </w:t>
      </w:r>
      <w:r w:rsidR="00663D89" w:rsidRPr="00663D89">
        <w:rPr>
          <w:highlight w:val="cyan"/>
        </w:rPr>
        <w:t xml:space="preserve">are </w:t>
      </w:r>
      <w:r w:rsidR="00D71737">
        <w:rPr>
          <w:highlight w:val="cyan"/>
        </w:rPr>
        <w:t xml:space="preserve">already </w:t>
      </w:r>
      <w:r w:rsidR="00663D89" w:rsidRPr="00663D89">
        <w:rPr>
          <w:highlight w:val="cyan"/>
        </w:rPr>
        <w:t>described in the Section above</w:t>
      </w:r>
      <w:r w:rsidR="00663D89">
        <w:t xml:space="preserve"> </w:t>
      </w:r>
      <w:r>
        <w:t>]</w:t>
      </w:r>
    </w:p>
    <w:p w14:paraId="25C626A2" w14:textId="77777777" w:rsidR="00B113B3" w:rsidRDefault="00B113B3" w:rsidP="00663D89"/>
    <w:p w14:paraId="70019432" w14:textId="210BDC8E" w:rsidR="00F975FB" w:rsidRDefault="00F975FB" w:rsidP="002206D1">
      <w:pPr>
        <w:pStyle w:val="Heading1"/>
      </w:pPr>
      <w:r>
        <w:t>Linkage with the Sustainable Development Goals</w:t>
      </w:r>
      <w:r w:rsidR="002016C3" w:rsidRPr="002016C3">
        <w:t xml:space="preserve"> </w:t>
      </w:r>
      <w:r w:rsidR="002016C3">
        <w:t>and the WSIS Action Lines</w:t>
      </w:r>
    </w:p>
    <w:p w14:paraId="68AD91ED" w14:textId="4E923C44" w:rsidR="00B44437" w:rsidRDefault="00B44437" w:rsidP="00B44437">
      <w:pPr>
        <w:pStyle w:val="SimpleHeading"/>
      </w:pPr>
      <w:r>
        <w:t>Linkage with the Sustainable Development Goals</w:t>
      </w:r>
    </w:p>
    <w:p w14:paraId="3EEB0CE1"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A59ECF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46E51979" w14:textId="33202373" w:rsidR="00304B16" w:rsidRDefault="00304B16" w:rsidP="00304B16">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5E0F0AF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0223FDDF"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08923E62" w14:textId="0ABD34CF"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12"/>
      </w:r>
      <w:r w:rsidRPr="00BC5EF8">
        <w:rPr>
          <w:b w:val="0"/>
          <w:bCs/>
        </w:rPr>
        <w:t>)</w:t>
      </w:r>
    </w:p>
    <w:p w14:paraId="7418C133" w14:textId="1D50836A" w:rsidR="00304B16" w:rsidRDefault="00304B16" w:rsidP="00304B16">
      <w:pPr>
        <w:jc w:val="center"/>
      </w:pPr>
      <w:r w:rsidRPr="00472E9A">
        <w:rPr>
          <w:noProof/>
          <w:lang w:eastAsia="zh-CN"/>
        </w:rPr>
        <w:drawing>
          <wp:inline distT="0" distB="0" distL="0" distR="0" wp14:anchorId="34CE4928" wp14:editId="7CE5BC02">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4765380" cy="4157636"/>
                    </a:xfrm>
                    <a:prstGeom prst="rect">
                      <a:avLst/>
                    </a:prstGeom>
                  </pic:spPr>
                </pic:pic>
              </a:graphicData>
            </a:graphic>
          </wp:inline>
        </w:drawing>
      </w:r>
    </w:p>
    <w:p w14:paraId="4EFB59F2" w14:textId="77777777" w:rsidR="00B44437" w:rsidRDefault="00B44437" w:rsidP="00B44437">
      <w:r>
        <w:t xml:space="preserve">[ ITU is also the custodian of five SDG indicators </w:t>
      </w:r>
      <w:r w:rsidRPr="00232435">
        <w:t>(4.4.1, 5.b.1, 9.c.1, 17.6.2 and 17.8.1) contributing to the UNSTATS monitoring of the SDGs</w:t>
      </w:r>
      <w:r>
        <w:t>. ]</w:t>
      </w:r>
    </w:p>
    <w:p w14:paraId="00128F0A" w14:textId="77777777" w:rsidR="00B44437" w:rsidRDefault="00B44437" w:rsidP="00B44437"/>
    <w:p w14:paraId="0A2F8A91" w14:textId="68DE38C8" w:rsidR="00826687" w:rsidRDefault="00826687" w:rsidP="00826687">
      <w:pPr>
        <w:pStyle w:val="SimpleHeading"/>
      </w:pPr>
      <w:r w:rsidRPr="00826687">
        <w:t xml:space="preserve">Linking ITU </w:t>
      </w:r>
      <w:r>
        <w:t>Strategic Goals to SDG targets</w:t>
      </w:r>
      <w:r w:rsidR="006B1F25">
        <w:rPr>
          <w:rStyle w:val="FootnoteReference"/>
        </w:rPr>
        <w:footnoteReference w:id="13"/>
      </w:r>
    </w:p>
    <w:tbl>
      <w:tblPr>
        <w:tblW w:w="9771" w:type="dxa"/>
        <w:tblCellMar>
          <w:left w:w="0" w:type="dxa"/>
          <w:right w:w="0" w:type="dxa"/>
        </w:tblCellMar>
        <w:tblLook w:val="04A0" w:firstRow="1" w:lastRow="0" w:firstColumn="1" w:lastColumn="0" w:noHBand="0" w:noVBand="1"/>
      </w:tblPr>
      <w:tblGrid>
        <w:gridCol w:w="9771"/>
      </w:tblGrid>
      <w:tr w:rsidR="00826687" w:rsidRPr="00826687" w14:paraId="21D7ACCC"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826C170"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08963035"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A0CD00B" w14:textId="5188646A"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2D4AAA9"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4C41E8D"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2861C5D1"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3A41260" w14:textId="63A70953"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648AB6DE"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9EEADB4" w14:textId="144EBE75"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79F112AB"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89652BE" w14:textId="765407D9"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5AEE1E69"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0662D8C"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4A0433B9"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119814" w14:textId="6662FC0D"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40E1E36E"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E410ECF"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2F91F6B"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DED0B2" w14:textId="7E6C59AF"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1AB3650B" w14:textId="77777777" w:rsidR="007F6C04" w:rsidRDefault="007F6C04" w:rsidP="00E138DF"/>
    <w:p w14:paraId="3406439A" w14:textId="20B6C75A" w:rsidR="007F6C04" w:rsidRDefault="007F6C04" w:rsidP="007F6C04">
      <w:pPr>
        <w:jc w:val="center"/>
      </w:pPr>
      <w:r>
        <w:rPr>
          <w:noProof/>
          <w:lang w:eastAsia="zh-CN"/>
        </w:rPr>
        <w:drawing>
          <wp:inline distT="0" distB="0" distL="0" distR="0" wp14:anchorId="1F0A87E9" wp14:editId="46579CF4">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F0B76B" w14:textId="77777777" w:rsidR="0087555D" w:rsidRDefault="0087555D" w:rsidP="0087555D">
      <w:pPr>
        <w:jc w:val="left"/>
      </w:pPr>
    </w:p>
    <w:p w14:paraId="4BDC845A" w14:textId="54BC56A3" w:rsidR="00B44437" w:rsidRDefault="00B44437" w:rsidP="00B44437">
      <w:pPr>
        <w:pStyle w:val="SimpleHeading"/>
      </w:pPr>
      <w:r>
        <w:t>Linkage</w:t>
      </w:r>
      <w:r w:rsidRPr="00826687">
        <w:t xml:space="preserve"> </w:t>
      </w:r>
      <w:r>
        <w:t>with the WSIS Action Lines</w:t>
      </w:r>
    </w:p>
    <w:p w14:paraId="14E9D62A" w14:textId="69C9C220" w:rsidR="00B44437" w:rsidRDefault="00B44437" w:rsidP="00B44437">
      <w:r>
        <w:t>ITU has a leading role in the WSIS process, where as a l</w:t>
      </w:r>
      <w:r w:rsidRPr="002C23CC">
        <w:t>ead facilitator</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3D6146B0" w14:textId="4613FEF5" w:rsidR="000D379B" w:rsidRDefault="000D379B" w:rsidP="00786EC9">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1EBAEA0C" w14:textId="04DDA0A1" w:rsidR="005B57E8" w:rsidRDefault="00345AC7" w:rsidP="005A7C8E">
      <w:pPr>
        <w:jc w:val="center"/>
      </w:pPr>
      <w:r>
        <w:rPr>
          <w:noProof/>
          <w:lang w:eastAsia="zh-CN"/>
        </w:rPr>
        <w:drawing>
          <wp:inline distT="0" distB="0" distL="0" distR="0" wp14:anchorId="4567F0AB" wp14:editId="1C15D81E">
            <wp:extent cx="6189345" cy="38360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9345" cy="3836035"/>
                    </a:xfrm>
                    <a:prstGeom prst="rect">
                      <a:avLst/>
                    </a:prstGeom>
                  </pic:spPr>
                </pic:pic>
              </a:graphicData>
            </a:graphic>
          </wp:inline>
        </w:drawing>
      </w:r>
    </w:p>
    <w:p w14:paraId="5D00925B" w14:textId="77777777" w:rsidR="005A7C8E" w:rsidRPr="005B57E8" w:rsidRDefault="005A7C8E" w:rsidP="005A7C8E"/>
    <w:p w14:paraId="2F9EEDE3" w14:textId="2E967212" w:rsidR="00F975FB" w:rsidRDefault="00F975FB" w:rsidP="002206D1">
      <w:pPr>
        <w:pStyle w:val="Heading1"/>
      </w:pPr>
      <w:r w:rsidRPr="00F975FB">
        <w:t>Implementation and evaluation of the Strategic Plan</w:t>
      </w:r>
    </w:p>
    <w:p w14:paraId="24CFB3DA" w14:textId="03B19565"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7A9CB0F8"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683E265B" w14:textId="33918FBB" w:rsidR="00D93FA4" w:rsidRPr="00B113B3" w:rsidRDefault="00D93FA4" w:rsidP="00D93FA4">
      <w:r w:rsidRPr="00B113B3">
        <w:t xml:space="preserve">The ITU performance monitoring and evaluation framework will be further developed according to the strategic framework outlined in the strategic plan for </w:t>
      </w:r>
      <w:del w:id="188" w:author="Author">
        <w:r w:rsidRPr="00B113B3" w:rsidDel="00D93FA4">
          <w:delText>2016-2019</w:delText>
        </w:r>
      </w:del>
      <w:ins w:id="189" w:author="Author">
        <w:r w:rsidRPr="00B113B3">
          <w:t>2020-2023</w:t>
        </w:r>
      </w:ins>
      <w:r w:rsidRPr="00B113B3">
        <w:t>, to measure progress towards achievement of the ITU objectives and outcomes, strategic goals and targets set out therein, evaluating performance and detecting issues that need to be addressed.</w:t>
      </w:r>
    </w:p>
    <w:p w14:paraId="3B652ADB" w14:textId="7670AA32" w:rsidR="003F2AB3" w:rsidRDefault="00D93FA4" w:rsidP="00E138DF">
      <w:r w:rsidRPr="00B113B3">
        <w:t xml:space="preserve">The ITU risk-management framework will be further developed, to ensure an integrated approach to the ITU RBM framework set in the strategic plan for the Union for </w:t>
      </w:r>
      <w:del w:id="190" w:author="Author">
        <w:r w:rsidRPr="00B113B3" w:rsidDel="00D93FA4">
          <w:delText>2016-2019</w:delText>
        </w:r>
      </w:del>
      <w:ins w:id="191" w:author="Author">
        <w:r w:rsidRPr="00B113B3">
          <w:t>2020-2023</w:t>
        </w:r>
      </w:ins>
      <w:r w:rsidRPr="00B113B3">
        <w:t>.</w:t>
      </w:r>
      <w:r w:rsidR="003F2AB3">
        <w:br w:type="page"/>
      </w:r>
    </w:p>
    <w:p w14:paraId="2331631F" w14:textId="4EDB6FE3" w:rsidR="00F975FB" w:rsidRDefault="00F975FB" w:rsidP="00F46B75">
      <w:pPr>
        <w:pStyle w:val="Heading1"/>
        <w:numPr>
          <w:ilvl w:val="0"/>
          <w:numId w:val="0"/>
        </w:numPr>
        <w:ind w:left="432" w:hanging="432"/>
      </w:pPr>
      <w:r>
        <w:t>Appendix A. Allocation of resources (linkage with the financial plan)</w:t>
      </w:r>
    </w:p>
    <w:p w14:paraId="14E2DE0B" w14:textId="0975678B"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default" r:id="rId16"/>
      <w:footerReference w:type="default" r:id="rId17"/>
      <w:pgSz w:w="11907" w:h="16839" w:code="9"/>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hor" w:initials="A">
    <w:p w14:paraId="7A1C24F9" w14:textId="70F5268D" w:rsidR="008C2F93" w:rsidRDefault="008C2F93" w:rsidP="004D2636">
      <w:r>
        <w:rPr>
          <w:rStyle w:val="CommentReference"/>
        </w:rPr>
        <w:annotationRef/>
      </w:r>
      <w:r w:rsidRPr="00EC0983">
        <w:rPr>
          <w:sz w:val="20"/>
          <w:szCs w:val="20"/>
        </w:rPr>
        <w:t>Rationale: The proposed adjustment in the definition aims to highlight the need for growth in the telecommunication/ICT Sector to support the digital economy</w:t>
      </w:r>
      <w:r>
        <w:rPr>
          <w:sz w:val="20"/>
          <w:szCs w:val="20"/>
        </w:rPr>
        <w:t xml:space="preserve"> and society</w:t>
      </w:r>
      <w:r w:rsidRPr="00EC0983">
        <w:rPr>
          <w:sz w:val="20"/>
          <w:szCs w:val="20"/>
        </w:rPr>
        <w:t>. This is in line with the contribution and proposal from Germany, which was strongly supported by Member States, to consider the “Outcomes of the G20 Digital Economy Ministerial Conference” in the ITU Strategic Plan [this is also in line with the reference to the digital economy at WTDC Resolution 30]</w:t>
      </w:r>
    </w:p>
  </w:comment>
  <w:comment w:id="13" w:author="Author" w:initials="A">
    <w:p w14:paraId="6674685D" w14:textId="1584DD6A" w:rsidR="008C2F93" w:rsidRDefault="008C2F93">
      <w:pPr>
        <w:pStyle w:val="CommentText"/>
      </w:pPr>
      <w:r>
        <w:rPr>
          <w:rStyle w:val="CommentReference"/>
        </w:rPr>
        <w:annotationRef/>
      </w:r>
      <w:r w:rsidRPr="00EC0983">
        <w:t>Rationale: Proposing adjustments in the terminology: the terms “Inclusive digital society” and “leaving no one behind” are being proposed; coming also from the 2030 Agenda for Sustainable Development, where Member States recognized that the dignity of the individual is fundamental and that the Goals and targets should be met for all nations and people and for all segments of society. Furthermore, they endeavored to reach first those who are furthest behind.</w:t>
      </w:r>
    </w:p>
  </w:comment>
  <w:comment w:id="26" w:author="Author" w:initials="A">
    <w:p w14:paraId="5C622386" w14:textId="66C0F0AF" w:rsidR="008C2F93" w:rsidRPr="00EC0983" w:rsidRDefault="008C2F93" w:rsidP="004D2636">
      <w:pPr>
        <w:pStyle w:val="CommentText"/>
      </w:pPr>
      <w:r>
        <w:rPr>
          <w:rStyle w:val="CommentReference"/>
        </w:rPr>
        <w:annotationRef/>
      </w:r>
      <w:r w:rsidRPr="00EC0983">
        <w:t xml:space="preserve">Rationale: The goal </w:t>
      </w:r>
      <w:r>
        <w:t xml:space="preserve">is </w:t>
      </w:r>
      <w:r w:rsidRPr="00EC0983">
        <w:t xml:space="preserve">about managing any risks and challenges from the </w:t>
      </w:r>
      <w:r>
        <w:t xml:space="preserve">rapid </w:t>
      </w:r>
      <w:r w:rsidRPr="00EC0983">
        <w:t>growth of the ICT ecosystem, and promoting resilient, sustainable and robust ICT infrastructures: without harmful interfering, with trust and confidence in the ICT infrastructure, while also covering the aspects of environmental sustainability.</w:t>
      </w:r>
    </w:p>
  </w:comment>
  <w:comment w:id="32" w:author="Author" w:initials="A">
    <w:p w14:paraId="2CD444ED" w14:textId="7BF7D585" w:rsidR="008C2F93" w:rsidRDefault="008C2F93">
      <w:pPr>
        <w:pStyle w:val="CommentText"/>
      </w:pPr>
      <w:r>
        <w:rPr>
          <w:rStyle w:val="CommentReference"/>
        </w:rPr>
        <w:annotationRef/>
      </w:r>
      <w:r w:rsidRPr="00756248">
        <w:t>Rationale: The importance of innovation is highlighted in the 2030 Agenda for Sustainable Development. Within the SDG framework –it is linked with Infrastructure under SDG 9. Digital transformation is proposed as a new term, as it appears in the G20 declaration. It aims to highlight how innovation can help to collectively address issues to make digitalization a global success and to ensure that everyone can benefit from the digital transformation.</w:t>
      </w:r>
    </w:p>
  </w:comment>
  <w:comment w:id="48" w:author="Author" w:initials="A">
    <w:p w14:paraId="4A081B6D" w14:textId="5293EB8F" w:rsidR="008C2F93" w:rsidRDefault="008C2F93">
      <w:pPr>
        <w:pStyle w:val="CommentText"/>
      </w:pPr>
      <w:r>
        <w:rPr>
          <w:rStyle w:val="CommentReference"/>
        </w:rPr>
        <w:annotationRef/>
      </w:r>
      <w:r>
        <w:t>As per CWG agreement to split the Goal on Innovation and Partnership</w:t>
      </w:r>
    </w:p>
  </w:comment>
  <w:comment w:id="69" w:author="Author" w:initials="A">
    <w:p w14:paraId="64E25E1E" w14:textId="77777777" w:rsidR="008C2F93" w:rsidRDefault="008C2F93" w:rsidP="00776F7D">
      <w:pPr>
        <w:pStyle w:val="CommentText"/>
      </w:pPr>
      <w:r>
        <w:rPr>
          <w:rStyle w:val="CommentReference"/>
        </w:rPr>
        <w:annotationRef/>
      </w:r>
      <w:r>
        <w:t>PP-14 Res.64 “Non-discriminatory access to modern telecommunication/information and communication technology facilities, services and applications, including applied research and transfer of technology, and e meetings, on mutually agreed terms” key aspect is expressed in resolves 1 which “…</w:t>
      </w:r>
      <w:r w:rsidRPr="000A2ADC">
        <w:t>fulfilling the need to endeavour to ensure non-discriminatory access to telecommunication and information technologies, facilities, services and related applications, including applied research and transfer of technology, on mutually agreed terms, established on the basis of ITU</w:t>
      </w:r>
      <w:r w:rsidRPr="000A2ADC">
        <w:noBreakHyphen/>
        <w:t>T and ITU</w:t>
      </w:r>
      <w:r w:rsidRPr="000A2ADC">
        <w:noBreakHyphen/>
        <w:t>R recommendations</w:t>
      </w:r>
      <w:r>
        <w:t>”.</w:t>
      </w:r>
    </w:p>
    <w:p w14:paraId="5B418B8D" w14:textId="77777777" w:rsidR="008C2F93" w:rsidRDefault="008C2F93" w:rsidP="00776F7D">
      <w:pPr>
        <w:pStyle w:val="CommentText"/>
      </w:pPr>
      <w:r>
        <w:t>This is a very important concept for the Union in its work on international standards (see also WTSA-16 Res.69 “Non-discriminatory access and use of Internet resources and telecommunications/information and communication technologies”).</w:t>
      </w:r>
    </w:p>
    <w:p w14:paraId="7C937437" w14:textId="77777777" w:rsidR="008C2F93" w:rsidRDefault="008C2F93" w:rsidP="00776F7D">
      <w:pPr>
        <w:pStyle w:val="CommentText"/>
      </w:pPr>
      <w:r>
        <w:t>It is strongly advocated to keep the term “non-discriminatory international standards”.</w:t>
      </w:r>
    </w:p>
  </w:comment>
  <w:comment w:id="105" w:author="Author" w:initials="A">
    <w:p w14:paraId="7514B62F" w14:textId="31119433" w:rsidR="008C2F93" w:rsidRDefault="008C2F93" w:rsidP="009073BF">
      <w:pPr>
        <w:autoSpaceDE w:val="0"/>
        <w:autoSpaceDN w:val="0"/>
        <w:adjustRightInd w:val="0"/>
        <w:spacing w:after="0" w:line="240" w:lineRule="auto"/>
        <w:jc w:val="left"/>
        <w:rPr>
          <w:rFonts w:ascii="TimesNewRoman" w:hAnsi="TimesNewRoman" w:cs="TimesNewRoman"/>
          <w:lang w:val="en-GB"/>
        </w:rPr>
      </w:pPr>
      <w:r>
        <w:rPr>
          <w:rStyle w:val="CommentReference"/>
        </w:rPr>
        <w:annotationRef/>
      </w:r>
      <w:r>
        <w:t xml:space="preserve">As per WTSA-16 Res.76, ITU-T has a mandate in resolves 4: </w:t>
      </w:r>
      <w:r>
        <w:rPr>
          <w:rFonts w:ascii="TimesNewRoman" w:hAnsi="TimesNewRoman" w:cs="TimesNewRoman"/>
          <w:lang w:val="en-GB"/>
        </w:rPr>
        <w:t>that ITU-T, in collaboration with the other Sectors as appropriate, shall develop a programme to:</w:t>
      </w:r>
    </w:p>
    <w:p w14:paraId="369E2262" w14:textId="77777777" w:rsidR="008C2F93" w:rsidRDefault="008C2F93" w:rsidP="000A5999">
      <w:pPr>
        <w:autoSpaceDE w:val="0"/>
        <w:autoSpaceDN w:val="0"/>
        <w:adjustRightInd w:val="0"/>
        <w:spacing w:after="0" w:line="240" w:lineRule="auto"/>
        <w:jc w:val="left"/>
        <w:rPr>
          <w:rFonts w:ascii="TimesNewRoman" w:hAnsi="TimesNewRoman" w:cs="TimesNewRoman"/>
          <w:lang w:val="en-GB"/>
        </w:rPr>
      </w:pPr>
      <w:r>
        <w:rPr>
          <w:rFonts w:ascii="TimesNewRoman" w:hAnsi="TimesNewRoman" w:cs="TimesNewRoman"/>
          <w:lang w:val="en-GB"/>
        </w:rPr>
        <w:t>i) assist developing countries in capacity building on C&amp;I (Pillar 3) and establishing test centres in</w:t>
      </w:r>
    </w:p>
    <w:p w14:paraId="6B99E66F" w14:textId="77777777" w:rsidR="008C2F93" w:rsidRDefault="008C2F93" w:rsidP="000A5999">
      <w:pPr>
        <w:autoSpaceDE w:val="0"/>
        <w:autoSpaceDN w:val="0"/>
        <w:adjustRightInd w:val="0"/>
        <w:spacing w:after="0" w:line="240" w:lineRule="auto"/>
        <w:jc w:val="left"/>
        <w:rPr>
          <w:rFonts w:ascii="TimesNewRoman" w:hAnsi="TimesNewRoman" w:cs="TimesNewRoman"/>
          <w:lang w:val="en-GB"/>
        </w:rPr>
      </w:pPr>
      <w:r>
        <w:rPr>
          <w:rFonts w:ascii="TimesNewRoman" w:hAnsi="TimesNewRoman" w:cs="TimesNewRoman"/>
          <w:lang w:val="en-GB"/>
        </w:rPr>
        <w:t>developing countries, aimed at promoting regional integration and common C&amp;I programmes</w:t>
      </w:r>
    </w:p>
    <w:p w14:paraId="6FF43CA8" w14:textId="61C2D559" w:rsidR="008C2F93" w:rsidRPr="0086000D" w:rsidRDefault="008C2F93" w:rsidP="0086000D">
      <w:pPr>
        <w:pStyle w:val="CommentText"/>
        <w:rPr>
          <w:rFonts w:ascii="TimesNewRoman" w:hAnsi="TimesNewRoman" w:cs="TimesNewRoman"/>
          <w:lang w:val="en-GB"/>
        </w:rPr>
      </w:pPr>
      <w:r>
        <w:rPr>
          <w:rFonts w:ascii="TimesNewRoman" w:hAnsi="TimesNewRoman" w:cs="TimesNewRoman"/>
          <w:lang w:val="en-GB"/>
        </w:rPr>
        <w:t>(Pillar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1C24F9" w15:done="0"/>
  <w15:commentEx w15:paraId="6674685D" w15:done="0"/>
  <w15:commentEx w15:paraId="5C622386" w15:done="0"/>
  <w15:commentEx w15:paraId="2CD444ED" w15:done="0"/>
  <w15:commentEx w15:paraId="4A081B6D" w15:done="0"/>
  <w15:commentEx w15:paraId="7C937437" w15:done="0"/>
  <w15:commentEx w15:paraId="6FF43C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D1B04" w14:textId="77777777" w:rsidR="00722C9E" w:rsidRDefault="00722C9E" w:rsidP="00BC5230">
      <w:pPr>
        <w:spacing w:after="0" w:line="240" w:lineRule="auto"/>
      </w:pPr>
      <w:r>
        <w:separator/>
      </w:r>
    </w:p>
  </w:endnote>
  <w:endnote w:type="continuationSeparator" w:id="0">
    <w:p w14:paraId="283C708D" w14:textId="77777777" w:rsidR="00722C9E" w:rsidRDefault="00722C9E"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A87F" w14:textId="3FEDDF52" w:rsidR="008C2F93" w:rsidRPr="00CC3861" w:rsidRDefault="008C2F93"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1DEE51C3" wp14:editId="7FA2B04F">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944DDA">
      <w:rPr>
        <w:noProof/>
        <w:color w:val="1F4E79" w:themeColor="accent1" w:themeShade="80"/>
        <w:sz w:val="20"/>
        <w:szCs w:val="20"/>
      </w:rPr>
      <w:t>2</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944DDA">
      <w:rPr>
        <w:noProof/>
        <w:color w:val="1F4E79" w:themeColor="accent1" w:themeShade="80"/>
        <w:sz w:val="20"/>
        <w:szCs w:val="20"/>
      </w:rPr>
      <w:t>26</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D9C8C" w14:textId="77777777" w:rsidR="00722C9E" w:rsidRDefault="00722C9E" w:rsidP="00BC5230">
      <w:pPr>
        <w:spacing w:after="0" w:line="240" w:lineRule="auto"/>
      </w:pPr>
      <w:r>
        <w:separator/>
      </w:r>
    </w:p>
  </w:footnote>
  <w:footnote w:type="continuationSeparator" w:id="0">
    <w:p w14:paraId="65616B5A" w14:textId="77777777" w:rsidR="00722C9E" w:rsidRDefault="00722C9E" w:rsidP="00BC5230">
      <w:pPr>
        <w:spacing w:after="0" w:line="240" w:lineRule="auto"/>
      </w:pPr>
      <w:r>
        <w:continuationSeparator/>
      </w:r>
    </w:p>
  </w:footnote>
  <w:footnote w:id="1">
    <w:p w14:paraId="13FE1BD0" w14:textId="36403165" w:rsidR="008C2F93" w:rsidRDefault="008C2F93">
      <w:pPr>
        <w:pStyle w:val="FootnoteText"/>
      </w:pPr>
      <w:r>
        <w:rPr>
          <w:rStyle w:val="FootnoteReference"/>
        </w:rPr>
        <w:footnoteRef/>
      </w:r>
      <w:r>
        <w:t xml:space="preserve"> [ As per the text discussed at the 2</w:t>
      </w:r>
      <w:r w:rsidRPr="008E180B">
        <w:rPr>
          <w:vertAlign w:val="superscript"/>
        </w:rPr>
        <w:t>nd</w:t>
      </w:r>
      <w:r>
        <w:t xml:space="preserve"> CWG-SFP meeting ]</w:t>
      </w:r>
    </w:p>
  </w:footnote>
  <w:footnote w:id="2">
    <w:p w14:paraId="1FDDFBCB" w14:textId="58951C78" w:rsidR="008C2F93" w:rsidRDefault="008C2F93" w:rsidP="00002DD1">
      <w:pPr>
        <w:pStyle w:val="FootnoteText"/>
      </w:pPr>
      <w:r>
        <w:rPr>
          <w:rStyle w:val="FootnoteReference"/>
        </w:rPr>
        <w:footnoteRef/>
      </w:r>
      <w:r>
        <w:t xml:space="preserve"> [ More information on the status and proposals for the targets is provided in INFO-DOC </w:t>
      </w:r>
      <w:hyperlink r:id="rId1" w:history="1">
        <w:r w:rsidRPr="00002DD1">
          <w:rPr>
            <w:rStyle w:val="Hyperlink"/>
          </w:rPr>
          <w:t>CWG-SFP-3-INF-01</w:t>
        </w:r>
      </w:hyperlink>
      <w:r>
        <w:t xml:space="preserve"> </w:t>
      </w:r>
      <w:r w:rsidRPr="008E180B">
        <w:t xml:space="preserve"> </w:t>
      </w:r>
      <w:r>
        <w:t>]</w:t>
      </w:r>
    </w:p>
  </w:footnote>
  <w:footnote w:id="3">
    <w:p w14:paraId="26877DEA" w14:textId="22C07124" w:rsidR="008C2F93" w:rsidRDefault="008C2F93" w:rsidP="006F6B94">
      <w:pPr>
        <w:pStyle w:val="FootnoteText"/>
      </w:pPr>
      <w:r>
        <w:rPr>
          <w:rStyle w:val="FootnoteReference"/>
        </w:rPr>
        <w:footnoteRef/>
      </w:r>
      <w:r>
        <w:t xml:space="preserve"> [ New proposals for Mitigation Strategies, as presented at the 2</w:t>
      </w:r>
      <w:r w:rsidRPr="006F6B94">
        <w:rPr>
          <w:vertAlign w:val="superscript"/>
        </w:rPr>
        <w:t>nd</w:t>
      </w:r>
      <w:r>
        <w:t xml:space="preserve"> meeting of CWG-SFP ]</w:t>
      </w:r>
    </w:p>
  </w:footnote>
  <w:footnote w:id="4">
    <w:p w14:paraId="081E20A6" w14:textId="55C92322" w:rsidR="008C2F93" w:rsidRDefault="008C2F93">
      <w:pPr>
        <w:pStyle w:val="FootnoteText"/>
      </w:pPr>
      <w:r>
        <w:rPr>
          <w:rStyle w:val="FootnoteReference"/>
        </w:rPr>
        <w:footnoteRef/>
      </w:r>
      <w:r>
        <w:t xml:space="preserve"> </w:t>
      </w:r>
      <w:r w:rsidRPr="00FB3D2A">
        <w:t>Boxes and ticks demonstrate primary and secondary links to goals</w:t>
      </w:r>
    </w:p>
  </w:footnote>
  <w:footnote w:id="5">
    <w:p w14:paraId="501A5899" w14:textId="0982057A" w:rsidR="008C2F93" w:rsidRDefault="008C2F93" w:rsidP="006F6B94">
      <w:pPr>
        <w:pStyle w:val="FootnoteText"/>
      </w:pPr>
      <w:r>
        <w:rPr>
          <w:rStyle w:val="FootnoteReference"/>
        </w:rPr>
        <w:footnoteRef/>
      </w:r>
      <w:r>
        <w:t xml:space="preserve"> [ New Section on Enablers proposed as per the request of CWG-SFP ]</w:t>
      </w:r>
    </w:p>
  </w:footnote>
  <w:footnote w:id="6">
    <w:p w14:paraId="1229BD40" w14:textId="7FDF3DE2" w:rsidR="008C2F93" w:rsidRDefault="008C2F93">
      <w:pPr>
        <w:pStyle w:val="FootnoteText"/>
      </w:pPr>
      <w:ins w:id="110" w:author="Author">
        <w:r>
          <w:rPr>
            <w:rStyle w:val="FootnoteReference"/>
          </w:rPr>
          <w:footnoteRef/>
        </w:r>
        <w:r>
          <w:t xml:space="preserve"> [ </w:t>
        </w:r>
        <w:r w:rsidRPr="003E2987">
          <w:t>Clarification to be added regarding the work in ITU-T and ITU-D</w:t>
        </w:r>
        <w:r>
          <w:t xml:space="preserve"> ]</w:t>
        </w:r>
      </w:ins>
    </w:p>
  </w:footnote>
  <w:footnote w:id="7">
    <w:p w14:paraId="3DD9CC75" w14:textId="77777777" w:rsidR="008C2F93" w:rsidRDefault="008C2F93" w:rsidP="006F6B94">
      <w:pPr>
        <w:pStyle w:val="FootnoteText"/>
      </w:pPr>
      <w:r>
        <w:rPr>
          <w:rStyle w:val="FootnoteReference"/>
        </w:rPr>
        <w:footnoteRef/>
      </w:r>
      <w:r>
        <w:t xml:space="preserve"> [ New Section on Enablers proposed as per the request of CWG-SFP ]</w:t>
      </w:r>
    </w:p>
  </w:footnote>
  <w:footnote w:id="8">
    <w:p w14:paraId="07248974" w14:textId="7EF2E3C8" w:rsidR="008C2F93" w:rsidRDefault="008C2F93">
      <w:pPr>
        <w:pStyle w:val="FootnoteText"/>
      </w:pPr>
      <w:r>
        <w:rPr>
          <w:rStyle w:val="FootnoteReference"/>
        </w:rPr>
        <w:footnoteRef/>
      </w:r>
      <w:r>
        <w:t xml:space="preserve"> [ INPUT FROM WTDC-17 ]</w:t>
      </w:r>
    </w:p>
  </w:footnote>
  <w:footnote w:id="9">
    <w:p w14:paraId="1A607546" w14:textId="3C70CD1E" w:rsidR="008C2F93" w:rsidRDefault="008C2F93">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10">
    <w:p w14:paraId="33053DC7" w14:textId="77777777" w:rsidR="008C2F93" w:rsidRDefault="008C2F93" w:rsidP="006F6B94">
      <w:pPr>
        <w:pStyle w:val="FootnoteText"/>
      </w:pPr>
      <w:r>
        <w:rPr>
          <w:rStyle w:val="FootnoteReference"/>
        </w:rPr>
        <w:footnoteRef/>
      </w:r>
      <w:r>
        <w:t xml:space="preserve"> [ New Section on Enablers proposed as per the request of CWG-SFP ]</w:t>
      </w:r>
    </w:p>
  </w:footnote>
  <w:footnote w:id="11">
    <w:p w14:paraId="28D9D45E" w14:textId="77777777" w:rsidR="008C2F93" w:rsidRDefault="008C2F93" w:rsidP="00FD47CF">
      <w:pPr>
        <w:pStyle w:val="FootnoteText"/>
      </w:pPr>
      <w:r>
        <w:rPr>
          <w:rStyle w:val="FootnoteReference"/>
        </w:rPr>
        <w:footnoteRef/>
      </w:r>
      <w:r>
        <w:t xml:space="preserve"> [ New Section on Enablers proposed as per the request of CWG-SFP ]</w:t>
      </w:r>
    </w:p>
  </w:footnote>
  <w:footnote w:id="12">
    <w:p w14:paraId="2F0B351A" w14:textId="3DADB5EC" w:rsidR="008C2F93" w:rsidRDefault="008C2F93">
      <w:pPr>
        <w:pStyle w:val="FootnoteText"/>
      </w:pPr>
      <w:r>
        <w:rPr>
          <w:rStyle w:val="FootnoteReference"/>
        </w:rPr>
        <w:footnoteRef/>
      </w:r>
      <w:r>
        <w:t xml:space="preserve"> ITU SDG Mapping Tool: </w:t>
      </w:r>
      <w:hyperlink r:id="rId2" w:history="1">
        <w:r w:rsidRPr="002F2E72">
          <w:rPr>
            <w:rStyle w:val="Hyperlink"/>
          </w:rPr>
          <w:t>https://www.itu.int/sdgmappingtool</w:t>
        </w:r>
      </w:hyperlink>
      <w:r>
        <w:t xml:space="preserve"> </w:t>
      </w:r>
    </w:p>
  </w:footnote>
  <w:footnote w:id="13">
    <w:p w14:paraId="303534D6" w14:textId="66E37C89" w:rsidR="008C2F93" w:rsidRDefault="008C2F93"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0BB4" w14:textId="0B1D4C7D" w:rsidR="008C2F93" w:rsidRPr="00C07069" w:rsidRDefault="008C2F93"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0"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3"/>
  </w:num>
  <w:num w:numId="3">
    <w:abstractNumId w:val="12"/>
  </w:num>
  <w:num w:numId="4">
    <w:abstractNumId w:val="17"/>
  </w:num>
  <w:num w:numId="5">
    <w:abstractNumId w:val="11"/>
  </w:num>
  <w:num w:numId="6">
    <w:abstractNumId w:val="16"/>
  </w:num>
  <w:num w:numId="7">
    <w:abstractNumId w:val="16"/>
  </w:num>
  <w:num w:numId="8">
    <w:abstractNumId w:val="0"/>
  </w:num>
  <w:num w:numId="9">
    <w:abstractNumId w:val="3"/>
  </w:num>
  <w:num w:numId="10">
    <w:abstractNumId w:val="25"/>
  </w:num>
  <w:num w:numId="11">
    <w:abstractNumId w:val="19"/>
  </w:num>
  <w:num w:numId="12">
    <w:abstractNumId w:val="8"/>
  </w:num>
  <w:num w:numId="13">
    <w:abstractNumId w:val="27"/>
  </w:num>
  <w:num w:numId="14">
    <w:abstractNumId w:val="14"/>
  </w:num>
  <w:num w:numId="15">
    <w:abstractNumId w:val="2"/>
  </w:num>
  <w:num w:numId="16">
    <w:abstractNumId w:val="7"/>
  </w:num>
  <w:num w:numId="17">
    <w:abstractNumId w:val="4"/>
  </w:num>
  <w:num w:numId="18">
    <w:abstractNumId w:val="9"/>
  </w:num>
  <w:num w:numId="19">
    <w:abstractNumId w:val="20"/>
  </w:num>
  <w:num w:numId="20">
    <w:abstractNumId w:val="5"/>
  </w:num>
  <w:num w:numId="21">
    <w:abstractNumId w:val="26"/>
  </w:num>
  <w:num w:numId="22">
    <w:abstractNumId w:val="22"/>
  </w:num>
  <w:num w:numId="23">
    <w:abstractNumId w:val="15"/>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27822"/>
    <w:rsid w:val="00027AD6"/>
    <w:rsid w:val="00046C8F"/>
    <w:rsid w:val="00047838"/>
    <w:rsid w:val="000512A7"/>
    <w:rsid w:val="0005461D"/>
    <w:rsid w:val="00064059"/>
    <w:rsid w:val="000806FE"/>
    <w:rsid w:val="00081D21"/>
    <w:rsid w:val="000A5999"/>
    <w:rsid w:val="000C41CA"/>
    <w:rsid w:val="000C7970"/>
    <w:rsid w:val="000D06AF"/>
    <w:rsid w:val="000D379B"/>
    <w:rsid w:val="000E30E8"/>
    <w:rsid w:val="000E6BE4"/>
    <w:rsid w:val="000F417B"/>
    <w:rsid w:val="000F7839"/>
    <w:rsid w:val="00102C48"/>
    <w:rsid w:val="0010598D"/>
    <w:rsid w:val="00117768"/>
    <w:rsid w:val="001319A7"/>
    <w:rsid w:val="00132856"/>
    <w:rsid w:val="00132FAE"/>
    <w:rsid w:val="00135EA4"/>
    <w:rsid w:val="00144357"/>
    <w:rsid w:val="001472E3"/>
    <w:rsid w:val="001477EB"/>
    <w:rsid w:val="001518E2"/>
    <w:rsid w:val="001528BE"/>
    <w:rsid w:val="00155FFE"/>
    <w:rsid w:val="0015677A"/>
    <w:rsid w:val="00164A3E"/>
    <w:rsid w:val="00173E41"/>
    <w:rsid w:val="00177AA7"/>
    <w:rsid w:val="00182897"/>
    <w:rsid w:val="00192866"/>
    <w:rsid w:val="00193E7E"/>
    <w:rsid w:val="001940BC"/>
    <w:rsid w:val="00194487"/>
    <w:rsid w:val="001A584B"/>
    <w:rsid w:val="001B03D0"/>
    <w:rsid w:val="001B4207"/>
    <w:rsid w:val="001B611A"/>
    <w:rsid w:val="001C0731"/>
    <w:rsid w:val="001C2BCB"/>
    <w:rsid w:val="001C50F3"/>
    <w:rsid w:val="001D33A7"/>
    <w:rsid w:val="001D459C"/>
    <w:rsid w:val="001D54EF"/>
    <w:rsid w:val="001E1E2C"/>
    <w:rsid w:val="002016C3"/>
    <w:rsid w:val="0020789C"/>
    <w:rsid w:val="00212E46"/>
    <w:rsid w:val="002161F2"/>
    <w:rsid w:val="002206D1"/>
    <w:rsid w:val="00234850"/>
    <w:rsid w:val="0023612E"/>
    <w:rsid w:val="002517AF"/>
    <w:rsid w:val="00252CB4"/>
    <w:rsid w:val="002574BB"/>
    <w:rsid w:val="00262934"/>
    <w:rsid w:val="00273200"/>
    <w:rsid w:val="002744F4"/>
    <w:rsid w:val="00276192"/>
    <w:rsid w:val="0027789B"/>
    <w:rsid w:val="0028023C"/>
    <w:rsid w:val="00281994"/>
    <w:rsid w:val="00281E22"/>
    <w:rsid w:val="00295043"/>
    <w:rsid w:val="00296566"/>
    <w:rsid w:val="00296F82"/>
    <w:rsid w:val="0029783E"/>
    <w:rsid w:val="002A08FB"/>
    <w:rsid w:val="002A1ED6"/>
    <w:rsid w:val="002A4599"/>
    <w:rsid w:val="002A5586"/>
    <w:rsid w:val="002B1B68"/>
    <w:rsid w:val="002D0E84"/>
    <w:rsid w:val="002D1CF7"/>
    <w:rsid w:val="002D1ED4"/>
    <w:rsid w:val="002D4240"/>
    <w:rsid w:val="002F3D00"/>
    <w:rsid w:val="00302133"/>
    <w:rsid w:val="00302523"/>
    <w:rsid w:val="00303E78"/>
    <w:rsid w:val="00304B16"/>
    <w:rsid w:val="0031050A"/>
    <w:rsid w:val="00314AC8"/>
    <w:rsid w:val="003200C0"/>
    <w:rsid w:val="00322ADF"/>
    <w:rsid w:val="00340951"/>
    <w:rsid w:val="00341ECD"/>
    <w:rsid w:val="00345AC7"/>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B0C47"/>
    <w:rsid w:val="003D12BD"/>
    <w:rsid w:val="003D24AE"/>
    <w:rsid w:val="003E2987"/>
    <w:rsid w:val="003E4847"/>
    <w:rsid w:val="003F1A3E"/>
    <w:rsid w:val="003F2AB3"/>
    <w:rsid w:val="003F6341"/>
    <w:rsid w:val="003F6365"/>
    <w:rsid w:val="003F7E79"/>
    <w:rsid w:val="00412C0C"/>
    <w:rsid w:val="00413807"/>
    <w:rsid w:val="0045163C"/>
    <w:rsid w:val="0045404F"/>
    <w:rsid w:val="004577D3"/>
    <w:rsid w:val="0046397D"/>
    <w:rsid w:val="00472E9A"/>
    <w:rsid w:val="00487E96"/>
    <w:rsid w:val="0049285E"/>
    <w:rsid w:val="0049402F"/>
    <w:rsid w:val="004A07A6"/>
    <w:rsid w:val="004A7B23"/>
    <w:rsid w:val="004B50DA"/>
    <w:rsid w:val="004C5317"/>
    <w:rsid w:val="004D151B"/>
    <w:rsid w:val="004D2636"/>
    <w:rsid w:val="004D5238"/>
    <w:rsid w:val="004E101D"/>
    <w:rsid w:val="004E2E0A"/>
    <w:rsid w:val="004F3892"/>
    <w:rsid w:val="004F6295"/>
    <w:rsid w:val="004F6D61"/>
    <w:rsid w:val="005451E1"/>
    <w:rsid w:val="00550438"/>
    <w:rsid w:val="00566E33"/>
    <w:rsid w:val="00586740"/>
    <w:rsid w:val="00592598"/>
    <w:rsid w:val="0059622B"/>
    <w:rsid w:val="0059670C"/>
    <w:rsid w:val="005A354D"/>
    <w:rsid w:val="005A7325"/>
    <w:rsid w:val="005A7841"/>
    <w:rsid w:val="005A7C8E"/>
    <w:rsid w:val="005B48E1"/>
    <w:rsid w:val="005B57E8"/>
    <w:rsid w:val="005C4965"/>
    <w:rsid w:val="005C725C"/>
    <w:rsid w:val="005C78D5"/>
    <w:rsid w:val="005D3CF8"/>
    <w:rsid w:val="005D4E7D"/>
    <w:rsid w:val="005E0348"/>
    <w:rsid w:val="005E45A1"/>
    <w:rsid w:val="005E7EC4"/>
    <w:rsid w:val="00600253"/>
    <w:rsid w:val="00601B43"/>
    <w:rsid w:val="00617A19"/>
    <w:rsid w:val="00620A0F"/>
    <w:rsid w:val="006222A6"/>
    <w:rsid w:val="00630182"/>
    <w:rsid w:val="006323E1"/>
    <w:rsid w:val="00634B89"/>
    <w:rsid w:val="00636113"/>
    <w:rsid w:val="006373D9"/>
    <w:rsid w:val="0064006B"/>
    <w:rsid w:val="006528A9"/>
    <w:rsid w:val="00653541"/>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57E4"/>
    <w:rsid w:val="006D49B6"/>
    <w:rsid w:val="006E31FE"/>
    <w:rsid w:val="006F6B94"/>
    <w:rsid w:val="0071029A"/>
    <w:rsid w:val="00717813"/>
    <w:rsid w:val="00721E89"/>
    <w:rsid w:val="00722C9E"/>
    <w:rsid w:val="007324D9"/>
    <w:rsid w:val="00734E34"/>
    <w:rsid w:val="00743FC5"/>
    <w:rsid w:val="0074498B"/>
    <w:rsid w:val="00747457"/>
    <w:rsid w:val="0075248B"/>
    <w:rsid w:val="00756248"/>
    <w:rsid w:val="00761DF9"/>
    <w:rsid w:val="007628D1"/>
    <w:rsid w:val="00763690"/>
    <w:rsid w:val="007637BB"/>
    <w:rsid w:val="00773C6A"/>
    <w:rsid w:val="00776F7D"/>
    <w:rsid w:val="00781DE3"/>
    <w:rsid w:val="00786EC9"/>
    <w:rsid w:val="00793859"/>
    <w:rsid w:val="00794209"/>
    <w:rsid w:val="007A4C75"/>
    <w:rsid w:val="007A567D"/>
    <w:rsid w:val="007B04FD"/>
    <w:rsid w:val="007B3138"/>
    <w:rsid w:val="007C0F6F"/>
    <w:rsid w:val="007C764B"/>
    <w:rsid w:val="007D557B"/>
    <w:rsid w:val="007D5CD0"/>
    <w:rsid w:val="007F5007"/>
    <w:rsid w:val="007F6C04"/>
    <w:rsid w:val="00800EC2"/>
    <w:rsid w:val="00805678"/>
    <w:rsid w:val="00805B01"/>
    <w:rsid w:val="008104E9"/>
    <w:rsid w:val="008229AE"/>
    <w:rsid w:val="00826687"/>
    <w:rsid w:val="00832F78"/>
    <w:rsid w:val="00844B20"/>
    <w:rsid w:val="00845930"/>
    <w:rsid w:val="0085367B"/>
    <w:rsid w:val="00855CE4"/>
    <w:rsid w:val="0086000D"/>
    <w:rsid w:val="0087555D"/>
    <w:rsid w:val="0087719C"/>
    <w:rsid w:val="00883C94"/>
    <w:rsid w:val="00885278"/>
    <w:rsid w:val="00897097"/>
    <w:rsid w:val="00897FE3"/>
    <w:rsid w:val="008C0F83"/>
    <w:rsid w:val="008C1639"/>
    <w:rsid w:val="008C2F93"/>
    <w:rsid w:val="008D464D"/>
    <w:rsid w:val="008D7FD5"/>
    <w:rsid w:val="008E180B"/>
    <w:rsid w:val="008E1CCF"/>
    <w:rsid w:val="008E7708"/>
    <w:rsid w:val="008F34BC"/>
    <w:rsid w:val="008F50C4"/>
    <w:rsid w:val="0090325E"/>
    <w:rsid w:val="009073BF"/>
    <w:rsid w:val="00910291"/>
    <w:rsid w:val="009152C8"/>
    <w:rsid w:val="00915BDA"/>
    <w:rsid w:val="00937D12"/>
    <w:rsid w:val="00943588"/>
    <w:rsid w:val="00943E91"/>
    <w:rsid w:val="00944DDA"/>
    <w:rsid w:val="009462B1"/>
    <w:rsid w:val="009637A0"/>
    <w:rsid w:val="00964D1F"/>
    <w:rsid w:val="00966924"/>
    <w:rsid w:val="00967E14"/>
    <w:rsid w:val="0097499C"/>
    <w:rsid w:val="00974E2C"/>
    <w:rsid w:val="009807E4"/>
    <w:rsid w:val="00987943"/>
    <w:rsid w:val="009965A2"/>
    <w:rsid w:val="009A1697"/>
    <w:rsid w:val="009A25D8"/>
    <w:rsid w:val="009A59D1"/>
    <w:rsid w:val="009B0E4B"/>
    <w:rsid w:val="009B2089"/>
    <w:rsid w:val="009B612C"/>
    <w:rsid w:val="009D0D19"/>
    <w:rsid w:val="009D1623"/>
    <w:rsid w:val="009F0ACC"/>
    <w:rsid w:val="009F258F"/>
    <w:rsid w:val="00A0016A"/>
    <w:rsid w:val="00A11451"/>
    <w:rsid w:val="00A25531"/>
    <w:rsid w:val="00A33F39"/>
    <w:rsid w:val="00A406E8"/>
    <w:rsid w:val="00A45556"/>
    <w:rsid w:val="00A50807"/>
    <w:rsid w:val="00A50F81"/>
    <w:rsid w:val="00A53394"/>
    <w:rsid w:val="00A54813"/>
    <w:rsid w:val="00A62A21"/>
    <w:rsid w:val="00A64721"/>
    <w:rsid w:val="00A70B21"/>
    <w:rsid w:val="00A732BD"/>
    <w:rsid w:val="00A82D2F"/>
    <w:rsid w:val="00A86898"/>
    <w:rsid w:val="00A92925"/>
    <w:rsid w:val="00AA2BCA"/>
    <w:rsid w:val="00AB6F2C"/>
    <w:rsid w:val="00AB7669"/>
    <w:rsid w:val="00AC09B0"/>
    <w:rsid w:val="00AC1041"/>
    <w:rsid w:val="00AD2EEE"/>
    <w:rsid w:val="00AD437C"/>
    <w:rsid w:val="00AD50DB"/>
    <w:rsid w:val="00AD6511"/>
    <w:rsid w:val="00AE0F09"/>
    <w:rsid w:val="00AE4947"/>
    <w:rsid w:val="00AE69B4"/>
    <w:rsid w:val="00AF2DD0"/>
    <w:rsid w:val="00B02262"/>
    <w:rsid w:val="00B04A97"/>
    <w:rsid w:val="00B113B3"/>
    <w:rsid w:val="00B14B37"/>
    <w:rsid w:val="00B15729"/>
    <w:rsid w:val="00B20C4B"/>
    <w:rsid w:val="00B234AF"/>
    <w:rsid w:val="00B2358C"/>
    <w:rsid w:val="00B376E3"/>
    <w:rsid w:val="00B44437"/>
    <w:rsid w:val="00B4715D"/>
    <w:rsid w:val="00B556C1"/>
    <w:rsid w:val="00B5654E"/>
    <w:rsid w:val="00B648FA"/>
    <w:rsid w:val="00B658FF"/>
    <w:rsid w:val="00B72AB6"/>
    <w:rsid w:val="00B76BB5"/>
    <w:rsid w:val="00B97E74"/>
    <w:rsid w:val="00BB2311"/>
    <w:rsid w:val="00BB53E8"/>
    <w:rsid w:val="00BC5230"/>
    <w:rsid w:val="00BC5EF8"/>
    <w:rsid w:val="00BD04A5"/>
    <w:rsid w:val="00BD5CBB"/>
    <w:rsid w:val="00BE0098"/>
    <w:rsid w:val="00BE6C61"/>
    <w:rsid w:val="00BF2421"/>
    <w:rsid w:val="00C00E27"/>
    <w:rsid w:val="00C0592F"/>
    <w:rsid w:val="00C061B4"/>
    <w:rsid w:val="00C07069"/>
    <w:rsid w:val="00C11692"/>
    <w:rsid w:val="00C16B40"/>
    <w:rsid w:val="00C23EBD"/>
    <w:rsid w:val="00C37562"/>
    <w:rsid w:val="00C4102D"/>
    <w:rsid w:val="00C52932"/>
    <w:rsid w:val="00C52A48"/>
    <w:rsid w:val="00C555F3"/>
    <w:rsid w:val="00C70409"/>
    <w:rsid w:val="00C71F85"/>
    <w:rsid w:val="00C8308B"/>
    <w:rsid w:val="00C95B21"/>
    <w:rsid w:val="00CA63A6"/>
    <w:rsid w:val="00CA63E6"/>
    <w:rsid w:val="00CA6A62"/>
    <w:rsid w:val="00CB60DB"/>
    <w:rsid w:val="00CC2AF0"/>
    <w:rsid w:val="00CC3861"/>
    <w:rsid w:val="00CC72E4"/>
    <w:rsid w:val="00CD0943"/>
    <w:rsid w:val="00CD2C84"/>
    <w:rsid w:val="00CD38B6"/>
    <w:rsid w:val="00CD44D0"/>
    <w:rsid w:val="00CD7F6C"/>
    <w:rsid w:val="00CE6358"/>
    <w:rsid w:val="00CF0192"/>
    <w:rsid w:val="00D05574"/>
    <w:rsid w:val="00D12769"/>
    <w:rsid w:val="00D1692A"/>
    <w:rsid w:val="00D40FB5"/>
    <w:rsid w:val="00D4365F"/>
    <w:rsid w:val="00D44E38"/>
    <w:rsid w:val="00D5699D"/>
    <w:rsid w:val="00D60719"/>
    <w:rsid w:val="00D71737"/>
    <w:rsid w:val="00D81B76"/>
    <w:rsid w:val="00D85496"/>
    <w:rsid w:val="00D93FA4"/>
    <w:rsid w:val="00DB07AA"/>
    <w:rsid w:val="00DB09D6"/>
    <w:rsid w:val="00DB0F86"/>
    <w:rsid w:val="00DB529C"/>
    <w:rsid w:val="00DB79E6"/>
    <w:rsid w:val="00DC13F8"/>
    <w:rsid w:val="00DC46E6"/>
    <w:rsid w:val="00DD7572"/>
    <w:rsid w:val="00E12C2C"/>
    <w:rsid w:val="00E138DF"/>
    <w:rsid w:val="00E151EB"/>
    <w:rsid w:val="00E16D9D"/>
    <w:rsid w:val="00E17D7F"/>
    <w:rsid w:val="00E32DB9"/>
    <w:rsid w:val="00E3404D"/>
    <w:rsid w:val="00E36415"/>
    <w:rsid w:val="00E448EE"/>
    <w:rsid w:val="00E63D88"/>
    <w:rsid w:val="00E70C6E"/>
    <w:rsid w:val="00E71130"/>
    <w:rsid w:val="00E87196"/>
    <w:rsid w:val="00E910AC"/>
    <w:rsid w:val="00E92FB5"/>
    <w:rsid w:val="00E935F3"/>
    <w:rsid w:val="00E95015"/>
    <w:rsid w:val="00E9688F"/>
    <w:rsid w:val="00EB1D2C"/>
    <w:rsid w:val="00EB5EB0"/>
    <w:rsid w:val="00EC0983"/>
    <w:rsid w:val="00ED0F04"/>
    <w:rsid w:val="00EE523B"/>
    <w:rsid w:val="00EE622D"/>
    <w:rsid w:val="00EE6925"/>
    <w:rsid w:val="00EF49C8"/>
    <w:rsid w:val="00F00AF5"/>
    <w:rsid w:val="00F04185"/>
    <w:rsid w:val="00F1061B"/>
    <w:rsid w:val="00F154A2"/>
    <w:rsid w:val="00F27F5C"/>
    <w:rsid w:val="00F317F1"/>
    <w:rsid w:val="00F42BE4"/>
    <w:rsid w:val="00F46B75"/>
    <w:rsid w:val="00F473CE"/>
    <w:rsid w:val="00F60678"/>
    <w:rsid w:val="00F62A38"/>
    <w:rsid w:val="00F63832"/>
    <w:rsid w:val="00F668B4"/>
    <w:rsid w:val="00F67C2E"/>
    <w:rsid w:val="00F858AE"/>
    <w:rsid w:val="00F975FB"/>
    <w:rsid w:val="00F97A4F"/>
    <w:rsid w:val="00FA2CEE"/>
    <w:rsid w:val="00FB3D2A"/>
    <w:rsid w:val="00FB575F"/>
    <w:rsid w:val="00FC0546"/>
    <w:rsid w:val="00FC1EF3"/>
    <w:rsid w:val="00FC51A2"/>
    <w:rsid w:val="00FC6156"/>
    <w:rsid w:val="00FC6EE0"/>
    <w:rsid w:val="00FD2C0D"/>
    <w:rsid w:val="00FD44E3"/>
    <w:rsid w:val="00FD47CF"/>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F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D7FD5"/>
    <w:pPr>
      <w:spacing w:after="200" w:line="240" w:lineRule="auto"/>
    </w:pPr>
    <w:rPr>
      <w:b/>
      <w:i/>
      <w:iCs/>
      <w:color w:val="44546A" w:themeColor="text2"/>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itu.int/sdgmappingtool" TargetMode="External"/><Relationship Id="rId1" Type="http://schemas.openxmlformats.org/officeDocument/2006/relationships/hyperlink" Target="https://www.itu.int/md/S17-CLCWGSPF3-INF-0001/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232850040"/>
        <c:axId val="618594096"/>
      </c:barChart>
      <c:catAx>
        <c:axId val="232850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594096"/>
        <c:crosses val="autoZero"/>
        <c:auto val="1"/>
        <c:lblAlgn val="ctr"/>
        <c:lblOffset val="100"/>
        <c:noMultiLvlLbl val="0"/>
      </c:catAx>
      <c:valAx>
        <c:axId val="61859409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5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0246-75B0-46A0-80B1-C96353DD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9100</Words>
  <Characters>51876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2017-12-08T11:33:00Z</dcterms:created>
  <dcterms:modified xsi:type="dcterms:W3CDTF">2017-12-08T14:14:00Z</dcterms:modified>
</cp:coreProperties>
</file>