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14:paraId="0DB555C8" w14:textId="77777777" w:rsidTr="00473C0E">
        <w:trPr>
          <w:cantSplit/>
          <w:trHeight w:val="20"/>
        </w:trPr>
        <w:tc>
          <w:tcPr>
            <w:tcW w:w="6620" w:type="dxa"/>
          </w:tcPr>
          <w:p w14:paraId="0ABE7381" w14:textId="77777777"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14:paraId="4761CAFE"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1D90421C" wp14:editId="4244E172">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14:paraId="7F89CA52" w14:textId="77777777" w:rsidTr="00473C0E">
        <w:trPr>
          <w:cantSplit/>
          <w:trHeight w:val="68"/>
        </w:trPr>
        <w:tc>
          <w:tcPr>
            <w:tcW w:w="6620" w:type="dxa"/>
            <w:tcBorders>
              <w:bottom w:val="single" w:sz="12" w:space="0" w:color="auto"/>
            </w:tcBorders>
          </w:tcPr>
          <w:p w14:paraId="00A89587" w14:textId="77777777" w:rsidR="00950A5B" w:rsidRPr="00950A5B" w:rsidRDefault="00D22D93" w:rsidP="00E70D6A">
            <w:pPr>
              <w:spacing w:after="60"/>
              <w:rPr>
                <w:rFonts w:eastAsiaTheme="minorEastAsia"/>
                <w:rtl/>
                <w:lang w:eastAsia="zh-CN" w:bidi="ar-EG"/>
              </w:rPr>
            </w:pPr>
            <w:bookmarkStart w:id="1" w:name="_GoBack"/>
            <w:r w:rsidRPr="00D22D93">
              <w:rPr>
                <w:rFonts w:eastAsiaTheme="minorEastAsia" w:hint="cs"/>
                <w:b/>
                <w:bCs/>
                <w:sz w:val="24"/>
                <w:szCs w:val="32"/>
                <w:rtl/>
                <w:lang w:eastAsia="zh-CN" w:bidi="ar-EG"/>
              </w:rPr>
              <w:t xml:space="preserve">الاجتماع </w:t>
            </w:r>
            <w:r w:rsidR="00E70D6A">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 جنيف، </w:t>
            </w:r>
            <w:r w:rsidR="00720957">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720957">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bookmarkEnd w:id="1"/>
          </w:p>
        </w:tc>
        <w:tc>
          <w:tcPr>
            <w:tcW w:w="3052" w:type="dxa"/>
            <w:vMerge/>
            <w:tcBorders>
              <w:bottom w:val="single" w:sz="12" w:space="0" w:color="auto"/>
            </w:tcBorders>
          </w:tcPr>
          <w:p w14:paraId="5E7D148A"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14:paraId="64FD0425" w14:textId="77777777" w:rsidTr="00473C0E">
        <w:trPr>
          <w:cantSplit/>
          <w:trHeight w:val="20"/>
        </w:trPr>
        <w:tc>
          <w:tcPr>
            <w:tcW w:w="6620" w:type="dxa"/>
            <w:tcBorders>
              <w:top w:val="single" w:sz="12" w:space="0" w:color="auto"/>
            </w:tcBorders>
          </w:tcPr>
          <w:p w14:paraId="6423AF70"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480E3B12" w14:textId="77777777"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32559438" w14:textId="77777777" w:rsidTr="00473C0E">
        <w:trPr>
          <w:cantSplit/>
        </w:trPr>
        <w:tc>
          <w:tcPr>
            <w:tcW w:w="6620" w:type="dxa"/>
            <w:vMerge w:val="restart"/>
          </w:tcPr>
          <w:p w14:paraId="5994DAC7" w14:textId="77777777" w:rsidR="00950A5B" w:rsidRPr="00950A5B" w:rsidRDefault="00950A5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14:paraId="3E99EE3E" w14:textId="383C320B" w:rsidR="00950A5B" w:rsidRPr="00950A5B" w:rsidRDefault="00950A5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720957">
              <w:rPr>
                <w:rFonts w:eastAsiaTheme="minorEastAsia"/>
                <w:b/>
                <w:bCs/>
                <w:lang w:eastAsia="zh-CN" w:bidi="ar-SY"/>
              </w:rPr>
              <w:t>3</w:t>
            </w:r>
            <w:r w:rsidRPr="00950A5B">
              <w:rPr>
                <w:rFonts w:eastAsiaTheme="minorEastAsia"/>
                <w:b/>
                <w:bCs/>
                <w:lang w:eastAsia="zh-CN" w:bidi="ar-SY"/>
              </w:rPr>
              <w:t>/</w:t>
            </w:r>
            <w:r w:rsidR="00683272">
              <w:rPr>
                <w:rFonts w:eastAsiaTheme="minorEastAsia"/>
                <w:b/>
                <w:bCs/>
                <w:lang w:eastAsia="zh-CN" w:bidi="ar-SY"/>
              </w:rPr>
              <w:t>5</w:t>
            </w:r>
            <w:r w:rsidRPr="00950A5B">
              <w:rPr>
                <w:rFonts w:eastAsiaTheme="minorEastAsia"/>
                <w:b/>
                <w:bCs/>
                <w:lang w:eastAsia="zh-CN" w:bidi="ar-SY"/>
              </w:rPr>
              <w:t>-A</w:t>
            </w:r>
          </w:p>
        </w:tc>
      </w:tr>
      <w:tr w:rsidR="00950A5B" w:rsidRPr="00950A5B" w14:paraId="3AA736CA" w14:textId="77777777" w:rsidTr="00473C0E">
        <w:trPr>
          <w:cantSplit/>
        </w:trPr>
        <w:tc>
          <w:tcPr>
            <w:tcW w:w="6620" w:type="dxa"/>
            <w:vMerge/>
          </w:tcPr>
          <w:p w14:paraId="1823FE11" w14:textId="77777777" w:rsidR="00950A5B" w:rsidRPr="00950A5B" w:rsidRDefault="00950A5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37D67DDC" w14:textId="72B62451" w:rsidR="00950A5B" w:rsidRPr="00950A5B" w:rsidRDefault="00683272"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720957" w:rsidRPr="00683272">
              <w:rPr>
                <w:rFonts w:eastAsiaTheme="minorEastAsia"/>
                <w:b/>
                <w:bCs/>
                <w:lang w:eastAsia="zh-CN" w:bidi="ar-SY"/>
              </w:rPr>
              <w:t>201</w:t>
            </w:r>
            <w:r w:rsidRPr="00683272">
              <w:rPr>
                <w:rFonts w:eastAsiaTheme="minorEastAsia"/>
                <w:b/>
                <w:bCs/>
                <w:lang w:eastAsia="zh-CN" w:bidi="ar-SY"/>
              </w:rPr>
              <w:t>7</w:t>
            </w:r>
          </w:p>
        </w:tc>
      </w:tr>
      <w:tr w:rsidR="00950A5B" w:rsidRPr="00950A5B" w14:paraId="05461EAB" w14:textId="77777777" w:rsidTr="00473C0E">
        <w:trPr>
          <w:cantSplit/>
        </w:trPr>
        <w:tc>
          <w:tcPr>
            <w:tcW w:w="6620" w:type="dxa"/>
            <w:vMerge/>
          </w:tcPr>
          <w:p w14:paraId="3BEDC35E" w14:textId="77777777" w:rsidR="00950A5B" w:rsidRPr="00950A5B" w:rsidRDefault="00950A5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2B6CBAC7" w14:textId="77777777" w:rsidR="00950A5B" w:rsidRPr="00950A5B" w:rsidRDefault="00950A5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683272">
              <w:rPr>
                <w:rFonts w:eastAsiaTheme="minorEastAsia" w:hint="cs"/>
                <w:b/>
                <w:bCs/>
                <w:rtl/>
                <w:lang w:eastAsia="zh-CN" w:bidi="ar-EG"/>
              </w:rPr>
              <w:t>بالإنكليزية</w:t>
            </w:r>
          </w:p>
        </w:tc>
      </w:tr>
      <w:tr w:rsidR="00950A5B" w:rsidRPr="00950A5B" w14:paraId="570E3F6C" w14:textId="77777777" w:rsidTr="00473C0E">
        <w:trPr>
          <w:cantSplit/>
        </w:trPr>
        <w:tc>
          <w:tcPr>
            <w:tcW w:w="9672" w:type="dxa"/>
            <w:gridSpan w:val="2"/>
          </w:tcPr>
          <w:p w14:paraId="35E96D2E" w14:textId="77777777" w:rsidR="00950A5B" w:rsidRPr="00950A5B" w:rsidRDefault="00950A5B" w:rsidP="00683272">
            <w:pPr>
              <w:rPr>
                <w:rFonts w:eastAsiaTheme="minorEastAsia"/>
                <w:w w:val="120"/>
                <w:rtl/>
                <w:lang w:eastAsia="zh-CN" w:bidi="ar-EG"/>
              </w:rPr>
            </w:pPr>
          </w:p>
        </w:tc>
      </w:tr>
    </w:tbl>
    <w:p w14:paraId="255C32CA" w14:textId="77777777" w:rsidR="00401C80" w:rsidRPr="00401C80" w:rsidRDefault="00401C80" w:rsidP="00683272">
      <w:pPr>
        <w:pStyle w:val="AnnexNotitle"/>
        <w:jc w:val="left"/>
        <w:rPr>
          <w:rtl/>
          <w:lang w:eastAsia="zh-CN"/>
        </w:rPr>
      </w:pPr>
      <w:r w:rsidRPr="00401C80">
        <w:rPr>
          <w:rFonts w:hint="cs"/>
          <w:rtl/>
          <w:lang w:eastAsia="zh-CN"/>
        </w:rPr>
        <w:t xml:space="preserve">الملحق </w:t>
      </w:r>
      <w:r w:rsidRPr="00401C80">
        <w:rPr>
          <w:lang w:eastAsia="zh-CN" w:bidi="ar-SY"/>
        </w:rPr>
        <w:t>1</w:t>
      </w:r>
      <w:r w:rsidRPr="00401C80">
        <w:rPr>
          <w:rFonts w:hint="cs"/>
          <w:rtl/>
          <w:lang w:eastAsia="zh-CN" w:bidi="ar-SA"/>
        </w:rPr>
        <w:t xml:space="preserve"> بالقرار </w:t>
      </w:r>
      <w:r w:rsidRPr="00401C80">
        <w:rPr>
          <w:lang w:eastAsia="zh-CN" w:bidi="ar-SY"/>
        </w:rPr>
        <w:t>71</w:t>
      </w:r>
      <w:r w:rsidRPr="00401C80">
        <w:rPr>
          <w:rFonts w:hint="cs"/>
          <w:rtl/>
          <w:lang w:eastAsia="zh-CN" w:bidi="ar-SA"/>
        </w:rPr>
        <w:t xml:space="preserve">: </w:t>
      </w:r>
      <w:r w:rsidRPr="00401C80">
        <w:rPr>
          <w:rFonts w:hint="cs"/>
          <w:rtl/>
          <w:lang w:eastAsia="zh-CN"/>
        </w:rPr>
        <w:t xml:space="preserve">الخطة الاستراتيجية للاتحاد للفترة </w:t>
      </w:r>
      <w:r w:rsidRPr="00401C80">
        <w:rPr>
          <w:lang w:eastAsia="zh-CN" w:bidi="ar-SY"/>
        </w:rPr>
        <w:t>2023-2020</w:t>
      </w:r>
    </w:p>
    <w:p w14:paraId="5D153810" w14:textId="77777777" w:rsidR="00401C80" w:rsidRPr="00A14241" w:rsidRDefault="00401C80" w:rsidP="00683272">
      <w:pPr>
        <w:pStyle w:val="Heading1"/>
        <w:spacing w:after="120"/>
        <w:rPr>
          <w:rFonts w:eastAsiaTheme="minorEastAsia"/>
          <w:color w:val="2E74B5" w:themeColor="accent1" w:themeShade="BF"/>
          <w:lang w:eastAsia="zh-CN" w:bidi="ar-SY"/>
        </w:rPr>
      </w:pPr>
      <w:r w:rsidRPr="00A14241">
        <w:rPr>
          <w:rFonts w:eastAsiaTheme="minorEastAsia"/>
          <w:color w:val="2E74B5" w:themeColor="accent1" w:themeShade="BF"/>
          <w:lang w:eastAsia="zh-CN" w:bidi="ar-SY"/>
        </w:rPr>
        <w:t>1</w:t>
      </w:r>
      <w:r w:rsidRPr="00A14241">
        <w:rPr>
          <w:rFonts w:eastAsiaTheme="minorEastAsia"/>
          <w:color w:val="2E74B5" w:themeColor="accent1" w:themeShade="BF"/>
          <w:rtl/>
          <w:lang w:eastAsia="zh-CN"/>
        </w:rPr>
        <w:tab/>
      </w:r>
      <w:r w:rsidRPr="00A14241">
        <w:rPr>
          <w:rFonts w:eastAsiaTheme="minorEastAsia" w:hint="cs"/>
          <w:color w:val="2E74B5" w:themeColor="accent1" w:themeShade="BF"/>
          <w:rtl/>
          <w:lang w:eastAsia="zh-CN"/>
        </w:rPr>
        <w:t xml:space="preserve">الإطار الاستراتيجي للاتحاد للفترة </w:t>
      </w:r>
      <w:r w:rsidRPr="00A14241">
        <w:rPr>
          <w:rFonts w:eastAsiaTheme="minorEastAsia"/>
          <w:color w:val="2E74B5" w:themeColor="accent1" w:themeShade="BF"/>
          <w:lang w:eastAsia="zh-CN"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835187" w:rsidRPr="00683272" w14:paraId="26C216B1" w14:textId="77777777" w:rsidTr="0033336F">
        <w:trPr>
          <w:jc w:val="center"/>
        </w:trPr>
        <w:tc>
          <w:tcPr>
            <w:tcW w:w="294" w:type="pct"/>
            <w:vMerge w:val="restart"/>
            <w:shd w:val="clear" w:color="auto" w:fill="auto"/>
            <w:textDirection w:val="btLr"/>
            <w:vAlign w:val="center"/>
          </w:tcPr>
          <w:p w14:paraId="12149EFF" w14:textId="77777777" w:rsidR="00401C80" w:rsidRPr="00683272" w:rsidRDefault="00401C80" w:rsidP="00F80F2E">
            <w:pPr>
              <w:spacing w:before="0"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 xml:space="preserve">تخطيط الإدارة القائمة على النتائج  </w:t>
            </w:r>
            <w:r w:rsidRPr="00683272">
              <w:rPr>
                <w:rFonts w:eastAsiaTheme="minorEastAsia"/>
                <w:b/>
                <w:bCs/>
                <w:sz w:val="20"/>
                <w:szCs w:val="26"/>
                <w:lang w:val="fr-FR" w:eastAsia="zh-CN" w:bidi="ar-SY"/>
              </w:rPr>
              <w:sym w:font="Wingdings" w:char="F0DF"/>
            </w:r>
          </w:p>
        </w:tc>
        <w:tc>
          <w:tcPr>
            <w:tcW w:w="295" w:type="pct"/>
            <w:vMerge w:val="restart"/>
            <w:shd w:val="clear" w:color="auto" w:fill="auto"/>
            <w:textDirection w:val="btLr"/>
            <w:vAlign w:val="center"/>
          </w:tcPr>
          <w:p w14:paraId="3C2466AB" w14:textId="77777777" w:rsidR="00401C80" w:rsidRPr="00683272" w:rsidRDefault="00401C80" w:rsidP="00F80F2E">
            <w:pPr>
              <w:spacing w:line="280" w:lineRule="exact"/>
              <w:jc w:val="center"/>
              <w:rPr>
                <w:rFonts w:eastAsiaTheme="minorEastAsia"/>
                <w:b/>
                <w:bCs/>
                <w:sz w:val="20"/>
                <w:szCs w:val="26"/>
                <w:lang w:val="fr-FR" w:eastAsia="zh-CN" w:bidi="ar-SY"/>
              </w:rPr>
            </w:pPr>
            <w:r w:rsidRPr="00683272">
              <w:rPr>
                <w:rFonts w:eastAsiaTheme="minorEastAsia"/>
                <w:b/>
                <w:bCs/>
                <w:sz w:val="20"/>
                <w:szCs w:val="26"/>
                <w:lang w:val="fr-FR" w:eastAsia="zh-CN" w:bidi="ar-SY"/>
              </w:rPr>
              <w:sym w:font="Wingdings" w:char="F0E0"/>
            </w:r>
            <w:r w:rsidRPr="00683272">
              <w:rPr>
                <w:rFonts w:eastAsiaTheme="minorEastAsia" w:hint="cs"/>
                <w:b/>
                <w:bCs/>
                <w:sz w:val="20"/>
                <w:szCs w:val="26"/>
                <w:rtl/>
                <w:lang w:eastAsia="zh-CN" w:bidi="ar-EG"/>
              </w:rPr>
              <w:t xml:space="preserve"> التنفيذ</w:t>
            </w:r>
          </w:p>
        </w:tc>
        <w:tc>
          <w:tcPr>
            <w:tcW w:w="808" w:type="pct"/>
            <w:shd w:val="clear" w:color="auto" w:fill="auto"/>
            <w:vAlign w:val="center"/>
          </w:tcPr>
          <w:p w14:paraId="5B837347" w14:textId="77777777" w:rsidR="00401C80" w:rsidRPr="00683272" w:rsidRDefault="00401C80"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الرؤية والرسالة</w:t>
            </w:r>
          </w:p>
        </w:tc>
        <w:tc>
          <w:tcPr>
            <w:tcW w:w="3015" w:type="pct"/>
            <w:shd w:val="clear" w:color="auto" w:fill="auto"/>
            <w:vAlign w:val="center"/>
          </w:tcPr>
          <w:p w14:paraId="5CEA5DBB" w14:textId="77777777" w:rsidR="00401C80" w:rsidRPr="00683272" w:rsidRDefault="00401C80"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الرؤية</w:t>
            </w:r>
            <w:r w:rsidRPr="00683272">
              <w:rPr>
                <w:rFonts w:eastAsiaTheme="minorEastAsia" w:hint="cs"/>
                <w:sz w:val="20"/>
                <w:szCs w:val="26"/>
                <w:rtl/>
                <w:lang w:eastAsia="zh-CN" w:bidi="ar-EG"/>
              </w:rPr>
              <w:t xml:space="preserve"> هي العالم الأفضل الذي يصبو إليه الاتحاد.</w:t>
            </w:r>
          </w:p>
          <w:p w14:paraId="261AC133" w14:textId="77777777" w:rsidR="00401C80" w:rsidRPr="00683272" w:rsidRDefault="00401C80"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الرسالة</w:t>
            </w:r>
            <w:r w:rsidRPr="00683272">
              <w:rPr>
                <w:rFonts w:eastAsiaTheme="minorEastAsia" w:hint="cs"/>
                <w:sz w:val="20"/>
                <w:szCs w:val="26"/>
                <w:rtl/>
                <w:lang w:eastAsia="zh-CN"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14:paraId="6B729B70" w14:textId="29CAF6AF" w:rsidR="00401C80" w:rsidRPr="00683272" w:rsidRDefault="00401C80" w:rsidP="00880DCE">
            <w:pPr>
              <w:spacing w:before="0" w:line="280" w:lineRule="exact"/>
              <w:jc w:val="center"/>
              <w:rPr>
                <w:rFonts w:eastAsiaTheme="minorEastAsia"/>
                <w:sz w:val="20"/>
                <w:szCs w:val="26"/>
                <w:rtl/>
                <w:lang w:eastAsia="zh-CN" w:bidi="ar-EG"/>
              </w:rPr>
            </w:pPr>
            <w:r w:rsidRPr="00683272">
              <w:rPr>
                <w:rFonts w:eastAsiaTheme="minorEastAsia" w:hint="cs"/>
                <w:sz w:val="20"/>
                <w:szCs w:val="26"/>
                <w:rtl/>
                <w:lang w:eastAsia="zh-CN" w:bidi="ar-EG"/>
              </w:rPr>
              <w:t>القيم: معتقدات الاتحاد العامة والمشتركة التي تقود أولوياته</w:t>
            </w:r>
            <w:r w:rsidRPr="00683272">
              <w:rPr>
                <w:rFonts w:eastAsiaTheme="minorEastAsia"/>
                <w:sz w:val="20"/>
                <w:szCs w:val="26"/>
                <w:rtl/>
                <w:lang w:eastAsia="zh-CN" w:bidi="ar-EG"/>
              </w:rPr>
              <w:br/>
            </w:r>
            <w:r w:rsidRPr="00683272">
              <w:rPr>
                <w:rFonts w:eastAsiaTheme="minorEastAsia" w:hint="cs"/>
                <w:sz w:val="20"/>
                <w:szCs w:val="26"/>
                <w:rtl/>
                <w:lang w:eastAsia="zh-CN" w:bidi="ar-EG"/>
              </w:rPr>
              <w:t>وتوجه جميع عمليات صنع القرار</w:t>
            </w:r>
            <w:r w:rsidR="00683272">
              <w:rPr>
                <w:rFonts w:eastAsiaTheme="minorEastAsia" w:hint="cs"/>
                <w:sz w:val="20"/>
                <w:szCs w:val="26"/>
                <w:rtl/>
                <w:lang w:eastAsia="zh-CN" w:bidi="ar-EG"/>
              </w:rPr>
              <w:t xml:space="preserve"> </w:t>
            </w:r>
            <w:r w:rsidRPr="00683272">
              <w:rPr>
                <w:rFonts w:eastAsiaTheme="minorEastAsia"/>
                <w:sz w:val="20"/>
                <w:szCs w:val="26"/>
                <w:rtl/>
                <w:lang w:eastAsia="zh-CN" w:bidi="ar-EG"/>
              </w:rPr>
              <w:br/>
            </w:r>
            <w:r w:rsidRPr="00683272">
              <w:rPr>
                <w:rFonts w:eastAsiaTheme="minorEastAsia" w:hint="cs"/>
                <w:sz w:val="20"/>
                <w:szCs w:val="26"/>
                <w:rtl/>
                <w:lang w:eastAsia="zh-CN" w:bidi="ar-EG"/>
              </w:rPr>
              <w:t xml:space="preserve">(القسم </w:t>
            </w:r>
            <w:r w:rsidRPr="00683272">
              <w:rPr>
                <w:rFonts w:eastAsiaTheme="minorEastAsia"/>
                <w:sz w:val="20"/>
                <w:szCs w:val="26"/>
                <w:lang w:val="fr-FR" w:eastAsia="zh-CN" w:bidi="ar-SY"/>
              </w:rPr>
              <w:t>2</w:t>
            </w:r>
            <w:r w:rsidRPr="00683272">
              <w:rPr>
                <w:rFonts w:eastAsiaTheme="minorEastAsia" w:hint="cs"/>
                <w:sz w:val="20"/>
                <w:szCs w:val="26"/>
                <w:rtl/>
                <w:lang w:eastAsia="zh-CN" w:bidi="ar-EG"/>
              </w:rPr>
              <w:t>)</w:t>
            </w:r>
          </w:p>
        </w:tc>
      </w:tr>
      <w:tr w:rsidR="00835187" w:rsidRPr="00683272" w14:paraId="3DE36F6F" w14:textId="77777777" w:rsidTr="0033336F">
        <w:trPr>
          <w:jc w:val="center"/>
        </w:trPr>
        <w:tc>
          <w:tcPr>
            <w:tcW w:w="294" w:type="pct"/>
            <w:vMerge/>
            <w:shd w:val="clear" w:color="auto" w:fill="auto"/>
            <w:vAlign w:val="center"/>
          </w:tcPr>
          <w:p w14:paraId="7EED59A4"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7294E482"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550F39D9" w14:textId="77777777" w:rsidR="00401C80" w:rsidRPr="00683272" w:rsidRDefault="00401C80"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الغايات الاستراتيجية</w:t>
            </w:r>
            <w:r w:rsidRPr="00683272">
              <w:rPr>
                <w:rFonts w:eastAsiaTheme="minorEastAsia"/>
                <w:b/>
                <w:bCs/>
                <w:sz w:val="20"/>
                <w:szCs w:val="26"/>
                <w:rtl/>
                <w:lang w:eastAsia="zh-CN" w:bidi="ar-EG"/>
              </w:rPr>
              <w:br/>
            </w:r>
            <w:r w:rsidRPr="00683272">
              <w:rPr>
                <w:rFonts w:eastAsiaTheme="minorEastAsia" w:hint="cs"/>
                <w:b/>
                <w:bCs/>
                <w:sz w:val="20"/>
                <w:szCs w:val="26"/>
                <w:rtl/>
                <w:lang w:eastAsia="zh-CN" w:bidi="ar-EG"/>
              </w:rPr>
              <w:t>والمقاصد</w:t>
            </w:r>
          </w:p>
        </w:tc>
        <w:tc>
          <w:tcPr>
            <w:tcW w:w="3015" w:type="pct"/>
            <w:shd w:val="clear" w:color="auto" w:fill="auto"/>
            <w:vAlign w:val="center"/>
          </w:tcPr>
          <w:p w14:paraId="442B25F4" w14:textId="77777777" w:rsidR="00401C80" w:rsidRPr="00683272" w:rsidRDefault="00401C80"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الغايات الاستراتيجية</w:t>
            </w:r>
            <w:r w:rsidRPr="00683272">
              <w:rPr>
                <w:rFonts w:eastAsiaTheme="minorEastAsia" w:hint="cs"/>
                <w:sz w:val="20"/>
                <w:szCs w:val="26"/>
                <w:rtl/>
                <w:lang w:eastAsia="zh-CN" w:bidi="ar-EG"/>
              </w:rPr>
              <w:t xml:space="preserve"> تشير إلى مقاصد الاتحاد رفيعة المستوى التي تساهم فيها الأهداف بشكل مباشر أو غير مباشر. وهي تتصل بالاتحاد ككل.</w:t>
            </w:r>
          </w:p>
          <w:p w14:paraId="465BDF9A" w14:textId="77777777" w:rsidR="00401C80" w:rsidRPr="00683272" w:rsidRDefault="00401C80"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المقاصد</w:t>
            </w:r>
            <w:r w:rsidRPr="00683272">
              <w:rPr>
                <w:rFonts w:eastAsiaTheme="minorEastAsia" w:hint="cs"/>
                <w:sz w:val="20"/>
                <w:szCs w:val="26"/>
                <w:rtl/>
                <w:lang w:eastAsia="zh-CN"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14:paraId="4D9DE83E" w14:textId="77777777" w:rsidR="00401C80" w:rsidRPr="00683272" w:rsidRDefault="00401C80" w:rsidP="00683272">
            <w:pPr>
              <w:spacing w:after="120" w:line="280" w:lineRule="exact"/>
              <w:jc w:val="center"/>
              <w:rPr>
                <w:rFonts w:eastAsiaTheme="minorEastAsia"/>
                <w:sz w:val="20"/>
                <w:szCs w:val="26"/>
                <w:rtl/>
                <w:lang w:eastAsia="zh-CN" w:bidi="ar-EG"/>
              </w:rPr>
            </w:pPr>
          </w:p>
        </w:tc>
      </w:tr>
      <w:tr w:rsidR="00835187" w:rsidRPr="00683272" w14:paraId="350B75E2" w14:textId="77777777" w:rsidTr="0033336F">
        <w:trPr>
          <w:jc w:val="center"/>
        </w:trPr>
        <w:tc>
          <w:tcPr>
            <w:tcW w:w="294" w:type="pct"/>
            <w:vMerge/>
            <w:shd w:val="clear" w:color="auto" w:fill="auto"/>
            <w:vAlign w:val="center"/>
          </w:tcPr>
          <w:p w14:paraId="5936D827"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280F406A"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6C26D9BA" w14:textId="77777777" w:rsidR="00401C80" w:rsidRPr="00683272" w:rsidRDefault="00401C80"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الأهداف والنتائج</w:t>
            </w:r>
          </w:p>
        </w:tc>
        <w:tc>
          <w:tcPr>
            <w:tcW w:w="3015" w:type="pct"/>
            <w:shd w:val="clear" w:color="auto" w:fill="auto"/>
            <w:vAlign w:val="center"/>
          </w:tcPr>
          <w:p w14:paraId="297BAFC1" w14:textId="77777777" w:rsidR="00401C80" w:rsidRPr="00683272" w:rsidRDefault="00401C80"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الأهداف</w:t>
            </w:r>
            <w:r w:rsidRPr="00683272">
              <w:rPr>
                <w:rFonts w:eastAsiaTheme="minorEastAsia" w:hint="cs"/>
                <w:sz w:val="20"/>
                <w:szCs w:val="26"/>
                <w:rtl/>
                <w:lang w:eastAsia="zh-CN" w:bidi="ar-EG"/>
              </w:rPr>
              <w:t xml:space="preserve"> تشير إلى أغراض محددة للأنشطة القطاعية والأنشطة المشتركة بين القطاعات خلال فترة معينة.</w:t>
            </w:r>
          </w:p>
          <w:p w14:paraId="09124A45" w14:textId="77777777" w:rsidR="00401C80" w:rsidRPr="00683272" w:rsidRDefault="00401C80"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النتائج</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تقدم</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دلالة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على</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تحقيق</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الأهداف</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وتقع</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النواتج</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عادةً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ضمن</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سيطرة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المنظمة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جزئياً</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وليس</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كلياً</w:t>
            </w:r>
            <w:r w:rsidRPr="00683272">
              <w:rPr>
                <w:rFonts w:eastAsiaTheme="minorEastAsia"/>
                <w:sz w:val="20"/>
                <w:szCs w:val="26"/>
                <w:rtl/>
                <w:lang w:eastAsia="zh-CN" w:bidi="ar-EG"/>
              </w:rPr>
              <w:t>.</w:t>
            </w:r>
          </w:p>
        </w:tc>
        <w:tc>
          <w:tcPr>
            <w:tcW w:w="588" w:type="pct"/>
            <w:vMerge/>
            <w:shd w:val="clear" w:color="auto" w:fill="auto"/>
            <w:vAlign w:val="center"/>
          </w:tcPr>
          <w:p w14:paraId="1DB7F3AA" w14:textId="77777777" w:rsidR="00401C80" w:rsidRPr="00683272" w:rsidRDefault="00401C80" w:rsidP="00683272">
            <w:pPr>
              <w:spacing w:after="120" w:line="280" w:lineRule="exact"/>
              <w:jc w:val="center"/>
              <w:rPr>
                <w:rFonts w:eastAsiaTheme="minorEastAsia"/>
                <w:sz w:val="20"/>
                <w:szCs w:val="26"/>
                <w:rtl/>
                <w:lang w:eastAsia="zh-CN" w:bidi="ar-EG"/>
              </w:rPr>
            </w:pPr>
          </w:p>
        </w:tc>
      </w:tr>
      <w:tr w:rsidR="00835187" w:rsidRPr="00683272" w14:paraId="6F56A580" w14:textId="77777777" w:rsidTr="0033336F">
        <w:trPr>
          <w:jc w:val="center"/>
        </w:trPr>
        <w:tc>
          <w:tcPr>
            <w:tcW w:w="294" w:type="pct"/>
            <w:vMerge/>
            <w:shd w:val="clear" w:color="auto" w:fill="auto"/>
            <w:vAlign w:val="center"/>
          </w:tcPr>
          <w:p w14:paraId="13B630A0"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4F743594"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3838453C" w14:textId="77777777" w:rsidR="00401C80" w:rsidRPr="00683272" w:rsidRDefault="00401C80"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النواتج</w:t>
            </w:r>
          </w:p>
        </w:tc>
        <w:tc>
          <w:tcPr>
            <w:tcW w:w="3015" w:type="pct"/>
            <w:shd w:val="clear" w:color="auto" w:fill="auto"/>
            <w:vAlign w:val="center"/>
          </w:tcPr>
          <w:p w14:paraId="61C4D9CC" w14:textId="77777777" w:rsidR="00401C80" w:rsidRPr="00683272" w:rsidRDefault="00401C80"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النواتج</w:t>
            </w:r>
            <w:r w:rsidRPr="00683272">
              <w:rPr>
                <w:rFonts w:eastAsiaTheme="minorEastAsia" w:hint="cs"/>
                <w:sz w:val="20"/>
                <w:szCs w:val="26"/>
                <w:rtl/>
                <w:lang w:eastAsia="zh-CN"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14:paraId="57E4607E" w14:textId="77777777" w:rsidR="00401C80" w:rsidRPr="00683272" w:rsidRDefault="00401C80" w:rsidP="00683272">
            <w:pPr>
              <w:spacing w:after="120" w:line="280" w:lineRule="exact"/>
              <w:jc w:val="center"/>
              <w:rPr>
                <w:rFonts w:eastAsiaTheme="minorEastAsia"/>
                <w:sz w:val="20"/>
                <w:szCs w:val="26"/>
                <w:rtl/>
                <w:lang w:eastAsia="zh-CN" w:bidi="ar-EG"/>
              </w:rPr>
            </w:pPr>
          </w:p>
        </w:tc>
      </w:tr>
      <w:tr w:rsidR="00835187" w:rsidRPr="00683272" w14:paraId="62406D93" w14:textId="77777777" w:rsidTr="0033336F">
        <w:trPr>
          <w:jc w:val="center"/>
        </w:trPr>
        <w:tc>
          <w:tcPr>
            <w:tcW w:w="294" w:type="pct"/>
            <w:vMerge/>
            <w:shd w:val="clear" w:color="auto" w:fill="auto"/>
            <w:vAlign w:val="center"/>
          </w:tcPr>
          <w:p w14:paraId="6A1816A2"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39293DDD" w14:textId="77777777" w:rsidR="00401C80" w:rsidRPr="00683272" w:rsidRDefault="00401C80"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7E37082B" w14:textId="77777777" w:rsidR="00401C80" w:rsidRPr="00683272" w:rsidRDefault="00401C80" w:rsidP="00683272">
            <w:pPr>
              <w:spacing w:after="120" w:line="280" w:lineRule="exact"/>
              <w:jc w:val="center"/>
              <w:rPr>
                <w:rFonts w:eastAsiaTheme="minorEastAsia"/>
                <w:b/>
                <w:bCs/>
                <w:sz w:val="20"/>
                <w:szCs w:val="26"/>
                <w:lang w:val="fr-FR" w:eastAsia="zh-CN" w:bidi="ar-SY"/>
              </w:rPr>
            </w:pPr>
            <w:r w:rsidRPr="00683272">
              <w:rPr>
                <w:rFonts w:eastAsiaTheme="minorEastAsia" w:hint="cs"/>
                <w:b/>
                <w:bCs/>
                <w:sz w:val="20"/>
                <w:szCs w:val="26"/>
                <w:rtl/>
                <w:lang w:eastAsia="zh-CN" w:bidi="ar-EG"/>
              </w:rPr>
              <w:t>الأنشطة</w:t>
            </w:r>
          </w:p>
        </w:tc>
        <w:tc>
          <w:tcPr>
            <w:tcW w:w="3015" w:type="pct"/>
            <w:shd w:val="clear" w:color="auto" w:fill="auto"/>
            <w:vAlign w:val="center"/>
          </w:tcPr>
          <w:p w14:paraId="2041655D" w14:textId="77777777" w:rsidR="00401C80" w:rsidRPr="00683272" w:rsidRDefault="00401C80"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الأنشطة</w:t>
            </w:r>
            <w:r w:rsidRPr="00683272">
              <w:rPr>
                <w:rFonts w:eastAsiaTheme="minorEastAsia" w:hint="cs"/>
                <w:sz w:val="20"/>
                <w:szCs w:val="26"/>
                <w:rtl/>
                <w:lang w:eastAsia="zh-CN"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14:paraId="07DA717D" w14:textId="77777777" w:rsidR="00401C80" w:rsidRPr="00683272" w:rsidRDefault="00401C80" w:rsidP="00683272">
            <w:pPr>
              <w:spacing w:after="120" w:line="280" w:lineRule="exact"/>
              <w:jc w:val="center"/>
              <w:rPr>
                <w:rFonts w:eastAsiaTheme="minorEastAsia"/>
                <w:sz w:val="20"/>
                <w:szCs w:val="26"/>
                <w:rtl/>
                <w:lang w:eastAsia="zh-CN" w:bidi="ar-EG"/>
              </w:rPr>
            </w:pPr>
          </w:p>
        </w:tc>
      </w:tr>
    </w:tbl>
    <w:p w14:paraId="5CB87DD6" w14:textId="77777777" w:rsidR="00401C80" w:rsidRPr="00A14241" w:rsidRDefault="00401C80" w:rsidP="00AE5606">
      <w:pPr>
        <w:pStyle w:val="Heading2"/>
        <w:rPr>
          <w:rFonts w:eastAsiaTheme="minorEastAsia"/>
          <w:color w:val="2E74B5" w:themeColor="accent1" w:themeShade="BF"/>
          <w:rtl/>
          <w:lang w:eastAsia="zh-CN"/>
        </w:rPr>
      </w:pPr>
      <w:r w:rsidRPr="00A14241">
        <w:rPr>
          <w:rFonts w:eastAsiaTheme="minorEastAsia"/>
          <w:color w:val="2E74B5" w:themeColor="accent1" w:themeShade="BF"/>
          <w:lang w:eastAsia="zh-CN" w:bidi="ar-SY"/>
        </w:rPr>
        <w:t>1.1</w:t>
      </w:r>
      <w:r w:rsidRPr="00A14241">
        <w:rPr>
          <w:rFonts w:eastAsiaTheme="minorEastAsia"/>
          <w:color w:val="2E74B5" w:themeColor="accent1" w:themeShade="BF"/>
          <w:rtl/>
          <w:lang w:eastAsia="zh-CN"/>
        </w:rPr>
        <w:tab/>
      </w:r>
      <w:r w:rsidRPr="00A14241">
        <w:rPr>
          <w:rFonts w:eastAsiaTheme="minorEastAsia" w:hint="cs"/>
          <w:color w:val="2E74B5" w:themeColor="accent1" w:themeShade="BF"/>
          <w:rtl/>
          <w:lang w:eastAsia="zh-CN"/>
        </w:rPr>
        <w:t>الرؤية</w:t>
      </w:r>
    </w:p>
    <w:p w14:paraId="2CC067FD" w14:textId="77777777" w:rsidR="00401C80" w:rsidRPr="00401C80" w:rsidRDefault="00401C80" w:rsidP="00401C80">
      <w:pPr>
        <w:rPr>
          <w:rFonts w:eastAsiaTheme="minorEastAsia"/>
          <w:rtl/>
          <w:lang w:eastAsia="zh-CN"/>
        </w:rPr>
      </w:pPr>
      <w:r w:rsidRPr="00401C80">
        <w:rPr>
          <w:rFonts w:eastAsiaTheme="minorEastAsia" w:hint="cs"/>
          <w:rtl/>
          <w:lang w:eastAsia="zh-CN" w:bidi="ar-SY"/>
        </w:rPr>
        <w:t>"</w:t>
      </w:r>
      <w:r w:rsidRPr="00AE5606">
        <w:rPr>
          <w:rFonts w:eastAsiaTheme="minorEastAsia" w:hint="cs"/>
          <w:b/>
          <w:bCs/>
          <w:rtl/>
          <w:lang w:eastAsia="zh-CN"/>
        </w:rPr>
        <w:t>مجتمع</w:t>
      </w:r>
      <w:r w:rsidRPr="00AE5606">
        <w:rPr>
          <w:rFonts w:eastAsiaTheme="minorEastAsia"/>
          <w:b/>
          <w:bCs/>
          <w:rtl/>
          <w:lang w:eastAsia="zh-CN"/>
        </w:rPr>
        <w:t xml:space="preserve"> </w:t>
      </w:r>
      <w:r w:rsidRPr="00AE5606">
        <w:rPr>
          <w:rFonts w:eastAsiaTheme="minorEastAsia" w:hint="cs"/>
          <w:b/>
          <w:bCs/>
          <w:rtl/>
          <w:lang w:eastAsia="zh-CN"/>
        </w:rPr>
        <w:t>معلومات</w:t>
      </w:r>
      <w:r w:rsidRPr="00401C80">
        <w:rPr>
          <w:rFonts w:eastAsiaTheme="minorEastAsia"/>
          <w:rtl/>
          <w:lang w:eastAsia="zh-CN"/>
        </w:rPr>
        <w:t xml:space="preserve"> </w:t>
      </w:r>
      <w:r w:rsidRPr="00401C80">
        <w:rPr>
          <w:rFonts w:eastAsiaTheme="minorEastAsia" w:hint="cs"/>
          <w:rtl/>
          <w:lang w:eastAsia="zh-CN"/>
        </w:rPr>
        <w:t>يمكّنه</w:t>
      </w:r>
      <w:r w:rsidRPr="00401C80">
        <w:rPr>
          <w:rFonts w:eastAsiaTheme="minorEastAsia"/>
          <w:rtl/>
          <w:lang w:eastAsia="zh-CN"/>
        </w:rPr>
        <w:t xml:space="preserve"> </w:t>
      </w:r>
      <w:r w:rsidRPr="00AE5606">
        <w:rPr>
          <w:rFonts w:eastAsiaTheme="minorEastAsia" w:hint="cs"/>
          <w:b/>
          <w:bCs/>
          <w:rtl/>
          <w:lang w:eastAsia="zh-CN"/>
        </w:rPr>
        <w:t>العالم الموصول</w:t>
      </w:r>
      <w:r w:rsidRPr="00401C80">
        <w:rPr>
          <w:rFonts w:eastAsiaTheme="minorEastAsia"/>
          <w:rtl/>
          <w:lang w:eastAsia="zh-CN"/>
        </w:rPr>
        <w:t xml:space="preserve"> </w:t>
      </w:r>
      <w:r w:rsidRPr="00401C80">
        <w:rPr>
          <w:rFonts w:eastAsiaTheme="minorEastAsia" w:hint="cs"/>
          <w:rtl/>
          <w:lang w:eastAsia="zh-CN"/>
        </w:rPr>
        <w:t>حيث</w:t>
      </w:r>
      <w:r w:rsidRPr="00401C80">
        <w:rPr>
          <w:rFonts w:eastAsiaTheme="minorEastAsia"/>
          <w:rtl/>
          <w:lang w:eastAsia="zh-CN"/>
        </w:rPr>
        <w:t xml:space="preserve"> </w:t>
      </w:r>
      <w:r w:rsidRPr="00401C80">
        <w:rPr>
          <w:rFonts w:eastAsiaTheme="minorEastAsia" w:hint="cs"/>
          <w:rtl/>
          <w:lang w:eastAsia="zh-CN"/>
        </w:rPr>
        <w:t xml:space="preserve">تتيح </w:t>
      </w:r>
      <w:r w:rsidRPr="00AE5606">
        <w:rPr>
          <w:rFonts w:eastAsiaTheme="minorEastAsia" w:hint="cs"/>
          <w:b/>
          <w:bCs/>
          <w:rtl/>
          <w:lang w:eastAsia="zh-CN"/>
        </w:rPr>
        <w:t>الاتصالات/تكنولوجيات</w:t>
      </w:r>
      <w:r w:rsidRPr="00AE5606">
        <w:rPr>
          <w:rFonts w:eastAsiaTheme="minorEastAsia"/>
          <w:b/>
          <w:bCs/>
          <w:rtl/>
          <w:lang w:eastAsia="zh-CN"/>
        </w:rPr>
        <w:t xml:space="preserve"> </w:t>
      </w:r>
      <w:r w:rsidRPr="00AE5606">
        <w:rPr>
          <w:rFonts w:eastAsiaTheme="minorEastAsia" w:hint="cs"/>
          <w:b/>
          <w:bCs/>
          <w:rtl/>
          <w:lang w:eastAsia="zh-CN"/>
        </w:rPr>
        <w:t>المعلومات</w:t>
      </w:r>
      <w:r w:rsidRPr="00AE5606">
        <w:rPr>
          <w:rFonts w:eastAsiaTheme="minorEastAsia"/>
          <w:b/>
          <w:bCs/>
          <w:rtl/>
          <w:lang w:eastAsia="zh-CN"/>
        </w:rPr>
        <w:t xml:space="preserve"> </w:t>
      </w:r>
      <w:r w:rsidRPr="00AE5606">
        <w:rPr>
          <w:rFonts w:eastAsiaTheme="minorEastAsia" w:hint="cs"/>
          <w:b/>
          <w:bCs/>
          <w:rtl/>
          <w:lang w:eastAsia="zh-CN"/>
        </w:rPr>
        <w:t>والاتصالات</w:t>
      </w:r>
      <w:r w:rsidRPr="00401C80">
        <w:rPr>
          <w:rFonts w:eastAsiaTheme="minorEastAsia"/>
          <w:rtl/>
          <w:lang w:eastAsia="zh-CN"/>
        </w:rPr>
        <w:t xml:space="preserve"> </w:t>
      </w:r>
      <w:r w:rsidRPr="00401C80">
        <w:rPr>
          <w:rFonts w:eastAsiaTheme="minorEastAsia" w:hint="cs"/>
          <w:rtl/>
          <w:lang w:eastAsia="zh-CN"/>
        </w:rPr>
        <w:t>تحقيق</w:t>
      </w:r>
      <w:r w:rsidRPr="00401C80">
        <w:rPr>
          <w:rFonts w:eastAsiaTheme="minorEastAsia"/>
          <w:rtl/>
          <w:lang w:eastAsia="zh-CN"/>
        </w:rPr>
        <w:t xml:space="preserve"> </w:t>
      </w:r>
      <w:r w:rsidRPr="00401C80">
        <w:rPr>
          <w:rFonts w:eastAsiaTheme="minorEastAsia" w:hint="cs"/>
          <w:rtl/>
          <w:lang w:eastAsia="zh-CN"/>
        </w:rPr>
        <w:t>وتسريع</w:t>
      </w:r>
      <w:r w:rsidRPr="00401C80">
        <w:rPr>
          <w:rFonts w:eastAsiaTheme="minorEastAsia"/>
          <w:rtl/>
          <w:lang w:eastAsia="zh-CN"/>
        </w:rPr>
        <w:t xml:space="preserve"> </w:t>
      </w:r>
      <w:r w:rsidRPr="00401C80">
        <w:rPr>
          <w:rFonts w:eastAsiaTheme="minorEastAsia" w:hint="cs"/>
          <w:rtl/>
          <w:lang w:eastAsia="zh-CN"/>
        </w:rPr>
        <w:t>النمو و</w:t>
      </w:r>
      <w:r w:rsidRPr="00AE5606">
        <w:rPr>
          <w:rFonts w:eastAsiaTheme="minorEastAsia" w:hint="cs"/>
          <w:b/>
          <w:bCs/>
          <w:rtl/>
          <w:lang w:eastAsia="zh-CN"/>
        </w:rPr>
        <w:t>التنمية</w:t>
      </w:r>
      <w:r w:rsidRPr="00AE5606">
        <w:rPr>
          <w:rFonts w:eastAsiaTheme="minorEastAsia"/>
          <w:b/>
          <w:bCs/>
          <w:rtl/>
          <w:lang w:eastAsia="zh-CN"/>
        </w:rPr>
        <w:t xml:space="preserve"> </w:t>
      </w:r>
      <w:r w:rsidRPr="00AE5606">
        <w:rPr>
          <w:rFonts w:eastAsiaTheme="minorEastAsia" w:hint="cs"/>
          <w:b/>
          <w:bCs/>
          <w:rtl/>
          <w:lang w:eastAsia="zh-CN"/>
        </w:rPr>
        <w:t>الاجتماعيين</w:t>
      </w:r>
      <w:r w:rsidRPr="00AE5606">
        <w:rPr>
          <w:rFonts w:eastAsiaTheme="minorEastAsia"/>
          <w:b/>
          <w:bCs/>
          <w:rtl/>
          <w:lang w:eastAsia="zh-CN"/>
        </w:rPr>
        <w:t xml:space="preserve"> </w:t>
      </w:r>
      <w:r w:rsidRPr="00AE5606">
        <w:rPr>
          <w:rFonts w:eastAsiaTheme="minorEastAsia" w:hint="cs"/>
          <w:b/>
          <w:bCs/>
          <w:rtl/>
          <w:lang w:eastAsia="zh-CN"/>
        </w:rPr>
        <w:t>والاقتصاديين</w:t>
      </w:r>
      <w:r w:rsidRPr="00AE5606">
        <w:rPr>
          <w:rFonts w:eastAsiaTheme="minorEastAsia"/>
          <w:b/>
          <w:bCs/>
          <w:rtl/>
          <w:lang w:eastAsia="zh-CN"/>
        </w:rPr>
        <w:t xml:space="preserve"> </w:t>
      </w:r>
      <w:r w:rsidRPr="00AE5606">
        <w:rPr>
          <w:rFonts w:eastAsiaTheme="minorEastAsia" w:hint="cs"/>
          <w:b/>
          <w:bCs/>
          <w:rtl/>
          <w:lang w:eastAsia="zh-CN"/>
        </w:rPr>
        <w:t>المستدامين</w:t>
      </w:r>
      <w:r w:rsidRPr="00AE5606">
        <w:rPr>
          <w:rFonts w:eastAsiaTheme="minorEastAsia"/>
          <w:b/>
          <w:bCs/>
          <w:rtl/>
          <w:lang w:eastAsia="zh-CN"/>
        </w:rPr>
        <w:t xml:space="preserve"> </w:t>
      </w:r>
      <w:r w:rsidRPr="00AE5606">
        <w:rPr>
          <w:rFonts w:eastAsiaTheme="minorEastAsia" w:hint="cs"/>
          <w:b/>
          <w:bCs/>
          <w:rtl/>
          <w:lang w:eastAsia="zh-CN"/>
        </w:rPr>
        <w:t>بيئياً</w:t>
      </w:r>
      <w:r w:rsidRPr="00401C80">
        <w:rPr>
          <w:rFonts w:eastAsiaTheme="minorEastAsia"/>
          <w:rtl/>
          <w:lang w:eastAsia="zh-CN"/>
        </w:rPr>
        <w:t xml:space="preserve"> </w:t>
      </w:r>
      <w:r w:rsidRPr="00401C80">
        <w:rPr>
          <w:rFonts w:eastAsiaTheme="minorEastAsia" w:hint="cs"/>
          <w:rtl/>
          <w:lang w:eastAsia="zh-CN"/>
        </w:rPr>
        <w:t>لكل فرد"</w:t>
      </w:r>
    </w:p>
    <w:p w14:paraId="6C62284E" w14:textId="77777777" w:rsidR="00401C80" w:rsidRPr="00A14241" w:rsidRDefault="00401C80" w:rsidP="00AE5606">
      <w:pPr>
        <w:pStyle w:val="Heading2"/>
        <w:rPr>
          <w:rFonts w:eastAsiaTheme="minorEastAsia"/>
          <w:color w:val="2E74B5" w:themeColor="accent1" w:themeShade="BF"/>
          <w:rtl/>
          <w:lang w:eastAsia="zh-CN"/>
        </w:rPr>
      </w:pPr>
      <w:bookmarkStart w:id="2" w:name="_Toc387183911"/>
      <w:r w:rsidRPr="00A14241">
        <w:rPr>
          <w:rFonts w:eastAsiaTheme="minorEastAsia"/>
          <w:color w:val="2E74B5" w:themeColor="accent1" w:themeShade="BF"/>
          <w:lang w:eastAsia="zh-CN" w:bidi="ar-SY"/>
        </w:rPr>
        <w:t>2.1</w:t>
      </w:r>
      <w:r w:rsidRPr="00A14241">
        <w:rPr>
          <w:rFonts w:eastAsiaTheme="minorEastAsia" w:hint="cs"/>
          <w:color w:val="2E74B5" w:themeColor="accent1" w:themeShade="BF"/>
          <w:rtl/>
          <w:lang w:eastAsia="zh-CN"/>
        </w:rPr>
        <w:tab/>
        <w:t>الرسالة</w:t>
      </w:r>
      <w:bookmarkEnd w:id="2"/>
    </w:p>
    <w:p w14:paraId="0CB1188C" w14:textId="77777777" w:rsidR="00401C80" w:rsidRPr="00401C80" w:rsidRDefault="00401C80" w:rsidP="00401C80">
      <w:pPr>
        <w:rPr>
          <w:rFonts w:eastAsiaTheme="minorEastAsia"/>
          <w:rtl/>
          <w:lang w:eastAsia="zh-CN"/>
        </w:rPr>
      </w:pPr>
      <w:r w:rsidRPr="00401C80">
        <w:rPr>
          <w:rFonts w:eastAsiaTheme="minorEastAsia" w:hint="cs"/>
          <w:rtl/>
          <w:lang w:eastAsia="zh-CN"/>
        </w:rPr>
        <w:t>"</w:t>
      </w:r>
      <w:r w:rsidRPr="00AE5606">
        <w:rPr>
          <w:rFonts w:eastAsiaTheme="minorEastAsia" w:hint="cs"/>
          <w:b/>
          <w:bCs/>
          <w:rtl/>
          <w:lang w:eastAsia="zh-CN"/>
        </w:rPr>
        <w:t>تشجيع</w:t>
      </w:r>
      <w:r w:rsidRPr="00AE5606">
        <w:rPr>
          <w:rFonts w:eastAsiaTheme="minorEastAsia"/>
          <w:b/>
          <w:bCs/>
          <w:rtl/>
          <w:lang w:eastAsia="zh-CN"/>
        </w:rPr>
        <w:t xml:space="preserve"> </w:t>
      </w:r>
      <w:r w:rsidRPr="00AE5606">
        <w:rPr>
          <w:rFonts w:eastAsiaTheme="minorEastAsia" w:hint="cs"/>
          <w:b/>
          <w:bCs/>
          <w:rtl/>
          <w:lang w:eastAsia="zh-CN"/>
        </w:rPr>
        <w:t>وتيسير وتعزيز</w:t>
      </w:r>
      <w:r w:rsidRPr="00AE5606">
        <w:rPr>
          <w:rFonts w:eastAsiaTheme="minorEastAsia"/>
          <w:b/>
          <w:bCs/>
          <w:rtl/>
          <w:lang w:eastAsia="zh-CN"/>
        </w:rPr>
        <w:t xml:space="preserve"> </w:t>
      </w:r>
      <w:r w:rsidRPr="00AE5606">
        <w:rPr>
          <w:rFonts w:eastAsiaTheme="minorEastAsia" w:hint="cs"/>
          <w:b/>
          <w:bCs/>
          <w:rtl/>
          <w:lang w:eastAsia="zh-CN"/>
        </w:rPr>
        <w:t>النفاذ</w:t>
      </w:r>
      <w:r w:rsidRPr="00AE5606">
        <w:rPr>
          <w:rFonts w:eastAsiaTheme="minorEastAsia"/>
          <w:b/>
          <w:bCs/>
          <w:rtl/>
          <w:lang w:eastAsia="zh-CN"/>
        </w:rPr>
        <w:t xml:space="preserve"> </w:t>
      </w:r>
      <w:r w:rsidRPr="00AE5606">
        <w:rPr>
          <w:rFonts w:eastAsiaTheme="minorEastAsia" w:hint="cs"/>
          <w:b/>
          <w:bCs/>
          <w:rtl/>
          <w:lang w:eastAsia="zh-CN"/>
        </w:rPr>
        <w:t>ميسور</w:t>
      </w:r>
      <w:r w:rsidRPr="00AE5606">
        <w:rPr>
          <w:rFonts w:eastAsiaTheme="minorEastAsia"/>
          <w:b/>
          <w:bCs/>
          <w:rtl/>
          <w:lang w:eastAsia="zh-CN"/>
        </w:rPr>
        <w:t xml:space="preserve"> </w:t>
      </w:r>
      <w:r w:rsidRPr="00AE5606">
        <w:rPr>
          <w:rFonts w:eastAsiaTheme="minorEastAsia" w:hint="cs"/>
          <w:b/>
          <w:bCs/>
          <w:rtl/>
          <w:lang w:eastAsia="zh-CN"/>
        </w:rPr>
        <w:t>التكلفة</w:t>
      </w:r>
      <w:r w:rsidRPr="00AE5606">
        <w:rPr>
          <w:rFonts w:eastAsiaTheme="minorEastAsia"/>
          <w:b/>
          <w:bCs/>
          <w:rtl/>
          <w:lang w:eastAsia="zh-CN"/>
        </w:rPr>
        <w:t xml:space="preserve"> </w:t>
      </w:r>
      <w:r w:rsidRPr="00AE5606">
        <w:rPr>
          <w:rFonts w:eastAsiaTheme="minorEastAsia" w:hint="cs"/>
          <w:b/>
          <w:bCs/>
          <w:rtl/>
          <w:lang w:eastAsia="zh-CN"/>
        </w:rPr>
        <w:t>والشامل</w:t>
      </w:r>
      <w:r w:rsidRPr="00AE5606">
        <w:rPr>
          <w:rFonts w:eastAsiaTheme="minorEastAsia"/>
          <w:b/>
          <w:bCs/>
          <w:rtl/>
          <w:lang w:eastAsia="zh-CN"/>
        </w:rPr>
        <w:t xml:space="preserve"> </w:t>
      </w:r>
      <w:r w:rsidRPr="00AE5606">
        <w:rPr>
          <w:rFonts w:eastAsiaTheme="minorEastAsia" w:hint="cs"/>
          <w:rtl/>
          <w:lang w:eastAsia="zh-CN"/>
        </w:rPr>
        <w:t>إلى</w:t>
      </w:r>
      <w:r w:rsidRPr="00AE5606">
        <w:rPr>
          <w:rFonts w:eastAsiaTheme="minorEastAsia"/>
          <w:b/>
          <w:bCs/>
          <w:rtl/>
          <w:lang w:eastAsia="zh-CN"/>
        </w:rPr>
        <w:t xml:space="preserve"> </w:t>
      </w:r>
      <w:r w:rsidRPr="00AE5606">
        <w:rPr>
          <w:rFonts w:eastAsiaTheme="minorEastAsia" w:hint="cs"/>
          <w:b/>
          <w:bCs/>
          <w:rtl/>
          <w:lang w:eastAsia="zh-CN"/>
        </w:rPr>
        <w:t>شبكات</w:t>
      </w:r>
      <w:r w:rsidRPr="00AE5606">
        <w:rPr>
          <w:rFonts w:eastAsiaTheme="minorEastAsia"/>
          <w:b/>
          <w:bCs/>
          <w:rtl/>
          <w:lang w:eastAsia="zh-CN"/>
        </w:rPr>
        <w:t xml:space="preserve"> </w:t>
      </w:r>
      <w:r w:rsidRPr="00AE5606">
        <w:rPr>
          <w:rFonts w:eastAsiaTheme="minorEastAsia" w:hint="cs"/>
          <w:b/>
          <w:bCs/>
          <w:rtl/>
          <w:lang w:eastAsia="zh-CN"/>
        </w:rPr>
        <w:t>الاتصالات</w:t>
      </w:r>
      <w:r w:rsidRPr="00AE5606">
        <w:rPr>
          <w:rFonts w:eastAsiaTheme="minorEastAsia"/>
          <w:b/>
          <w:bCs/>
          <w:rtl/>
          <w:lang w:eastAsia="zh-CN"/>
        </w:rPr>
        <w:t>/</w:t>
      </w:r>
      <w:r w:rsidRPr="00AE5606">
        <w:rPr>
          <w:rFonts w:eastAsiaTheme="minorEastAsia" w:hint="cs"/>
          <w:b/>
          <w:bCs/>
          <w:rtl/>
          <w:lang w:eastAsia="zh-CN"/>
        </w:rPr>
        <w:t>تكنولوجيا</w:t>
      </w:r>
      <w:r w:rsidRPr="00AE5606">
        <w:rPr>
          <w:rFonts w:eastAsiaTheme="minorEastAsia"/>
          <w:b/>
          <w:bCs/>
          <w:rtl/>
          <w:lang w:eastAsia="zh-CN"/>
        </w:rPr>
        <w:t xml:space="preserve"> </w:t>
      </w:r>
      <w:r w:rsidRPr="00AE5606">
        <w:rPr>
          <w:rFonts w:eastAsiaTheme="minorEastAsia" w:hint="cs"/>
          <w:b/>
          <w:bCs/>
          <w:rtl/>
          <w:lang w:eastAsia="zh-CN"/>
        </w:rPr>
        <w:t>المعلومات</w:t>
      </w:r>
      <w:r w:rsidRPr="00AE5606">
        <w:rPr>
          <w:rFonts w:eastAsiaTheme="minorEastAsia"/>
          <w:b/>
          <w:bCs/>
          <w:rtl/>
          <w:lang w:eastAsia="zh-CN"/>
        </w:rPr>
        <w:t xml:space="preserve"> </w:t>
      </w:r>
      <w:r w:rsidRPr="00AE5606">
        <w:rPr>
          <w:rFonts w:eastAsiaTheme="minorEastAsia" w:hint="cs"/>
          <w:b/>
          <w:bCs/>
          <w:rtl/>
          <w:lang w:eastAsia="zh-CN"/>
        </w:rPr>
        <w:t>والاتصالات</w:t>
      </w:r>
      <w:r w:rsidRPr="00AE5606">
        <w:rPr>
          <w:rFonts w:eastAsiaTheme="minorEastAsia"/>
          <w:b/>
          <w:bCs/>
          <w:rtl/>
          <w:lang w:eastAsia="zh-CN"/>
        </w:rPr>
        <w:t xml:space="preserve"> </w:t>
      </w:r>
      <w:r w:rsidRPr="00AE5606">
        <w:rPr>
          <w:rFonts w:eastAsiaTheme="minorEastAsia" w:hint="cs"/>
          <w:b/>
          <w:bCs/>
          <w:rtl/>
          <w:lang w:eastAsia="zh-CN"/>
        </w:rPr>
        <w:t>وخدماتها</w:t>
      </w:r>
      <w:r w:rsidRPr="00AE5606">
        <w:rPr>
          <w:rFonts w:eastAsiaTheme="minorEastAsia"/>
          <w:b/>
          <w:bCs/>
          <w:rtl/>
          <w:lang w:eastAsia="zh-CN"/>
        </w:rPr>
        <w:t xml:space="preserve"> </w:t>
      </w:r>
      <w:r w:rsidRPr="00AE5606">
        <w:rPr>
          <w:rFonts w:eastAsiaTheme="minorEastAsia" w:hint="cs"/>
          <w:b/>
          <w:bCs/>
          <w:rtl/>
          <w:lang w:eastAsia="zh-CN"/>
        </w:rPr>
        <w:t>وتطبيقاتها،</w:t>
      </w:r>
      <w:r w:rsidRPr="00AE5606">
        <w:rPr>
          <w:rFonts w:eastAsiaTheme="minorEastAsia"/>
          <w:b/>
          <w:bCs/>
          <w:rtl/>
          <w:lang w:eastAsia="zh-CN"/>
        </w:rPr>
        <w:t xml:space="preserve"> </w:t>
      </w:r>
      <w:r w:rsidRPr="00AE5606">
        <w:rPr>
          <w:rFonts w:eastAsiaTheme="minorEastAsia" w:hint="cs"/>
          <w:b/>
          <w:bCs/>
          <w:rtl/>
          <w:lang w:eastAsia="zh-CN"/>
        </w:rPr>
        <w:t>واستعمالها</w:t>
      </w:r>
      <w:r w:rsidRPr="00401C80">
        <w:rPr>
          <w:rFonts w:eastAsiaTheme="minorEastAsia"/>
          <w:rtl/>
          <w:lang w:eastAsia="zh-CN"/>
        </w:rPr>
        <w:t xml:space="preserve"> </w:t>
      </w:r>
      <w:r w:rsidRPr="00401C80">
        <w:rPr>
          <w:rFonts w:eastAsiaTheme="minorEastAsia" w:hint="cs"/>
          <w:rtl/>
          <w:lang w:eastAsia="zh-CN"/>
        </w:rPr>
        <w:t>من</w:t>
      </w:r>
      <w:r w:rsidRPr="00401C80">
        <w:rPr>
          <w:rFonts w:eastAsiaTheme="minorEastAsia"/>
          <w:rtl/>
          <w:lang w:eastAsia="zh-CN"/>
        </w:rPr>
        <w:t xml:space="preserve"> </w:t>
      </w:r>
      <w:r w:rsidRPr="00401C80">
        <w:rPr>
          <w:rFonts w:eastAsiaTheme="minorEastAsia" w:hint="cs"/>
          <w:rtl/>
          <w:lang w:eastAsia="zh-CN"/>
        </w:rPr>
        <w:t>أجل</w:t>
      </w:r>
      <w:r w:rsidRPr="00401C80">
        <w:rPr>
          <w:rFonts w:eastAsiaTheme="minorEastAsia"/>
          <w:rtl/>
          <w:lang w:eastAsia="zh-CN"/>
        </w:rPr>
        <w:t xml:space="preserve"> </w:t>
      </w:r>
      <w:r w:rsidRPr="00AE5606">
        <w:rPr>
          <w:rFonts w:eastAsiaTheme="minorEastAsia" w:hint="cs"/>
          <w:b/>
          <w:bCs/>
          <w:rtl/>
          <w:lang w:eastAsia="zh-CN"/>
        </w:rPr>
        <w:t>النمو</w:t>
      </w:r>
      <w:r w:rsidRPr="00AE5606">
        <w:rPr>
          <w:rFonts w:eastAsiaTheme="minorEastAsia"/>
          <w:b/>
          <w:bCs/>
          <w:rtl/>
          <w:lang w:eastAsia="zh-CN"/>
        </w:rPr>
        <w:t xml:space="preserve"> </w:t>
      </w:r>
      <w:r w:rsidRPr="00AE5606">
        <w:rPr>
          <w:rFonts w:eastAsiaTheme="minorEastAsia" w:hint="cs"/>
          <w:b/>
          <w:bCs/>
          <w:rtl/>
          <w:lang w:eastAsia="zh-CN"/>
        </w:rPr>
        <w:t>والتنمية</w:t>
      </w:r>
      <w:r w:rsidRPr="00AE5606">
        <w:rPr>
          <w:rFonts w:eastAsiaTheme="minorEastAsia"/>
          <w:b/>
          <w:bCs/>
          <w:rtl/>
          <w:lang w:eastAsia="zh-CN"/>
        </w:rPr>
        <w:t xml:space="preserve"> </w:t>
      </w:r>
      <w:r w:rsidRPr="00AE5606">
        <w:rPr>
          <w:rFonts w:eastAsiaTheme="minorEastAsia" w:hint="cs"/>
          <w:b/>
          <w:bCs/>
          <w:rtl/>
          <w:lang w:eastAsia="zh-CN"/>
        </w:rPr>
        <w:t>الاجتماعيين</w:t>
      </w:r>
      <w:r w:rsidRPr="00AE5606">
        <w:rPr>
          <w:rFonts w:eastAsiaTheme="minorEastAsia"/>
          <w:b/>
          <w:bCs/>
          <w:rtl/>
          <w:lang w:eastAsia="zh-CN"/>
        </w:rPr>
        <w:t xml:space="preserve"> </w:t>
      </w:r>
      <w:r w:rsidRPr="00AE5606">
        <w:rPr>
          <w:rFonts w:eastAsiaTheme="minorEastAsia" w:hint="cs"/>
          <w:b/>
          <w:bCs/>
          <w:rtl/>
          <w:lang w:eastAsia="zh-CN"/>
        </w:rPr>
        <w:t>والاقتصاديين</w:t>
      </w:r>
      <w:r w:rsidRPr="00AE5606">
        <w:rPr>
          <w:rFonts w:eastAsiaTheme="minorEastAsia"/>
          <w:b/>
          <w:bCs/>
          <w:rtl/>
          <w:lang w:eastAsia="zh-CN"/>
        </w:rPr>
        <w:t xml:space="preserve"> </w:t>
      </w:r>
      <w:r w:rsidRPr="00AE5606">
        <w:rPr>
          <w:rFonts w:eastAsiaTheme="minorEastAsia" w:hint="cs"/>
          <w:b/>
          <w:bCs/>
          <w:rtl/>
          <w:lang w:eastAsia="zh-CN"/>
        </w:rPr>
        <w:t>المستدامين</w:t>
      </w:r>
      <w:r w:rsidRPr="00AE5606">
        <w:rPr>
          <w:rFonts w:eastAsiaTheme="minorEastAsia"/>
          <w:b/>
          <w:bCs/>
          <w:rtl/>
          <w:lang w:eastAsia="zh-CN"/>
        </w:rPr>
        <w:t xml:space="preserve"> </w:t>
      </w:r>
      <w:r w:rsidRPr="00AE5606">
        <w:rPr>
          <w:rFonts w:eastAsiaTheme="minorEastAsia" w:hint="cs"/>
          <w:b/>
          <w:bCs/>
          <w:rtl/>
          <w:lang w:eastAsia="zh-CN"/>
        </w:rPr>
        <w:t>بيئياً</w:t>
      </w:r>
      <w:r w:rsidRPr="00401C80">
        <w:rPr>
          <w:rFonts w:eastAsiaTheme="minorEastAsia"/>
          <w:rtl/>
          <w:lang w:eastAsia="zh-CN"/>
        </w:rPr>
        <w:t>"</w:t>
      </w:r>
    </w:p>
    <w:p w14:paraId="01076F08" w14:textId="77777777" w:rsidR="00401C80" w:rsidRPr="00A14241" w:rsidRDefault="00401C80" w:rsidP="00AE5606">
      <w:pPr>
        <w:pStyle w:val="Heading2"/>
        <w:rPr>
          <w:rFonts w:eastAsiaTheme="minorEastAsia"/>
          <w:color w:val="2E74B5" w:themeColor="accent1" w:themeShade="BF"/>
          <w:rtl/>
          <w:lang w:eastAsia="zh-CN"/>
        </w:rPr>
      </w:pPr>
      <w:bookmarkStart w:id="3" w:name="_Toc387183912"/>
      <w:r w:rsidRPr="00A14241">
        <w:rPr>
          <w:rFonts w:eastAsiaTheme="minorEastAsia"/>
          <w:color w:val="2E74B5" w:themeColor="accent1" w:themeShade="BF"/>
          <w:lang w:eastAsia="zh-CN" w:bidi="ar-SY"/>
        </w:rPr>
        <w:lastRenderedPageBreak/>
        <w:t>3.1</w:t>
      </w:r>
      <w:r w:rsidRPr="00A14241">
        <w:rPr>
          <w:rFonts w:eastAsiaTheme="minorEastAsia" w:hint="cs"/>
          <w:color w:val="2E74B5" w:themeColor="accent1" w:themeShade="BF"/>
          <w:rtl/>
          <w:lang w:eastAsia="zh-CN"/>
        </w:rPr>
        <w:tab/>
        <w:t>القيم</w:t>
      </w:r>
      <w:bookmarkEnd w:id="3"/>
      <w:r w:rsidRPr="00A14241">
        <w:rPr>
          <w:rStyle w:val="FootnoteReference"/>
          <w:rFonts w:eastAsiaTheme="minorEastAsia"/>
          <w:color w:val="2E74B5" w:themeColor="accent1" w:themeShade="BF"/>
          <w:rtl/>
        </w:rPr>
        <w:footnoteReference w:id="1"/>
      </w:r>
    </w:p>
    <w:p w14:paraId="153B33EA" w14:textId="7F0C1BB1" w:rsidR="00401C80" w:rsidRPr="00401C80" w:rsidRDefault="00401C80" w:rsidP="00401C80">
      <w:pPr>
        <w:rPr>
          <w:rFonts w:eastAsiaTheme="minorEastAsia"/>
          <w:lang w:eastAsia="zh-CN" w:bidi="ar-SY"/>
        </w:rPr>
      </w:pPr>
      <w:r w:rsidRPr="00401C80">
        <w:rPr>
          <w:rFonts w:eastAsiaTheme="minorEastAsia"/>
          <w:rtl/>
          <w:lang w:eastAsia="zh-CN"/>
        </w:rPr>
        <w:t xml:space="preserve">يدرك الاتحاد أن تحقيق رسالته، يتطلب أن يبني </w:t>
      </w:r>
      <w:r w:rsidRPr="00AE5606">
        <w:rPr>
          <w:rFonts w:eastAsiaTheme="minorEastAsia"/>
          <w:b/>
          <w:bCs/>
          <w:rtl/>
          <w:lang w:eastAsia="zh-CN"/>
        </w:rPr>
        <w:t>الثقة</w:t>
      </w:r>
      <w:r w:rsidRPr="00401C80">
        <w:rPr>
          <w:rFonts w:eastAsiaTheme="minorEastAsia"/>
          <w:rtl/>
          <w:lang w:eastAsia="zh-CN"/>
        </w:rPr>
        <w:t xml:space="preserve"> بين أعضائه ويحافظ عليها، وأن يحظى </w:t>
      </w:r>
      <w:r w:rsidRPr="00AE5606">
        <w:rPr>
          <w:rFonts w:eastAsiaTheme="minorEastAsia"/>
          <w:b/>
          <w:bCs/>
          <w:rtl/>
          <w:lang w:eastAsia="zh-CN"/>
        </w:rPr>
        <w:t>بثقة</w:t>
      </w:r>
      <w:r w:rsidRPr="00401C80">
        <w:rPr>
          <w:rFonts w:eastAsiaTheme="minorEastAsia"/>
          <w:rtl/>
          <w:lang w:eastAsia="zh-CN"/>
        </w:rPr>
        <w:t xml:space="preserve"> الجمهور بوجه</w:t>
      </w:r>
      <w:r w:rsidR="00AE5606">
        <w:rPr>
          <w:rFonts w:eastAsiaTheme="minorEastAsia" w:hint="cs"/>
          <w:rtl/>
          <w:lang w:eastAsia="zh-CN"/>
        </w:rPr>
        <w:t>ٍ</w:t>
      </w:r>
      <w:r w:rsidRPr="00401C80">
        <w:rPr>
          <w:rFonts w:eastAsiaTheme="minorEastAsia"/>
          <w:rtl/>
          <w:lang w:eastAsia="zh-CN"/>
        </w:rPr>
        <w:t xml:space="preserve"> عام. وينطبق ذلك على ما يقوم به الاتحاد وعلى كيفية القيام به.</w:t>
      </w:r>
    </w:p>
    <w:p w14:paraId="1B435FB8" w14:textId="77777777" w:rsidR="00401C80" w:rsidRPr="00401C80" w:rsidRDefault="00401C80" w:rsidP="00401C80">
      <w:pPr>
        <w:rPr>
          <w:rFonts w:eastAsiaTheme="minorEastAsia"/>
          <w:lang w:eastAsia="zh-CN" w:bidi="ar-SY"/>
        </w:rPr>
      </w:pPr>
      <w:r w:rsidRPr="00401C80">
        <w:rPr>
          <w:rFonts w:eastAsiaTheme="minorEastAsia"/>
          <w:rtl/>
          <w:lang w:eastAsia="zh-CN"/>
        </w:rPr>
        <w:t xml:space="preserve">يلتزم الاتحاد ببناء هذه الثقة وصونها بصورة مستمرة من خلال ضمان أن تتيح أعماله، باعتبارها أداة تمكّن التقدم البشري: </w:t>
      </w:r>
    </w:p>
    <w:p w14:paraId="02BBCE4E" w14:textId="29B67FB9" w:rsidR="00401C80" w:rsidRPr="00401C80" w:rsidRDefault="00AE5606" w:rsidP="00AE5606">
      <w:pPr>
        <w:pStyle w:val="enumlev1"/>
        <w:rPr>
          <w:rFonts w:eastAsiaTheme="minorEastAsia"/>
          <w:rtl/>
          <w:lang w:eastAsia="zh-CN" w:bidi="ar-EG"/>
        </w:rPr>
      </w:pPr>
      <w:r w:rsidRPr="00AE5606">
        <w:rPr>
          <w:rFonts w:eastAsiaTheme="minorEastAsia"/>
          <w:lang w:eastAsia="zh-CN" w:bidi="ar-SY"/>
        </w:rPr>
        <w:t>•</w:t>
      </w:r>
      <w:r w:rsidR="00401C80" w:rsidRPr="00401C80">
        <w:rPr>
          <w:rFonts w:eastAsiaTheme="minorEastAsia"/>
          <w:lang w:eastAsia="zh-CN" w:bidi="ar-SY"/>
        </w:rPr>
        <w:tab/>
      </w:r>
      <w:r w:rsidR="00401C80" w:rsidRPr="00401C80">
        <w:rPr>
          <w:rFonts w:eastAsiaTheme="minorEastAsia"/>
          <w:rtl/>
          <w:lang w:eastAsia="zh-CN" w:bidi="ar-EG"/>
        </w:rPr>
        <w:t xml:space="preserve">تعزيز </w:t>
      </w:r>
      <w:r w:rsidR="00401C80" w:rsidRPr="00473C0E">
        <w:rPr>
          <w:rFonts w:eastAsiaTheme="minorEastAsia"/>
          <w:b/>
          <w:bCs/>
          <w:rtl/>
          <w:lang w:eastAsia="zh-CN" w:bidi="ar-EG"/>
        </w:rPr>
        <w:t>الابتكار</w:t>
      </w:r>
      <w:r w:rsidR="00401C80" w:rsidRPr="00401C80">
        <w:rPr>
          <w:rFonts w:eastAsiaTheme="minorEastAsia" w:hint="cs"/>
          <w:rtl/>
          <w:lang w:eastAsia="zh-CN"/>
        </w:rPr>
        <w:t>؛</w:t>
      </w:r>
    </w:p>
    <w:p w14:paraId="79E647DC" w14:textId="5FE2B203" w:rsidR="00401C80" w:rsidRPr="00401C80" w:rsidRDefault="00AE5606" w:rsidP="00AE5606">
      <w:pPr>
        <w:pStyle w:val="enumlev1"/>
        <w:rPr>
          <w:rFonts w:eastAsiaTheme="minorEastAsia"/>
          <w:lang w:eastAsia="zh-CN" w:bidi="ar-SY"/>
        </w:rPr>
      </w:pPr>
      <w:r w:rsidRPr="00AE5606">
        <w:rPr>
          <w:rFonts w:eastAsiaTheme="minorEastAsia"/>
          <w:lang w:eastAsia="zh-CN" w:bidi="ar-SY"/>
        </w:rPr>
        <w:t>•</w:t>
      </w:r>
      <w:r w:rsidR="00401C80" w:rsidRPr="00401C80">
        <w:rPr>
          <w:rFonts w:eastAsiaTheme="minorEastAsia"/>
          <w:lang w:eastAsia="zh-CN" w:bidi="ar-SY"/>
        </w:rPr>
        <w:tab/>
      </w:r>
      <w:r w:rsidR="00401C80" w:rsidRPr="00401C80">
        <w:rPr>
          <w:rFonts w:eastAsiaTheme="minorEastAsia"/>
          <w:rtl/>
          <w:lang w:eastAsia="zh-CN" w:bidi="ar-EG"/>
        </w:rPr>
        <w:t xml:space="preserve">تعزيز </w:t>
      </w:r>
      <w:r w:rsidR="00401C80" w:rsidRPr="00473C0E">
        <w:rPr>
          <w:rFonts w:eastAsiaTheme="minorEastAsia"/>
          <w:b/>
          <w:bCs/>
          <w:rtl/>
          <w:lang w:eastAsia="zh-CN" w:bidi="ar-EG"/>
        </w:rPr>
        <w:t>الشمول</w:t>
      </w:r>
      <w:r w:rsidR="00401C80" w:rsidRPr="00401C80">
        <w:rPr>
          <w:rFonts w:eastAsiaTheme="minorEastAsia" w:hint="cs"/>
          <w:rtl/>
          <w:lang w:eastAsia="zh-CN"/>
        </w:rPr>
        <w:t>؛</w:t>
      </w:r>
    </w:p>
    <w:p w14:paraId="125FA9FE" w14:textId="5D27D4F5" w:rsidR="00401C80" w:rsidRPr="00401C80" w:rsidRDefault="00AE5606" w:rsidP="00AE5606">
      <w:pPr>
        <w:pStyle w:val="enumlev1"/>
        <w:rPr>
          <w:rFonts w:eastAsiaTheme="minorEastAsia"/>
          <w:lang w:eastAsia="zh-CN" w:bidi="ar-SY"/>
        </w:rPr>
      </w:pPr>
      <w:r w:rsidRPr="00AE5606">
        <w:rPr>
          <w:rFonts w:eastAsiaTheme="minorEastAsia"/>
          <w:lang w:eastAsia="zh-CN" w:bidi="ar-SY"/>
        </w:rPr>
        <w:t>•</w:t>
      </w:r>
      <w:r w:rsidR="00401C80" w:rsidRPr="00401C80">
        <w:rPr>
          <w:rFonts w:eastAsiaTheme="minorEastAsia"/>
          <w:lang w:eastAsia="zh-CN" w:bidi="ar-SY"/>
        </w:rPr>
        <w:tab/>
      </w:r>
      <w:r w:rsidR="00401C80" w:rsidRPr="00401C80">
        <w:rPr>
          <w:rFonts w:eastAsiaTheme="minorEastAsia"/>
          <w:rtl/>
          <w:lang w:eastAsia="zh-CN"/>
        </w:rPr>
        <w:t xml:space="preserve">تمكين </w:t>
      </w:r>
      <w:r w:rsidR="00401C80" w:rsidRPr="00473C0E">
        <w:rPr>
          <w:rFonts w:eastAsiaTheme="minorEastAsia"/>
          <w:b/>
          <w:bCs/>
          <w:rtl/>
          <w:lang w:eastAsia="zh-CN"/>
        </w:rPr>
        <w:t>التعاون والتنسيق</w:t>
      </w:r>
      <w:r w:rsidR="00401C80" w:rsidRPr="00401C80">
        <w:rPr>
          <w:rFonts w:eastAsiaTheme="minorEastAsia" w:hint="cs"/>
          <w:rtl/>
          <w:lang w:eastAsia="zh-CN"/>
        </w:rPr>
        <w:t>؛</w:t>
      </w:r>
    </w:p>
    <w:p w14:paraId="7B0926CC" w14:textId="1351865D" w:rsidR="00401C80" w:rsidRPr="00401C80" w:rsidRDefault="00AE5606" w:rsidP="00AE5606">
      <w:pPr>
        <w:pStyle w:val="enumlev1"/>
        <w:rPr>
          <w:rFonts w:eastAsiaTheme="minorEastAsia"/>
          <w:lang w:eastAsia="zh-CN" w:bidi="ar-SY"/>
        </w:rPr>
      </w:pPr>
      <w:r w:rsidRPr="00AE5606">
        <w:rPr>
          <w:rFonts w:eastAsiaTheme="minorEastAsia"/>
          <w:lang w:eastAsia="zh-CN" w:bidi="ar-SY"/>
        </w:rPr>
        <w:t>•</w:t>
      </w:r>
      <w:r w:rsidR="00401C80" w:rsidRPr="00401C80">
        <w:rPr>
          <w:rFonts w:eastAsiaTheme="minorEastAsia"/>
          <w:lang w:eastAsia="zh-CN" w:bidi="ar-SY"/>
        </w:rPr>
        <w:tab/>
      </w:r>
      <w:r w:rsidR="00401C80" w:rsidRPr="00401C80">
        <w:rPr>
          <w:rFonts w:eastAsiaTheme="minorEastAsia"/>
          <w:rtl/>
          <w:lang w:eastAsia="zh-CN"/>
        </w:rPr>
        <w:t xml:space="preserve">السعي من أجل </w:t>
      </w:r>
      <w:r w:rsidR="00401C80" w:rsidRPr="00473C0E">
        <w:rPr>
          <w:rFonts w:eastAsiaTheme="minorEastAsia"/>
          <w:b/>
          <w:bCs/>
          <w:rtl/>
          <w:lang w:eastAsia="zh-CN"/>
        </w:rPr>
        <w:t>تحقيق الشفافية والانفتاح والحيادية والنزاهة</w:t>
      </w:r>
      <w:r w:rsidR="00401C80" w:rsidRPr="00401C80">
        <w:rPr>
          <w:rFonts w:eastAsiaTheme="minorEastAsia" w:hint="cs"/>
          <w:rtl/>
          <w:lang w:eastAsia="zh-CN"/>
        </w:rPr>
        <w:t>؛</w:t>
      </w:r>
    </w:p>
    <w:p w14:paraId="292262C9" w14:textId="3CACCB99" w:rsidR="00401C80" w:rsidRPr="00401C80" w:rsidRDefault="00AE5606" w:rsidP="00AE5606">
      <w:pPr>
        <w:pStyle w:val="enumlev1"/>
        <w:rPr>
          <w:rFonts w:eastAsiaTheme="minorEastAsia"/>
          <w:lang w:eastAsia="zh-CN" w:bidi="ar-SY"/>
        </w:rPr>
      </w:pPr>
      <w:r w:rsidRPr="00AE5606">
        <w:rPr>
          <w:rFonts w:eastAsiaTheme="minorEastAsia"/>
          <w:lang w:eastAsia="zh-CN" w:bidi="ar-SY"/>
        </w:rPr>
        <w:t>•</w:t>
      </w:r>
      <w:r w:rsidR="00401C80" w:rsidRPr="00401C80">
        <w:rPr>
          <w:rFonts w:eastAsiaTheme="minorEastAsia"/>
          <w:lang w:eastAsia="zh-CN" w:bidi="ar-SY"/>
        </w:rPr>
        <w:tab/>
      </w:r>
      <w:ins w:id="4" w:author="Rami, Nadia" w:date="2017-12-18T09:39:00Z">
        <w:r w:rsidR="00401C80" w:rsidRPr="00401C80">
          <w:rPr>
            <w:rFonts w:eastAsiaTheme="minorEastAsia" w:hint="cs"/>
            <w:rtl/>
            <w:lang w:eastAsia="zh-CN" w:bidi="ar-EG"/>
          </w:rPr>
          <w:t xml:space="preserve">إثبات </w:t>
        </w:r>
      </w:ins>
      <w:r w:rsidR="00401C80" w:rsidRPr="00401C80">
        <w:rPr>
          <w:rFonts w:eastAsiaTheme="minorEastAsia"/>
          <w:rtl/>
          <w:lang w:eastAsia="zh-CN" w:bidi="ar-EG"/>
        </w:rPr>
        <w:t xml:space="preserve">المساءلة عن تحقيق النتائج </w:t>
      </w:r>
      <w:r w:rsidR="00401C80" w:rsidRPr="00473C0E">
        <w:rPr>
          <w:rFonts w:eastAsiaTheme="minorEastAsia" w:hint="eastAsia"/>
          <w:b/>
          <w:bCs/>
          <w:rtl/>
          <w:lang w:eastAsia="zh-CN" w:bidi="ar-EG"/>
          <w:rPrChange w:id="5" w:author="Rami, Nadia" w:date="2017-12-18T09:39:00Z">
            <w:rPr>
              <w:rFonts w:hint="eastAsia"/>
              <w:rtl/>
              <w:lang w:bidi="ar-EG"/>
            </w:rPr>
          </w:rPrChange>
        </w:rPr>
        <w:t>بنزاهة</w:t>
      </w:r>
      <w:r w:rsidR="00401C80" w:rsidRPr="00401C80">
        <w:rPr>
          <w:rFonts w:eastAsiaTheme="minorEastAsia" w:hint="cs"/>
          <w:rtl/>
          <w:lang w:eastAsia="zh-CN"/>
        </w:rPr>
        <w:t>.</w:t>
      </w:r>
    </w:p>
    <w:p w14:paraId="27348A78" w14:textId="77777777" w:rsidR="00401C80" w:rsidRPr="00401C80" w:rsidRDefault="00401C80" w:rsidP="00401C80">
      <w:pPr>
        <w:rPr>
          <w:rFonts w:eastAsiaTheme="minorEastAsia"/>
          <w:rtl/>
          <w:lang w:eastAsia="zh-CN"/>
        </w:rPr>
      </w:pPr>
      <w:r w:rsidRPr="00401C80">
        <w:rPr>
          <w:rFonts w:eastAsiaTheme="minorEastAsia"/>
          <w:rtl/>
          <w:lang w:eastAsia="zh-CN"/>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401C80">
        <w:rPr>
          <w:rFonts w:eastAsiaTheme="minorEastAsia"/>
          <w:rtl/>
          <w:lang w:eastAsia="zh-CN" w:bidi="ar-EG"/>
        </w:rPr>
        <w:t xml:space="preserve"> </w:t>
      </w:r>
      <w:r w:rsidRPr="00401C80">
        <w:rPr>
          <w:rFonts w:eastAsiaTheme="minorEastAsia"/>
          <w:rtl/>
          <w:lang w:eastAsia="zh-CN"/>
        </w:rPr>
        <w:t>السلوك الأخلاقي.</w:t>
      </w:r>
    </w:p>
    <w:p w14:paraId="25B0E215" w14:textId="77777777" w:rsidR="00401C80" w:rsidRPr="00A14241" w:rsidRDefault="00401C80" w:rsidP="00AE5606">
      <w:pPr>
        <w:pStyle w:val="Heading2"/>
        <w:rPr>
          <w:rFonts w:eastAsiaTheme="minorEastAsia"/>
          <w:color w:val="2E74B5" w:themeColor="accent1" w:themeShade="BF"/>
          <w:lang w:eastAsia="zh-CN" w:bidi="ar-SY"/>
        </w:rPr>
      </w:pPr>
      <w:bookmarkStart w:id="6" w:name="_Toc387183914"/>
      <w:r w:rsidRPr="00A14241">
        <w:rPr>
          <w:rFonts w:eastAsiaTheme="minorEastAsia"/>
          <w:color w:val="2E74B5" w:themeColor="accent1" w:themeShade="BF"/>
          <w:lang w:eastAsia="zh-CN" w:bidi="ar-SY"/>
        </w:rPr>
        <w:t>4.1</w:t>
      </w:r>
      <w:r w:rsidRPr="00A14241">
        <w:rPr>
          <w:rFonts w:eastAsiaTheme="minorEastAsia" w:hint="cs"/>
          <w:color w:val="2E74B5" w:themeColor="accent1" w:themeShade="BF"/>
          <w:rtl/>
          <w:lang w:eastAsia="zh-CN"/>
        </w:rPr>
        <w:tab/>
        <w:t>الغايات الاستراتيجية</w:t>
      </w:r>
      <w:bookmarkEnd w:id="6"/>
    </w:p>
    <w:p w14:paraId="0DDDF3DB" w14:textId="1D94D97E" w:rsidR="00401C80" w:rsidRPr="00E47C21" w:rsidRDefault="00401C80" w:rsidP="00DA6DB0">
      <w:pPr>
        <w:rPr>
          <w:rFonts w:eastAsiaTheme="minorEastAsia"/>
          <w:b/>
          <w:bCs/>
          <w:rtl/>
          <w:lang w:eastAsia="zh-CN" w:bidi="ar-EG"/>
        </w:rPr>
      </w:pPr>
      <w:bookmarkStart w:id="7" w:name="_Toc387183915"/>
      <w:r w:rsidRPr="00E47C21">
        <w:rPr>
          <w:rFonts w:eastAsiaTheme="minorEastAsia" w:hint="eastAsia"/>
          <w:b/>
          <w:bCs/>
          <w:rtl/>
          <w:lang w:eastAsia="zh-CN" w:bidi="ar-EG"/>
          <w:rPrChange w:id="8" w:author="Rami, Nadia" w:date="2017-12-18T09:40:00Z">
            <w:rPr>
              <w:rFonts w:hint="eastAsia"/>
              <w:highlight w:val="yellow"/>
              <w:rtl/>
            </w:rPr>
          </w:rPrChange>
        </w:rPr>
        <w:t>الغاية</w:t>
      </w:r>
      <w:r w:rsidRPr="00E47C21">
        <w:rPr>
          <w:rFonts w:eastAsiaTheme="minorEastAsia"/>
          <w:b/>
          <w:bCs/>
          <w:rtl/>
          <w:lang w:eastAsia="zh-CN" w:bidi="ar-EG"/>
          <w:rPrChange w:id="9" w:author="Rami, Nadia" w:date="2017-12-18T09:40:00Z">
            <w:rPr>
              <w:highlight w:val="yellow"/>
              <w:rtl/>
            </w:rPr>
          </w:rPrChange>
        </w:rPr>
        <w:t xml:space="preserve"> </w:t>
      </w:r>
      <w:commentRangeStart w:id="10"/>
      <w:r w:rsidRPr="00E47C21">
        <w:rPr>
          <w:rFonts w:eastAsiaTheme="minorEastAsia"/>
          <w:b/>
          <w:bCs/>
          <w:lang w:eastAsia="zh-CN" w:bidi="ar-SY"/>
          <w:rPrChange w:id="11" w:author="Rami, Nadia" w:date="2017-12-18T09:40:00Z">
            <w:rPr>
              <w:highlight w:val="yellow"/>
            </w:rPr>
          </w:rPrChange>
        </w:rPr>
        <w:t>1</w:t>
      </w:r>
      <w:commentRangeEnd w:id="10"/>
      <w:r w:rsidR="00DA6DB0">
        <w:rPr>
          <w:rStyle w:val="CommentReference"/>
          <w:rtl/>
          <w:lang w:val="en-GB" w:bidi="ar-EG"/>
        </w:rPr>
        <w:commentReference w:id="10"/>
      </w:r>
      <w:r w:rsidRPr="00E47C21">
        <w:rPr>
          <w:rFonts w:eastAsiaTheme="minorEastAsia"/>
          <w:b/>
          <w:bCs/>
          <w:rtl/>
          <w:lang w:eastAsia="zh-CN" w:bidi="ar-EG"/>
          <w:rPrChange w:id="12" w:author="Rami, Nadia" w:date="2017-12-18T09:40:00Z">
            <w:rPr>
              <w:highlight w:val="yellow"/>
              <w:rtl/>
            </w:rPr>
          </w:rPrChange>
        </w:rPr>
        <w:t xml:space="preserve"> - </w:t>
      </w:r>
      <w:r w:rsidRPr="00E47C21">
        <w:rPr>
          <w:rFonts w:eastAsiaTheme="minorEastAsia" w:hint="eastAsia"/>
          <w:b/>
          <w:bCs/>
          <w:rtl/>
          <w:lang w:eastAsia="zh-CN" w:bidi="ar-EG"/>
          <w:rPrChange w:id="13" w:author="Rami, Nadia" w:date="2017-12-18T09:40:00Z">
            <w:rPr>
              <w:rFonts w:hint="eastAsia"/>
              <w:highlight w:val="yellow"/>
              <w:rtl/>
            </w:rPr>
          </w:rPrChange>
        </w:rPr>
        <w:t>النمو</w:t>
      </w:r>
      <w:r w:rsidRPr="00E47C21">
        <w:rPr>
          <w:rFonts w:eastAsiaTheme="minorEastAsia"/>
          <w:b/>
          <w:bCs/>
          <w:rtl/>
          <w:lang w:eastAsia="zh-CN" w:bidi="ar-EG"/>
          <w:rPrChange w:id="14" w:author="Rami, Nadia" w:date="2017-12-18T09:40:00Z">
            <w:rPr>
              <w:highlight w:val="yellow"/>
              <w:rtl/>
            </w:rPr>
          </w:rPrChange>
        </w:rPr>
        <w:t xml:space="preserve">: </w:t>
      </w:r>
      <w:r w:rsidRPr="00E47C21">
        <w:rPr>
          <w:rFonts w:eastAsiaTheme="minorEastAsia" w:hint="eastAsia"/>
          <w:b/>
          <w:bCs/>
          <w:rtl/>
          <w:lang w:eastAsia="zh-CN" w:bidi="ar-EG"/>
          <w:rPrChange w:id="15" w:author="Rami, Nadia" w:date="2017-12-18T09:40:00Z">
            <w:rPr>
              <w:rFonts w:hint="eastAsia"/>
              <w:highlight w:val="yellow"/>
              <w:rtl/>
            </w:rPr>
          </w:rPrChange>
        </w:rPr>
        <w:t>إتاحة</w:t>
      </w:r>
      <w:r w:rsidRPr="00E47C21">
        <w:rPr>
          <w:rFonts w:eastAsiaTheme="minorEastAsia"/>
          <w:b/>
          <w:bCs/>
          <w:rtl/>
          <w:lang w:eastAsia="zh-CN" w:bidi="ar-EG"/>
          <w:rPrChange w:id="16" w:author="Rami, Nadia" w:date="2017-12-18T09:40:00Z">
            <w:rPr>
              <w:highlight w:val="yellow"/>
              <w:rtl/>
            </w:rPr>
          </w:rPrChange>
        </w:rPr>
        <w:t xml:space="preserve"> </w:t>
      </w:r>
      <w:r w:rsidRPr="00E47C21">
        <w:rPr>
          <w:rFonts w:eastAsiaTheme="minorEastAsia" w:hint="eastAsia"/>
          <w:b/>
          <w:bCs/>
          <w:rtl/>
          <w:lang w:eastAsia="zh-CN" w:bidi="ar-EG"/>
          <w:rPrChange w:id="17" w:author="Rami, Nadia" w:date="2017-12-18T09:40:00Z">
            <w:rPr>
              <w:rFonts w:hint="eastAsia"/>
              <w:highlight w:val="yellow"/>
              <w:rtl/>
            </w:rPr>
          </w:rPrChange>
        </w:rPr>
        <w:t>وتعزيز</w:t>
      </w:r>
      <w:r w:rsidRPr="00E47C21">
        <w:rPr>
          <w:rFonts w:eastAsiaTheme="minorEastAsia"/>
          <w:b/>
          <w:bCs/>
          <w:rtl/>
          <w:lang w:eastAsia="zh-CN" w:bidi="ar-EG"/>
          <w:rPrChange w:id="18" w:author="Rami, Nadia" w:date="2017-12-18T09:40:00Z">
            <w:rPr>
              <w:highlight w:val="yellow"/>
              <w:rtl/>
            </w:rPr>
          </w:rPrChange>
        </w:rPr>
        <w:t xml:space="preserve"> </w:t>
      </w:r>
      <w:r w:rsidRPr="00E47C21">
        <w:rPr>
          <w:rFonts w:eastAsiaTheme="minorEastAsia" w:hint="eastAsia"/>
          <w:b/>
          <w:bCs/>
          <w:rtl/>
          <w:lang w:eastAsia="zh-CN" w:bidi="ar-EG"/>
          <w:rPrChange w:id="19" w:author="Rami, Nadia" w:date="2017-12-18T09:40:00Z">
            <w:rPr>
              <w:rFonts w:hint="eastAsia"/>
              <w:highlight w:val="yellow"/>
              <w:rtl/>
            </w:rPr>
          </w:rPrChange>
        </w:rPr>
        <w:t>النفاذ</w:t>
      </w:r>
      <w:r w:rsidRPr="00E47C21">
        <w:rPr>
          <w:rFonts w:eastAsiaTheme="minorEastAsia"/>
          <w:b/>
          <w:bCs/>
          <w:rtl/>
          <w:lang w:eastAsia="zh-CN" w:bidi="ar-EG"/>
          <w:rPrChange w:id="20" w:author="Rami, Nadia" w:date="2017-12-18T09:40:00Z">
            <w:rPr>
              <w:highlight w:val="yellow"/>
              <w:rtl/>
            </w:rPr>
          </w:rPrChange>
        </w:rPr>
        <w:t xml:space="preserve"> </w:t>
      </w:r>
      <w:r w:rsidRPr="00E47C21">
        <w:rPr>
          <w:rFonts w:eastAsiaTheme="minorEastAsia" w:hint="eastAsia"/>
          <w:b/>
          <w:bCs/>
          <w:rtl/>
          <w:lang w:eastAsia="zh-CN" w:bidi="ar-EG"/>
          <w:rPrChange w:id="21" w:author="Rami, Nadia" w:date="2017-12-18T09:40:00Z">
            <w:rPr>
              <w:rFonts w:hint="eastAsia"/>
              <w:highlight w:val="yellow"/>
              <w:rtl/>
            </w:rPr>
          </w:rPrChange>
        </w:rPr>
        <w:t>إلى</w:t>
      </w:r>
      <w:r w:rsidRPr="00E47C21">
        <w:rPr>
          <w:rFonts w:eastAsiaTheme="minorEastAsia"/>
          <w:b/>
          <w:bCs/>
          <w:rtl/>
          <w:lang w:eastAsia="zh-CN" w:bidi="ar-EG"/>
          <w:rPrChange w:id="22" w:author="Rami, Nadia" w:date="2017-12-18T09:40:00Z">
            <w:rPr>
              <w:highlight w:val="yellow"/>
              <w:rtl/>
            </w:rPr>
          </w:rPrChange>
        </w:rPr>
        <w:t xml:space="preserve"> </w:t>
      </w:r>
      <w:r w:rsidRPr="00E47C21">
        <w:rPr>
          <w:rFonts w:eastAsiaTheme="minorEastAsia" w:hint="eastAsia"/>
          <w:b/>
          <w:bCs/>
          <w:rtl/>
          <w:lang w:eastAsia="zh-CN" w:bidi="ar-EG"/>
          <w:rPrChange w:id="23" w:author="Rami, Nadia" w:date="2017-12-18T09:40:00Z">
            <w:rPr>
              <w:rFonts w:hint="eastAsia"/>
              <w:highlight w:val="yellow"/>
              <w:rtl/>
            </w:rPr>
          </w:rPrChange>
        </w:rPr>
        <w:t>الاتصالات</w:t>
      </w:r>
      <w:r w:rsidRPr="00E47C21">
        <w:rPr>
          <w:rFonts w:eastAsiaTheme="minorEastAsia"/>
          <w:b/>
          <w:bCs/>
          <w:rtl/>
          <w:lang w:eastAsia="zh-CN" w:bidi="ar-EG"/>
          <w:rPrChange w:id="24" w:author="Rami, Nadia" w:date="2017-12-18T09:40:00Z">
            <w:rPr>
              <w:highlight w:val="yellow"/>
              <w:rtl/>
            </w:rPr>
          </w:rPrChange>
        </w:rPr>
        <w:t>/</w:t>
      </w:r>
      <w:r w:rsidRPr="00E47C21">
        <w:rPr>
          <w:rFonts w:eastAsiaTheme="minorEastAsia" w:hint="eastAsia"/>
          <w:b/>
          <w:bCs/>
          <w:rtl/>
          <w:lang w:eastAsia="zh-CN" w:bidi="ar-EG"/>
          <w:rPrChange w:id="25" w:author="Rami, Nadia" w:date="2017-12-18T09:40:00Z">
            <w:rPr>
              <w:rFonts w:hint="eastAsia"/>
              <w:highlight w:val="yellow"/>
              <w:rtl/>
            </w:rPr>
          </w:rPrChange>
        </w:rPr>
        <w:t>تكنولوجيا</w:t>
      </w:r>
      <w:r w:rsidRPr="00E47C21">
        <w:rPr>
          <w:rFonts w:eastAsiaTheme="minorEastAsia"/>
          <w:b/>
          <w:bCs/>
          <w:rtl/>
          <w:lang w:eastAsia="zh-CN" w:bidi="ar-EG"/>
          <w:rPrChange w:id="26" w:author="Rami, Nadia" w:date="2017-12-18T09:40:00Z">
            <w:rPr>
              <w:highlight w:val="yellow"/>
              <w:rtl/>
            </w:rPr>
          </w:rPrChange>
        </w:rPr>
        <w:t xml:space="preserve"> </w:t>
      </w:r>
      <w:r w:rsidRPr="00E47C21">
        <w:rPr>
          <w:rFonts w:eastAsiaTheme="minorEastAsia" w:hint="eastAsia"/>
          <w:b/>
          <w:bCs/>
          <w:rtl/>
          <w:lang w:eastAsia="zh-CN" w:bidi="ar-EG"/>
          <w:rPrChange w:id="27" w:author="Rami, Nadia" w:date="2017-12-18T09:40:00Z">
            <w:rPr>
              <w:rFonts w:hint="eastAsia"/>
              <w:highlight w:val="yellow"/>
              <w:rtl/>
            </w:rPr>
          </w:rPrChange>
        </w:rPr>
        <w:t>المعلومات</w:t>
      </w:r>
      <w:r w:rsidRPr="00E47C21">
        <w:rPr>
          <w:rFonts w:eastAsiaTheme="minorEastAsia"/>
          <w:b/>
          <w:bCs/>
          <w:rtl/>
          <w:lang w:eastAsia="zh-CN" w:bidi="ar-EG"/>
          <w:rPrChange w:id="28" w:author="Rami, Nadia" w:date="2017-12-18T09:40:00Z">
            <w:rPr>
              <w:highlight w:val="yellow"/>
              <w:rtl/>
            </w:rPr>
          </w:rPrChange>
        </w:rPr>
        <w:t xml:space="preserve"> </w:t>
      </w:r>
      <w:r w:rsidRPr="00E47C21">
        <w:rPr>
          <w:rFonts w:eastAsiaTheme="minorEastAsia" w:hint="eastAsia"/>
          <w:b/>
          <w:bCs/>
          <w:rtl/>
          <w:lang w:eastAsia="zh-CN" w:bidi="ar-EG"/>
          <w:rPrChange w:id="29" w:author="Rami, Nadia" w:date="2017-12-18T09:40:00Z">
            <w:rPr>
              <w:rFonts w:hint="eastAsia"/>
              <w:highlight w:val="yellow"/>
              <w:rtl/>
            </w:rPr>
          </w:rPrChange>
        </w:rPr>
        <w:t>والاتصالات</w:t>
      </w:r>
      <w:r w:rsidRPr="00E47C21">
        <w:rPr>
          <w:rFonts w:eastAsiaTheme="minorEastAsia"/>
          <w:b/>
          <w:bCs/>
          <w:rtl/>
          <w:lang w:eastAsia="zh-CN" w:bidi="ar-EG"/>
          <w:rPrChange w:id="30" w:author="Rami, Nadia" w:date="2017-12-18T09:40:00Z">
            <w:rPr>
              <w:highlight w:val="yellow"/>
              <w:rtl/>
            </w:rPr>
          </w:rPrChange>
        </w:rPr>
        <w:t xml:space="preserve"> </w:t>
      </w:r>
      <w:r w:rsidRPr="00E47C21">
        <w:rPr>
          <w:rFonts w:eastAsiaTheme="minorEastAsia" w:hint="eastAsia"/>
          <w:b/>
          <w:bCs/>
          <w:rtl/>
          <w:lang w:eastAsia="zh-CN" w:bidi="ar-EG"/>
          <w:rPrChange w:id="31" w:author="Rami, Nadia" w:date="2017-12-18T09:40:00Z">
            <w:rPr>
              <w:rFonts w:hint="eastAsia"/>
              <w:highlight w:val="yellow"/>
              <w:rtl/>
            </w:rPr>
          </w:rPrChange>
        </w:rPr>
        <w:t>وزيادة</w:t>
      </w:r>
      <w:r w:rsidRPr="00E47C21">
        <w:rPr>
          <w:rFonts w:eastAsiaTheme="minorEastAsia"/>
          <w:b/>
          <w:bCs/>
          <w:rtl/>
          <w:lang w:eastAsia="zh-CN" w:bidi="ar-EG"/>
          <w:rPrChange w:id="32" w:author="Rami, Nadia" w:date="2017-12-18T09:40:00Z">
            <w:rPr>
              <w:highlight w:val="yellow"/>
              <w:rtl/>
            </w:rPr>
          </w:rPrChange>
        </w:rPr>
        <w:t xml:space="preserve"> </w:t>
      </w:r>
      <w:r w:rsidRPr="00E47C21">
        <w:rPr>
          <w:rFonts w:eastAsiaTheme="minorEastAsia" w:hint="eastAsia"/>
          <w:b/>
          <w:bCs/>
          <w:rtl/>
          <w:lang w:eastAsia="zh-CN" w:bidi="ar-EG"/>
          <w:rPrChange w:id="33" w:author="Rami, Nadia" w:date="2017-12-18T09:40:00Z">
            <w:rPr>
              <w:rFonts w:hint="eastAsia"/>
              <w:highlight w:val="yellow"/>
              <w:rtl/>
            </w:rPr>
          </w:rPrChange>
        </w:rPr>
        <w:t>استخدامها</w:t>
      </w:r>
      <w:bookmarkEnd w:id="7"/>
      <w:ins w:id="34" w:author="Rami, Nadia" w:date="2017-12-18T09:40:00Z">
        <w:r w:rsidRPr="00E47C21">
          <w:rPr>
            <w:rFonts w:eastAsiaTheme="minorEastAsia" w:hint="cs"/>
            <w:b/>
            <w:bCs/>
            <w:rtl/>
            <w:lang w:eastAsia="zh-CN" w:bidi="ar-EG"/>
          </w:rPr>
          <w:t xml:space="preserve"> دعماً للاقتصاد والمجتمع الرقميين</w:t>
        </w:r>
      </w:ins>
    </w:p>
    <w:p w14:paraId="16E0E331" w14:textId="77777777" w:rsidR="00401C80" w:rsidRPr="00401C80" w:rsidRDefault="00401C80" w:rsidP="00401C80">
      <w:pPr>
        <w:rPr>
          <w:rFonts w:eastAsiaTheme="minorEastAsia"/>
          <w:rtl/>
          <w:lang w:eastAsia="zh-CN" w:bidi="ar-SY"/>
        </w:rPr>
      </w:pPr>
      <w:r w:rsidRPr="00401C80">
        <w:rPr>
          <w:rFonts w:eastAsiaTheme="minorEastAsia" w:hint="eastAsia"/>
          <w:rtl/>
          <w:lang w:eastAsia="zh-CN" w:bidi="ar-SY"/>
          <w:rPrChange w:id="35" w:author="Rami, Nadia" w:date="2017-12-18T09:41:00Z">
            <w:rPr>
              <w:rFonts w:hint="eastAsia"/>
              <w:highlight w:val="yellow"/>
              <w:rtl/>
              <w:lang w:bidi="ar-SY"/>
            </w:rPr>
          </w:rPrChange>
        </w:rPr>
        <w:t>اعترافاً</w:t>
      </w:r>
      <w:r w:rsidRPr="00401C80">
        <w:rPr>
          <w:rFonts w:eastAsiaTheme="minorEastAsia"/>
          <w:rtl/>
          <w:lang w:eastAsia="zh-CN" w:bidi="ar-SY"/>
          <w:rPrChange w:id="36" w:author="Rami, Nadia" w:date="2017-12-18T09:41:00Z">
            <w:rPr>
              <w:highlight w:val="yellow"/>
              <w:rtl/>
              <w:lang w:bidi="ar-SY"/>
            </w:rPr>
          </w:rPrChange>
        </w:rPr>
        <w:t xml:space="preserve"> </w:t>
      </w:r>
      <w:r w:rsidRPr="00401C80">
        <w:rPr>
          <w:rFonts w:eastAsiaTheme="minorEastAsia" w:hint="eastAsia"/>
          <w:rtl/>
          <w:lang w:eastAsia="zh-CN" w:bidi="ar-SY"/>
          <w:rPrChange w:id="37" w:author="Rami, Nadia" w:date="2017-12-18T09:41:00Z">
            <w:rPr>
              <w:rFonts w:hint="eastAsia"/>
              <w:highlight w:val="yellow"/>
              <w:rtl/>
              <w:lang w:bidi="ar-SY"/>
            </w:rPr>
          </w:rPrChange>
        </w:rPr>
        <w:t>بدور</w:t>
      </w:r>
      <w:r w:rsidRPr="00401C80">
        <w:rPr>
          <w:rFonts w:eastAsiaTheme="minorEastAsia"/>
          <w:rtl/>
          <w:lang w:eastAsia="zh-CN" w:bidi="ar-SY"/>
          <w:rPrChange w:id="38" w:author="Rami, Nadia" w:date="2017-12-18T09:41:00Z">
            <w:rPr>
              <w:highlight w:val="yellow"/>
              <w:rtl/>
              <w:lang w:bidi="ar-SY"/>
            </w:rPr>
          </w:rPrChange>
        </w:rPr>
        <w:t xml:space="preserve"> </w:t>
      </w:r>
      <w:r w:rsidRPr="00401C80">
        <w:rPr>
          <w:rFonts w:eastAsiaTheme="minorEastAsia" w:hint="eastAsia"/>
          <w:rtl/>
          <w:lang w:eastAsia="zh-CN" w:bidi="ar-SY"/>
          <w:rPrChange w:id="39" w:author="Rami, Nadia" w:date="2017-12-18T09:41:00Z">
            <w:rPr>
              <w:rFonts w:hint="eastAsia"/>
              <w:highlight w:val="yellow"/>
              <w:rtl/>
              <w:lang w:bidi="ar-SY"/>
            </w:rPr>
          </w:rPrChange>
        </w:rPr>
        <w:t>الاتصالات</w:t>
      </w:r>
      <w:r w:rsidRPr="00401C80">
        <w:rPr>
          <w:rFonts w:eastAsiaTheme="minorEastAsia"/>
          <w:rtl/>
          <w:lang w:eastAsia="zh-CN" w:bidi="ar-SY"/>
          <w:rPrChange w:id="40" w:author="Rami, Nadia" w:date="2017-12-18T09:41:00Z">
            <w:rPr>
              <w:highlight w:val="yellow"/>
              <w:rtl/>
              <w:lang w:bidi="ar-SY"/>
            </w:rPr>
          </w:rPrChange>
        </w:rPr>
        <w:t>/</w:t>
      </w:r>
      <w:r w:rsidRPr="00401C80">
        <w:rPr>
          <w:rFonts w:eastAsiaTheme="minorEastAsia" w:hint="eastAsia"/>
          <w:rtl/>
          <w:lang w:eastAsia="zh-CN" w:bidi="ar-SY"/>
          <w:rPrChange w:id="41" w:author="Rami, Nadia" w:date="2017-12-18T09:41:00Z">
            <w:rPr>
              <w:rFonts w:hint="eastAsia"/>
              <w:highlight w:val="yellow"/>
              <w:rtl/>
              <w:lang w:bidi="ar-SY"/>
            </w:rPr>
          </w:rPrChange>
        </w:rPr>
        <w:t>تكنولوجيا</w:t>
      </w:r>
      <w:r w:rsidRPr="00401C80">
        <w:rPr>
          <w:rFonts w:eastAsiaTheme="minorEastAsia"/>
          <w:rtl/>
          <w:lang w:eastAsia="zh-CN" w:bidi="ar-SY"/>
          <w:rPrChange w:id="42" w:author="Rami, Nadia" w:date="2017-12-18T09:41:00Z">
            <w:rPr>
              <w:highlight w:val="yellow"/>
              <w:rtl/>
              <w:lang w:bidi="ar-SY"/>
            </w:rPr>
          </w:rPrChange>
        </w:rPr>
        <w:t xml:space="preserve"> </w:t>
      </w:r>
      <w:r w:rsidRPr="00401C80">
        <w:rPr>
          <w:rFonts w:eastAsiaTheme="minorEastAsia" w:hint="eastAsia"/>
          <w:rtl/>
          <w:lang w:eastAsia="zh-CN" w:bidi="ar-SY"/>
          <w:rPrChange w:id="43" w:author="Rami, Nadia" w:date="2017-12-18T09:41:00Z">
            <w:rPr>
              <w:rFonts w:hint="eastAsia"/>
              <w:highlight w:val="yellow"/>
              <w:rtl/>
              <w:lang w:bidi="ar-SY"/>
            </w:rPr>
          </w:rPrChange>
        </w:rPr>
        <w:t>المعلومات</w:t>
      </w:r>
      <w:r w:rsidRPr="00401C80">
        <w:rPr>
          <w:rFonts w:eastAsiaTheme="minorEastAsia"/>
          <w:rtl/>
          <w:lang w:eastAsia="zh-CN" w:bidi="ar-SY"/>
          <w:rPrChange w:id="44" w:author="Rami, Nadia" w:date="2017-12-18T09:41:00Z">
            <w:rPr>
              <w:highlight w:val="yellow"/>
              <w:rtl/>
              <w:lang w:bidi="ar-SY"/>
            </w:rPr>
          </w:rPrChange>
        </w:rPr>
        <w:t xml:space="preserve"> </w:t>
      </w:r>
      <w:r w:rsidRPr="00401C80">
        <w:rPr>
          <w:rFonts w:eastAsiaTheme="minorEastAsia" w:hint="eastAsia"/>
          <w:rtl/>
          <w:lang w:eastAsia="zh-CN" w:bidi="ar-SY"/>
          <w:rPrChange w:id="45" w:author="Rami, Nadia" w:date="2017-12-18T09:41:00Z">
            <w:rPr>
              <w:rFonts w:hint="eastAsia"/>
              <w:highlight w:val="yellow"/>
              <w:rtl/>
              <w:lang w:bidi="ar-SY"/>
            </w:rPr>
          </w:rPrChange>
        </w:rPr>
        <w:t>والاتصالات</w:t>
      </w:r>
      <w:r w:rsidRPr="00401C80">
        <w:rPr>
          <w:rFonts w:eastAsiaTheme="minorEastAsia"/>
          <w:rtl/>
          <w:lang w:eastAsia="zh-CN" w:bidi="ar-SY"/>
          <w:rPrChange w:id="46" w:author="Rami, Nadia" w:date="2017-12-18T09:41:00Z">
            <w:rPr>
              <w:highlight w:val="yellow"/>
              <w:rtl/>
              <w:lang w:bidi="ar-SY"/>
            </w:rPr>
          </w:rPrChange>
        </w:rPr>
        <w:t xml:space="preserve"> </w:t>
      </w:r>
      <w:r w:rsidRPr="00401C80">
        <w:rPr>
          <w:rFonts w:eastAsiaTheme="minorEastAsia" w:hint="eastAsia"/>
          <w:rtl/>
          <w:lang w:eastAsia="zh-CN" w:bidi="ar-SY"/>
          <w:rPrChange w:id="47" w:author="Rami, Nadia" w:date="2017-12-18T09:41:00Z">
            <w:rPr>
              <w:rFonts w:hint="eastAsia"/>
              <w:highlight w:val="yellow"/>
              <w:rtl/>
              <w:lang w:bidi="ar-SY"/>
            </w:rPr>
          </w:rPrChange>
        </w:rPr>
        <w:t>كعامل</w:t>
      </w:r>
      <w:r w:rsidRPr="00401C80">
        <w:rPr>
          <w:rFonts w:eastAsiaTheme="minorEastAsia"/>
          <w:rtl/>
          <w:lang w:eastAsia="zh-CN" w:bidi="ar-SY"/>
          <w:rPrChange w:id="48" w:author="Rami, Nadia" w:date="2017-12-18T09:41:00Z">
            <w:rPr>
              <w:highlight w:val="yellow"/>
              <w:rtl/>
              <w:lang w:bidi="ar-SY"/>
            </w:rPr>
          </w:rPrChange>
        </w:rPr>
        <w:t xml:space="preserve"> </w:t>
      </w:r>
      <w:r w:rsidRPr="00401C80">
        <w:rPr>
          <w:rFonts w:eastAsiaTheme="minorEastAsia" w:hint="eastAsia"/>
          <w:rtl/>
          <w:lang w:eastAsia="zh-CN" w:bidi="ar-SY"/>
          <w:rPrChange w:id="49" w:author="Rami, Nadia" w:date="2017-12-18T09:41:00Z">
            <w:rPr>
              <w:rFonts w:hint="eastAsia"/>
              <w:highlight w:val="yellow"/>
              <w:rtl/>
              <w:lang w:bidi="ar-SY"/>
            </w:rPr>
          </w:rPrChange>
        </w:rPr>
        <w:t>تمكيني</w:t>
      </w:r>
      <w:r w:rsidRPr="00401C80">
        <w:rPr>
          <w:rFonts w:eastAsiaTheme="minorEastAsia"/>
          <w:rtl/>
          <w:lang w:eastAsia="zh-CN" w:bidi="ar-SY"/>
          <w:rPrChange w:id="50" w:author="Rami, Nadia" w:date="2017-12-18T09:41:00Z">
            <w:rPr>
              <w:highlight w:val="yellow"/>
              <w:rtl/>
              <w:lang w:bidi="ar-SY"/>
            </w:rPr>
          </w:rPrChange>
        </w:rPr>
        <w:t xml:space="preserve"> </w:t>
      </w:r>
      <w:r w:rsidRPr="00401C80">
        <w:rPr>
          <w:rFonts w:eastAsiaTheme="minorEastAsia" w:hint="eastAsia"/>
          <w:rtl/>
          <w:lang w:eastAsia="zh-CN" w:bidi="ar-SY"/>
          <w:rPrChange w:id="51" w:author="Rami, Nadia" w:date="2017-12-18T09:41:00Z">
            <w:rPr>
              <w:rFonts w:hint="eastAsia"/>
              <w:highlight w:val="yellow"/>
              <w:rtl/>
              <w:lang w:bidi="ar-SY"/>
            </w:rPr>
          </w:rPrChange>
        </w:rPr>
        <w:t>للتنمية</w:t>
      </w:r>
      <w:r w:rsidRPr="00401C80">
        <w:rPr>
          <w:rFonts w:eastAsiaTheme="minorEastAsia"/>
          <w:rtl/>
          <w:lang w:eastAsia="zh-CN" w:bidi="ar-SY"/>
          <w:rPrChange w:id="52" w:author="Rami, Nadia" w:date="2017-12-18T09:41:00Z">
            <w:rPr>
              <w:highlight w:val="yellow"/>
              <w:rtl/>
              <w:lang w:bidi="ar-SY"/>
            </w:rPr>
          </w:rPrChange>
        </w:rPr>
        <w:t xml:space="preserve"> </w:t>
      </w:r>
      <w:r w:rsidRPr="00401C80">
        <w:rPr>
          <w:rFonts w:eastAsiaTheme="minorEastAsia" w:hint="eastAsia"/>
          <w:rtl/>
          <w:lang w:eastAsia="zh-CN" w:bidi="ar-SY"/>
          <w:rPrChange w:id="53" w:author="Rami, Nadia" w:date="2017-12-18T09:41:00Z">
            <w:rPr>
              <w:rFonts w:hint="eastAsia"/>
              <w:highlight w:val="yellow"/>
              <w:rtl/>
              <w:lang w:bidi="ar-SY"/>
            </w:rPr>
          </w:rPrChange>
        </w:rPr>
        <w:t>الاجتماعية</w:t>
      </w:r>
      <w:r w:rsidRPr="00401C80">
        <w:rPr>
          <w:rFonts w:eastAsiaTheme="minorEastAsia"/>
          <w:rtl/>
          <w:lang w:eastAsia="zh-CN" w:bidi="ar-SY"/>
          <w:rPrChange w:id="54" w:author="Rami, Nadia" w:date="2017-12-18T09:41:00Z">
            <w:rPr>
              <w:highlight w:val="yellow"/>
              <w:rtl/>
              <w:lang w:bidi="ar-SY"/>
            </w:rPr>
          </w:rPrChange>
        </w:rPr>
        <w:t xml:space="preserve"> </w:t>
      </w:r>
      <w:r w:rsidRPr="00401C80">
        <w:rPr>
          <w:rFonts w:eastAsiaTheme="minorEastAsia" w:hint="eastAsia"/>
          <w:rtl/>
          <w:lang w:eastAsia="zh-CN" w:bidi="ar-SY"/>
          <w:rPrChange w:id="55" w:author="Rami, Nadia" w:date="2017-12-18T09:41:00Z">
            <w:rPr>
              <w:rFonts w:hint="eastAsia"/>
              <w:highlight w:val="yellow"/>
              <w:rtl/>
              <w:lang w:bidi="ar-SY"/>
            </w:rPr>
          </w:rPrChange>
        </w:rPr>
        <w:t>والاقتصادية</w:t>
      </w:r>
      <w:r w:rsidRPr="00401C80">
        <w:rPr>
          <w:rFonts w:eastAsiaTheme="minorEastAsia"/>
          <w:rtl/>
          <w:lang w:eastAsia="zh-CN" w:bidi="ar-SY"/>
          <w:rPrChange w:id="56" w:author="Rami, Nadia" w:date="2017-12-18T09:41:00Z">
            <w:rPr>
              <w:highlight w:val="yellow"/>
              <w:rtl/>
              <w:lang w:bidi="ar-SY"/>
            </w:rPr>
          </w:rPrChange>
        </w:rPr>
        <w:t xml:space="preserve"> </w:t>
      </w:r>
      <w:r w:rsidRPr="00401C80">
        <w:rPr>
          <w:rFonts w:eastAsiaTheme="minorEastAsia" w:hint="eastAsia"/>
          <w:rtl/>
          <w:lang w:eastAsia="zh-CN" w:bidi="ar-SY"/>
          <w:rPrChange w:id="57" w:author="Rami, Nadia" w:date="2017-12-18T09:41:00Z">
            <w:rPr>
              <w:rFonts w:hint="eastAsia"/>
              <w:highlight w:val="yellow"/>
              <w:rtl/>
              <w:lang w:bidi="ar-SY"/>
            </w:rPr>
          </w:rPrChange>
        </w:rPr>
        <w:t>والمستدامة</w:t>
      </w:r>
      <w:r w:rsidRPr="00401C80">
        <w:rPr>
          <w:rFonts w:eastAsiaTheme="minorEastAsia"/>
          <w:rtl/>
          <w:lang w:eastAsia="zh-CN" w:bidi="ar-SY"/>
          <w:rPrChange w:id="58" w:author="Rami, Nadia" w:date="2017-12-18T09:41:00Z">
            <w:rPr>
              <w:highlight w:val="yellow"/>
              <w:rtl/>
              <w:lang w:bidi="ar-SY"/>
            </w:rPr>
          </w:rPrChange>
        </w:rPr>
        <w:t xml:space="preserve"> </w:t>
      </w:r>
      <w:r w:rsidRPr="00401C80">
        <w:rPr>
          <w:rFonts w:eastAsiaTheme="minorEastAsia" w:hint="eastAsia"/>
          <w:rtl/>
          <w:lang w:eastAsia="zh-CN" w:bidi="ar-SY"/>
          <w:rPrChange w:id="59" w:author="Rami, Nadia" w:date="2017-12-18T09:41:00Z">
            <w:rPr>
              <w:rFonts w:hint="eastAsia"/>
              <w:highlight w:val="yellow"/>
              <w:rtl/>
              <w:lang w:bidi="ar-SY"/>
            </w:rPr>
          </w:rPrChange>
        </w:rPr>
        <w:t>بيئياً،</w:t>
      </w:r>
      <w:r w:rsidRPr="00401C80">
        <w:rPr>
          <w:rFonts w:eastAsiaTheme="minorEastAsia"/>
          <w:rtl/>
          <w:lang w:eastAsia="zh-CN" w:bidi="ar-SY"/>
          <w:rPrChange w:id="60" w:author="Rami, Nadia" w:date="2017-12-18T09:41:00Z">
            <w:rPr>
              <w:highlight w:val="yellow"/>
              <w:rtl/>
              <w:lang w:bidi="ar-SY"/>
            </w:rPr>
          </w:rPrChange>
        </w:rPr>
        <w:t xml:space="preserve"> </w:t>
      </w:r>
      <w:r w:rsidRPr="00401C80">
        <w:rPr>
          <w:rFonts w:eastAsiaTheme="minorEastAsia" w:hint="eastAsia"/>
          <w:rtl/>
          <w:lang w:eastAsia="zh-CN" w:bidi="ar-SY"/>
          <w:rPrChange w:id="61" w:author="Rami, Nadia" w:date="2017-12-18T09:41:00Z">
            <w:rPr>
              <w:rFonts w:hint="eastAsia"/>
              <w:highlight w:val="yellow"/>
              <w:rtl/>
              <w:lang w:bidi="ar-SY"/>
            </w:rPr>
          </w:rPrChange>
        </w:rPr>
        <w:t>سيعمل</w:t>
      </w:r>
      <w:r w:rsidRPr="00401C80">
        <w:rPr>
          <w:rFonts w:eastAsiaTheme="minorEastAsia"/>
          <w:rtl/>
          <w:lang w:eastAsia="zh-CN" w:bidi="ar-SY"/>
          <w:rPrChange w:id="62" w:author="Rami, Nadia" w:date="2017-12-18T09:41:00Z">
            <w:rPr>
              <w:highlight w:val="yellow"/>
              <w:rtl/>
              <w:lang w:bidi="ar-SY"/>
            </w:rPr>
          </w:rPrChange>
        </w:rPr>
        <w:t xml:space="preserve"> </w:t>
      </w:r>
      <w:r w:rsidRPr="00401C80">
        <w:rPr>
          <w:rFonts w:eastAsiaTheme="minorEastAsia" w:hint="eastAsia"/>
          <w:rtl/>
          <w:lang w:eastAsia="zh-CN" w:bidi="ar-SY"/>
          <w:rPrChange w:id="63" w:author="Rami, Nadia" w:date="2017-12-18T09:41:00Z">
            <w:rPr>
              <w:rFonts w:hint="eastAsia"/>
              <w:highlight w:val="yellow"/>
              <w:rtl/>
              <w:lang w:bidi="ar-SY"/>
            </w:rPr>
          </w:rPrChange>
        </w:rPr>
        <w:t>الاتحاد</w:t>
      </w:r>
      <w:r w:rsidRPr="00401C80">
        <w:rPr>
          <w:rFonts w:eastAsiaTheme="minorEastAsia"/>
          <w:rtl/>
          <w:lang w:eastAsia="zh-CN" w:bidi="ar-SY"/>
          <w:rPrChange w:id="64" w:author="Rami, Nadia" w:date="2017-12-18T09:41:00Z">
            <w:rPr>
              <w:highlight w:val="yellow"/>
              <w:rtl/>
              <w:lang w:bidi="ar-SY"/>
            </w:rPr>
          </w:rPrChange>
        </w:rPr>
        <w:t xml:space="preserve"> </w:t>
      </w:r>
      <w:r w:rsidRPr="00401C80">
        <w:rPr>
          <w:rFonts w:eastAsiaTheme="minorEastAsia" w:hint="eastAsia"/>
          <w:rtl/>
          <w:lang w:eastAsia="zh-CN" w:bidi="ar-SY"/>
          <w:rPrChange w:id="65" w:author="Rami, Nadia" w:date="2017-12-18T09:41:00Z">
            <w:rPr>
              <w:rFonts w:hint="eastAsia"/>
              <w:highlight w:val="yellow"/>
              <w:rtl/>
              <w:lang w:bidi="ar-SY"/>
            </w:rPr>
          </w:rPrChange>
        </w:rPr>
        <w:t>على</w:t>
      </w:r>
      <w:r w:rsidRPr="00401C80">
        <w:rPr>
          <w:rFonts w:eastAsiaTheme="minorEastAsia"/>
          <w:rtl/>
          <w:lang w:eastAsia="zh-CN" w:bidi="ar-SY"/>
          <w:rPrChange w:id="66" w:author="Rami, Nadia" w:date="2017-12-18T09:41:00Z">
            <w:rPr>
              <w:highlight w:val="yellow"/>
              <w:rtl/>
              <w:lang w:bidi="ar-SY"/>
            </w:rPr>
          </w:rPrChange>
        </w:rPr>
        <w:t xml:space="preserve"> </w:t>
      </w:r>
      <w:r w:rsidRPr="00401C80">
        <w:rPr>
          <w:rFonts w:eastAsiaTheme="minorEastAsia" w:hint="eastAsia"/>
          <w:rtl/>
          <w:lang w:eastAsia="zh-CN" w:bidi="ar-SY"/>
          <w:rPrChange w:id="67" w:author="Rami, Nadia" w:date="2017-12-18T09:41:00Z">
            <w:rPr>
              <w:rFonts w:hint="eastAsia"/>
              <w:highlight w:val="yellow"/>
              <w:rtl/>
              <w:lang w:bidi="ar-SY"/>
            </w:rPr>
          </w:rPrChange>
        </w:rPr>
        <w:t>تمكين</w:t>
      </w:r>
      <w:r w:rsidRPr="00401C80">
        <w:rPr>
          <w:rFonts w:eastAsiaTheme="minorEastAsia"/>
          <w:rtl/>
          <w:lang w:eastAsia="zh-CN" w:bidi="ar-SY"/>
          <w:rPrChange w:id="68" w:author="Rami, Nadia" w:date="2017-12-18T09:41:00Z">
            <w:rPr>
              <w:highlight w:val="yellow"/>
              <w:rtl/>
              <w:lang w:bidi="ar-SY"/>
            </w:rPr>
          </w:rPrChange>
        </w:rPr>
        <w:t xml:space="preserve"> </w:t>
      </w:r>
      <w:r w:rsidRPr="00401C80">
        <w:rPr>
          <w:rFonts w:eastAsiaTheme="minorEastAsia" w:hint="eastAsia"/>
          <w:rtl/>
          <w:lang w:eastAsia="zh-CN" w:bidi="ar-SY"/>
          <w:rPrChange w:id="69" w:author="Rami, Nadia" w:date="2017-12-18T09:41:00Z">
            <w:rPr>
              <w:rFonts w:hint="eastAsia"/>
              <w:highlight w:val="yellow"/>
              <w:rtl/>
              <w:lang w:bidi="ar-SY"/>
            </w:rPr>
          </w:rPrChange>
        </w:rPr>
        <w:t>وتعزيز</w:t>
      </w:r>
      <w:r w:rsidRPr="00401C80">
        <w:rPr>
          <w:rFonts w:eastAsiaTheme="minorEastAsia"/>
          <w:rtl/>
          <w:lang w:eastAsia="zh-CN" w:bidi="ar-SY"/>
          <w:rPrChange w:id="70" w:author="Rami, Nadia" w:date="2017-12-18T09:41:00Z">
            <w:rPr>
              <w:highlight w:val="yellow"/>
              <w:rtl/>
              <w:lang w:bidi="ar-SY"/>
            </w:rPr>
          </w:rPrChange>
        </w:rPr>
        <w:t xml:space="preserve"> </w:t>
      </w:r>
      <w:r w:rsidRPr="00401C80">
        <w:rPr>
          <w:rFonts w:eastAsiaTheme="minorEastAsia" w:hint="eastAsia"/>
          <w:rtl/>
          <w:lang w:eastAsia="zh-CN" w:bidi="ar-SY"/>
          <w:rPrChange w:id="71" w:author="Rami, Nadia" w:date="2017-12-18T09:41:00Z">
            <w:rPr>
              <w:rFonts w:hint="eastAsia"/>
              <w:highlight w:val="yellow"/>
              <w:rtl/>
              <w:lang w:bidi="ar-SY"/>
            </w:rPr>
          </w:rPrChange>
        </w:rPr>
        <w:t>النفاذ</w:t>
      </w:r>
      <w:r w:rsidRPr="00401C80">
        <w:rPr>
          <w:rFonts w:eastAsiaTheme="minorEastAsia"/>
          <w:rtl/>
          <w:lang w:eastAsia="zh-CN" w:bidi="ar-SY"/>
          <w:rPrChange w:id="72" w:author="Rami, Nadia" w:date="2017-12-18T09:41:00Z">
            <w:rPr>
              <w:highlight w:val="yellow"/>
              <w:rtl/>
              <w:lang w:bidi="ar-SY"/>
            </w:rPr>
          </w:rPrChange>
        </w:rPr>
        <w:t xml:space="preserve"> </w:t>
      </w:r>
      <w:r w:rsidRPr="00401C80">
        <w:rPr>
          <w:rFonts w:eastAsiaTheme="minorEastAsia" w:hint="eastAsia"/>
          <w:rtl/>
          <w:lang w:eastAsia="zh-CN" w:bidi="ar-SY"/>
          <w:rPrChange w:id="73" w:author="Rami, Nadia" w:date="2017-12-18T09:41:00Z">
            <w:rPr>
              <w:rFonts w:hint="eastAsia"/>
              <w:highlight w:val="yellow"/>
              <w:rtl/>
              <w:lang w:bidi="ar-SY"/>
            </w:rPr>
          </w:rPrChange>
        </w:rPr>
        <w:t>إلى</w:t>
      </w:r>
      <w:r w:rsidRPr="00401C80">
        <w:rPr>
          <w:rFonts w:eastAsiaTheme="minorEastAsia"/>
          <w:rtl/>
          <w:lang w:eastAsia="zh-CN" w:bidi="ar-SY"/>
          <w:rPrChange w:id="74" w:author="Rami, Nadia" w:date="2017-12-18T09:41:00Z">
            <w:rPr>
              <w:highlight w:val="yellow"/>
              <w:rtl/>
              <w:lang w:bidi="ar-SY"/>
            </w:rPr>
          </w:rPrChange>
        </w:rPr>
        <w:t xml:space="preserve"> </w:t>
      </w:r>
      <w:r w:rsidRPr="00401C80">
        <w:rPr>
          <w:rFonts w:eastAsiaTheme="minorEastAsia" w:hint="eastAsia"/>
          <w:rtl/>
          <w:lang w:eastAsia="zh-CN" w:bidi="ar-SY"/>
          <w:rPrChange w:id="75" w:author="Rami, Nadia" w:date="2017-12-18T09:41:00Z">
            <w:rPr>
              <w:rFonts w:hint="eastAsia"/>
              <w:highlight w:val="yellow"/>
              <w:rtl/>
              <w:lang w:bidi="ar-SY"/>
            </w:rPr>
          </w:rPrChange>
        </w:rPr>
        <w:t>الاتصالات</w:t>
      </w:r>
      <w:r w:rsidRPr="00401C80">
        <w:rPr>
          <w:rFonts w:eastAsiaTheme="minorEastAsia"/>
          <w:rtl/>
          <w:lang w:eastAsia="zh-CN" w:bidi="ar-SY"/>
          <w:rPrChange w:id="76" w:author="Rami, Nadia" w:date="2017-12-18T09:41:00Z">
            <w:rPr>
              <w:highlight w:val="yellow"/>
              <w:rtl/>
              <w:lang w:bidi="ar-SY"/>
            </w:rPr>
          </w:rPrChange>
        </w:rPr>
        <w:t>/</w:t>
      </w:r>
      <w:r w:rsidRPr="00401C80">
        <w:rPr>
          <w:rFonts w:eastAsiaTheme="minorEastAsia" w:hint="eastAsia"/>
          <w:rtl/>
          <w:lang w:eastAsia="zh-CN" w:bidi="ar-SY"/>
          <w:rPrChange w:id="77" w:author="Rami, Nadia" w:date="2017-12-18T09:41:00Z">
            <w:rPr>
              <w:rFonts w:hint="eastAsia"/>
              <w:highlight w:val="yellow"/>
              <w:rtl/>
              <w:lang w:bidi="ar-SY"/>
            </w:rPr>
          </w:rPrChange>
        </w:rPr>
        <w:t>تكنولوجيا</w:t>
      </w:r>
      <w:r w:rsidRPr="00401C80">
        <w:rPr>
          <w:rFonts w:eastAsiaTheme="minorEastAsia"/>
          <w:rtl/>
          <w:lang w:eastAsia="zh-CN" w:bidi="ar-SY"/>
          <w:rPrChange w:id="78" w:author="Rami, Nadia" w:date="2017-12-18T09:41:00Z">
            <w:rPr>
              <w:highlight w:val="yellow"/>
              <w:rtl/>
              <w:lang w:bidi="ar-SY"/>
            </w:rPr>
          </w:rPrChange>
        </w:rPr>
        <w:t xml:space="preserve"> </w:t>
      </w:r>
      <w:r w:rsidRPr="00401C80">
        <w:rPr>
          <w:rFonts w:eastAsiaTheme="minorEastAsia" w:hint="eastAsia"/>
          <w:rtl/>
          <w:lang w:eastAsia="zh-CN" w:bidi="ar-SY"/>
          <w:rPrChange w:id="79" w:author="Rami, Nadia" w:date="2017-12-18T09:41:00Z">
            <w:rPr>
              <w:rFonts w:hint="eastAsia"/>
              <w:highlight w:val="yellow"/>
              <w:rtl/>
              <w:lang w:bidi="ar-SY"/>
            </w:rPr>
          </w:rPrChange>
        </w:rPr>
        <w:t>المعلومات</w:t>
      </w:r>
      <w:r w:rsidRPr="00401C80">
        <w:rPr>
          <w:rFonts w:eastAsiaTheme="minorEastAsia"/>
          <w:rtl/>
          <w:lang w:eastAsia="zh-CN" w:bidi="ar-SY"/>
          <w:rPrChange w:id="80" w:author="Rami, Nadia" w:date="2017-12-18T09:41:00Z">
            <w:rPr>
              <w:highlight w:val="yellow"/>
              <w:rtl/>
              <w:lang w:bidi="ar-SY"/>
            </w:rPr>
          </w:rPrChange>
        </w:rPr>
        <w:t xml:space="preserve"> </w:t>
      </w:r>
      <w:r w:rsidRPr="00401C80">
        <w:rPr>
          <w:rFonts w:eastAsiaTheme="minorEastAsia" w:hint="eastAsia"/>
          <w:rtl/>
          <w:lang w:eastAsia="zh-CN" w:bidi="ar-SY"/>
          <w:rPrChange w:id="81" w:author="Rami, Nadia" w:date="2017-12-18T09:41:00Z">
            <w:rPr>
              <w:rFonts w:hint="eastAsia"/>
              <w:highlight w:val="yellow"/>
              <w:rtl/>
              <w:lang w:bidi="ar-SY"/>
            </w:rPr>
          </w:rPrChange>
        </w:rPr>
        <w:t>والاتصالات</w:t>
      </w:r>
      <w:r w:rsidRPr="00401C80">
        <w:rPr>
          <w:rFonts w:eastAsiaTheme="minorEastAsia"/>
          <w:rtl/>
          <w:lang w:eastAsia="zh-CN" w:bidi="ar-SY"/>
          <w:rPrChange w:id="82" w:author="Rami, Nadia" w:date="2017-12-18T09:41:00Z">
            <w:rPr>
              <w:highlight w:val="yellow"/>
              <w:rtl/>
              <w:lang w:bidi="ar-SY"/>
            </w:rPr>
          </w:rPrChange>
        </w:rPr>
        <w:t xml:space="preserve"> </w:t>
      </w:r>
      <w:r w:rsidRPr="00401C80">
        <w:rPr>
          <w:rFonts w:eastAsiaTheme="minorEastAsia" w:hint="eastAsia"/>
          <w:rtl/>
          <w:lang w:eastAsia="zh-CN" w:bidi="ar-SY"/>
          <w:rPrChange w:id="83" w:author="Rami, Nadia" w:date="2017-12-18T09:41:00Z">
            <w:rPr>
              <w:rFonts w:hint="eastAsia"/>
              <w:highlight w:val="yellow"/>
              <w:rtl/>
              <w:lang w:bidi="ar-SY"/>
            </w:rPr>
          </w:rPrChange>
        </w:rPr>
        <w:t>وزيادة</w:t>
      </w:r>
      <w:r w:rsidRPr="00401C80">
        <w:rPr>
          <w:rFonts w:eastAsiaTheme="minorEastAsia"/>
          <w:rtl/>
          <w:lang w:eastAsia="zh-CN" w:bidi="ar-SY"/>
          <w:rPrChange w:id="84" w:author="Rami, Nadia" w:date="2017-12-18T09:41:00Z">
            <w:rPr>
              <w:highlight w:val="yellow"/>
              <w:rtl/>
              <w:lang w:bidi="ar-SY"/>
            </w:rPr>
          </w:rPrChange>
        </w:rPr>
        <w:t xml:space="preserve"> </w:t>
      </w:r>
      <w:r w:rsidRPr="00401C80">
        <w:rPr>
          <w:rFonts w:eastAsiaTheme="minorEastAsia" w:hint="eastAsia"/>
          <w:rtl/>
          <w:lang w:eastAsia="zh-CN" w:bidi="ar-SY"/>
          <w:rPrChange w:id="85" w:author="Rami, Nadia" w:date="2017-12-18T09:41:00Z">
            <w:rPr>
              <w:rFonts w:hint="eastAsia"/>
              <w:highlight w:val="yellow"/>
              <w:rtl/>
              <w:lang w:bidi="ar-SY"/>
            </w:rPr>
          </w:rPrChange>
        </w:rPr>
        <w:t>استخدامها</w:t>
      </w:r>
      <w:r w:rsidRPr="00401C80">
        <w:rPr>
          <w:rFonts w:eastAsiaTheme="minorEastAsia"/>
          <w:rtl/>
          <w:lang w:eastAsia="zh-CN" w:bidi="ar-SY"/>
          <w:rPrChange w:id="86" w:author="Rami, Nadia" w:date="2017-12-18T09:41:00Z">
            <w:rPr>
              <w:highlight w:val="yellow"/>
              <w:rtl/>
              <w:lang w:bidi="ar-SY"/>
            </w:rPr>
          </w:rPrChange>
        </w:rPr>
        <w:t xml:space="preserve">. </w:t>
      </w:r>
      <w:r w:rsidRPr="00401C80">
        <w:rPr>
          <w:rFonts w:eastAsiaTheme="minorEastAsia" w:hint="eastAsia"/>
          <w:rtl/>
          <w:lang w:eastAsia="zh-CN" w:bidi="ar-SY"/>
          <w:rPrChange w:id="87" w:author="Rami, Nadia" w:date="2017-12-18T09:41:00Z">
            <w:rPr>
              <w:rFonts w:hint="eastAsia"/>
              <w:highlight w:val="yellow"/>
              <w:rtl/>
              <w:lang w:bidi="ar-SY"/>
            </w:rPr>
          </w:rPrChange>
        </w:rPr>
        <w:t>وللنمو</w:t>
      </w:r>
      <w:r w:rsidRPr="00401C80">
        <w:rPr>
          <w:rFonts w:eastAsiaTheme="minorEastAsia"/>
          <w:rtl/>
          <w:lang w:eastAsia="zh-CN" w:bidi="ar-SY"/>
          <w:rPrChange w:id="88" w:author="Rami, Nadia" w:date="2017-12-18T09:41:00Z">
            <w:rPr>
              <w:highlight w:val="yellow"/>
              <w:rtl/>
              <w:lang w:bidi="ar-SY"/>
            </w:rPr>
          </w:rPrChange>
        </w:rPr>
        <w:t xml:space="preserve"> </w:t>
      </w:r>
      <w:r w:rsidRPr="00401C80">
        <w:rPr>
          <w:rFonts w:eastAsiaTheme="minorEastAsia" w:hint="eastAsia"/>
          <w:rtl/>
          <w:lang w:eastAsia="zh-CN" w:bidi="ar-SY"/>
          <w:rPrChange w:id="89" w:author="Rami, Nadia" w:date="2017-12-18T09:41:00Z">
            <w:rPr>
              <w:rFonts w:hint="eastAsia"/>
              <w:highlight w:val="yellow"/>
              <w:rtl/>
              <w:lang w:bidi="ar-SY"/>
            </w:rPr>
          </w:rPrChange>
        </w:rPr>
        <w:t>في استخدام</w:t>
      </w:r>
      <w:r w:rsidRPr="00401C80">
        <w:rPr>
          <w:rFonts w:eastAsiaTheme="minorEastAsia"/>
          <w:rtl/>
          <w:lang w:eastAsia="zh-CN" w:bidi="ar-SY"/>
          <w:rPrChange w:id="90" w:author="Rami, Nadia" w:date="2017-12-18T09:41:00Z">
            <w:rPr>
              <w:highlight w:val="yellow"/>
              <w:rtl/>
              <w:lang w:bidi="ar-SY"/>
            </w:rPr>
          </w:rPrChange>
        </w:rPr>
        <w:t xml:space="preserve"> </w:t>
      </w:r>
      <w:r w:rsidRPr="00401C80">
        <w:rPr>
          <w:rFonts w:eastAsiaTheme="minorEastAsia" w:hint="eastAsia"/>
          <w:rtl/>
          <w:lang w:eastAsia="zh-CN" w:bidi="ar-SY"/>
          <w:rPrChange w:id="91" w:author="Rami, Nadia" w:date="2017-12-18T09:41:00Z">
            <w:rPr>
              <w:rFonts w:hint="eastAsia"/>
              <w:highlight w:val="yellow"/>
              <w:rtl/>
              <w:lang w:bidi="ar-SY"/>
            </w:rPr>
          </w:rPrChange>
        </w:rPr>
        <w:t>الاتصالات</w:t>
      </w:r>
      <w:r w:rsidRPr="00401C80">
        <w:rPr>
          <w:rFonts w:eastAsiaTheme="minorEastAsia"/>
          <w:rtl/>
          <w:lang w:eastAsia="zh-CN" w:bidi="ar-SY"/>
          <w:rPrChange w:id="92" w:author="Rami, Nadia" w:date="2017-12-18T09:41:00Z">
            <w:rPr>
              <w:highlight w:val="yellow"/>
              <w:rtl/>
              <w:lang w:bidi="ar-SY"/>
            </w:rPr>
          </w:rPrChange>
        </w:rPr>
        <w:t>/</w:t>
      </w:r>
      <w:r w:rsidRPr="00401C80">
        <w:rPr>
          <w:rFonts w:eastAsiaTheme="minorEastAsia" w:hint="eastAsia"/>
          <w:rtl/>
          <w:lang w:eastAsia="zh-CN" w:bidi="ar-SY"/>
          <w:rPrChange w:id="93" w:author="Rami, Nadia" w:date="2017-12-18T09:41:00Z">
            <w:rPr>
              <w:rFonts w:hint="eastAsia"/>
              <w:highlight w:val="yellow"/>
              <w:rtl/>
              <w:lang w:bidi="ar-SY"/>
            </w:rPr>
          </w:rPrChange>
        </w:rPr>
        <w:t>تكنولوجيا</w:t>
      </w:r>
      <w:r w:rsidRPr="00401C80">
        <w:rPr>
          <w:rFonts w:eastAsiaTheme="minorEastAsia"/>
          <w:rtl/>
          <w:lang w:eastAsia="zh-CN" w:bidi="ar-SY"/>
          <w:rPrChange w:id="94" w:author="Rami, Nadia" w:date="2017-12-18T09:41:00Z">
            <w:rPr>
              <w:highlight w:val="yellow"/>
              <w:rtl/>
              <w:lang w:bidi="ar-SY"/>
            </w:rPr>
          </w:rPrChange>
        </w:rPr>
        <w:t xml:space="preserve"> </w:t>
      </w:r>
      <w:r w:rsidRPr="00401C80">
        <w:rPr>
          <w:rFonts w:eastAsiaTheme="minorEastAsia" w:hint="eastAsia"/>
          <w:rtl/>
          <w:lang w:eastAsia="zh-CN" w:bidi="ar-SY"/>
          <w:rPrChange w:id="95" w:author="Rami, Nadia" w:date="2017-12-18T09:41:00Z">
            <w:rPr>
              <w:rFonts w:hint="eastAsia"/>
              <w:highlight w:val="yellow"/>
              <w:rtl/>
              <w:lang w:bidi="ar-SY"/>
            </w:rPr>
          </w:rPrChange>
        </w:rPr>
        <w:t>المعلومات</w:t>
      </w:r>
      <w:r w:rsidRPr="00401C80">
        <w:rPr>
          <w:rFonts w:eastAsiaTheme="minorEastAsia"/>
          <w:rtl/>
          <w:lang w:eastAsia="zh-CN" w:bidi="ar-SY"/>
          <w:rPrChange w:id="96" w:author="Rami, Nadia" w:date="2017-12-18T09:41:00Z">
            <w:rPr>
              <w:highlight w:val="yellow"/>
              <w:rtl/>
              <w:lang w:bidi="ar-SY"/>
            </w:rPr>
          </w:rPrChange>
        </w:rPr>
        <w:t xml:space="preserve"> </w:t>
      </w:r>
      <w:r w:rsidRPr="00401C80">
        <w:rPr>
          <w:rFonts w:eastAsiaTheme="minorEastAsia" w:hint="eastAsia"/>
          <w:rtl/>
          <w:lang w:eastAsia="zh-CN" w:bidi="ar-SY"/>
          <w:rPrChange w:id="97" w:author="Rami, Nadia" w:date="2017-12-18T09:41:00Z">
            <w:rPr>
              <w:rFonts w:hint="eastAsia"/>
              <w:highlight w:val="yellow"/>
              <w:rtl/>
              <w:lang w:bidi="ar-SY"/>
            </w:rPr>
          </w:rPrChange>
        </w:rPr>
        <w:t>والاتصالات</w:t>
      </w:r>
      <w:r w:rsidRPr="00401C80">
        <w:rPr>
          <w:rFonts w:eastAsiaTheme="minorEastAsia"/>
          <w:rtl/>
          <w:lang w:eastAsia="zh-CN" w:bidi="ar-SY"/>
          <w:rPrChange w:id="98" w:author="Rami, Nadia" w:date="2017-12-18T09:41:00Z">
            <w:rPr>
              <w:highlight w:val="yellow"/>
              <w:rtl/>
              <w:lang w:bidi="ar-SY"/>
            </w:rPr>
          </w:rPrChange>
        </w:rPr>
        <w:t xml:space="preserve"> </w:t>
      </w:r>
      <w:r w:rsidRPr="00401C80">
        <w:rPr>
          <w:rFonts w:eastAsiaTheme="minorEastAsia" w:hint="eastAsia"/>
          <w:rtl/>
          <w:lang w:eastAsia="zh-CN" w:bidi="ar-SY"/>
          <w:rPrChange w:id="99" w:author="Rami, Nadia" w:date="2017-12-18T09:41:00Z">
            <w:rPr>
              <w:rFonts w:hint="eastAsia"/>
              <w:highlight w:val="yellow"/>
              <w:rtl/>
              <w:lang w:bidi="ar-SY"/>
            </w:rPr>
          </w:rPrChange>
        </w:rPr>
        <w:t>أثر</w:t>
      </w:r>
      <w:r w:rsidRPr="00401C80">
        <w:rPr>
          <w:rFonts w:eastAsiaTheme="minorEastAsia"/>
          <w:rtl/>
          <w:lang w:eastAsia="zh-CN" w:bidi="ar-SY"/>
          <w:rPrChange w:id="100" w:author="Rami, Nadia" w:date="2017-12-18T09:41:00Z">
            <w:rPr>
              <w:highlight w:val="yellow"/>
              <w:rtl/>
              <w:lang w:bidi="ar-SY"/>
            </w:rPr>
          </w:rPrChange>
        </w:rPr>
        <w:t xml:space="preserve"> </w:t>
      </w:r>
      <w:r w:rsidRPr="00401C80">
        <w:rPr>
          <w:rFonts w:eastAsiaTheme="minorEastAsia" w:hint="eastAsia"/>
          <w:rtl/>
          <w:lang w:eastAsia="zh-CN" w:bidi="ar-SY"/>
          <w:rPrChange w:id="101" w:author="Rami, Nadia" w:date="2017-12-18T09:41:00Z">
            <w:rPr>
              <w:rFonts w:hint="eastAsia"/>
              <w:highlight w:val="yellow"/>
              <w:rtl/>
              <w:lang w:bidi="ar-SY"/>
            </w:rPr>
          </w:rPrChange>
        </w:rPr>
        <w:t>إيجابي</w:t>
      </w:r>
      <w:r w:rsidRPr="00401C80">
        <w:rPr>
          <w:rFonts w:eastAsiaTheme="minorEastAsia"/>
          <w:rtl/>
          <w:lang w:eastAsia="zh-CN" w:bidi="ar-SY"/>
          <w:rPrChange w:id="102" w:author="Rami, Nadia" w:date="2017-12-18T09:41:00Z">
            <w:rPr>
              <w:highlight w:val="yellow"/>
              <w:rtl/>
              <w:lang w:bidi="ar-SY"/>
            </w:rPr>
          </w:rPrChange>
        </w:rPr>
        <w:t xml:space="preserve"> </w:t>
      </w:r>
      <w:r w:rsidRPr="00401C80">
        <w:rPr>
          <w:rFonts w:eastAsiaTheme="minorEastAsia" w:hint="eastAsia"/>
          <w:rtl/>
          <w:lang w:eastAsia="zh-CN" w:bidi="ar-SY"/>
          <w:rPrChange w:id="103" w:author="Rami, Nadia" w:date="2017-12-18T09:41:00Z">
            <w:rPr>
              <w:rFonts w:hint="eastAsia"/>
              <w:highlight w:val="yellow"/>
              <w:rtl/>
              <w:lang w:bidi="ar-SY"/>
            </w:rPr>
          </w:rPrChange>
        </w:rPr>
        <w:t>على</w:t>
      </w:r>
      <w:r w:rsidRPr="00401C80">
        <w:rPr>
          <w:rFonts w:eastAsiaTheme="minorEastAsia"/>
          <w:rtl/>
          <w:lang w:eastAsia="zh-CN" w:bidi="ar-SY"/>
          <w:rPrChange w:id="104" w:author="Rami, Nadia" w:date="2017-12-18T09:41:00Z">
            <w:rPr>
              <w:highlight w:val="yellow"/>
              <w:rtl/>
              <w:lang w:bidi="ar-SY"/>
            </w:rPr>
          </w:rPrChange>
        </w:rPr>
        <w:t xml:space="preserve"> </w:t>
      </w:r>
      <w:r w:rsidRPr="00401C80">
        <w:rPr>
          <w:rFonts w:eastAsiaTheme="minorEastAsia" w:hint="eastAsia"/>
          <w:rtl/>
          <w:lang w:eastAsia="zh-CN" w:bidi="ar-SY"/>
          <w:rPrChange w:id="105" w:author="Rami, Nadia" w:date="2017-12-18T09:41:00Z">
            <w:rPr>
              <w:rFonts w:hint="eastAsia"/>
              <w:highlight w:val="yellow"/>
              <w:rtl/>
              <w:lang w:bidi="ar-SY"/>
            </w:rPr>
          </w:rPrChange>
        </w:rPr>
        <w:t>التنمية</w:t>
      </w:r>
      <w:r w:rsidRPr="00401C80">
        <w:rPr>
          <w:rFonts w:eastAsiaTheme="minorEastAsia"/>
          <w:rtl/>
          <w:lang w:eastAsia="zh-CN" w:bidi="ar-SY"/>
          <w:rPrChange w:id="106" w:author="Rami, Nadia" w:date="2017-12-18T09:41:00Z">
            <w:rPr>
              <w:highlight w:val="yellow"/>
              <w:rtl/>
              <w:lang w:bidi="ar-SY"/>
            </w:rPr>
          </w:rPrChange>
        </w:rPr>
        <w:t xml:space="preserve"> </w:t>
      </w:r>
      <w:r w:rsidRPr="00401C80">
        <w:rPr>
          <w:rFonts w:eastAsiaTheme="minorEastAsia" w:hint="eastAsia"/>
          <w:rtl/>
          <w:lang w:eastAsia="zh-CN" w:bidi="ar-SY"/>
          <w:rPrChange w:id="107" w:author="Rami, Nadia" w:date="2017-12-18T09:41:00Z">
            <w:rPr>
              <w:rFonts w:hint="eastAsia"/>
              <w:highlight w:val="yellow"/>
              <w:rtl/>
              <w:lang w:bidi="ar-SY"/>
            </w:rPr>
          </w:rPrChange>
        </w:rPr>
        <w:t>الاجتماعية</w:t>
      </w:r>
      <w:r w:rsidRPr="00401C80">
        <w:rPr>
          <w:rFonts w:eastAsiaTheme="minorEastAsia"/>
          <w:rtl/>
          <w:lang w:eastAsia="zh-CN" w:bidi="ar-SY"/>
          <w:rPrChange w:id="108" w:author="Rami, Nadia" w:date="2017-12-18T09:41:00Z">
            <w:rPr>
              <w:highlight w:val="yellow"/>
              <w:rtl/>
              <w:lang w:bidi="ar-SY"/>
            </w:rPr>
          </w:rPrChange>
        </w:rPr>
        <w:t xml:space="preserve"> </w:t>
      </w:r>
      <w:r w:rsidRPr="00401C80">
        <w:rPr>
          <w:rFonts w:eastAsiaTheme="minorEastAsia" w:hint="eastAsia"/>
          <w:rtl/>
          <w:lang w:eastAsia="zh-CN" w:bidi="ar-SY"/>
          <w:rPrChange w:id="109" w:author="Rami, Nadia" w:date="2017-12-18T09:41:00Z">
            <w:rPr>
              <w:rFonts w:hint="eastAsia"/>
              <w:highlight w:val="yellow"/>
              <w:rtl/>
              <w:lang w:bidi="ar-SY"/>
            </w:rPr>
          </w:rPrChange>
        </w:rPr>
        <w:t>والاقتصادية</w:t>
      </w:r>
      <w:r w:rsidRPr="00401C80">
        <w:rPr>
          <w:rFonts w:eastAsiaTheme="minorEastAsia"/>
          <w:rtl/>
          <w:lang w:eastAsia="zh-CN" w:bidi="ar-SY"/>
          <w:rPrChange w:id="110" w:author="Rami, Nadia" w:date="2017-12-18T09:41:00Z">
            <w:rPr>
              <w:highlight w:val="yellow"/>
              <w:rtl/>
              <w:lang w:bidi="ar-SY"/>
            </w:rPr>
          </w:rPrChange>
        </w:rPr>
        <w:t xml:space="preserve"> </w:t>
      </w:r>
      <w:r w:rsidRPr="00401C80">
        <w:rPr>
          <w:rFonts w:eastAsiaTheme="minorEastAsia" w:hint="eastAsia"/>
          <w:rtl/>
          <w:lang w:eastAsia="zh-CN" w:bidi="ar-SY"/>
          <w:rPrChange w:id="111" w:author="Rami, Nadia" w:date="2017-12-18T09:41:00Z">
            <w:rPr>
              <w:rFonts w:hint="eastAsia"/>
              <w:highlight w:val="yellow"/>
              <w:rtl/>
              <w:lang w:bidi="ar-SY"/>
            </w:rPr>
          </w:rPrChange>
        </w:rPr>
        <w:t>على</w:t>
      </w:r>
      <w:r w:rsidRPr="00401C80">
        <w:rPr>
          <w:rFonts w:eastAsiaTheme="minorEastAsia"/>
          <w:rtl/>
          <w:lang w:eastAsia="zh-CN" w:bidi="ar-SY"/>
          <w:rPrChange w:id="112" w:author="Rami, Nadia" w:date="2017-12-18T09:41:00Z">
            <w:rPr>
              <w:highlight w:val="yellow"/>
              <w:rtl/>
              <w:lang w:bidi="ar-SY"/>
            </w:rPr>
          </w:rPrChange>
        </w:rPr>
        <w:t xml:space="preserve"> </w:t>
      </w:r>
      <w:r w:rsidRPr="00401C80">
        <w:rPr>
          <w:rFonts w:eastAsiaTheme="minorEastAsia" w:hint="eastAsia"/>
          <w:rtl/>
          <w:lang w:eastAsia="zh-CN" w:bidi="ar-SY"/>
          <w:rPrChange w:id="113" w:author="Rami, Nadia" w:date="2017-12-18T09:41:00Z">
            <w:rPr>
              <w:rFonts w:hint="eastAsia"/>
              <w:highlight w:val="yellow"/>
              <w:rtl/>
              <w:lang w:bidi="ar-SY"/>
            </w:rPr>
          </w:rPrChange>
        </w:rPr>
        <w:t>الأجلين</w:t>
      </w:r>
      <w:r w:rsidRPr="00401C80">
        <w:rPr>
          <w:rFonts w:eastAsiaTheme="minorEastAsia"/>
          <w:rtl/>
          <w:lang w:eastAsia="zh-CN" w:bidi="ar-SY"/>
          <w:rPrChange w:id="114" w:author="Rami, Nadia" w:date="2017-12-18T09:41:00Z">
            <w:rPr>
              <w:highlight w:val="yellow"/>
              <w:rtl/>
              <w:lang w:bidi="ar-SY"/>
            </w:rPr>
          </w:rPrChange>
        </w:rPr>
        <w:t xml:space="preserve"> </w:t>
      </w:r>
      <w:r w:rsidRPr="00401C80">
        <w:rPr>
          <w:rFonts w:eastAsiaTheme="minorEastAsia" w:hint="eastAsia"/>
          <w:rtl/>
          <w:lang w:eastAsia="zh-CN" w:bidi="ar-SY"/>
          <w:rPrChange w:id="115" w:author="Rami, Nadia" w:date="2017-12-18T09:41:00Z">
            <w:rPr>
              <w:rFonts w:hint="eastAsia"/>
              <w:highlight w:val="yellow"/>
              <w:rtl/>
              <w:lang w:bidi="ar-SY"/>
            </w:rPr>
          </w:rPrChange>
        </w:rPr>
        <w:t>القصير</w:t>
      </w:r>
      <w:r w:rsidRPr="00401C80">
        <w:rPr>
          <w:rFonts w:eastAsiaTheme="minorEastAsia"/>
          <w:rtl/>
          <w:lang w:eastAsia="zh-CN" w:bidi="ar-SY"/>
          <w:rPrChange w:id="116" w:author="Rami, Nadia" w:date="2017-12-18T09:41:00Z">
            <w:rPr>
              <w:highlight w:val="yellow"/>
              <w:rtl/>
              <w:lang w:bidi="ar-SY"/>
            </w:rPr>
          </w:rPrChange>
        </w:rPr>
        <w:t xml:space="preserve"> </w:t>
      </w:r>
      <w:r w:rsidRPr="00401C80">
        <w:rPr>
          <w:rFonts w:eastAsiaTheme="minorEastAsia" w:hint="eastAsia"/>
          <w:rtl/>
          <w:lang w:eastAsia="zh-CN" w:bidi="ar-SY"/>
          <w:rPrChange w:id="117" w:author="Rami, Nadia" w:date="2017-12-18T09:41:00Z">
            <w:rPr>
              <w:rFonts w:hint="eastAsia"/>
              <w:highlight w:val="yellow"/>
              <w:rtl/>
              <w:lang w:bidi="ar-SY"/>
            </w:rPr>
          </w:rPrChange>
        </w:rPr>
        <w:t>والطويل</w:t>
      </w:r>
      <w:ins w:id="118" w:author="Rami, Nadia" w:date="2017-12-18T09:41:00Z">
        <w:r w:rsidRPr="00401C80">
          <w:rPr>
            <w:rFonts w:eastAsiaTheme="minorEastAsia" w:hint="cs"/>
            <w:rtl/>
            <w:lang w:eastAsia="zh-CN" w:bidi="ar-SY"/>
          </w:rPr>
          <w:t xml:space="preserve">، وكذلك على نمو الاقتصاد الرقمي، </w:t>
        </w:r>
      </w:ins>
      <w:ins w:id="119" w:author="Rami, Nadia" w:date="2017-12-18T09:52:00Z">
        <w:r w:rsidRPr="00401C80">
          <w:rPr>
            <w:rFonts w:eastAsiaTheme="minorEastAsia" w:hint="cs"/>
            <w:rtl/>
            <w:lang w:eastAsia="zh-CN" w:bidi="ar-EG"/>
          </w:rPr>
          <w:t>نحو بناء مجتمع رقمي شامل</w:t>
        </w:r>
      </w:ins>
      <w:r w:rsidRPr="00401C80">
        <w:rPr>
          <w:rFonts w:eastAsiaTheme="minorEastAsia"/>
          <w:rtl/>
          <w:lang w:eastAsia="zh-CN" w:bidi="ar-SY"/>
          <w:rPrChange w:id="120" w:author="Rami, Nadia" w:date="2017-12-18T09:41:00Z">
            <w:rPr>
              <w:highlight w:val="yellow"/>
              <w:rtl/>
              <w:lang w:bidi="ar-SY"/>
            </w:rPr>
          </w:rPrChange>
        </w:rPr>
        <w:t xml:space="preserve">. </w:t>
      </w:r>
      <w:r w:rsidRPr="00401C80">
        <w:rPr>
          <w:rFonts w:eastAsiaTheme="minorEastAsia" w:hint="eastAsia"/>
          <w:rtl/>
          <w:lang w:eastAsia="zh-CN" w:bidi="ar-SY"/>
          <w:rPrChange w:id="121" w:author="Rami, Nadia" w:date="2017-12-18T09:41:00Z">
            <w:rPr>
              <w:rFonts w:hint="eastAsia"/>
              <w:highlight w:val="yellow"/>
              <w:rtl/>
              <w:lang w:bidi="ar-SY"/>
            </w:rPr>
          </w:rPrChange>
        </w:rPr>
        <w:t>ويلتزم</w:t>
      </w:r>
      <w:r w:rsidRPr="00401C80">
        <w:rPr>
          <w:rFonts w:eastAsiaTheme="minorEastAsia"/>
          <w:rtl/>
          <w:lang w:eastAsia="zh-CN" w:bidi="ar-SY"/>
          <w:rPrChange w:id="122" w:author="Rami, Nadia" w:date="2017-12-18T09:41:00Z">
            <w:rPr>
              <w:highlight w:val="yellow"/>
              <w:rtl/>
              <w:lang w:bidi="ar-SY"/>
            </w:rPr>
          </w:rPrChange>
        </w:rPr>
        <w:t xml:space="preserve"> </w:t>
      </w:r>
      <w:r w:rsidRPr="00401C80">
        <w:rPr>
          <w:rFonts w:eastAsiaTheme="minorEastAsia" w:hint="eastAsia"/>
          <w:rtl/>
          <w:lang w:eastAsia="zh-CN" w:bidi="ar-SY"/>
          <w:rPrChange w:id="123" w:author="Rami, Nadia" w:date="2017-12-18T09:41:00Z">
            <w:rPr>
              <w:rFonts w:hint="eastAsia"/>
              <w:highlight w:val="yellow"/>
              <w:rtl/>
              <w:lang w:bidi="ar-SY"/>
            </w:rPr>
          </w:rPrChange>
        </w:rPr>
        <w:t>الاتحاد،</w:t>
      </w:r>
      <w:r w:rsidRPr="00401C80">
        <w:rPr>
          <w:rFonts w:eastAsiaTheme="minorEastAsia"/>
          <w:rtl/>
          <w:lang w:eastAsia="zh-CN" w:bidi="ar-SY"/>
          <w:rPrChange w:id="124" w:author="Rami, Nadia" w:date="2017-12-18T09:41:00Z">
            <w:rPr>
              <w:highlight w:val="yellow"/>
              <w:rtl/>
              <w:lang w:bidi="ar-SY"/>
            </w:rPr>
          </w:rPrChange>
        </w:rPr>
        <w:t xml:space="preserve"> </w:t>
      </w:r>
      <w:r w:rsidRPr="00401C80">
        <w:rPr>
          <w:rFonts w:eastAsiaTheme="minorEastAsia" w:hint="eastAsia"/>
          <w:rtl/>
          <w:lang w:eastAsia="zh-CN" w:bidi="ar-SY"/>
          <w:rPrChange w:id="125" w:author="Rami, Nadia" w:date="2017-12-18T09:41:00Z">
            <w:rPr>
              <w:rFonts w:hint="eastAsia"/>
              <w:highlight w:val="yellow"/>
              <w:rtl/>
              <w:lang w:bidi="ar-SY"/>
            </w:rPr>
          </w:rPrChange>
        </w:rPr>
        <w:t>ومعه</w:t>
      </w:r>
      <w:r w:rsidRPr="00401C80">
        <w:rPr>
          <w:rFonts w:eastAsiaTheme="minorEastAsia"/>
          <w:rtl/>
          <w:lang w:eastAsia="zh-CN" w:bidi="ar-SY"/>
          <w:rPrChange w:id="126" w:author="Rami, Nadia" w:date="2017-12-18T09:41:00Z">
            <w:rPr>
              <w:highlight w:val="yellow"/>
              <w:rtl/>
              <w:lang w:bidi="ar-SY"/>
            </w:rPr>
          </w:rPrChange>
        </w:rPr>
        <w:t xml:space="preserve"> </w:t>
      </w:r>
      <w:r w:rsidRPr="00401C80">
        <w:rPr>
          <w:rFonts w:eastAsiaTheme="minorEastAsia" w:hint="eastAsia"/>
          <w:rtl/>
          <w:lang w:eastAsia="zh-CN" w:bidi="ar-SY"/>
          <w:rPrChange w:id="127" w:author="Rami, Nadia" w:date="2017-12-18T09:41:00Z">
            <w:rPr>
              <w:rFonts w:hint="eastAsia"/>
              <w:highlight w:val="yellow"/>
              <w:rtl/>
              <w:lang w:bidi="ar-SY"/>
            </w:rPr>
          </w:rPrChange>
        </w:rPr>
        <w:t>أعضاؤه،</w:t>
      </w:r>
      <w:r w:rsidRPr="00401C80">
        <w:rPr>
          <w:rFonts w:eastAsiaTheme="minorEastAsia"/>
          <w:rtl/>
          <w:lang w:eastAsia="zh-CN" w:bidi="ar-SY"/>
          <w:rPrChange w:id="128" w:author="Rami, Nadia" w:date="2017-12-18T09:41:00Z">
            <w:rPr>
              <w:highlight w:val="yellow"/>
              <w:rtl/>
              <w:lang w:bidi="ar-SY"/>
            </w:rPr>
          </w:rPrChange>
        </w:rPr>
        <w:t xml:space="preserve"> </w:t>
      </w:r>
      <w:r w:rsidRPr="00401C80">
        <w:rPr>
          <w:rFonts w:eastAsiaTheme="minorEastAsia" w:hint="eastAsia"/>
          <w:rtl/>
          <w:lang w:eastAsia="zh-CN" w:bidi="ar-SY"/>
          <w:rPrChange w:id="129" w:author="Rami, Nadia" w:date="2017-12-18T09:41:00Z">
            <w:rPr>
              <w:rFonts w:hint="eastAsia"/>
              <w:highlight w:val="yellow"/>
              <w:rtl/>
              <w:lang w:bidi="ar-SY"/>
            </w:rPr>
          </w:rPrChange>
        </w:rPr>
        <w:t>بالعمل</w:t>
      </w:r>
      <w:r w:rsidRPr="00401C80">
        <w:rPr>
          <w:rFonts w:eastAsiaTheme="minorEastAsia"/>
          <w:rtl/>
          <w:lang w:eastAsia="zh-CN" w:bidi="ar-SY"/>
          <w:rPrChange w:id="130" w:author="Rami, Nadia" w:date="2017-12-18T09:41:00Z">
            <w:rPr>
              <w:highlight w:val="yellow"/>
              <w:rtl/>
              <w:lang w:bidi="ar-SY"/>
            </w:rPr>
          </w:rPrChange>
        </w:rPr>
        <w:t xml:space="preserve"> </w:t>
      </w:r>
      <w:r w:rsidRPr="00401C80">
        <w:rPr>
          <w:rFonts w:eastAsiaTheme="minorEastAsia" w:hint="eastAsia"/>
          <w:rtl/>
          <w:lang w:eastAsia="zh-CN" w:bidi="ar-SY"/>
          <w:rPrChange w:id="131" w:author="Rami, Nadia" w:date="2017-12-18T09:41:00Z">
            <w:rPr>
              <w:rFonts w:hint="eastAsia"/>
              <w:highlight w:val="yellow"/>
              <w:rtl/>
              <w:lang w:bidi="ar-SY"/>
            </w:rPr>
          </w:rPrChange>
        </w:rPr>
        <w:t>معاً</w:t>
      </w:r>
      <w:r w:rsidRPr="00401C80">
        <w:rPr>
          <w:rFonts w:eastAsiaTheme="minorEastAsia"/>
          <w:rtl/>
          <w:lang w:eastAsia="zh-CN" w:bidi="ar-SY"/>
          <w:rPrChange w:id="132" w:author="Rami, Nadia" w:date="2017-12-18T09:41:00Z">
            <w:rPr>
              <w:highlight w:val="yellow"/>
              <w:rtl/>
              <w:lang w:bidi="ar-SY"/>
            </w:rPr>
          </w:rPrChange>
        </w:rPr>
        <w:t xml:space="preserve"> </w:t>
      </w:r>
      <w:r w:rsidRPr="00401C80">
        <w:rPr>
          <w:rFonts w:eastAsiaTheme="minorEastAsia" w:hint="eastAsia"/>
          <w:rtl/>
          <w:lang w:eastAsia="zh-CN" w:bidi="ar-SY"/>
          <w:rPrChange w:id="133" w:author="Rami, Nadia" w:date="2017-12-18T09:41:00Z">
            <w:rPr>
              <w:rFonts w:hint="eastAsia"/>
              <w:highlight w:val="yellow"/>
              <w:rtl/>
              <w:lang w:bidi="ar-SY"/>
            </w:rPr>
          </w:rPrChange>
        </w:rPr>
        <w:t>والتعاون</w:t>
      </w:r>
      <w:r w:rsidRPr="00401C80">
        <w:rPr>
          <w:rFonts w:eastAsiaTheme="minorEastAsia"/>
          <w:rtl/>
          <w:lang w:eastAsia="zh-CN" w:bidi="ar-SY"/>
          <w:rPrChange w:id="134" w:author="Rami, Nadia" w:date="2017-12-18T09:41:00Z">
            <w:rPr>
              <w:highlight w:val="yellow"/>
              <w:rtl/>
              <w:lang w:bidi="ar-SY"/>
            </w:rPr>
          </w:rPrChange>
        </w:rPr>
        <w:t xml:space="preserve"> </w:t>
      </w:r>
      <w:r w:rsidRPr="00401C80">
        <w:rPr>
          <w:rFonts w:eastAsiaTheme="minorEastAsia" w:hint="eastAsia"/>
          <w:rtl/>
          <w:lang w:eastAsia="zh-CN" w:bidi="ar-SY"/>
          <w:rPrChange w:id="135" w:author="Rami, Nadia" w:date="2017-12-18T09:41:00Z">
            <w:rPr>
              <w:rFonts w:hint="eastAsia"/>
              <w:highlight w:val="yellow"/>
              <w:rtl/>
              <w:lang w:bidi="ar-SY"/>
            </w:rPr>
          </w:rPrChange>
        </w:rPr>
        <w:t>مع</w:t>
      </w:r>
      <w:r w:rsidRPr="00401C80">
        <w:rPr>
          <w:rFonts w:eastAsiaTheme="minorEastAsia"/>
          <w:rtl/>
          <w:lang w:eastAsia="zh-CN" w:bidi="ar-SY"/>
          <w:rPrChange w:id="136" w:author="Rami, Nadia" w:date="2017-12-18T09:41:00Z">
            <w:rPr>
              <w:highlight w:val="yellow"/>
              <w:rtl/>
              <w:lang w:bidi="ar-SY"/>
            </w:rPr>
          </w:rPrChange>
        </w:rPr>
        <w:t xml:space="preserve"> </w:t>
      </w:r>
      <w:r w:rsidRPr="00401C80">
        <w:rPr>
          <w:rFonts w:eastAsiaTheme="minorEastAsia" w:hint="eastAsia"/>
          <w:rtl/>
          <w:lang w:eastAsia="zh-CN" w:bidi="ar-SY"/>
          <w:rPrChange w:id="137" w:author="Rami, Nadia" w:date="2017-12-18T09:41:00Z">
            <w:rPr>
              <w:rFonts w:hint="eastAsia"/>
              <w:highlight w:val="yellow"/>
              <w:rtl/>
              <w:lang w:bidi="ar-SY"/>
            </w:rPr>
          </w:rPrChange>
        </w:rPr>
        <w:t>كل</w:t>
      </w:r>
      <w:r w:rsidRPr="00401C80">
        <w:rPr>
          <w:rFonts w:eastAsiaTheme="minorEastAsia"/>
          <w:rtl/>
          <w:lang w:eastAsia="zh-CN" w:bidi="ar-SY"/>
          <w:rPrChange w:id="138" w:author="Rami, Nadia" w:date="2017-12-18T09:41:00Z">
            <w:rPr>
              <w:highlight w:val="yellow"/>
              <w:rtl/>
              <w:lang w:bidi="ar-SY"/>
            </w:rPr>
          </w:rPrChange>
        </w:rPr>
        <w:t xml:space="preserve"> </w:t>
      </w:r>
      <w:r w:rsidRPr="00401C80">
        <w:rPr>
          <w:rFonts w:eastAsiaTheme="minorEastAsia" w:hint="eastAsia"/>
          <w:rtl/>
          <w:lang w:eastAsia="zh-CN" w:bidi="ar-SY"/>
          <w:rPrChange w:id="139" w:author="Rami, Nadia" w:date="2017-12-18T09:41:00Z">
            <w:rPr>
              <w:rFonts w:hint="eastAsia"/>
              <w:highlight w:val="yellow"/>
              <w:rtl/>
              <w:lang w:bidi="ar-SY"/>
            </w:rPr>
          </w:rPrChange>
        </w:rPr>
        <w:t>أصحاب</w:t>
      </w:r>
      <w:r w:rsidRPr="00401C80">
        <w:rPr>
          <w:rFonts w:eastAsiaTheme="minorEastAsia"/>
          <w:rtl/>
          <w:lang w:eastAsia="zh-CN" w:bidi="ar-SY"/>
          <w:rPrChange w:id="140" w:author="Rami, Nadia" w:date="2017-12-18T09:41:00Z">
            <w:rPr>
              <w:highlight w:val="yellow"/>
              <w:rtl/>
              <w:lang w:bidi="ar-SY"/>
            </w:rPr>
          </w:rPrChange>
        </w:rPr>
        <w:t xml:space="preserve"> </w:t>
      </w:r>
      <w:r w:rsidRPr="00401C80">
        <w:rPr>
          <w:rFonts w:eastAsiaTheme="minorEastAsia" w:hint="eastAsia"/>
          <w:rtl/>
          <w:lang w:eastAsia="zh-CN" w:bidi="ar-SY"/>
          <w:rPrChange w:id="141" w:author="Rami, Nadia" w:date="2017-12-18T09:41:00Z">
            <w:rPr>
              <w:rFonts w:hint="eastAsia"/>
              <w:highlight w:val="yellow"/>
              <w:rtl/>
              <w:lang w:bidi="ar-SY"/>
            </w:rPr>
          </w:rPrChange>
        </w:rPr>
        <w:t>المصلحة</w:t>
      </w:r>
      <w:r w:rsidRPr="00401C80">
        <w:rPr>
          <w:rFonts w:eastAsiaTheme="minorEastAsia"/>
          <w:rtl/>
          <w:lang w:eastAsia="zh-CN" w:bidi="ar-SY"/>
          <w:rPrChange w:id="142" w:author="Rami, Nadia" w:date="2017-12-18T09:41:00Z">
            <w:rPr>
              <w:highlight w:val="yellow"/>
              <w:rtl/>
              <w:lang w:bidi="ar-SY"/>
            </w:rPr>
          </w:rPrChange>
        </w:rPr>
        <w:t xml:space="preserve"> </w:t>
      </w:r>
      <w:r w:rsidRPr="00401C80">
        <w:rPr>
          <w:rFonts w:eastAsiaTheme="minorEastAsia" w:hint="eastAsia"/>
          <w:rtl/>
          <w:lang w:eastAsia="zh-CN" w:bidi="ar-SY"/>
          <w:rPrChange w:id="143" w:author="Rami, Nadia" w:date="2017-12-18T09:41:00Z">
            <w:rPr>
              <w:rFonts w:hint="eastAsia"/>
              <w:highlight w:val="yellow"/>
              <w:rtl/>
              <w:lang w:bidi="ar-SY"/>
            </w:rPr>
          </w:rPrChange>
        </w:rPr>
        <w:t>في بيئة</w:t>
      </w:r>
      <w:r w:rsidRPr="00401C80">
        <w:rPr>
          <w:rFonts w:eastAsiaTheme="minorEastAsia"/>
          <w:rtl/>
          <w:lang w:eastAsia="zh-CN" w:bidi="ar-SY"/>
          <w:rPrChange w:id="144" w:author="Rami, Nadia" w:date="2017-12-18T09:41:00Z">
            <w:rPr>
              <w:highlight w:val="yellow"/>
              <w:rtl/>
              <w:lang w:bidi="ar-SY"/>
            </w:rPr>
          </w:rPrChange>
        </w:rPr>
        <w:t xml:space="preserve"> </w:t>
      </w:r>
      <w:r w:rsidRPr="00401C80">
        <w:rPr>
          <w:rFonts w:eastAsiaTheme="minorEastAsia" w:hint="eastAsia"/>
          <w:rtl/>
          <w:lang w:eastAsia="zh-CN" w:bidi="ar-SY"/>
          <w:rPrChange w:id="145" w:author="Rami, Nadia" w:date="2017-12-18T09:41:00Z">
            <w:rPr>
              <w:rFonts w:hint="eastAsia"/>
              <w:highlight w:val="yellow"/>
              <w:rtl/>
              <w:lang w:bidi="ar-SY"/>
            </w:rPr>
          </w:rPrChange>
        </w:rPr>
        <w:t>الاتصالات</w:t>
      </w:r>
      <w:r w:rsidRPr="00401C80">
        <w:rPr>
          <w:rFonts w:eastAsiaTheme="minorEastAsia"/>
          <w:rtl/>
          <w:lang w:eastAsia="zh-CN" w:bidi="ar-SY"/>
          <w:rPrChange w:id="146" w:author="Rami, Nadia" w:date="2017-12-18T09:41:00Z">
            <w:rPr>
              <w:highlight w:val="yellow"/>
              <w:rtl/>
              <w:lang w:bidi="ar-SY"/>
            </w:rPr>
          </w:rPrChange>
        </w:rPr>
        <w:t>/</w:t>
      </w:r>
      <w:r w:rsidRPr="00401C80">
        <w:rPr>
          <w:rFonts w:eastAsiaTheme="minorEastAsia" w:hint="eastAsia"/>
          <w:rtl/>
          <w:lang w:eastAsia="zh-CN" w:bidi="ar-SY"/>
          <w:rPrChange w:id="147" w:author="Rami, Nadia" w:date="2017-12-18T09:41:00Z">
            <w:rPr>
              <w:rFonts w:hint="eastAsia"/>
              <w:highlight w:val="yellow"/>
              <w:rtl/>
              <w:lang w:bidi="ar-SY"/>
            </w:rPr>
          </w:rPrChange>
        </w:rPr>
        <w:t>تكنولوجيا</w:t>
      </w:r>
      <w:r w:rsidRPr="00401C80">
        <w:rPr>
          <w:rFonts w:eastAsiaTheme="minorEastAsia"/>
          <w:rtl/>
          <w:lang w:eastAsia="zh-CN" w:bidi="ar-SY"/>
          <w:rPrChange w:id="148" w:author="Rami, Nadia" w:date="2017-12-18T09:41:00Z">
            <w:rPr>
              <w:highlight w:val="yellow"/>
              <w:rtl/>
              <w:lang w:bidi="ar-SY"/>
            </w:rPr>
          </w:rPrChange>
        </w:rPr>
        <w:t xml:space="preserve"> </w:t>
      </w:r>
      <w:r w:rsidRPr="00401C80">
        <w:rPr>
          <w:rFonts w:eastAsiaTheme="minorEastAsia" w:hint="eastAsia"/>
          <w:rtl/>
          <w:lang w:eastAsia="zh-CN" w:bidi="ar-SY"/>
          <w:rPrChange w:id="149" w:author="Rami, Nadia" w:date="2017-12-18T09:41:00Z">
            <w:rPr>
              <w:rFonts w:hint="eastAsia"/>
              <w:highlight w:val="yellow"/>
              <w:rtl/>
              <w:lang w:bidi="ar-SY"/>
            </w:rPr>
          </w:rPrChange>
        </w:rPr>
        <w:t>المعلومات</w:t>
      </w:r>
      <w:r w:rsidRPr="00401C80">
        <w:rPr>
          <w:rFonts w:eastAsiaTheme="minorEastAsia"/>
          <w:rtl/>
          <w:lang w:eastAsia="zh-CN" w:bidi="ar-SY"/>
          <w:rPrChange w:id="150" w:author="Rami, Nadia" w:date="2017-12-18T09:41:00Z">
            <w:rPr>
              <w:highlight w:val="yellow"/>
              <w:rtl/>
              <w:lang w:bidi="ar-SY"/>
            </w:rPr>
          </w:rPrChange>
        </w:rPr>
        <w:t xml:space="preserve"> </w:t>
      </w:r>
      <w:r w:rsidRPr="00401C80">
        <w:rPr>
          <w:rFonts w:eastAsiaTheme="minorEastAsia" w:hint="eastAsia"/>
          <w:rtl/>
          <w:lang w:eastAsia="zh-CN" w:bidi="ar-SY"/>
          <w:rPrChange w:id="151" w:author="Rami, Nadia" w:date="2017-12-18T09:41:00Z">
            <w:rPr>
              <w:rFonts w:hint="eastAsia"/>
              <w:highlight w:val="yellow"/>
              <w:rtl/>
              <w:lang w:bidi="ar-SY"/>
            </w:rPr>
          </w:rPrChange>
        </w:rPr>
        <w:t>والاتصالات</w:t>
      </w:r>
      <w:r w:rsidRPr="00401C80">
        <w:rPr>
          <w:rFonts w:eastAsiaTheme="minorEastAsia"/>
          <w:rtl/>
          <w:lang w:eastAsia="zh-CN" w:bidi="ar-SY"/>
          <w:rPrChange w:id="152" w:author="Rami, Nadia" w:date="2017-12-18T09:41:00Z">
            <w:rPr>
              <w:highlight w:val="yellow"/>
              <w:rtl/>
              <w:lang w:bidi="ar-SY"/>
            </w:rPr>
          </w:rPrChange>
        </w:rPr>
        <w:t xml:space="preserve"> </w:t>
      </w:r>
      <w:r w:rsidRPr="00401C80">
        <w:rPr>
          <w:rFonts w:eastAsiaTheme="minorEastAsia" w:hint="eastAsia"/>
          <w:rtl/>
          <w:lang w:eastAsia="zh-CN" w:bidi="ar-SY"/>
          <w:rPrChange w:id="153" w:author="Rami, Nadia" w:date="2017-12-18T09:41:00Z">
            <w:rPr>
              <w:rFonts w:hint="eastAsia"/>
              <w:highlight w:val="yellow"/>
              <w:rtl/>
              <w:lang w:bidi="ar-SY"/>
            </w:rPr>
          </w:rPrChange>
        </w:rPr>
        <w:t>من أجل</w:t>
      </w:r>
      <w:r w:rsidRPr="00401C80">
        <w:rPr>
          <w:rFonts w:eastAsiaTheme="minorEastAsia"/>
          <w:rtl/>
          <w:lang w:eastAsia="zh-CN" w:bidi="ar-SY"/>
          <w:rPrChange w:id="154" w:author="Rami, Nadia" w:date="2017-12-18T09:41:00Z">
            <w:rPr>
              <w:highlight w:val="yellow"/>
              <w:rtl/>
              <w:lang w:bidi="ar-SY"/>
            </w:rPr>
          </w:rPrChange>
        </w:rPr>
        <w:t xml:space="preserve"> </w:t>
      </w:r>
      <w:r w:rsidRPr="00401C80">
        <w:rPr>
          <w:rFonts w:eastAsiaTheme="minorEastAsia" w:hint="eastAsia"/>
          <w:rtl/>
          <w:lang w:eastAsia="zh-CN" w:bidi="ar-SY"/>
          <w:rPrChange w:id="155" w:author="Rami, Nadia" w:date="2017-12-18T09:41:00Z">
            <w:rPr>
              <w:rFonts w:hint="eastAsia"/>
              <w:highlight w:val="yellow"/>
              <w:rtl/>
              <w:lang w:bidi="ar-SY"/>
            </w:rPr>
          </w:rPrChange>
        </w:rPr>
        <w:t>تحقيق</w:t>
      </w:r>
      <w:r w:rsidRPr="00401C80">
        <w:rPr>
          <w:rFonts w:eastAsiaTheme="minorEastAsia"/>
          <w:rtl/>
          <w:lang w:eastAsia="zh-CN" w:bidi="ar-SY"/>
          <w:rPrChange w:id="156" w:author="Rami, Nadia" w:date="2017-12-18T09:41:00Z">
            <w:rPr>
              <w:highlight w:val="yellow"/>
              <w:rtl/>
              <w:lang w:bidi="ar-SY"/>
            </w:rPr>
          </w:rPrChange>
        </w:rPr>
        <w:t xml:space="preserve"> </w:t>
      </w:r>
      <w:r w:rsidRPr="00401C80">
        <w:rPr>
          <w:rFonts w:eastAsiaTheme="minorEastAsia" w:hint="eastAsia"/>
          <w:rtl/>
          <w:lang w:eastAsia="zh-CN" w:bidi="ar-SY"/>
          <w:rPrChange w:id="157" w:author="Rami, Nadia" w:date="2017-12-18T09:41:00Z">
            <w:rPr>
              <w:rFonts w:hint="eastAsia"/>
              <w:highlight w:val="yellow"/>
              <w:rtl/>
              <w:lang w:bidi="ar-SY"/>
            </w:rPr>
          </w:rPrChange>
        </w:rPr>
        <w:t>هذه</w:t>
      </w:r>
      <w:r w:rsidRPr="00401C80">
        <w:rPr>
          <w:rFonts w:eastAsiaTheme="minorEastAsia"/>
          <w:rtl/>
          <w:lang w:eastAsia="zh-CN" w:bidi="ar-SY"/>
          <w:rPrChange w:id="158" w:author="Rami, Nadia" w:date="2017-12-18T09:41:00Z">
            <w:rPr>
              <w:highlight w:val="yellow"/>
              <w:rtl/>
              <w:lang w:bidi="ar-SY"/>
            </w:rPr>
          </w:rPrChange>
        </w:rPr>
        <w:t xml:space="preserve"> </w:t>
      </w:r>
      <w:r w:rsidRPr="00401C80">
        <w:rPr>
          <w:rFonts w:eastAsiaTheme="minorEastAsia" w:hint="eastAsia"/>
          <w:rtl/>
          <w:lang w:eastAsia="zh-CN" w:bidi="ar-SY"/>
          <w:rPrChange w:id="159" w:author="Rami, Nadia" w:date="2017-12-18T09:41:00Z">
            <w:rPr>
              <w:rFonts w:hint="eastAsia"/>
              <w:highlight w:val="yellow"/>
              <w:rtl/>
              <w:lang w:bidi="ar-SY"/>
            </w:rPr>
          </w:rPrChange>
        </w:rPr>
        <w:t>الغاية</w:t>
      </w:r>
      <w:r w:rsidRPr="00401C80">
        <w:rPr>
          <w:rFonts w:eastAsiaTheme="minorEastAsia"/>
          <w:rtl/>
          <w:lang w:eastAsia="zh-CN" w:bidi="ar-SY"/>
          <w:rPrChange w:id="160" w:author="Rami, Nadia" w:date="2017-12-18T09:41:00Z">
            <w:rPr>
              <w:highlight w:val="yellow"/>
              <w:rtl/>
              <w:lang w:bidi="ar-SY"/>
            </w:rPr>
          </w:rPrChange>
        </w:rPr>
        <w:t>.</w:t>
      </w:r>
    </w:p>
    <w:p w14:paraId="4C787EFB" w14:textId="6D28579E" w:rsidR="00401C80" w:rsidRPr="00E47C21" w:rsidRDefault="00401C80">
      <w:pPr>
        <w:rPr>
          <w:rFonts w:eastAsiaTheme="minorEastAsia"/>
          <w:rtl/>
          <w:lang w:eastAsia="zh-CN"/>
        </w:rPr>
        <w:pPrChange w:id="161" w:author="Rami, Nadia" w:date="2017-12-18T09:54:00Z">
          <w:pPr>
            <w:pStyle w:val="Headingb"/>
          </w:pPr>
        </w:pPrChange>
      </w:pPr>
      <w:bookmarkStart w:id="162" w:name="_Toc387183916"/>
      <w:r w:rsidRPr="00E47C21">
        <w:rPr>
          <w:rFonts w:eastAsiaTheme="minorEastAsia" w:hint="eastAsia"/>
          <w:b/>
          <w:bCs/>
          <w:rtl/>
          <w:lang w:eastAsia="zh-CN" w:bidi="ar-EG"/>
          <w:rPrChange w:id="163" w:author="Rami, Nadia" w:date="2017-12-18T09:53:00Z">
            <w:rPr>
              <w:rFonts w:hint="eastAsia"/>
              <w:b w:val="0"/>
              <w:bCs w:val="0"/>
              <w:highlight w:val="yellow"/>
              <w:rtl/>
            </w:rPr>
          </w:rPrChange>
        </w:rPr>
        <w:t>الغاية</w:t>
      </w:r>
      <w:r w:rsidRPr="00E47C21">
        <w:rPr>
          <w:rFonts w:eastAsiaTheme="minorEastAsia"/>
          <w:b/>
          <w:bCs/>
          <w:rtl/>
          <w:lang w:eastAsia="zh-CN" w:bidi="ar-EG"/>
          <w:rPrChange w:id="164" w:author="Rami, Nadia" w:date="2017-12-18T09:53:00Z">
            <w:rPr>
              <w:b w:val="0"/>
              <w:bCs w:val="0"/>
              <w:highlight w:val="yellow"/>
              <w:rtl/>
            </w:rPr>
          </w:rPrChange>
        </w:rPr>
        <w:t xml:space="preserve"> </w:t>
      </w:r>
      <w:commentRangeStart w:id="165"/>
      <w:r w:rsidRPr="00E47C21">
        <w:rPr>
          <w:rFonts w:eastAsiaTheme="minorEastAsia"/>
          <w:b/>
          <w:bCs/>
          <w:lang w:eastAsia="zh-CN" w:bidi="ar-SY"/>
          <w:rPrChange w:id="166" w:author="Rami, Nadia" w:date="2017-12-18T09:53:00Z">
            <w:rPr>
              <w:b w:val="0"/>
              <w:bCs w:val="0"/>
              <w:highlight w:val="yellow"/>
            </w:rPr>
          </w:rPrChange>
        </w:rPr>
        <w:t>2</w:t>
      </w:r>
      <w:commentRangeEnd w:id="165"/>
      <w:r w:rsidR="00DA6DB0">
        <w:rPr>
          <w:rStyle w:val="CommentReference"/>
          <w:rtl/>
          <w:lang w:val="en-GB" w:bidi="ar-EG"/>
        </w:rPr>
        <w:commentReference w:id="165"/>
      </w:r>
      <w:r w:rsidRPr="00E47C21">
        <w:rPr>
          <w:rFonts w:eastAsiaTheme="minorEastAsia"/>
          <w:b/>
          <w:bCs/>
          <w:rtl/>
          <w:lang w:eastAsia="zh-CN" w:bidi="ar-EG"/>
          <w:rPrChange w:id="167" w:author="Rami, Nadia" w:date="2017-12-18T09:53:00Z">
            <w:rPr>
              <w:b w:val="0"/>
              <w:bCs w:val="0"/>
              <w:highlight w:val="yellow"/>
              <w:rtl/>
            </w:rPr>
          </w:rPrChange>
        </w:rPr>
        <w:t xml:space="preserve"> - </w:t>
      </w:r>
      <w:r w:rsidRPr="00E47C21">
        <w:rPr>
          <w:rFonts w:eastAsiaTheme="minorEastAsia" w:hint="eastAsia"/>
          <w:b/>
          <w:bCs/>
          <w:rtl/>
          <w:lang w:eastAsia="zh-CN" w:bidi="ar-EG"/>
          <w:rPrChange w:id="168" w:author="Rami, Nadia" w:date="2017-12-18T09:53:00Z">
            <w:rPr>
              <w:rFonts w:hint="eastAsia"/>
              <w:b w:val="0"/>
              <w:bCs w:val="0"/>
              <w:highlight w:val="yellow"/>
              <w:rtl/>
            </w:rPr>
          </w:rPrChange>
        </w:rPr>
        <w:t>الشمول</w:t>
      </w:r>
      <w:r w:rsidRPr="00E47C21">
        <w:rPr>
          <w:rFonts w:eastAsiaTheme="minorEastAsia"/>
          <w:b/>
          <w:bCs/>
          <w:rtl/>
          <w:lang w:eastAsia="zh-CN" w:bidi="ar-EG"/>
          <w:rPrChange w:id="169" w:author="Rami, Nadia" w:date="2017-12-18T09:53:00Z">
            <w:rPr>
              <w:b w:val="0"/>
              <w:bCs w:val="0"/>
              <w:highlight w:val="yellow"/>
              <w:rtl/>
            </w:rPr>
          </w:rPrChange>
        </w:rPr>
        <w:t xml:space="preserve">: </w:t>
      </w:r>
      <w:r w:rsidRPr="00E47C21">
        <w:rPr>
          <w:rFonts w:eastAsiaTheme="minorEastAsia" w:hint="eastAsia"/>
          <w:b/>
          <w:bCs/>
          <w:rtl/>
          <w:lang w:eastAsia="zh-CN" w:bidi="ar-EG"/>
          <w:rPrChange w:id="170" w:author="Rami, Nadia" w:date="2017-12-18T09:53:00Z">
            <w:rPr>
              <w:rFonts w:hint="eastAsia"/>
              <w:b w:val="0"/>
              <w:bCs w:val="0"/>
              <w:highlight w:val="yellow"/>
              <w:rtl/>
            </w:rPr>
          </w:rPrChange>
        </w:rPr>
        <w:t>سد</w:t>
      </w:r>
      <w:r w:rsidRPr="00E47C21">
        <w:rPr>
          <w:rFonts w:eastAsiaTheme="minorEastAsia"/>
          <w:b/>
          <w:bCs/>
          <w:rtl/>
          <w:lang w:eastAsia="zh-CN" w:bidi="ar-EG"/>
          <w:rPrChange w:id="171" w:author="Rami, Nadia" w:date="2017-12-18T09:53:00Z">
            <w:rPr>
              <w:b w:val="0"/>
              <w:bCs w:val="0"/>
              <w:highlight w:val="yellow"/>
              <w:rtl/>
            </w:rPr>
          </w:rPrChange>
        </w:rPr>
        <w:t xml:space="preserve"> </w:t>
      </w:r>
      <w:del w:id="172" w:author="Rami, Nadia" w:date="2017-12-18T09:54:00Z">
        <w:r w:rsidRPr="00E47C21" w:rsidDel="00DE2039">
          <w:rPr>
            <w:rFonts w:eastAsiaTheme="minorEastAsia" w:hint="eastAsia"/>
            <w:b/>
            <w:bCs/>
            <w:rtl/>
            <w:lang w:eastAsia="zh-CN" w:bidi="ar-EG"/>
            <w:rPrChange w:id="173" w:author="Rami, Nadia" w:date="2017-12-18T09:53:00Z">
              <w:rPr>
                <w:rFonts w:hint="eastAsia"/>
                <w:b w:val="0"/>
                <w:bCs w:val="0"/>
                <w:highlight w:val="yellow"/>
                <w:rtl/>
              </w:rPr>
            </w:rPrChange>
          </w:rPr>
          <w:delText>الفجوة</w:delText>
        </w:r>
        <w:r w:rsidRPr="00E47C21" w:rsidDel="00DE2039">
          <w:rPr>
            <w:rFonts w:eastAsiaTheme="minorEastAsia"/>
            <w:b/>
            <w:bCs/>
            <w:rtl/>
            <w:lang w:eastAsia="zh-CN" w:bidi="ar-EG"/>
            <w:rPrChange w:id="174" w:author="Rami, Nadia" w:date="2017-12-18T09:53:00Z">
              <w:rPr>
                <w:b w:val="0"/>
                <w:bCs w:val="0"/>
                <w:highlight w:val="yellow"/>
                <w:rtl/>
              </w:rPr>
            </w:rPrChange>
          </w:rPr>
          <w:delText xml:space="preserve"> </w:delText>
        </w:r>
      </w:del>
      <w:ins w:id="175" w:author="Rami, Nadia" w:date="2017-12-18T09:54:00Z">
        <w:r w:rsidRPr="00E47C21">
          <w:rPr>
            <w:rFonts w:eastAsiaTheme="minorEastAsia" w:hint="cs"/>
            <w:b/>
            <w:bCs/>
            <w:rtl/>
            <w:lang w:eastAsia="zh-CN" w:bidi="ar-EG"/>
          </w:rPr>
          <w:t>الفجوات</w:t>
        </w:r>
        <w:r w:rsidRPr="00E47C21">
          <w:rPr>
            <w:rFonts w:eastAsiaTheme="minorEastAsia"/>
            <w:b/>
            <w:bCs/>
            <w:rtl/>
            <w:lang w:eastAsia="zh-CN" w:bidi="ar-EG"/>
            <w:rPrChange w:id="176" w:author="Rami, Nadia" w:date="2017-12-18T09:53:00Z">
              <w:rPr>
                <w:b w:val="0"/>
                <w:bCs w:val="0"/>
                <w:highlight w:val="yellow"/>
                <w:rtl/>
              </w:rPr>
            </w:rPrChange>
          </w:rPr>
          <w:t xml:space="preserve"> </w:t>
        </w:r>
      </w:ins>
      <w:r w:rsidRPr="00E47C21">
        <w:rPr>
          <w:rFonts w:eastAsiaTheme="minorEastAsia" w:hint="eastAsia"/>
          <w:b/>
          <w:bCs/>
          <w:rtl/>
          <w:lang w:eastAsia="zh-CN" w:bidi="ar-EG"/>
          <w:rPrChange w:id="177" w:author="Rami, Nadia" w:date="2017-12-18T09:53:00Z">
            <w:rPr>
              <w:rFonts w:hint="eastAsia"/>
              <w:b w:val="0"/>
              <w:bCs w:val="0"/>
              <w:highlight w:val="yellow"/>
              <w:rtl/>
            </w:rPr>
          </w:rPrChange>
        </w:rPr>
        <w:t>الرقمية</w:t>
      </w:r>
      <w:r w:rsidRPr="00E47C21">
        <w:rPr>
          <w:rFonts w:eastAsiaTheme="minorEastAsia"/>
          <w:b/>
          <w:bCs/>
          <w:rtl/>
          <w:lang w:eastAsia="zh-CN" w:bidi="ar-EG"/>
          <w:rPrChange w:id="178" w:author="Rami, Nadia" w:date="2017-12-18T09:53:00Z">
            <w:rPr>
              <w:b w:val="0"/>
              <w:bCs w:val="0"/>
              <w:highlight w:val="yellow"/>
              <w:rtl/>
            </w:rPr>
          </w:rPrChange>
        </w:rPr>
        <w:t xml:space="preserve"> </w:t>
      </w:r>
      <w:ins w:id="179" w:author="Rami, Nadia" w:date="2017-12-18T09:54:00Z">
        <w:r w:rsidRPr="00E47C21">
          <w:rPr>
            <w:rFonts w:eastAsiaTheme="minorEastAsia" w:hint="cs"/>
            <w:b/>
            <w:bCs/>
            <w:rtl/>
            <w:lang w:eastAsia="zh-CN" w:bidi="ar-EG"/>
          </w:rPr>
          <w:t>من أجل بناء مجتمع</w:t>
        </w:r>
      </w:ins>
      <w:ins w:id="180" w:author="Rami, Nadia" w:date="2017-12-18T09:56:00Z">
        <w:r w:rsidRPr="00E47C21">
          <w:rPr>
            <w:rFonts w:eastAsiaTheme="minorEastAsia" w:hint="cs"/>
            <w:b/>
            <w:bCs/>
            <w:rtl/>
            <w:lang w:eastAsia="zh-CN" w:bidi="ar-EG"/>
          </w:rPr>
          <w:t xml:space="preserve"> رقمي</w:t>
        </w:r>
      </w:ins>
      <w:ins w:id="181" w:author="Rami, Nadia" w:date="2017-12-18T09:54:00Z">
        <w:r w:rsidRPr="00E47C21">
          <w:rPr>
            <w:rFonts w:eastAsiaTheme="minorEastAsia" w:hint="cs"/>
            <w:b/>
            <w:bCs/>
            <w:rtl/>
            <w:lang w:eastAsia="zh-CN" w:bidi="ar-EG"/>
          </w:rPr>
          <w:t xml:space="preserve"> شامل </w:t>
        </w:r>
      </w:ins>
      <w:r w:rsidRPr="00E47C21">
        <w:rPr>
          <w:rFonts w:eastAsiaTheme="minorEastAsia" w:hint="eastAsia"/>
          <w:b/>
          <w:bCs/>
          <w:rtl/>
          <w:lang w:eastAsia="zh-CN" w:bidi="ar-EG"/>
          <w:rPrChange w:id="182" w:author="Rami, Nadia" w:date="2017-12-18T09:53:00Z">
            <w:rPr>
              <w:rFonts w:hint="eastAsia"/>
              <w:b w:val="0"/>
              <w:bCs w:val="0"/>
              <w:highlight w:val="yellow"/>
              <w:rtl/>
            </w:rPr>
          </w:rPrChange>
        </w:rPr>
        <w:t>وتوفير</w:t>
      </w:r>
      <w:r w:rsidRPr="00E47C21">
        <w:rPr>
          <w:rFonts w:eastAsiaTheme="minorEastAsia"/>
          <w:b/>
          <w:bCs/>
          <w:rtl/>
          <w:lang w:eastAsia="zh-CN" w:bidi="ar-EG"/>
          <w:rPrChange w:id="183" w:author="Rami, Nadia" w:date="2017-12-18T09:53:00Z">
            <w:rPr>
              <w:b w:val="0"/>
              <w:bCs w:val="0"/>
              <w:highlight w:val="yellow"/>
              <w:rtl/>
            </w:rPr>
          </w:rPrChange>
        </w:rPr>
        <w:t xml:space="preserve"> </w:t>
      </w:r>
      <w:ins w:id="184" w:author="Rami, Nadia" w:date="2017-12-18T09:55:00Z">
        <w:r w:rsidRPr="00E47C21">
          <w:rPr>
            <w:rFonts w:eastAsiaTheme="minorEastAsia" w:hint="cs"/>
            <w:b/>
            <w:bCs/>
            <w:rtl/>
            <w:lang w:eastAsia="zh-CN" w:bidi="ar-EG"/>
          </w:rPr>
          <w:t xml:space="preserve">النفاذ إلى </w:t>
        </w:r>
      </w:ins>
      <w:r w:rsidRPr="00E47C21">
        <w:rPr>
          <w:rFonts w:eastAsiaTheme="minorEastAsia" w:hint="eastAsia"/>
          <w:b/>
          <w:bCs/>
          <w:rtl/>
          <w:lang w:eastAsia="zh-CN" w:bidi="ar-EG"/>
          <w:rPrChange w:id="185" w:author="Rami, Nadia" w:date="2017-12-18T09:53:00Z">
            <w:rPr>
              <w:rFonts w:hint="eastAsia"/>
              <w:b w:val="0"/>
              <w:bCs w:val="0"/>
              <w:highlight w:val="yellow"/>
              <w:rtl/>
            </w:rPr>
          </w:rPrChange>
        </w:rPr>
        <w:t>النطاق</w:t>
      </w:r>
      <w:r w:rsidRPr="00E47C21">
        <w:rPr>
          <w:rFonts w:eastAsiaTheme="minorEastAsia"/>
          <w:b/>
          <w:bCs/>
          <w:rtl/>
          <w:lang w:eastAsia="zh-CN" w:bidi="ar-EG"/>
          <w:rPrChange w:id="186" w:author="Rami, Nadia" w:date="2017-12-18T09:53:00Z">
            <w:rPr>
              <w:b w:val="0"/>
              <w:bCs w:val="0"/>
              <w:highlight w:val="yellow"/>
              <w:rtl/>
            </w:rPr>
          </w:rPrChange>
        </w:rPr>
        <w:t xml:space="preserve"> </w:t>
      </w:r>
      <w:r w:rsidRPr="00E47C21">
        <w:rPr>
          <w:rFonts w:eastAsiaTheme="minorEastAsia" w:hint="eastAsia"/>
          <w:b/>
          <w:bCs/>
          <w:rtl/>
          <w:lang w:eastAsia="zh-CN" w:bidi="ar-EG"/>
          <w:rPrChange w:id="187" w:author="Rami, Nadia" w:date="2017-12-18T09:53:00Z">
            <w:rPr>
              <w:rFonts w:hint="eastAsia"/>
              <w:b w:val="0"/>
              <w:bCs w:val="0"/>
              <w:highlight w:val="yellow"/>
              <w:rtl/>
            </w:rPr>
          </w:rPrChange>
        </w:rPr>
        <w:t>العريض</w:t>
      </w:r>
      <w:r w:rsidRPr="00E47C21">
        <w:rPr>
          <w:rFonts w:eastAsiaTheme="minorEastAsia"/>
          <w:b/>
          <w:bCs/>
          <w:rtl/>
          <w:lang w:eastAsia="zh-CN" w:bidi="ar-EG"/>
          <w:rPrChange w:id="188" w:author="Rami, Nadia" w:date="2017-12-18T09:53:00Z">
            <w:rPr>
              <w:b w:val="0"/>
              <w:bCs w:val="0"/>
              <w:highlight w:val="yellow"/>
              <w:rtl/>
            </w:rPr>
          </w:rPrChange>
        </w:rPr>
        <w:t xml:space="preserve"> </w:t>
      </w:r>
      <w:ins w:id="189" w:author="Rami, Nadia" w:date="2017-12-18T09:55:00Z">
        <w:r w:rsidRPr="00E47C21">
          <w:rPr>
            <w:rFonts w:eastAsiaTheme="minorEastAsia" w:hint="cs"/>
            <w:b/>
            <w:bCs/>
            <w:rtl/>
            <w:lang w:eastAsia="zh-CN" w:bidi="ar-EG"/>
          </w:rPr>
          <w:t>ل</w:t>
        </w:r>
        <w:r w:rsidRPr="00E47C21">
          <w:rPr>
            <w:rFonts w:eastAsiaTheme="minorEastAsia"/>
            <w:b/>
            <w:bCs/>
            <w:rtl/>
            <w:lang w:eastAsia="zh-CN" w:bidi="ar-EG"/>
          </w:rPr>
          <w:t>ضمان "ألاّ يتخلف أحد عن الركب</w:t>
        </w:r>
      </w:ins>
      <w:ins w:id="190" w:author="Imad RIZ" w:date="2017-12-22T08:53:00Z">
        <w:r w:rsidR="005F23D0">
          <w:rPr>
            <w:rFonts w:eastAsiaTheme="minorEastAsia" w:hint="cs"/>
            <w:b/>
            <w:bCs/>
            <w:rtl/>
            <w:lang w:eastAsia="zh-CN" w:bidi="ar-EG"/>
          </w:rPr>
          <w:t>"</w:t>
        </w:r>
      </w:ins>
      <w:del w:id="191" w:author="Rami, Nadia" w:date="2017-12-18T09:55:00Z">
        <w:r w:rsidRPr="00E47C21" w:rsidDel="00DE2039">
          <w:rPr>
            <w:rFonts w:eastAsiaTheme="minorEastAsia" w:hint="eastAsia"/>
            <w:b/>
            <w:bCs/>
            <w:rtl/>
            <w:lang w:eastAsia="zh-CN" w:bidi="ar-EG"/>
            <w:rPrChange w:id="192" w:author="Rami, Nadia" w:date="2017-12-18T09:53:00Z">
              <w:rPr>
                <w:rFonts w:hint="eastAsia"/>
                <w:b w:val="0"/>
                <w:bCs w:val="0"/>
                <w:highlight w:val="yellow"/>
                <w:rtl/>
              </w:rPr>
            </w:rPrChange>
          </w:rPr>
          <w:delText>للجميع</w:delText>
        </w:r>
      </w:del>
      <w:bookmarkEnd w:id="162"/>
    </w:p>
    <w:p w14:paraId="45AC3528" w14:textId="77777777" w:rsidR="00401C80" w:rsidRPr="00401C80" w:rsidRDefault="00401C80" w:rsidP="00473C0E">
      <w:pPr>
        <w:rPr>
          <w:rFonts w:eastAsiaTheme="minorEastAsia"/>
          <w:rtl/>
          <w:lang w:eastAsia="zh-CN"/>
        </w:rPr>
      </w:pPr>
      <w:r w:rsidRPr="00401C80">
        <w:rPr>
          <w:rFonts w:eastAsiaTheme="minorEastAsia" w:hint="eastAsia"/>
          <w:rtl/>
          <w:lang w:eastAsia="zh-CN"/>
          <w:rPrChange w:id="193" w:author="Rami, Nadia" w:date="2017-12-18T09:55:00Z">
            <w:rPr>
              <w:rFonts w:hint="eastAsia"/>
              <w:highlight w:val="yellow"/>
              <w:rtl/>
            </w:rPr>
          </w:rPrChange>
        </w:rPr>
        <w:t>التزاماً</w:t>
      </w:r>
      <w:r w:rsidRPr="00401C80">
        <w:rPr>
          <w:rFonts w:eastAsiaTheme="minorEastAsia"/>
          <w:rtl/>
          <w:lang w:eastAsia="zh-CN"/>
          <w:rPrChange w:id="194" w:author="Rami, Nadia" w:date="2017-12-18T09:55:00Z">
            <w:rPr>
              <w:highlight w:val="yellow"/>
              <w:rtl/>
            </w:rPr>
          </w:rPrChange>
        </w:rPr>
        <w:t xml:space="preserve"> </w:t>
      </w:r>
      <w:r w:rsidRPr="00401C80">
        <w:rPr>
          <w:rFonts w:eastAsiaTheme="minorEastAsia" w:hint="eastAsia"/>
          <w:rtl/>
          <w:lang w:eastAsia="zh-CN"/>
          <w:rPrChange w:id="195" w:author="Rami, Nadia" w:date="2017-12-18T09:55:00Z">
            <w:rPr>
              <w:rFonts w:hint="eastAsia"/>
              <w:highlight w:val="yellow"/>
              <w:rtl/>
            </w:rPr>
          </w:rPrChange>
        </w:rPr>
        <w:t>بضمان</w:t>
      </w:r>
      <w:r w:rsidRPr="00401C80">
        <w:rPr>
          <w:rFonts w:eastAsiaTheme="minorEastAsia"/>
          <w:rtl/>
          <w:lang w:eastAsia="zh-CN"/>
          <w:rPrChange w:id="196" w:author="Rami, Nadia" w:date="2017-12-18T09:55:00Z">
            <w:rPr>
              <w:highlight w:val="yellow"/>
              <w:rtl/>
            </w:rPr>
          </w:rPrChange>
        </w:rPr>
        <w:t xml:space="preserve"> </w:t>
      </w:r>
      <w:r w:rsidRPr="00401C80">
        <w:rPr>
          <w:rFonts w:eastAsiaTheme="minorEastAsia" w:hint="eastAsia"/>
          <w:rtl/>
          <w:lang w:eastAsia="zh-CN"/>
          <w:rPrChange w:id="197" w:author="Rami, Nadia" w:date="2017-12-18T09:55:00Z">
            <w:rPr>
              <w:rFonts w:hint="eastAsia"/>
              <w:highlight w:val="yellow"/>
              <w:rtl/>
            </w:rPr>
          </w:rPrChange>
        </w:rPr>
        <w:t>استفادة</w:t>
      </w:r>
      <w:r w:rsidRPr="00401C80">
        <w:rPr>
          <w:rFonts w:eastAsiaTheme="minorEastAsia"/>
          <w:rtl/>
          <w:lang w:eastAsia="zh-CN"/>
          <w:rPrChange w:id="198" w:author="Rami, Nadia" w:date="2017-12-18T09:55:00Z">
            <w:rPr>
              <w:highlight w:val="yellow"/>
              <w:rtl/>
            </w:rPr>
          </w:rPrChange>
        </w:rPr>
        <w:t xml:space="preserve"> </w:t>
      </w:r>
      <w:r w:rsidRPr="00401C80">
        <w:rPr>
          <w:rFonts w:eastAsiaTheme="minorEastAsia" w:hint="eastAsia"/>
          <w:rtl/>
          <w:lang w:eastAsia="zh-CN"/>
          <w:rPrChange w:id="199" w:author="Rami, Nadia" w:date="2017-12-18T09:55:00Z">
            <w:rPr>
              <w:rFonts w:hint="eastAsia"/>
              <w:highlight w:val="yellow"/>
              <w:rtl/>
            </w:rPr>
          </w:rPrChange>
        </w:rPr>
        <w:t>الجميع</w:t>
      </w:r>
      <w:r w:rsidRPr="00401C80">
        <w:rPr>
          <w:rFonts w:eastAsiaTheme="minorEastAsia"/>
          <w:rtl/>
          <w:lang w:eastAsia="zh-CN"/>
          <w:rPrChange w:id="200" w:author="Rami, Nadia" w:date="2017-12-18T09:55:00Z">
            <w:rPr>
              <w:highlight w:val="yellow"/>
              <w:rtl/>
            </w:rPr>
          </w:rPrChange>
        </w:rPr>
        <w:t xml:space="preserve"> </w:t>
      </w:r>
      <w:r w:rsidRPr="00401C80">
        <w:rPr>
          <w:rFonts w:eastAsiaTheme="minorEastAsia" w:hint="eastAsia"/>
          <w:rtl/>
          <w:lang w:eastAsia="zh-CN"/>
          <w:rPrChange w:id="201" w:author="Rami, Nadia" w:date="2017-12-18T09:55:00Z">
            <w:rPr>
              <w:rFonts w:hint="eastAsia"/>
              <w:highlight w:val="yellow"/>
              <w:rtl/>
            </w:rPr>
          </w:rPrChange>
        </w:rPr>
        <w:t>بدون</w:t>
      </w:r>
      <w:r w:rsidRPr="00401C80">
        <w:rPr>
          <w:rFonts w:eastAsiaTheme="minorEastAsia"/>
          <w:rtl/>
          <w:lang w:eastAsia="zh-CN"/>
          <w:rPrChange w:id="202" w:author="Rami, Nadia" w:date="2017-12-18T09:55:00Z">
            <w:rPr>
              <w:highlight w:val="yellow"/>
              <w:rtl/>
            </w:rPr>
          </w:rPrChange>
        </w:rPr>
        <w:t xml:space="preserve"> </w:t>
      </w:r>
      <w:r w:rsidRPr="00401C80">
        <w:rPr>
          <w:rFonts w:eastAsiaTheme="minorEastAsia" w:hint="eastAsia"/>
          <w:rtl/>
          <w:lang w:eastAsia="zh-CN"/>
          <w:rPrChange w:id="203" w:author="Rami, Nadia" w:date="2017-12-18T09:55:00Z">
            <w:rPr>
              <w:rFonts w:hint="eastAsia"/>
              <w:highlight w:val="yellow"/>
              <w:rtl/>
            </w:rPr>
          </w:rPrChange>
        </w:rPr>
        <w:t>استثناء</w:t>
      </w:r>
      <w:r w:rsidRPr="00401C80">
        <w:rPr>
          <w:rFonts w:eastAsiaTheme="minorEastAsia"/>
          <w:rtl/>
          <w:lang w:eastAsia="zh-CN"/>
          <w:rPrChange w:id="204" w:author="Rami, Nadia" w:date="2017-12-18T09:55:00Z">
            <w:rPr>
              <w:highlight w:val="yellow"/>
              <w:rtl/>
            </w:rPr>
          </w:rPrChange>
        </w:rPr>
        <w:t xml:space="preserve"> </w:t>
      </w:r>
      <w:r w:rsidRPr="00401C80">
        <w:rPr>
          <w:rFonts w:eastAsiaTheme="minorEastAsia" w:hint="eastAsia"/>
          <w:rtl/>
          <w:lang w:eastAsia="zh-CN"/>
          <w:rPrChange w:id="205" w:author="Rami, Nadia" w:date="2017-12-18T09:55:00Z">
            <w:rPr>
              <w:rFonts w:hint="eastAsia"/>
              <w:highlight w:val="yellow"/>
              <w:rtl/>
            </w:rPr>
          </w:rPrChange>
        </w:rPr>
        <w:t>من</w:t>
      </w:r>
      <w:r w:rsidRPr="00401C80">
        <w:rPr>
          <w:rFonts w:eastAsiaTheme="minorEastAsia"/>
          <w:rtl/>
          <w:lang w:eastAsia="zh-CN"/>
          <w:rPrChange w:id="206" w:author="Rami, Nadia" w:date="2017-12-18T09:55:00Z">
            <w:rPr>
              <w:highlight w:val="yellow"/>
              <w:rtl/>
            </w:rPr>
          </w:rPrChange>
        </w:rPr>
        <w:t xml:space="preserve"> </w:t>
      </w:r>
      <w:r w:rsidRPr="00401C80">
        <w:rPr>
          <w:rFonts w:eastAsiaTheme="minorEastAsia" w:hint="eastAsia"/>
          <w:rtl/>
          <w:lang w:eastAsia="zh-CN"/>
          <w:rPrChange w:id="207" w:author="Rami, Nadia" w:date="2017-12-18T09:55:00Z">
            <w:rPr>
              <w:rFonts w:hint="eastAsia"/>
              <w:highlight w:val="yellow"/>
              <w:rtl/>
            </w:rPr>
          </w:rPrChange>
        </w:rPr>
        <w:t>الاتصالات</w:t>
      </w:r>
      <w:r w:rsidRPr="00401C80">
        <w:rPr>
          <w:rFonts w:eastAsiaTheme="minorEastAsia"/>
          <w:rtl/>
          <w:lang w:eastAsia="zh-CN"/>
          <w:rPrChange w:id="208" w:author="Rami, Nadia" w:date="2017-12-18T09:55:00Z">
            <w:rPr>
              <w:highlight w:val="yellow"/>
              <w:rtl/>
            </w:rPr>
          </w:rPrChange>
        </w:rPr>
        <w:t>/</w:t>
      </w:r>
      <w:r w:rsidRPr="00401C80">
        <w:rPr>
          <w:rFonts w:eastAsiaTheme="minorEastAsia" w:hint="eastAsia"/>
          <w:rtl/>
          <w:lang w:eastAsia="zh-CN"/>
          <w:rPrChange w:id="209" w:author="Rami, Nadia" w:date="2017-12-18T09:55:00Z">
            <w:rPr>
              <w:rFonts w:hint="eastAsia"/>
              <w:highlight w:val="yellow"/>
              <w:rtl/>
            </w:rPr>
          </w:rPrChange>
        </w:rPr>
        <w:t>تكنولوجيا</w:t>
      </w:r>
      <w:r w:rsidRPr="00401C80">
        <w:rPr>
          <w:rFonts w:eastAsiaTheme="minorEastAsia"/>
          <w:rtl/>
          <w:lang w:eastAsia="zh-CN"/>
          <w:rPrChange w:id="210" w:author="Rami, Nadia" w:date="2017-12-18T09:55:00Z">
            <w:rPr>
              <w:highlight w:val="yellow"/>
              <w:rtl/>
            </w:rPr>
          </w:rPrChange>
        </w:rPr>
        <w:t xml:space="preserve"> </w:t>
      </w:r>
      <w:r w:rsidRPr="00401C80">
        <w:rPr>
          <w:rFonts w:eastAsiaTheme="minorEastAsia" w:hint="eastAsia"/>
          <w:rtl/>
          <w:lang w:eastAsia="zh-CN"/>
          <w:rPrChange w:id="211" w:author="Rami, Nadia" w:date="2017-12-18T09:55:00Z">
            <w:rPr>
              <w:rFonts w:hint="eastAsia"/>
              <w:highlight w:val="yellow"/>
              <w:rtl/>
            </w:rPr>
          </w:rPrChange>
        </w:rPr>
        <w:t>المعلومات</w:t>
      </w:r>
      <w:r w:rsidRPr="00401C80">
        <w:rPr>
          <w:rFonts w:eastAsiaTheme="minorEastAsia"/>
          <w:rtl/>
          <w:lang w:eastAsia="zh-CN"/>
          <w:rPrChange w:id="212" w:author="Rami, Nadia" w:date="2017-12-18T09:55:00Z">
            <w:rPr>
              <w:highlight w:val="yellow"/>
              <w:rtl/>
            </w:rPr>
          </w:rPrChange>
        </w:rPr>
        <w:t xml:space="preserve"> </w:t>
      </w:r>
      <w:r w:rsidRPr="00401C80">
        <w:rPr>
          <w:rFonts w:eastAsiaTheme="minorEastAsia" w:hint="eastAsia"/>
          <w:rtl/>
          <w:lang w:eastAsia="zh-CN"/>
          <w:rPrChange w:id="213" w:author="Rami, Nadia" w:date="2017-12-18T09:55:00Z">
            <w:rPr>
              <w:rFonts w:hint="eastAsia"/>
              <w:highlight w:val="yellow"/>
              <w:rtl/>
            </w:rPr>
          </w:rPrChange>
        </w:rPr>
        <w:t>والاتصالات،</w:t>
      </w:r>
      <w:r w:rsidRPr="00401C80">
        <w:rPr>
          <w:rFonts w:eastAsiaTheme="minorEastAsia"/>
          <w:rtl/>
          <w:lang w:eastAsia="zh-CN"/>
          <w:rPrChange w:id="214" w:author="Rami, Nadia" w:date="2017-12-18T09:55:00Z">
            <w:rPr>
              <w:highlight w:val="yellow"/>
              <w:rtl/>
            </w:rPr>
          </w:rPrChange>
        </w:rPr>
        <w:t xml:space="preserve"> </w:t>
      </w:r>
      <w:r w:rsidRPr="00401C80">
        <w:rPr>
          <w:rFonts w:eastAsiaTheme="minorEastAsia" w:hint="eastAsia"/>
          <w:rtl/>
          <w:lang w:eastAsia="zh-CN"/>
          <w:rPrChange w:id="215" w:author="Rami, Nadia" w:date="2017-12-18T09:55:00Z">
            <w:rPr>
              <w:rFonts w:hint="eastAsia"/>
              <w:highlight w:val="yellow"/>
              <w:rtl/>
            </w:rPr>
          </w:rPrChange>
        </w:rPr>
        <w:t>سيعمل</w:t>
      </w:r>
      <w:r w:rsidRPr="00401C80">
        <w:rPr>
          <w:rFonts w:eastAsiaTheme="minorEastAsia"/>
          <w:rtl/>
          <w:lang w:eastAsia="zh-CN"/>
          <w:rPrChange w:id="216" w:author="Rami, Nadia" w:date="2017-12-18T09:55:00Z">
            <w:rPr>
              <w:highlight w:val="yellow"/>
              <w:rtl/>
            </w:rPr>
          </w:rPrChange>
        </w:rPr>
        <w:t xml:space="preserve"> </w:t>
      </w:r>
      <w:r w:rsidRPr="00401C80">
        <w:rPr>
          <w:rFonts w:eastAsiaTheme="minorEastAsia" w:hint="eastAsia"/>
          <w:rtl/>
          <w:lang w:eastAsia="zh-CN"/>
          <w:rPrChange w:id="217" w:author="Rami, Nadia" w:date="2017-12-18T09:55:00Z">
            <w:rPr>
              <w:rFonts w:hint="eastAsia"/>
              <w:highlight w:val="yellow"/>
              <w:rtl/>
            </w:rPr>
          </w:rPrChange>
        </w:rPr>
        <w:t>الاتحاد</w:t>
      </w:r>
      <w:r w:rsidRPr="00401C80">
        <w:rPr>
          <w:rFonts w:eastAsiaTheme="minorEastAsia"/>
          <w:rtl/>
          <w:lang w:eastAsia="zh-CN"/>
          <w:rPrChange w:id="218" w:author="Rami, Nadia" w:date="2017-12-18T09:55:00Z">
            <w:rPr>
              <w:highlight w:val="yellow"/>
              <w:rtl/>
            </w:rPr>
          </w:rPrChange>
        </w:rPr>
        <w:t xml:space="preserve"> </w:t>
      </w:r>
      <w:r w:rsidRPr="00401C80">
        <w:rPr>
          <w:rFonts w:eastAsiaTheme="minorEastAsia" w:hint="eastAsia"/>
          <w:rtl/>
          <w:lang w:eastAsia="zh-CN"/>
          <w:rPrChange w:id="219" w:author="Rami, Nadia" w:date="2017-12-18T09:55:00Z">
            <w:rPr>
              <w:rFonts w:hint="eastAsia"/>
              <w:highlight w:val="yellow"/>
              <w:rtl/>
            </w:rPr>
          </w:rPrChange>
        </w:rPr>
        <w:t>على</w:t>
      </w:r>
      <w:r w:rsidRPr="00401C80">
        <w:rPr>
          <w:rFonts w:eastAsiaTheme="minorEastAsia"/>
          <w:rtl/>
          <w:lang w:eastAsia="zh-CN"/>
          <w:rPrChange w:id="220" w:author="Rami, Nadia" w:date="2017-12-18T09:55:00Z">
            <w:rPr>
              <w:highlight w:val="yellow"/>
              <w:rtl/>
            </w:rPr>
          </w:rPrChange>
        </w:rPr>
        <w:t xml:space="preserve"> </w:t>
      </w:r>
      <w:r w:rsidRPr="00401C80">
        <w:rPr>
          <w:rFonts w:eastAsiaTheme="minorEastAsia" w:hint="eastAsia"/>
          <w:rtl/>
          <w:lang w:eastAsia="zh-CN"/>
          <w:rPrChange w:id="221" w:author="Rami, Nadia" w:date="2017-12-18T09:55:00Z">
            <w:rPr>
              <w:rFonts w:hint="eastAsia"/>
              <w:highlight w:val="yellow"/>
              <w:rtl/>
            </w:rPr>
          </w:rPrChange>
        </w:rPr>
        <w:t>سد</w:t>
      </w:r>
      <w:r w:rsidRPr="00401C80">
        <w:rPr>
          <w:rFonts w:eastAsiaTheme="minorEastAsia"/>
          <w:rtl/>
          <w:lang w:eastAsia="zh-CN"/>
          <w:rPrChange w:id="222" w:author="Rami, Nadia" w:date="2017-12-18T09:55:00Z">
            <w:rPr>
              <w:highlight w:val="yellow"/>
              <w:rtl/>
            </w:rPr>
          </w:rPrChange>
        </w:rPr>
        <w:t xml:space="preserve"> </w:t>
      </w:r>
      <w:del w:id="223" w:author="Rami, Nadia" w:date="2017-12-18T09:56:00Z">
        <w:r w:rsidRPr="00401C80" w:rsidDel="002D2725">
          <w:rPr>
            <w:rFonts w:eastAsiaTheme="minorEastAsia" w:hint="eastAsia"/>
            <w:rtl/>
            <w:lang w:eastAsia="zh-CN"/>
            <w:rPrChange w:id="224" w:author="Rami, Nadia" w:date="2017-12-18T09:55:00Z">
              <w:rPr>
                <w:rFonts w:hint="eastAsia"/>
                <w:highlight w:val="yellow"/>
                <w:rtl/>
              </w:rPr>
            </w:rPrChange>
          </w:rPr>
          <w:delText>الفجوة</w:delText>
        </w:r>
        <w:r w:rsidRPr="00401C80" w:rsidDel="002D2725">
          <w:rPr>
            <w:rFonts w:eastAsiaTheme="minorEastAsia"/>
            <w:rtl/>
            <w:lang w:eastAsia="zh-CN"/>
            <w:rPrChange w:id="225" w:author="Rami, Nadia" w:date="2017-12-18T09:55:00Z">
              <w:rPr>
                <w:highlight w:val="yellow"/>
                <w:rtl/>
              </w:rPr>
            </w:rPrChange>
          </w:rPr>
          <w:delText xml:space="preserve"> </w:delText>
        </w:r>
      </w:del>
      <w:ins w:id="226" w:author="Rami, Nadia" w:date="2017-12-18T09:56:00Z">
        <w:r w:rsidRPr="00401C80">
          <w:rPr>
            <w:rFonts w:eastAsiaTheme="minorEastAsia" w:hint="cs"/>
            <w:rtl/>
            <w:lang w:eastAsia="zh-CN"/>
          </w:rPr>
          <w:t>الفجوات</w:t>
        </w:r>
        <w:r w:rsidRPr="00401C80">
          <w:rPr>
            <w:rFonts w:eastAsiaTheme="minorEastAsia"/>
            <w:rtl/>
            <w:lang w:eastAsia="zh-CN"/>
            <w:rPrChange w:id="227" w:author="Rami, Nadia" w:date="2017-12-18T09:55:00Z">
              <w:rPr>
                <w:highlight w:val="yellow"/>
                <w:rtl/>
              </w:rPr>
            </w:rPrChange>
          </w:rPr>
          <w:t xml:space="preserve"> </w:t>
        </w:r>
      </w:ins>
      <w:r w:rsidRPr="00401C80">
        <w:rPr>
          <w:rFonts w:eastAsiaTheme="minorEastAsia" w:hint="eastAsia"/>
          <w:rtl/>
          <w:lang w:eastAsia="zh-CN"/>
          <w:rPrChange w:id="228" w:author="Rami, Nadia" w:date="2017-12-18T09:55:00Z">
            <w:rPr>
              <w:rFonts w:hint="eastAsia"/>
              <w:highlight w:val="yellow"/>
              <w:rtl/>
            </w:rPr>
          </w:rPrChange>
        </w:rPr>
        <w:t>الرقمية</w:t>
      </w:r>
      <w:ins w:id="229" w:author="Rami, Nadia" w:date="2017-12-18T09:56:00Z">
        <w:r w:rsidRPr="00401C80">
          <w:rPr>
            <w:rFonts w:eastAsiaTheme="minorEastAsia" w:hint="cs"/>
            <w:rtl/>
            <w:lang w:eastAsia="zh-CN"/>
          </w:rPr>
          <w:t xml:space="preserve"> من أجل بناء مجتمع رقمي شامل</w:t>
        </w:r>
      </w:ins>
      <w:r w:rsidRPr="00401C80">
        <w:rPr>
          <w:rFonts w:eastAsiaTheme="minorEastAsia"/>
          <w:rtl/>
          <w:lang w:eastAsia="zh-CN"/>
          <w:rPrChange w:id="230" w:author="Rami, Nadia" w:date="2017-12-18T09:55:00Z">
            <w:rPr>
              <w:highlight w:val="yellow"/>
              <w:rtl/>
            </w:rPr>
          </w:rPrChange>
        </w:rPr>
        <w:t xml:space="preserve"> </w:t>
      </w:r>
      <w:r w:rsidRPr="00401C80">
        <w:rPr>
          <w:rFonts w:eastAsiaTheme="minorEastAsia" w:hint="eastAsia"/>
          <w:rtl/>
          <w:lang w:eastAsia="zh-CN"/>
          <w:rPrChange w:id="231" w:author="Rami, Nadia" w:date="2017-12-18T09:55:00Z">
            <w:rPr>
              <w:rFonts w:hint="eastAsia"/>
              <w:highlight w:val="yellow"/>
              <w:rtl/>
            </w:rPr>
          </w:rPrChange>
        </w:rPr>
        <w:t>والتمكين</w:t>
      </w:r>
      <w:r w:rsidRPr="00401C80">
        <w:rPr>
          <w:rFonts w:eastAsiaTheme="minorEastAsia"/>
          <w:rtl/>
          <w:lang w:eastAsia="zh-CN"/>
          <w:rPrChange w:id="232" w:author="Rami, Nadia" w:date="2017-12-18T09:55:00Z">
            <w:rPr>
              <w:highlight w:val="yellow"/>
              <w:rtl/>
            </w:rPr>
          </w:rPrChange>
        </w:rPr>
        <w:t xml:space="preserve"> </w:t>
      </w:r>
      <w:r w:rsidRPr="00401C80">
        <w:rPr>
          <w:rFonts w:eastAsiaTheme="minorEastAsia" w:hint="eastAsia"/>
          <w:rtl/>
          <w:lang w:eastAsia="zh-CN"/>
          <w:rPrChange w:id="233" w:author="Rami, Nadia" w:date="2017-12-18T09:55:00Z">
            <w:rPr>
              <w:rFonts w:hint="eastAsia"/>
              <w:highlight w:val="yellow"/>
              <w:rtl/>
            </w:rPr>
          </w:rPrChange>
        </w:rPr>
        <w:t>من</w:t>
      </w:r>
      <w:r w:rsidRPr="00401C80">
        <w:rPr>
          <w:rFonts w:eastAsiaTheme="minorEastAsia"/>
          <w:rtl/>
          <w:lang w:eastAsia="zh-CN"/>
          <w:rPrChange w:id="234" w:author="Rami, Nadia" w:date="2017-12-18T09:55:00Z">
            <w:rPr>
              <w:highlight w:val="yellow"/>
              <w:rtl/>
            </w:rPr>
          </w:rPrChange>
        </w:rPr>
        <w:t xml:space="preserve"> </w:t>
      </w:r>
      <w:r w:rsidRPr="00401C80">
        <w:rPr>
          <w:rFonts w:eastAsiaTheme="minorEastAsia" w:hint="eastAsia"/>
          <w:rtl/>
          <w:lang w:eastAsia="zh-CN"/>
          <w:rPrChange w:id="235" w:author="Rami, Nadia" w:date="2017-12-18T09:55:00Z">
            <w:rPr>
              <w:rFonts w:hint="eastAsia"/>
              <w:highlight w:val="yellow"/>
              <w:rtl/>
            </w:rPr>
          </w:rPrChange>
        </w:rPr>
        <w:t>توفير</w:t>
      </w:r>
      <w:ins w:id="236" w:author="Rami, Nadia" w:date="2017-12-18T09:56:00Z">
        <w:r w:rsidRPr="00401C80">
          <w:rPr>
            <w:rFonts w:eastAsiaTheme="minorEastAsia" w:hint="cs"/>
            <w:rtl/>
            <w:lang w:eastAsia="zh-CN"/>
          </w:rPr>
          <w:t xml:space="preserve"> النفاذ إلى</w:t>
        </w:r>
      </w:ins>
      <w:r w:rsidRPr="00401C80">
        <w:rPr>
          <w:rFonts w:eastAsiaTheme="minorEastAsia"/>
          <w:rtl/>
          <w:lang w:eastAsia="zh-CN"/>
          <w:rPrChange w:id="237" w:author="Rami, Nadia" w:date="2017-12-18T09:55:00Z">
            <w:rPr>
              <w:highlight w:val="yellow"/>
              <w:rtl/>
            </w:rPr>
          </w:rPrChange>
        </w:rPr>
        <w:t xml:space="preserve"> </w:t>
      </w:r>
      <w:r w:rsidRPr="00401C80">
        <w:rPr>
          <w:rFonts w:eastAsiaTheme="minorEastAsia" w:hint="eastAsia"/>
          <w:rtl/>
          <w:lang w:eastAsia="zh-CN"/>
          <w:rPrChange w:id="238" w:author="Rami, Nadia" w:date="2017-12-18T09:55:00Z">
            <w:rPr>
              <w:rFonts w:hint="eastAsia"/>
              <w:highlight w:val="yellow"/>
              <w:rtl/>
            </w:rPr>
          </w:rPrChange>
        </w:rPr>
        <w:t>النطاق</w:t>
      </w:r>
      <w:r w:rsidRPr="00401C80">
        <w:rPr>
          <w:rFonts w:eastAsiaTheme="minorEastAsia"/>
          <w:rtl/>
          <w:lang w:eastAsia="zh-CN"/>
          <w:rPrChange w:id="239" w:author="Rami, Nadia" w:date="2017-12-18T09:55:00Z">
            <w:rPr>
              <w:highlight w:val="yellow"/>
              <w:rtl/>
            </w:rPr>
          </w:rPrChange>
        </w:rPr>
        <w:t xml:space="preserve"> </w:t>
      </w:r>
      <w:r w:rsidRPr="00401C80">
        <w:rPr>
          <w:rFonts w:eastAsiaTheme="minorEastAsia" w:hint="eastAsia"/>
          <w:rtl/>
          <w:lang w:eastAsia="zh-CN"/>
          <w:rPrChange w:id="240" w:author="Rami, Nadia" w:date="2017-12-18T09:55:00Z">
            <w:rPr>
              <w:rFonts w:hint="eastAsia"/>
              <w:highlight w:val="yellow"/>
              <w:rtl/>
            </w:rPr>
          </w:rPrChange>
        </w:rPr>
        <w:t>العريض</w:t>
      </w:r>
      <w:r w:rsidRPr="00401C80">
        <w:rPr>
          <w:rFonts w:eastAsiaTheme="minorEastAsia"/>
          <w:rtl/>
          <w:lang w:eastAsia="zh-CN"/>
          <w:rPrChange w:id="241" w:author="Rami, Nadia" w:date="2017-12-18T09:55:00Z">
            <w:rPr>
              <w:highlight w:val="yellow"/>
              <w:rtl/>
            </w:rPr>
          </w:rPrChange>
        </w:rPr>
        <w:t xml:space="preserve"> </w:t>
      </w:r>
      <w:r w:rsidRPr="00401C80">
        <w:rPr>
          <w:rFonts w:eastAsiaTheme="minorEastAsia" w:hint="eastAsia"/>
          <w:rtl/>
          <w:lang w:eastAsia="zh-CN"/>
          <w:rPrChange w:id="242" w:author="Rami, Nadia" w:date="2017-12-18T09:55:00Z">
            <w:rPr>
              <w:rFonts w:hint="eastAsia"/>
              <w:highlight w:val="yellow"/>
              <w:rtl/>
            </w:rPr>
          </w:rPrChange>
        </w:rPr>
        <w:t>للجميع</w:t>
      </w:r>
      <w:ins w:id="243" w:author="Rami, Nadia" w:date="2017-12-18T09:57:00Z">
        <w:r w:rsidRPr="00401C80">
          <w:rPr>
            <w:rFonts w:eastAsiaTheme="minorEastAsia" w:hint="cs"/>
            <w:rtl/>
            <w:lang w:eastAsia="zh-CN"/>
          </w:rPr>
          <w:t xml:space="preserve">، </w:t>
        </w:r>
        <w:r w:rsidRPr="00401C80">
          <w:rPr>
            <w:rFonts w:eastAsiaTheme="minorEastAsia" w:hint="cs"/>
            <w:rtl/>
            <w:lang w:eastAsia="zh-CN" w:bidi="ar-EG"/>
          </w:rPr>
          <w:t>بغية ضمان ألا يتخلف أحد عن الركب</w:t>
        </w:r>
      </w:ins>
      <w:r w:rsidRPr="00401C80">
        <w:rPr>
          <w:rFonts w:eastAsiaTheme="minorEastAsia"/>
          <w:rtl/>
          <w:lang w:eastAsia="zh-CN"/>
          <w:rPrChange w:id="244" w:author="Rami, Nadia" w:date="2017-12-18T09:55:00Z">
            <w:rPr>
              <w:highlight w:val="yellow"/>
              <w:rtl/>
            </w:rPr>
          </w:rPrChange>
        </w:rPr>
        <w:t xml:space="preserve">. </w:t>
      </w:r>
      <w:r w:rsidRPr="00401C80">
        <w:rPr>
          <w:rFonts w:eastAsiaTheme="minorEastAsia" w:hint="eastAsia"/>
          <w:rtl/>
          <w:lang w:eastAsia="zh-CN"/>
          <w:rPrChange w:id="245" w:author="Rami, Nadia" w:date="2017-12-18T09:55:00Z">
            <w:rPr>
              <w:rFonts w:hint="eastAsia"/>
              <w:highlight w:val="yellow"/>
              <w:rtl/>
            </w:rPr>
          </w:rPrChange>
        </w:rPr>
        <w:t>وتركز</w:t>
      </w:r>
      <w:r w:rsidRPr="00401C80">
        <w:rPr>
          <w:rFonts w:eastAsiaTheme="minorEastAsia"/>
          <w:rtl/>
          <w:lang w:eastAsia="zh-CN"/>
          <w:rPrChange w:id="246" w:author="Rami, Nadia" w:date="2017-12-18T09:55:00Z">
            <w:rPr>
              <w:highlight w:val="yellow"/>
              <w:rtl/>
            </w:rPr>
          </w:rPrChange>
        </w:rPr>
        <w:t xml:space="preserve"> </w:t>
      </w:r>
      <w:r w:rsidRPr="00401C80">
        <w:rPr>
          <w:rFonts w:eastAsiaTheme="minorEastAsia" w:hint="eastAsia"/>
          <w:rtl/>
          <w:lang w:eastAsia="zh-CN"/>
          <w:rPrChange w:id="247" w:author="Rami, Nadia" w:date="2017-12-18T09:55:00Z">
            <w:rPr>
              <w:rFonts w:hint="eastAsia"/>
              <w:highlight w:val="yellow"/>
              <w:rtl/>
            </w:rPr>
          </w:rPrChange>
        </w:rPr>
        <w:t>عملية</w:t>
      </w:r>
      <w:r w:rsidRPr="00401C80">
        <w:rPr>
          <w:rFonts w:eastAsiaTheme="minorEastAsia"/>
          <w:rtl/>
          <w:lang w:eastAsia="zh-CN"/>
          <w:rPrChange w:id="248" w:author="Rami, Nadia" w:date="2017-12-18T09:55:00Z">
            <w:rPr>
              <w:highlight w:val="yellow"/>
              <w:rtl/>
            </w:rPr>
          </w:rPrChange>
        </w:rPr>
        <w:t xml:space="preserve"> </w:t>
      </w:r>
      <w:r w:rsidRPr="00401C80">
        <w:rPr>
          <w:rFonts w:eastAsiaTheme="minorEastAsia" w:hint="eastAsia"/>
          <w:rtl/>
          <w:lang w:eastAsia="zh-CN"/>
          <w:rPrChange w:id="249" w:author="Rami, Nadia" w:date="2017-12-18T09:55:00Z">
            <w:rPr>
              <w:rFonts w:hint="eastAsia"/>
              <w:highlight w:val="yellow"/>
              <w:rtl/>
            </w:rPr>
          </w:rPrChange>
        </w:rPr>
        <w:t>سد</w:t>
      </w:r>
      <w:r w:rsidRPr="00401C80">
        <w:rPr>
          <w:rFonts w:eastAsiaTheme="minorEastAsia"/>
          <w:rtl/>
          <w:lang w:eastAsia="zh-CN"/>
          <w:rPrChange w:id="250" w:author="Rami, Nadia" w:date="2017-12-18T09:55:00Z">
            <w:rPr>
              <w:highlight w:val="yellow"/>
              <w:rtl/>
            </w:rPr>
          </w:rPrChange>
        </w:rPr>
        <w:t xml:space="preserve"> </w:t>
      </w:r>
      <w:r w:rsidRPr="00401C80">
        <w:rPr>
          <w:rFonts w:eastAsiaTheme="minorEastAsia" w:hint="eastAsia"/>
          <w:rtl/>
          <w:lang w:eastAsia="zh-CN"/>
          <w:rPrChange w:id="251" w:author="Rami, Nadia" w:date="2017-12-18T09:55:00Z">
            <w:rPr>
              <w:rFonts w:hint="eastAsia"/>
              <w:highlight w:val="yellow"/>
              <w:rtl/>
            </w:rPr>
          </w:rPrChange>
        </w:rPr>
        <w:t>الفجوة</w:t>
      </w:r>
      <w:r w:rsidRPr="00401C80">
        <w:rPr>
          <w:rFonts w:eastAsiaTheme="minorEastAsia"/>
          <w:rtl/>
          <w:lang w:eastAsia="zh-CN"/>
          <w:rPrChange w:id="252" w:author="Rami, Nadia" w:date="2017-12-18T09:55:00Z">
            <w:rPr>
              <w:highlight w:val="yellow"/>
              <w:rtl/>
            </w:rPr>
          </w:rPrChange>
        </w:rPr>
        <w:t xml:space="preserve"> </w:t>
      </w:r>
      <w:r w:rsidRPr="00401C80">
        <w:rPr>
          <w:rFonts w:eastAsiaTheme="minorEastAsia" w:hint="eastAsia"/>
          <w:rtl/>
          <w:lang w:eastAsia="zh-CN"/>
          <w:rPrChange w:id="253" w:author="Rami, Nadia" w:date="2017-12-18T09:55:00Z">
            <w:rPr>
              <w:rFonts w:hint="eastAsia"/>
              <w:highlight w:val="yellow"/>
              <w:rtl/>
            </w:rPr>
          </w:rPrChange>
        </w:rPr>
        <w:t>الرقمية</w:t>
      </w:r>
      <w:r w:rsidRPr="00401C80">
        <w:rPr>
          <w:rFonts w:eastAsiaTheme="minorEastAsia"/>
          <w:rtl/>
          <w:lang w:eastAsia="zh-CN"/>
          <w:rPrChange w:id="254" w:author="Rami, Nadia" w:date="2017-12-18T09:55:00Z">
            <w:rPr>
              <w:highlight w:val="yellow"/>
              <w:rtl/>
            </w:rPr>
          </w:rPrChange>
        </w:rPr>
        <w:t xml:space="preserve"> </w:t>
      </w:r>
      <w:r w:rsidRPr="00401C80">
        <w:rPr>
          <w:rFonts w:eastAsiaTheme="minorEastAsia" w:hint="eastAsia"/>
          <w:rtl/>
          <w:lang w:eastAsia="zh-CN"/>
          <w:rPrChange w:id="255" w:author="Rami, Nadia" w:date="2017-12-18T09:55:00Z">
            <w:rPr>
              <w:rFonts w:hint="eastAsia"/>
              <w:highlight w:val="yellow"/>
              <w:rtl/>
            </w:rPr>
          </w:rPrChange>
        </w:rPr>
        <w:t>على</w:t>
      </w:r>
      <w:r w:rsidRPr="00401C80">
        <w:rPr>
          <w:rFonts w:eastAsiaTheme="minorEastAsia"/>
          <w:rtl/>
          <w:lang w:eastAsia="zh-CN"/>
          <w:rPrChange w:id="256" w:author="Rami, Nadia" w:date="2017-12-18T09:55:00Z">
            <w:rPr>
              <w:highlight w:val="yellow"/>
              <w:rtl/>
            </w:rPr>
          </w:rPrChange>
        </w:rPr>
        <w:t xml:space="preserve"> </w:t>
      </w:r>
      <w:r w:rsidRPr="00401C80">
        <w:rPr>
          <w:rFonts w:eastAsiaTheme="minorEastAsia" w:hint="eastAsia"/>
          <w:rtl/>
          <w:lang w:eastAsia="zh-CN"/>
          <w:rPrChange w:id="257" w:author="Rami, Nadia" w:date="2017-12-18T09:55:00Z">
            <w:rPr>
              <w:rFonts w:hint="eastAsia"/>
              <w:highlight w:val="yellow"/>
              <w:rtl/>
            </w:rPr>
          </w:rPrChange>
        </w:rPr>
        <w:t>شمول</w:t>
      </w:r>
      <w:r w:rsidRPr="00401C80">
        <w:rPr>
          <w:rFonts w:eastAsiaTheme="minorEastAsia"/>
          <w:rtl/>
          <w:lang w:eastAsia="zh-CN"/>
          <w:rPrChange w:id="258" w:author="Rami, Nadia" w:date="2017-12-18T09:55:00Z">
            <w:rPr>
              <w:highlight w:val="yellow"/>
              <w:rtl/>
            </w:rPr>
          </w:rPrChange>
        </w:rPr>
        <w:t xml:space="preserve"> </w:t>
      </w:r>
      <w:r w:rsidRPr="00401C80">
        <w:rPr>
          <w:rFonts w:eastAsiaTheme="minorEastAsia" w:hint="eastAsia"/>
          <w:rtl/>
          <w:lang w:eastAsia="zh-CN"/>
          <w:rPrChange w:id="259" w:author="Rami, Nadia" w:date="2017-12-18T09:55:00Z">
            <w:rPr>
              <w:rFonts w:hint="eastAsia"/>
              <w:highlight w:val="yellow"/>
              <w:rtl/>
            </w:rPr>
          </w:rPrChange>
        </w:rPr>
        <w:t>الاتصالات</w:t>
      </w:r>
      <w:r w:rsidRPr="00401C80">
        <w:rPr>
          <w:rFonts w:eastAsiaTheme="minorEastAsia"/>
          <w:rtl/>
          <w:lang w:eastAsia="zh-CN"/>
          <w:rPrChange w:id="260" w:author="Rami, Nadia" w:date="2017-12-18T09:55:00Z">
            <w:rPr>
              <w:highlight w:val="yellow"/>
              <w:rtl/>
            </w:rPr>
          </w:rPrChange>
        </w:rPr>
        <w:t>/</w:t>
      </w:r>
      <w:r w:rsidRPr="00401C80">
        <w:rPr>
          <w:rFonts w:eastAsiaTheme="minorEastAsia" w:hint="eastAsia"/>
          <w:rtl/>
          <w:lang w:eastAsia="zh-CN"/>
          <w:rPrChange w:id="261" w:author="Rami, Nadia" w:date="2017-12-18T09:55:00Z">
            <w:rPr>
              <w:rFonts w:hint="eastAsia"/>
              <w:highlight w:val="yellow"/>
              <w:rtl/>
            </w:rPr>
          </w:rPrChange>
        </w:rPr>
        <w:t>تكنولوجيا</w:t>
      </w:r>
      <w:r w:rsidRPr="00401C80">
        <w:rPr>
          <w:rFonts w:eastAsiaTheme="minorEastAsia"/>
          <w:rtl/>
          <w:lang w:eastAsia="zh-CN"/>
          <w:rPrChange w:id="262" w:author="Rami, Nadia" w:date="2017-12-18T09:55:00Z">
            <w:rPr>
              <w:highlight w:val="yellow"/>
              <w:rtl/>
            </w:rPr>
          </w:rPrChange>
        </w:rPr>
        <w:t xml:space="preserve"> </w:t>
      </w:r>
      <w:r w:rsidRPr="00401C80">
        <w:rPr>
          <w:rFonts w:eastAsiaTheme="minorEastAsia" w:hint="eastAsia"/>
          <w:rtl/>
          <w:lang w:eastAsia="zh-CN"/>
          <w:rPrChange w:id="263" w:author="Rami, Nadia" w:date="2017-12-18T09:55:00Z">
            <w:rPr>
              <w:rFonts w:hint="eastAsia"/>
              <w:highlight w:val="yellow"/>
              <w:rtl/>
            </w:rPr>
          </w:rPrChange>
        </w:rPr>
        <w:t>المعلومات</w:t>
      </w:r>
      <w:r w:rsidRPr="00401C80">
        <w:rPr>
          <w:rFonts w:eastAsiaTheme="minorEastAsia"/>
          <w:rtl/>
          <w:lang w:eastAsia="zh-CN"/>
          <w:rPrChange w:id="264" w:author="Rami, Nadia" w:date="2017-12-18T09:55:00Z">
            <w:rPr>
              <w:highlight w:val="yellow"/>
              <w:rtl/>
            </w:rPr>
          </w:rPrChange>
        </w:rPr>
        <w:t xml:space="preserve"> </w:t>
      </w:r>
      <w:r w:rsidRPr="00401C80">
        <w:rPr>
          <w:rFonts w:eastAsiaTheme="minorEastAsia" w:hint="eastAsia"/>
          <w:rtl/>
          <w:lang w:eastAsia="zh-CN"/>
          <w:rPrChange w:id="265" w:author="Rami, Nadia" w:date="2017-12-18T09:55:00Z">
            <w:rPr>
              <w:rFonts w:hint="eastAsia"/>
              <w:highlight w:val="yellow"/>
              <w:rtl/>
            </w:rPr>
          </w:rPrChange>
        </w:rPr>
        <w:t>والاتصالات</w:t>
      </w:r>
      <w:r w:rsidRPr="00401C80">
        <w:rPr>
          <w:rFonts w:eastAsiaTheme="minorEastAsia"/>
          <w:rtl/>
          <w:lang w:eastAsia="zh-CN"/>
          <w:rPrChange w:id="266" w:author="Rami, Nadia" w:date="2017-12-18T09:55:00Z">
            <w:rPr>
              <w:highlight w:val="yellow"/>
              <w:rtl/>
            </w:rPr>
          </w:rPrChange>
        </w:rPr>
        <w:t xml:space="preserve"> </w:t>
      </w:r>
      <w:r w:rsidRPr="00401C80">
        <w:rPr>
          <w:rFonts w:eastAsiaTheme="minorEastAsia" w:hint="eastAsia"/>
          <w:rtl/>
          <w:lang w:eastAsia="zh-CN"/>
          <w:rPrChange w:id="267" w:author="Rami, Nadia" w:date="2017-12-18T09:55:00Z">
            <w:rPr>
              <w:rFonts w:hint="eastAsia"/>
              <w:highlight w:val="yellow"/>
              <w:rtl/>
            </w:rPr>
          </w:rPrChange>
        </w:rPr>
        <w:t>على</w:t>
      </w:r>
      <w:r w:rsidRPr="00401C80">
        <w:rPr>
          <w:rFonts w:eastAsiaTheme="minorEastAsia"/>
          <w:rtl/>
          <w:lang w:eastAsia="zh-CN"/>
          <w:rPrChange w:id="268" w:author="Rami, Nadia" w:date="2017-12-18T09:55:00Z">
            <w:rPr>
              <w:highlight w:val="yellow"/>
              <w:rtl/>
            </w:rPr>
          </w:rPrChange>
        </w:rPr>
        <w:t xml:space="preserve"> </w:t>
      </w:r>
      <w:r w:rsidRPr="00401C80">
        <w:rPr>
          <w:rFonts w:eastAsiaTheme="minorEastAsia" w:hint="eastAsia"/>
          <w:rtl/>
          <w:lang w:eastAsia="zh-CN"/>
          <w:rPrChange w:id="269" w:author="Rami, Nadia" w:date="2017-12-18T09:55:00Z">
            <w:rPr>
              <w:rFonts w:hint="eastAsia"/>
              <w:highlight w:val="yellow"/>
              <w:rtl/>
            </w:rPr>
          </w:rPrChange>
        </w:rPr>
        <w:t>الصعيد</w:t>
      </w:r>
      <w:r w:rsidRPr="00401C80">
        <w:rPr>
          <w:rFonts w:eastAsiaTheme="minorEastAsia"/>
          <w:rtl/>
          <w:lang w:eastAsia="zh-CN"/>
          <w:rPrChange w:id="270" w:author="Rami, Nadia" w:date="2017-12-18T09:55:00Z">
            <w:rPr>
              <w:highlight w:val="yellow"/>
              <w:rtl/>
            </w:rPr>
          </w:rPrChange>
        </w:rPr>
        <w:t xml:space="preserve"> </w:t>
      </w:r>
      <w:r w:rsidRPr="00401C80">
        <w:rPr>
          <w:rFonts w:eastAsiaTheme="minorEastAsia" w:hint="eastAsia"/>
          <w:rtl/>
          <w:lang w:eastAsia="zh-CN"/>
          <w:rPrChange w:id="271" w:author="Rami, Nadia" w:date="2017-12-18T09:55:00Z">
            <w:rPr>
              <w:rFonts w:hint="eastAsia"/>
              <w:highlight w:val="yellow"/>
              <w:rtl/>
            </w:rPr>
          </w:rPrChange>
        </w:rPr>
        <w:t>العالمي،</w:t>
      </w:r>
      <w:r w:rsidRPr="00401C80">
        <w:rPr>
          <w:rFonts w:eastAsiaTheme="minorEastAsia"/>
          <w:rtl/>
          <w:lang w:eastAsia="zh-CN"/>
          <w:rPrChange w:id="272" w:author="Rami, Nadia" w:date="2017-12-18T09:55:00Z">
            <w:rPr>
              <w:highlight w:val="yellow"/>
              <w:rtl/>
            </w:rPr>
          </w:rPrChange>
        </w:rPr>
        <w:t xml:space="preserve"> </w:t>
      </w:r>
      <w:r w:rsidRPr="00401C80">
        <w:rPr>
          <w:rFonts w:eastAsiaTheme="minorEastAsia" w:hint="eastAsia"/>
          <w:rtl/>
          <w:lang w:eastAsia="zh-CN"/>
          <w:rPrChange w:id="273" w:author="Rami, Nadia" w:date="2017-12-18T09:55:00Z">
            <w:rPr>
              <w:rFonts w:hint="eastAsia"/>
              <w:highlight w:val="yellow"/>
              <w:rtl/>
            </w:rPr>
          </w:rPrChange>
        </w:rPr>
        <w:t>وعلى</w:t>
      </w:r>
      <w:r w:rsidRPr="00401C80">
        <w:rPr>
          <w:rFonts w:eastAsiaTheme="minorEastAsia"/>
          <w:rtl/>
          <w:lang w:eastAsia="zh-CN"/>
          <w:rPrChange w:id="274" w:author="Rami, Nadia" w:date="2017-12-18T09:55:00Z">
            <w:rPr>
              <w:highlight w:val="yellow"/>
              <w:rtl/>
            </w:rPr>
          </w:rPrChange>
        </w:rPr>
        <w:t xml:space="preserve"> </w:t>
      </w:r>
      <w:r w:rsidRPr="00401C80">
        <w:rPr>
          <w:rFonts w:eastAsiaTheme="minorEastAsia" w:hint="eastAsia"/>
          <w:rtl/>
          <w:lang w:eastAsia="zh-CN"/>
          <w:rPrChange w:id="275" w:author="Rami, Nadia" w:date="2017-12-18T09:55:00Z">
            <w:rPr>
              <w:rFonts w:hint="eastAsia"/>
              <w:highlight w:val="yellow"/>
              <w:rtl/>
            </w:rPr>
          </w:rPrChange>
        </w:rPr>
        <w:t>تعزيز</w:t>
      </w:r>
      <w:r w:rsidRPr="00401C80">
        <w:rPr>
          <w:rFonts w:eastAsiaTheme="minorEastAsia"/>
          <w:rtl/>
          <w:lang w:eastAsia="zh-CN"/>
          <w:rPrChange w:id="276" w:author="Rami, Nadia" w:date="2017-12-18T09:55:00Z">
            <w:rPr>
              <w:highlight w:val="yellow"/>
              <w:rtl/>
            </w:rPr>
          </w:rPrChange>
        </w:rPr>
        <w:t xml:space="preserve"> </w:t>
      </w:r>
      <w:r w:rsidRPr="00401C80">
        <w:rPr>
          <w:rFonts w:eastAsiaTheme="minorEastAsia" w:hint="eastAsia"/>
          <w:rtl/>
          <w:lang w:eastAsia="zh-CN"/>
          <w:rPrChange w:id="277" w:author="Rami, Nadia" w:date="2017-12-18T09:55:00Z">
            <w:rPr>
              <w:rFonts w:hint="eastAsia"/>
              <w:highlight w:val="yellow"/>
              <w:rtl/>
            </w:rPr>
          </w:rPrChange>
        </w:rPr>
        <w:t>النفاذ</w:t>
      </w:r>
      <w:r w:rsidRPr="00401C80">
        <w:rPr>
          <w:rFonts w:eastAsiaTheme="minorEastAsia"/>
          <w:rtl/>
          <w:lang w:eastAsia="zh-CN"/>
          <w:rPrChange w:id="278" w:author="Rami, Nadia" w:date="2017-12-18T09:55:00Z">
            <w:rPr>
              <w:highlight w:val="yellow"/>
              <w:rtl/>
            </w:rPr>
          </w:rPrChange>
        </w:rPr>
        <w:t xml:space="preserve"> </w:t>
      </w:r>
      <w:r w:rsidRPr="00401C80">
        <w:rPr>
          <w:rFonts w:eastAsiaTheme="minorEastAsia" w:hint="eastAsia"/>
          <w:rtl/>
          <w:lang w:eastAsia="zh-CN"/>
          <w:rPrChange w:id="279" w:author="Rami, Nadia" w:date="2017-12-18T09:55:00Z">
            <w:rPr>
              <w:rFonts w:hint="eastAsia"/>
              <w:highlight w:val="yellow"/>
              <w:rtl/>
            </w:rPr>
          </w:rPrChange>
        </w:rPr>
        <w:t>إلى</w:t>
      </w:r>
      <w:r w:rsidRPr="00401C80">
        <w:rPr>
          <w:rFonts w:eastAsiaTheme="minorEastAsia"/>
          <w:rtl/>
          <w:lang w:eastAsia="zh-CN"/>
          <w:rPrChange w:id="280" w:author="Rami, Nadia" w:date="2017-12-18T09:55:00Z">
            <w:rPr>
              <w:highlight w:val="yellow"/>
              <w:rtl/>
            </w:rPr>
          </w:rPrChange>
        </w:rPr>
        <w:t xml:space="preserve"> </w:t>
      </w:r>
      <w:r w:rsidRPr="00401C80">
        <w:rPr>
          <w:rFonts w:eastAsiaTheme="minorEastAsia" w:hint="eastAsia"/>
          <w:rtl/>
          <w:lang w:eastAsia="zh-CN"/>
          <w:rPrChange w:id="281" w:author="Rami, Nadia" w:date="2017-12-18T09:55:00Z">
            <w:rPr>
              <w:rFonts w:hint="eastAsia"/>
              <w:highlight w:val="yellow"/>
              <w:rtl/>
            </w:rPr>
          </w:rPrChange>
        </w:rPr>
        <w:t>الاتصالات</w:t>
      </w:r>
      <w:r w:rsidRPr="00401C80">
        <w:rPr>
          <w:rFonts w:eastAsiaTheme="minorEastAsia"/>
          <w:rtl/>
          <w:lang w:eastAsia="zh-CN"/>
          <w:rPrChange w:id="282" w:author="Rami, Nadia" w:date="2017-12-18T09:55:00Z">
            <w:rPr>
              <w:highlight w:val="yellow"/>
              <w:rtl/>
            </w:rPr>
          </w:rPrChange>
        </w:rPr>
        <w:t>/</w:t>
      </w:r>
      <w:r w:rsidRPr="00401C80">
        <w:rPr>
          <w:rFonts w:eastAsiaTheme="minorEastAsia" w:hint="eastAsia"/>
          <w:rtl/>
          <w:lang w:eastAsia="zh-CN"/>
          <w:rPrChange w:id="283" w:author="Rami, Nadia" w:date="2017-12-18T09:55:00Z">
            <w:rPr>
              <w:rFonts w:hint="eastAsia"/>
              <w:highlight w:val="yellow"/>
              <w:rtl/>
            </w:rPr>
          </w:rPrChange>
        </w:rPr>
        <w:t>تكنولوجيا</w:t>
      </w:r>
      <w:r w:rsidRPr="00401C80">
        <w:rPr>
          <w:rFonts w:eastAsiaTheme="minorEastAsia"/>
          <w:rtl/>
          <w:lang w:eastAsia="zh-CN"/>
          <w:rPrChange w:id="284" w:author="Rami, Nadia" w:date="2017-12-18T09:55:00Z">
            <w:rPr>
              <w:highlight w:val="yellow"/>
              <w:rtl/>
            </w:rPr>
          </w:rPrChange>
        </w:rPr>
        <w:t xml:space="preserve"> </w:t>
      </w:r>
      <w:r w:rsidRPr="00401C80">
        <w:rPr>
          <w:rFonts w:eastAsiaTheme="minorEastAsia" w:hint="eastAsia"/>
          <w:rtl/>
          <w:lang w:eastAsia="zh-CN"/>
          <w:rPrChange w:id="285" w:author="Rami, Nadia" w:date="2017-12-18T09:55:00Z">
            <w:rPr>
              <w:rFonts w:hint="eastAsia"/>
              <w:highlight w:val="yellow"/>
              <w:rtl/>
            </w:rPr>
          </w:rPrChange>
        </w:rPr>
        <w:t>المعلومات</w:t>
      </w:r>
      <w:r w:rsidRPr="00401C80">
        <w:rPr>
          <w:rFonts w:eastAsiaTheme="minorEastAsia"/>
          <w:rtl/>
          <w:lang w:eastAsia="zh-CN"/>
          <w:rPrChange w:id="286" w:author="Rami, Nadia" w:date="2017-12-18T09:55:00Z">
            <w:rPr>
              <w:highlight w:val="yellow"/>
              <w:rtl/>
            </w:rPr>
          </w:rPrChange>
        </w:rPr>
        <w:t xml:space="preserve"> </w:t>
      </w:r>
      <w:r w:rsidRPr="00401C80">
        <w:rPr>
          <w:rFonts w:eastAsiaTheme="minorEastAsia" w:hint="eastAsia"/>
          <w:rtl/>
          <w:lang w:eastAsia="zh-CN"/>
          <w:rPrChange w:id="287" w:author="Rami, Nadia" w:date="2017-12-18T09:55:00Z">
            <w:rPr>
              <w:rFonts w:hint="eastAsia"/>
              <w:highlight w:val="yellow"/>
              <w:rtl/>
            </w:rPr>
          </w:rPrChange>
        </w:rPr>
        <w:t>والاتصالات</w:t>
      </w:r>
      <w:r w:rsidRPr="00401C80">
        <w:rPr>
          <w:rFonts w:eastAsiaTheme="minorEastAsia"/>
          <w:rtl/>
          <w:lang w:eastAsia="zh-CN"/>
          <w:rPrChange w:id="288" w:author="Rami, Nadia" w:date="2017-12-18T09:55:00Z">
            <w:rPr>
              <w:highlight w:val="yellow"/>
              <w:rtl/>
            </w:rPr>
          </w:rPrChange>
        </w:rPr>
        <w:t xml:space="preserve"> </w:t>
      </w:r>
      <w:r w:rsidRPr="00401C80">
        <w:rPr>
          <w:rFonts w:eastAsiaTheme="minorEastAsia" w:hint="eastAsia"/>
          <w:rtl/>
          <w:lang w:eastAsia="zh-CN"/>
          <w:rPrChange w:id="289" w:author="Rami, Nadia" w:date="2017-12-18T09:55:00Z">
            <w:rPr>
              <w:rFonts w:hint="eastAsia"/>
              <w:highlight w:val="yellow"/>
              <w:rtl/>
            </w:rPr>
          </w:rPrChange>
        </w:rPr>
        <w:t>وإمكانية</w:t>
      </w:r>
      <w:r w:rsidRPr="00401C80">
        <w:rPr>
          <w:rFonts w:eastAsiaTheme="minorEastAsia"/>
          <w:rtl/>
          <w:lang w:eastAsia="zh-CN"/>
          <w:rPrChange w:id="290" w:author="Rami, Nadia" w:date="2017-12-18T09:55:00Z">
            <w:rPr>
              <w:highlight w:val="yellow"/>
              <w:rtl/>
            </w:rPr>
          </w:rPrChange>
        </w:rPr>
        <w:t xml:space="preserve"> </w:t>
      </w:r>
      <w:r w:rsidRPr="00401C80">
        <w:rPr>
          <w:rFonts w:eastAsiaTheme="minorEastAsia" w:hint="eastAsia"/>
          <w:rtl/>
          <w:lang w:eastAsia="zh-CN"/>
          <w:rPrChange w:id="291" w:author="Rami, Nadia" w:date="2017-12-18T09:55:00Z">
            <w:rPr>
              <w:rFonts w:hint="eastAsia"/>
              <w:highlight w:val="yellow"/>
              <w:rtl/>
            </w:rPr>
          </w:rPrChange>
        </w:rPr>
        <w:t>النفاذ</w:t>
      </w:r>
      <w:r w:rsidRPr="00401C80">
        <w:rPr>
          <w:rFonts w:eastAsiaTheme="minorEastAsia"/>
          <w:rtl/>
          <w:lang w:eastAsia="zh-CN"/>
          <w:rPrChange w:id="292" w:author="Rami, Nadia" w:date="2017-12-18T09:55:00Z">
            <w:rPr>
              <w:highlight w:val="yellow"/>
              <w:rtl/>
            </w:rPr>
          </w:rPrChange>
        </w:rPr>
        <w:t xml:space="preserve"> </w:t>
      </w:r>
      <w:r w:rsidRPr="00401C80">
        <w:rPr>
          <w:rFonts w:eastAsiaTheme="minorEastAsia" w:hint="eastAsia"/>
          <w:rtl/>
          <w:lang w:eastAsia="zh-CN"/>
          <w:rPrChange w:id="293" w:author="Rami, Nadia" w:date="2017-12-18T09:55:00Z">
            <w:rPr>
              <w:rFonts w:hint="eastAsia"/>
              <w:highlight w:val="yellow"/>
              <w:rtl/>
            </w:rPr>
          </w:rPrChange>
        </w:rPr>
        <w:t>إليها</w:t>
      </w:r>
      <w:r w:rsidRPr="00401C80">
        <w:rPr>
          <w:rFonts w:eastAsiaTheme="minorEastAsia"/>
          <w:rtl/>
          <w:lang w:eastAsia="zh-CN"/>
          <w:rPrChange w:id="294" w:author="Rami, Nadia" w:date="2017-12-18T09:55:00Z">
            <w:rPr>
              <w:highlight w:val="yellow"/>
              <w:rtl/>
            </w:rPr>
          </w:rPrChange>
        </w:rPr>
        <w:t xml:space="preserve"> </w:t>
      </w:r>
      <w:r w:rsidRPr="00401C80">
        <w:rPr>
          <w:rFonts w:eastAsiaTheme="minorEastAsia" w:hint="eastAsia"/>
          <w:rtl/>
          <w:lang w:eastAsia="zh-CN"/>
          <w:rPrChange w:id="295" w:author="Rami, Nadia" w:date="2017-12-18T09:55:00Z">
            <w:rPr>
              <w:rFonts w:hint="eastAsia"/>
              <w:highlight w:val="yellow"/>
              <w:rtl/>
            </w:rPr>
          </w:rPrChange>
        </w:rPr>
        <w:t>ومعقولية</w:t>
      </w:r>
      <w:r w:rsidRPr="00401C80">
        <w:rPr>
          <w:rFonts w:eastAsiaTheme="minorEastAsia"/>
          <w:rtl/>
          <w:lang w:eastAsia="zh-CN"/>
          <w:rPrChange w:id="296" w:author="Rami, Nadia" w:date="2017-12-18T09:55:00Z">
            <w:rPr>
              <w:highlight w:val="yellow"/>
              <w:rtl/>
            </w:rPr>
          </w:rPrChange>
        </w:rPr>
        <w:t xml:space="preserve"> </w:t>
      </w:r>
      <w:r w:rsidRPr="00401C80">
        <w:rPr>
          <w:rFonts w:eastAsiaTheme="minorEastAsia" w:hint="eastAsia"/>
          <w:rtl/>
          <w:lang w:eastAsia="zh-CN"/>
          <w:rPrChange w:id="297" w:author="Rami, Nadia" w:date="2017-12-18T09:55:00Z">
            <w:rPr>
              <w:rFonts w:hint="eastAsia"/>
              <w:highlight w:val="yellow"/>
              <w:rtl/>
            </w:rPr>
          </w:rPrChange>
        </w:rPr>
        <w:t>أسعارها</w:t>
      </w:r>
      <w:r w:rsidRPr="00401C80">
        <w:rPr>
          <w:rFonts w:eastAsiaTheme="minorEastAsia"/>
          <w:rtl/>
          <w:lang w:eastAsia="zh-CN"/>
          <w:rPrChange w:id="298" w:author="Rami, Nadia" w:date="2017-12-18T09:55:00Z">
            <w:rPr>
              <w:highlight w:val="yellow"/>
              <w:rtl/>
            </w:rPr>
          </w:rPrChange>
        </w:rPr>
        <w:t xml:space="preserve"> </w:t>
      </w:r>
      <w:r w:rsidRPr="00401C80">
        <w:rPr>
          <w:rFonts w:eastAsiaTheme="minorEastAsia" w:hint="eastAsia"/>
          <w:rtl/>
          <w:lang w:eastAsia="zh-CN"/>
          <w:rPrChange w:id="299" w:author="Rami, Nadia" w:date="2017-12-18T09:55:00Z">
            <w:rPr>
              <w:rFonts w:hint="eastAsia"/>
              <w:highlight w:val="yellow"/>
              <w:rtl/>
            </w:rPr>
          </w:rPrChange>
        </w:rPr>
        <w:t>واستخدامها</w:t>
      </w:r>
      <w:r w:rsidRPr="00401C80">
        <w:rPr>
          <w:rFonts w:eastAsiaTheme="minorEastAsia"/>
          <w:rtl/>
          <w:lang w:eastAsia="zh-CN"/>
          <w:rPrChange w:id="300" w:author="Rami, Nadia" w:date="2017-12-18T09:55:00Z">
            <w:rPr>
              <w:highlight w:val="yellow"/>
              <w:rtl/>
            </w:rPr>
          </w:rPrChange>
        </w:rPr>
        <w:t xml:space="preserve"> </w:t>
      </w:r>
      <w:r w:rsidRPr="00401C80">
        <w:rPr>
          <w:rFonts w:eastAsiaTheme="minorEastAsia" w:hint="eastAsia"/>
          <w:rtl/>
          <w:lang w:eastAsia="zh-CN"/>
          <w:rPrChange w:id="301" w:author="Rami, Nadia" w:date="2017-12-18T09:55:00Z">
            <w:rPr>
              <w:rFonts w:hint="eastAsia"/>
              <w:highlight w:val="yellow"/>
              <w:rtl/>
            </w:rPr>
          </w:rPrChange>
        </w:rPr>
        <w:t>في جميع</w:t>
      </w:r>
      <w:r w:rsidRPr="00401C80">
        <w:rPr>
          <w:rFonts w:eastAsiaTheme="minorEastAsia"/>
          <w:rtl/>
          <w:lang w:eastAsia="zh-CN"/>
          <w:rPrChange w:id="302" w:author="Rami, Nadia" w:date="2017-12-18T09:55:00Z">
            <w:rPr>
              <w:highlight w:val="yellow"/>
              <w:rtl/>
            </w:rPr>
          </w:rPrChange>
        </w:rPr>
        <w:t xml:space="preserve"> </w:t>
      </w:r>
      <w:r w:rsidRPr="00401C80">
        <w:rPr>
          <w:rFonts w:eastAsiaTheme="minorEastAsia" w:hint="eastAsia"/>
          <w:rtl/>
          <w:lang w:eastAsia="zh-CN"/>
          <w:rPrChange w:id="303" w:author="Rami, Nadia" w:date="2017-12-18T09:55:00Z">
            <w:rPr>
              <w:rFonts w:hint="eastAsia"/>
              <w:highlight w:val="yellow"/>
              <w:rtl/>
            </w:rPr>
          </w:rPrChange>
        </w:rPr>
        <w:t>البلدان</w:t>
      </w:r>
      <w:r w:rsidRPr="00401C80">
        <w:rPr>
          <w:rFonts w:eastAsiaTheme="minorEastAsia"/>
          <w:rtl/>
          <w:lang w:eastAsia="zh-CN"/>
          <w:rPrChange w:id="304" w:author="Rami, Nadia" w:date="2017-12-18T09:55:00Z">
            <w:rPr>
              <w:highlight w:val="yellow"/>
              <w:rtl/>
            </w:rPr>
          </w:rPrChange>
        </w:rPr>
        <w:t xml:space="preserve"> </w:t>
      </w:r>
      <w:r w:rsidRPr="00401C80">
        <w:rPr>
          <w:rFonts w:eastAsiaTheme="minorEastAsia" w:hint="eastAsia"/>
          <w:rtl/>
          <w:lang w:eastAsia="zh-CN"/>
          <w:rPrChange w:id="305" w:author="Rami, Nadia" w:date="2017-12-18T09:55:00Z">
            <w:rPr>
              <w:rFonts w:hint="eastAsia"/>
              <w:highlight w:val="yellow"/>
              <w:rtl/>
            </w:rPr>
          </w:rPrChange>
        </w:rPr>
        <w:t>والمناطق</w:t>
      </w:r>
      <w:r w:rsidRPr="00401C80">
        <w:rPr>
          <w:rFonts w:eastAsiaTheme="minorEastAsia"/>
          <w:rtl/>
          <w:lang w:eastAsia="zh-CN"/>
          <w:rPrChange w:id="306" w:author="Rami, Nadia" w:date="2017-12-18T09:55:00Z">
            <w:rPr>
              <w:highlight w:val="yellow"/>
              <w:rtl/>
            </w:rPr>
          </w:rPrChange>
        </w:rPr>
        <w:t xml:space="preserve"> </w:t>
      </w:r>
      <w:r w:rsidRPr="00401C80">
        <w:rPr>
          <w:rFonts w:eastAsiaTheme="minorEastAsia" w:hint="eastAsia"/>
          <w:rtl/>
          <w:lang w:eastAsia="zh-CN"/>
          <w:rPrChange w:id="307" w:author="Rami, Nadia" w:date="2017-12-18T09:55:00Z">
            <w:rPr>
              <w:rFonts w:hint="eastAsia"/>
              <w:highlight w:val="yellow"/>
              <w:rtl/>
            </w:rPr>
          </w:rPrChange>
        </w:rPr>
        <w:t>ومن</w:t>
      </w:r>
      <w:r w:rsidRPr="00401C80">
        <w:rPr>
          <w:rFonts w:eastAsiaTheme="minorEastAsia"/>
          <w:rtl/>
          <w:lang w:eastAsia="zh-CN"/>
          <w:rPrChange w:id="308" w:author="Rami, Nadia" w:date="2017-12-18T09:55:00Z">
            <w:rPr>
              <w:highlight w:val="yellow"/>
              <w:rtl/>
            </w:rPr>
          </w:rPrChange>
        </w:rPr>
        <w:t xml:space="preserve"> </w:t>
      </w:r>
      <w:r w:rsidRPr="00401C80">
        <w:rPr>
          <w:rFonts w:eastAsiaTheme="minorEastAsia" w:hint="eastAsia"/>
          <w:rtl/>
          <w:lang w:eastAsia="zh-CN"/>
          <w:rPrChange w:id="309" w:author="Rami, Nadia" w:date="2017-12-18T09:55:00Z">
            <w:rPr>
              <w:rFonts w:hint="eastAsia"/>
              <w:highlight w:val="yellow"/>
              <w:rtl/>
            </w:rPr>
          </w:rPrChange>
        </w:rPr>
        <w:t>أجل</w:t>
      </w:r>
      <w:r w:rsidRPr="00401C80">
        <w:rPr>
          <w:rFonts w:eastAsiaTheme="minorEastAsia"/>
          <w:rtl/>
          <w:lang w:eastAsia="zh-CN"/>
          <w:rPrChange w:id="310" w:author="Rami, Nadia" w:date="2017-12-18T09:55:00Z">
            <w:rPr>
              <w:highlight w:val="yellow"/>
              <w:rtl/>
            </w:rPr>
          </w:rPrChange>
        </w:rPr>
        <w:t xml:space="preserve"> </w:t>
      </w:r>
      <w:r w:rsidRPr="00401C80">
        <w:rPr>
          <w:rFonts w:eastAsiaTheme="minorEastAsia" w:hint="eastAsia"/>
          <w:rtl/>
          <w:lang w:eastAsia="zh-CN"/>
          <w:rPrChange w:id="311" w:author="Rami, Nadia" w:date="2017-12-18T09:55:00Z">
            <w:rPr>
              <w:rFonts w:hint="eastAsia"/>
              <w:highlight w:val="yellow"/>
              <w:rtl/>
            </w:rPr>
          </w:rPrChange>
        </w:rPr>
        <w:t>جميع</w:t>
      </w:r>
      <w:r w:rsidRPr="00401C80">
        <w:rPr>
          <w:rFonts w:eastAsiaTheme="minorEastAsia"/>
          <w:rtl/>
          <w:lang w:eastAsia="zh-CN"/>
          <w:rPrChange w:id="312" w:author="Rami, Nadia" w:date="2017-12-18T09:55:00Z">
            <w:rPr>
              <w:highlight w:val="yellow"/>
              <w:rtl/>
            </w:rPr>
          </w:rPrChange>
        </w:rPr>
        <w:t xml:space="preserve"> </w:t>
      </w:r>
      <w:r w:rsidRPr="00401C80">
        <w:rPr>
          <w:rFonts w:eastAsiaTheme="minorEastAsia" w:hint="eastAsia"/>
          <w:rtl/>
          <w:lang w:eastAsia="zh-CN"/>
          <w:rPrChange w:id="313" w:author="Rami, Nadia" w:date="2017-12-18T09:55:00Z">
            <w:rPr>
              <w:rFonts w:hint="eastAsia"/>
              <w:highlight w:val="yellow"/>
              <w:rtl/>
            </w:rPr>
          </w:rPrChange>
        </w:rPr>
        <w:t>الشعوب،</w:t>
      </w:r>
      <w:r w:rsidRPr="00401C80">
        <w:rPr>
          <w:rFonts w:eastAsiaTheme="minorEastAsia"/>
          <w:rtl/>
          <w:lang w:eastAsia="zh-CN"/>
          <w:rPrChange w:id="314" w:author="Rami, Nadia" w:date="2017-12-18T09:55:00Z">
            <w:rPr>
              <w:highlight w:val="yellow"/>
              <w:rtl/>
            </w:rPr>
          </w:rPrChange>
        </w:rPr>
        <w:t xml:space="preserve"> </w:t>
      </w:r>
      <w:r w:rsidRPr="00401C80">
        <w:rPr>
          <w:rFonts w:eastAsiaTheme="minorEastAsia" w:hint="eastAsia"/>
          <w:rtl/>
          <w:lang w:eastAsia="zh-CN"/>
          <w:rPrChange w:id="315" w:author="Rami, Nadia" w:date="2017-12-18T09:55:00Z">
            <w:rPr>
              <w:rFonts w:hint="eastAsia"/>
              <w:highlight w:val="yellow"/>
              <w:rtl/>
            </w:rPr>
          </w:rPrChange>
        </w:rPr>
        <w:t>بما</w:t>
      </w:r>
      <w:r w:rsidRPr="00401C80">
        <w:rPr>
          <w:rFonts w:eastAsiaTheme="minorEastAsia"/>
          <w:rtl/>
          <w:lang w:eastAsia="zh-CN"/>
          <w:rPrChange w:id="316" w:author="Rami, Nadia" w:date="2017-12-18T09:55:00Z">
            <w:rPr>
              <w:highlight w:val="yellow"/>
              <w:rtl/>
            </w:rPr>
          </w:rPrChange>
        </w:rPr>
        <w:t xml:space="preserve"> </w:t>
      </w:r>
      <w:r w:rsidRPr="00401C80">
        <w:rPr>
          <w:rFonts w:eastAsiaTheme="minorEastAsia" w:hint="eastAsia"/>
          <w:rtl/>
          <w:lang w:eastAsia="zh-CN"/>
          <w:rPrChange w:id="317" w:author="Rami, Nadia" w:date="2017-12-18T09:55:00Z">
            <w:rPr>
              <w:rFonts w:hint="eastAsia"/>
              <w:highlight w:val="yellow"/>
              <w:rtl/>
            </w:rPr>
          </w:rPrChange>
        </w:rPr>
        <w:t>في ذلك</w:t>
      </w:r>
      <w:r w:rsidRPr="00401C80">
        <w:rPr>
          <w:rFonts w:eastAsiaTheme="minorEastAsia"/>
          <w:rtl/>
          <w:lang w:eastAsia="zh-CN"/>
          <w:rPrChange w:id="318" w:author="Rami, Nadia" w:date="2017-12-18T09:55:00Z">
            <w:rPr>
              <w:highlight w:val="yellow"/>
              <w:rtl/>
            </w:rPr>
          </w:rPrChange>
        </w:rPr>
        <w:t xml:space="preserve"> </w:t>
      </w:r>
      <w:r w:rsidRPr="00401C80">
        <w:rPr>
          <w:rFonts w:eastAsiaTheme="minorEastAsia" w:hint="eastAsia"/>
          <w:rtl/>
          <w:lang w:eastAsia="zh-CN"/>
          <w:rPrChange w:id="319" w:author="Rami, Nadia" w:date="2017-12-18T09:55:00Z">
            <w:rPr>
              <w:rFonts w:hint="eastAsia"/>
              <w:highlight w:val="yellow"/>
              <w:rtl/>
            </w:rPr>
          </w:rPrChange>
        </w:rPr>
        <w:t>السكان</w:t>
      </w:r>
      <w:r w:rsidRPr="00401C80">
        <w:rPr>
          <w:rFonts w:eastAsiaTheme="minorEastAsia"/>
          <w:rtl/>
          <w:lang w:eastAsia="zh-CN"/>
          <w:rPrChange w:id="320" w:author="Rami, Nadia" w:date="2017-12-18T09:55:00Z">
            <w:rPr>
              <w:highlight w:val="yellow"/>
              <w:rtl/>
            </w:rPr>
          </w:rPrChange>
        </w:rPr>
        <w:t xml:space="preserve"> </w:t>
      </w:r>
      <w:r w:rsidRPr="00401C80">
        <w:rPr>
          <w:rFonts w:eastAsiaTheme="minorEastAsia" w:hint="eastAsia"/>
          <w:rtl/>
          <w:lang w:eastAsia="zh-CN"/>
          <w:rPrChange w:id="321" w:author="Rami, Nadia" w:date="2017-12-18T09:55:00Z">
            <w:rPr>
              <w:rFonts w:hint="eastAsia"/>
              <w:highlight w:val="yellow"/>
              <w:rtl/>
            </w:rPr>
          </w:rPrChange>
        </w:rPr>
        <w:t>المهمشون</w:t>
      </w:r>
      <w:r w:rsidRPr="00401C80">
        <w:rPr>
          <w:rFonts w:eastAsiaTheme="minorEastAsia"/>
          <w:rtl/>
          <w:lang w:eastAsia="zh-CN"/>
          <w:rPrChange w:id="322" w:author="Rami, Nadia" w:date="2017-12-18T09:55:00Z">
            <w:rPr>
              <w:highlight w:val="yellow"/>
              <w:rtl/>
            </w:rPr>
          </w:rPrChange>
        </w:rPr>
        <w:t xml:space="preserve"> </w:t>
      </w:r>
      <w:r w:rsidRPr="00401C80">
        <w:rPr>
          <w:rFonts w:eastAsiaTheme="minorEastAsia" w:hint="eastAsia"/>
          <w:rtl/>
          <w:lang w:eastAsia="zh-CN"/>
          <w:rPrChange w:id="323" w:author="Rami, Nadia" w:date="2017-12-18T09:55:00Z">
            <w:rPr>
              <w:rFonts w:hint="eastAsia"/>
              <w:highlight w:val="yellow"/>
              <w:rtl/>
            </w:rPr>
          </w:rPrChange>
        </w:rPr>
        <w:t>والمستضعفون</w:t>
      </w:r>
      <w:r w:rsidRPr="00401C80">
        <w:rPr>
          <w:rFonts w:eastAsiaTheme="minorEastAsia"/>
          <w:rtl/>
          <w:lang w:eastAsia="zh-CN"/>
          <w:rPrChange w:id="324" w:author="Rami, Nadia" w:date="2017-12-18T09:55:00Z">
            <w:rPr>
              <w:highlight w:val="yellow"/>
              <w:rtl/>
            </w:rPr>
          </w:rPrChange>
        </w:rPr>
        <w:t xml:space="preserve"> </w:t>
      </w:r>
      <w:r w:rsidRPr="00401C80">
        <w:rPr>
          <w:rFonts w:eastAsiaTheme="minorEastAsia" w:hint="eastAsia"/>
          <w:rtl/>
          <w:lang w:eastAsia="zh-CN"/>
          <w:rPrChange w:id="325" w:author="Rami, Nadia" w:date="2017-12-18T09:55:00Z">
            <w:rPr>
              <w:rFonts w:hint="eastAsia"/>
              <w:highlight w:val="yellow"/>
              <w:rtl/>
            </w:rPr>
          </w:rPrChange>
        </w:rPr>
        <w:t>مثل</w:t>
      </w:r>
      <w:r w:rsidRPr="00401C80">
        <w:rPr>
          <w:rFonts w:eastAsiaTheme="minorEastAsia"/>
          <w:rtl/>
          <w:lang w:eastAsia="zh-CN"/>
          <w:rPrChange w:id="326" w:author="Rami, Nadia" w:date="2017-12-18T09:55:00Z">
            <w:rPr>
              <w:highlight w:val="yellow"/>
              <w:rtl/>
            </w:rPr>
          </w:rPrChange>
        </w:rPr>
        <w:t xml:space="preserve"> </w:t>
      </w:r>
      <w:r w:rsidRPr="00401C80">
        <w:rPr>
          <w:rFonts w:eastAsiaTheme="minorEastAsia" w:hint="eastAsia"/>
          <w:rtl/>
          <w:lang w:eastAsia="zh-CN"/>
          <w:rPrChange w:id="327" w:author="Rami, Nadia" w:date="2017-12-18T09:55:00Z">
            <w:rPr>
              <w:rFonts w:hint="eastAsia"/>
              <w:highlight w:val="yellow"/>
              <w:rtl/>
            </w:rPr>
          </w:rPrChange>
        </w:rPr>
        <w:t>النساء</w:t>
      </w:r>
      <w:ins w:id="328" w:author="Rami, Nadia" w:date="2017-12-18T09:58:00Z">
        <w:r w:rsidRPr="00401C80">
          <w:rPr>
            <w:rFonts w:eastAsiaTheme="minorEastAsia" w:hint="cs"/>
            <w:rtl/>
            <w:lang w:eastAsia="zh-CN"/>
          </w:rPr>
          <w:t xml:space="preserve"> والفتيات</w:t>
        </w:r>
      </w:ins>
      <w:r w:rsidRPr="00401C80">
        <w:rPr>
          <w:rFonts w:eastAsiaTheme="minorEastAsia"/>
          <w:rtl/>
          <w:lang w:eastAsia="zh-CN"/>
          <w:rPrChange w:id="329" w:author="Rami, Nadia" w:date="2017-12-18T09:55:00Z">
            <w:rPr>
              <w:highlight w:val="yellow"/>
              <w:rtl/>
            </w:rPr>
          </w:rPrChange>
        </w:rPr>
        <w:t xml:space="preserve"> </w:t>
      </w:r>
      <w:del w:id="330" w:author="Rami, Nadia" w:date="2017-12-18T09:58:00Z">
        <w:r w:rsidRPr="00401C80" w:rsidDel="006B06FD">
          <w:rPr>
            <w:rFonts w:eastAsiaTheme="minorEastAsia" w:hint="eastAsia"/>
            <w:rtl/>
            <w:lang w:eastAsia="zh-CN"/>
            <w:rPrChange w:id="331" w:author="Rami, Nadia" w:date="2017-12-18T09:55:00Z">
              <w:rPr>
                <w:rFonts w:hint="eastAsia"/>
                <w:highlight w:val="yellow"/>
                <w:rtl/>
              </w:rPr>
            </w:rPrChange>
          </w:rPr>
          <w:delText>والأطفال</w:delText>
        </w:r>
        <w:r w:rsidRPr="00401C80" w:rsidDel="006B06FD">
          <w:rPr>
            <w:rFonts w:eastAsiaTheme="minorEastAsia"/>
            <w:rtl/>
            <w:lang w:eastAsia="zh-CN"/>
            <w:rPrChange w:id="332" w:author="Rami, Nadia" w:date="2017-12-18T09:55:00Z">
              <w:rPr>
                <w:highlight w:val="yellow"/>
                <w:rtl/>
              </w:rPr>
            </w:rPrChange>
          </w:rPr>
          <w:delText xml:space="preserve"> </w:delText>
        </w:r>
      </w:del>
      <w:ins w:id="333" w:author="Rami, Nadia" w:date="2017-12-18T09:58:00Z">
        <w:r w:rsidRPr="00401C80">
          <w:rPr>
            <w:rFonts w:eastAsiaTheme="minorEastAsia" w:hint="cs"/>
            <w:rtl/>
            <w:lang w:eastAsia="zh-CN"/>
          </w:rPr>
          <w:t>والشباب</w:t>
        </w:r>
        <w:r w:rsidRPr="00401C80">
          <w:rPr>
            <w:rFonts w:eastAsiaTheme="minorEastAsia"/>
            <w:rtl/>
            <w:lang w:eastAsia="zh-CN"/>
            <w:rPrChange w:id="334" w:author="Rami, Nadia" w:date="2017-12-18T09:55:00Z">
              <w:rPr>
                <w:highlight w:val="yellow"/>
                <w:rtl/>
              </w:rPr>
            </w:rPrChange>
          </w:rPr>
          <w:t xml:space="preserve"> </w:t>
        </w:r>
      </w:ins>
      <w:r w:rsidRPr="00401C80">
        <w:rPr>
          <w:rFonts w:eastAsiaTheme="minorEastAsia" w:hint="eastAsia"/>
          <w:rtl/>
          <w:lang w:eastAsia="zh-CN"/>
          <w:rPrChange w:id="335" w:author="Rami, Nadia" w:date="2017-12-18T09:55:00Z">
            <w:rPr>
              <w:rFonts w:hint="eastAsia"/>
              <w:highlight w:val="yellow"/>
              <w:rtl/>
            </w:rPr>
          </w:rPrChange>
        </w:rPr>
        <w:t>وذوي</w:t>
      </w:r>
      <w:r w:rsidRPr="00401C80">
        <w:rPr>
          <w:rFonts w:eastAsiaTheme="minorEastAsia"/>
          <w:rtl/>
          <w:lang w:eastAsia="zh-CN"/>
          <w:rPrChange w:id="336" w:author="Rami, Nadia" w:date="2017-12-18T09:55:00Z">
            <w:rPr>
              <w:highlight w:val="yellow"/>
              <w:rtl/>
            </w:rPr>
          </w:rPrChange>
        </w:rPr>
        <w:t xml:space="preserve"> </w:t>
      </w:r>
      <w:r w:rsidRPr="00401C80">
        <w:rPr>
          <w:rFonts w:eastAsiaTheme="minorEastAsia" w:hint="eastAsia"/>
          <w:rtl/>
          <w:lang w:eastAsia="zh-CN"/>
          <w:rPrChange w:id="337" w:author="Rami, Nadia" w:date="2017-12-18T09:55:00Z">
            <w:rPr>
              <w:rFonts w:hint="eastAsia"/>
              <w:highlight w:val="yellow"/>
              <w:rtl/>
            </w:rPr>
          </w:rPrChange>
        </w:rPr>
        <w:t>مستويات</w:t>
      </w:r>
      <w:r w:rsidRPr="00401C80">
        <w:rPr>
          <w:rFonts w:eastAsiaTheme="minorEastAsia"/>
          <w:rtl/>
          <w:lang w:eastAsia="zh-CN"/>
          <w:rPrChange w:id="338" w:author="Rami, Nadia" w:date="2017-12-18T09:55:00Z">
            <w:rPr>
              <w:highlight w:val="yellow"/>
              <w:rtl/>
            </w:rPr>
          </w:rPrChange>
        </w:rPr>
        <w:t xml:space="preserve"> </w:t>
      </w:r>
      <w:r w:rsidRPr="00401C80">
        <w:rPr>
          <w:rFonts w:eastAsiaTheme="minorEastAsia" w:hint="eastAsia"/>
          <w:rtl/>
          <w:lang w:eastAsia="zh-CN"/>
          <w:rPrChange w:id="339" w:author="Rami, Nadia" w:date="2017-12-18T09:55:00Z">
            <w:rPr>
              <w:rFonts w:hint="eastAsia"/>
              <w:highlight w:val="yellow"/>
              <w:rtl/>
            </w:rPr>
          </w:rPrChange>
        </w:rPr>
        <w:t>الدخل</w:t>
      </w:r>
      <w:r w:rsidRPr="00401C80">
        <w:rPr>
          <w:rFonts w:eastAsiaTheme="minorEastAsia"/>
          <w:rtl/>
          <w:lang w:eastAsia="zh-CN"/>
          <w:rPrChange w:id="340" w:author="Rami, Nadia" w:date="2017-12-18T09:55:00Z">
            <w:rPr>
              <w:highlight w:val="yellow"/>
              <w:rtl/>
            </w:rPr>
          </w:rPrChange>
        </w:rPr>
        <w:t xml:space="preserve"> </w:t>
      </w:r>
      <w:r w:rsidRPr="00401C80">
        <w:rPr>
          <w:rFonts w:eastAsiaTheme="minorEastAsia" w:hint="eastAsia"/>
          <w:rtl/>
          <w:lang w:eastAsia="zh-CN"/>
          <w:rPrChange w:id="341" w:author="Rami, Nadia" w:date="2017-12-18T09:55:00Z">
            <w:rPr>
              <w:rFonts w:hint="eastAsia"/>
              <w:highlight w:val="yellow"/>
              <w:rtl/>
            </w:rPr>
          </w:rPrChange>
        </w:rPr>
        <w:t>المتباينة</w:t>
      </w:r>
      <w:r w:rsidRPr="00401C80">
        <w:rPr>
          <w:rFonts w:eastAsiaTheme="minorEastAsia"/>
          <w:rtl/>
          <w:lang w:eastAsia="zh-CN"/>
          <w:rPrChange w:id="342" w:author="Rami, Nadia" w:date="2017-12-18T09:55:00Z">
            <w:rPr>
              <w:highlight w:val="yellow"/>
              <w:rtl/>
            </w:rPr>
          </w:rPrChange>
        </w:rPr>
        <w:t xml:space="preserve"> </w:t>
      </w:r>
      <w:r w:rsidRPr="00401C80">
        <w:rPr>
          <w:rFonts w:eastAsiaTheme="minorEastAsia" w:hint="eastAsia"/>
          <w:rtl/>
          <w:lang w:eastAsia="zh-CN"/>
          <w:rPrChange w:id="343" w:author="Rami, Nadia" w:date="2017-12-18T09:55:00Z">
            <w:rPr>
              <w:rFonts w:hint="eastAsia"/>
              <w:highlight w:val="yellow"/>
              <w:rtl/>
            </w:rPr>
          </w:rPrChange>
        </w:rPr>
        <w:t>والشعوب</w:t>
      </w:r>
      <w:r w:rsidRPr="00401C80">
        <w:rPr>
          <w:rFonts w:eastAsiaTheme="minorEastAsia"/>
          <w:rtl/>
          <w:lang w:eastAsia="zh-CN"/>
          <w:rPrChange w:id="344" w:author="Rami, Nadia" w:date="2017-12-18T09:55:00Z">
            <w:rPr>
              <w:highlight w:val="yellow"/>
              <w:rtl/>
            </w:rPr>
          </w:rPrChange>
        </w:rPr>
        <w:t xml:space="preserve"> </w:t>
      </w:r>
      <w:r w:rsidRPr="00401C80">
        <w:rPr>
          <w:rFonts w:eastAsiaTheme="minorEastAsia" w:hint="eastAsia"/>
          <w:rtl/>
          <w:lang w:eastAsia="zh-CN"/>
          <w:rPrChange w:id="345" w:author="Rami, Nadia" w:date="2017-12-18T09:55:00Z">
            <w:rPr>
              <w:rFonts w:hint="eastAsia"/>
              <w:highlight w:val="yellow"/>
              <w:rtl/>
            </w:rPr>
          </w:rPrChange>
        </w:rPr>
        <w:t>الأصلية</w:t>
      </w:r>
      <w:r w:rsidRPr="00401C80">
        <w:rPr>
          <w:rFonts w:eastAsiaTheme="minorEastAsia"/>
          <w:rtl/>
          <w:lang w:eastAsia="zh-CN"/>
          <w:rPrChange w:id="346" w:author="Rami, Nadia" w:date="2017-12-18T09:55:00Z">
            <w:rPr>
              <w:highlight w:val="yellow"/>
              <w:rtl/>
            </w:rPr>
          </w:rPrChange>
        </w:rPr>
        <w:t xml:space="preserve"> </w:t>
      </w:r>
      <w:r w:rsidRPr="00401C80">
        <w:rPr>
          <w:rFonts w:eastAsiaTheme="minorEastAsia" w:hint="eastAsia"/>
          <w:rtl/>
          <w:lang w:eastAsia="zh-CN"/>
          <w:rPrChange w:id="347" w:author="Rami, Nadia" w:date="2017-12-18T09:55:00Z">
            <w:rPr>
              <w:rFonts w:hint="eastAsia"/>
              <w:highlight w:val="yellow"/>
              <w:rtl/>
            </w:rPr>
          </w:rPrChange>
        </w:rPr>
        <w:t>والمسنين</w:t>
      </w:r>
      <w:r w:rsidRPr="00401C80">
        <w:rPr>
          <w:rFonts w:eastAsiaTheme="minorEastAsia"/>
          <w:rtl/>
          <w:lang w:eastAsia="zh-CN"/>
          <w:rPrChange w:id="348" w:author="Rami, Nadia" w:date="2017-12-18T09:55:00Z">
            <w:rPr>
              <w:highlight w:val="yellow"/>
              <w:rtl/>
            </w:rPr>
          </w:rPrChange>
        </w:rPr>
        <w:t xml:space="preserve"> </w:t>
      </w:r>
      <w:r w:rsidRPr="00401C80">
        <w:rPr>
          <w:rFonts w:eastAsiaTheme="minorEastAsia" w:hint="eastAsia"/>
          <w:rtl/>
          <w:lang w:eastAsia="zh-CN"/>
          <w:rPrChange w:id="349" w:author="Rami, Nadia" w:date="2017-12-18T09:55:00Z">
            <w:rPr>
              <w:rFonts w:hint="eastAsia"/>
              <w:highlight w:val="yellow"/>
              <w:rtl/>
            </w:rPr>
          </w:rPrChange>
        </w:rPr>
        <w:t>وذوي</w:t>
      </w:r>
      <w:r w:rsidRPr="00401C80">
        <w:rPr>
          <w:rFonts w:eastAsiaTheme="minorEastAsia"/>
          <w:rtl/>
          <w:lang w:eastAsia="zh-CN"/>
          <w:rPrChange w:id="350" w:author="Rami, Nadia" w:date="2017-12-18T09:55:00Z">
            <w:rPr>
              <w:highlight w:val="yellow"/>
              <w:rtl/>
            </w:rPr>
          </w:rPrChange>
        </w:rPr>
        <w:t xml:space="preserve"> </w:t>
      </w:r>
      <w:r w:rsidRPr="00401C80">
        <w:rPr>
          <w:rFonts w:eastAsiaTheme="minorEastAsia" w:hint="eastAsia"/>
          <w:rtl/>
          <w:lang w:eastAsia="zh-CN"/>
          <w:rPrChange w:id="351" w:author="Rami, Nadia" w:date="2017-12-18T09:55:00Z">
            <w:rPr>
              <w:rFonts w:hint="eastAsia"/>
              <w:highlight w:val="yellow"/>
              <w:rtl/>
            </w:rPr>
          </w:rPrChange>
        </w:rPr>
        <w:t>الإعاقة</w:t>
      </w:r>
      <w:r w:rsidRPr="00401C80">
        <w:rPr>
          <w:rFonts w:eastAsiaTheme="minorEastAsia"/>
          <w:rtl/>
          <w:lang w:eastAsia="zh-CN"/>
          <w:rPrChange w:id="352" w:author="Rami, Nadia" w:date="2017-12-18T09:55:00Z">
            <w:rPr>
              <w:highlight w:val="yellow"/>
              <w:rtl/>
            </w:rPr>
          </w:rPrChange>
        </w:rPr>
        <w:t xml:space="preserve">. </w:t>
      </w:r>
      <w:r w:rsidRPr="00401C80">
        <w:rPr>
          <w:rFonts w:eastAsiaTheme="minorEastAsia" w:hint="eastAsia"/>
          <w:rtl/>
          <w:lang w:eastAsia="zh-CN"/>
          <w:rPrChange w:id="353" w:author="Rami, Nadia" w:date="2017-12-18T09:55:00Z">
            <w:rPr>
              <w:rFonts w:hint="eastAsia"/>
              <w:highlight w:val="yellow"/>
              <w:rtl/>
            </w:rPr>
          </w:rPrChange>
        </w:rPr>
        <w:t>وسيواصل</w:t>
      </w:r>
      <w:r w:rsidRPr="00401C80">
        <w:rPr>
          <w:rFonts w:eastAsiaTheme="minorEastAsia"/>
          <w:rtl/>
          <w:lang w:eastAsia="zh-CN"/>
          <w:rPrChange w:id="354" w:author="Rami, Nadia" w:date="2017-12-18T09:55:00Z">
            <w:rPr>
              <w:highlight w:val="yellow"/>
              <w:rtl/>
            </w:rPr>
          </w:rPrChange>
        </w:rPr>
        <w:t xml:space="preserve"> </w:t>
      </w:r>
      <w:r w:rsidRPr="00401C80">
        <w:rPr>
          <w:rFonts w:eastAsiaTheme="minorEastAsia" w:hint="eastAsia"/>
          <w:rtl/>
          <w:lang w:eastAsia="zh-CN"/>
          <w:rPrChange w:id="355" w:author="Rami, Nadia" w:date="2017-12-18T09:55:00Z">
            <w:rPr>
              <w:rFonts w:hint="eastAsia"/>
              <w:highlight w:val="yellow"/>
              <w:rtl/>
            </w:rPr>
          </w:rPrChange>
        </w:rPr>
        <w:t>الاتحاد</w:t>
      </w:r>
      <w:r w:rsidRPr="00401C80">
        <w:rPr>
          <w:rFonts w:eastAsiaTheme="minorEastAsia"/>
          <w:rtl/>
          <w:lang w:eastAsia="zh-CN"/>
          <w:rPrChange w:id="356" w:author="Rami, Nadia" w:date="2017-12-18T09:55:00Z">
            <w:rPr>
              <w:highlight w:val="yellow"/>
              <w:rtl/>
            </w:rPr>
          </w:rPrChange>
        </w:rPr>
        <w:t xml:space="preserve"> </w:t>
      </w:r>
      <w:r w:rsidRPr="00401C80">
        <w:rPr>
          <w:rFonts w:eastAsiaTheme="minorEastAsia" w:hint="eastAsia"/>
          <w:rtl/>
          <w:lang w:eastAsia="zh-CN"/>
          <w:rPrChange w:id="357" w:author="Rami, Nadia" w:date="2017-12-18T09:55:00Z">
            <w:rPr>
              <w:rFonts w:hint="eastAsia"/>
              <w:highlight w:val="yellow"/>
              <w:rtl/>
            </w:rPr>
          </w:rPrChange>
        </w:rPr>
        <w:t>العمل</w:t>
      </w:r>
      <w:r w:rsidRPr="00401C80">
        <w:rPr>
          <w:rFonts w:eastAsiaTheme="minorEastAsia"/>
          <w:rtl/>
          <w:lang w:eastAsia="zh-CN"/>
          <w:rPrChange w:id="358" w:author="Rami, Nadia" w:date="2017-12-18T09:55:00Z">
            <w:rPr>
              <w:highlight w:val="yellow"/>
              <w:rtl/>
            </w:rPr>
          </w:rPrChange>
        </w:rPr>
        <w:t xml:space="preserve"> </w:t>
      </w:r>
      <w:r w:rsidRPr="00401C80">
        <w:rPr>
          <w:rFonts w:eastAsiaTheme="minorEastAsia" w:hint="eastAsia"/>
          <w:rtl/>
          <w:lang w:eastAsia="zh-CN"/>
          <w:rPrChange w:id="359" w:author="Rami, Nadia" w:date="2017-12-18T09:55:00Z">
            <w:rPr>
              <w:rFonts w:hint="eastAsia"/>
              <w:highlight w:val="yellow"/>
              <w:rtl/>
            </w:rPr>
          </w:rPrChange>
        </w:rPr>
        <w:t>من</w:t>
      </w:r>
      <w:r w:rsidRPr="00401C80">
        <w:rPr>
          <w:rFonts w:eastAsiaTheme="minorEastAsia"/>
          <w:rtl/>
          <w:lang w:eastAsia="zh-CN"/>
          <w:rPrChange w:id="360" w:author="Rami, Nadia" w:date="2017-12-18T09:55:00Z">
            <w:rPr>
              <w:highlight w:val="yellow"/>
              <w:rtl/>
            </w:rPr>
          </w:rPrChange>
        </w:rPr>
        <w:t xml:space="preserve"> </w:t>
      </w:r>
      <w:r w:rsidRPr="00401C80">
        <w:rPr>
          <w:rFonts w:eastAsiaTheme="minorEastAsia" w:hint="eastAsia"/>
          <w:rtl/>
          <w:lang w:eastAsia="zh-CN"/>
          <w:rPrChange w:id="361" w:author="Rami, Nadia" w:date="2017-12-18T09:55:00Z">
            <w:rPr>
              <w:rFonts w:hint="eastAsia"/>
              <w:highlight w:val="yellow"/>
              <w:rtl/>
            </w:rPr>
          </w:rPrChange>
        </w:rPr>
        <w:t>أجل</w:t>
      </w:r>
      <w:r w:rsidRPr="00401C80">
        <w:rPr>
          <w:rFonts w:eastAsiaTheme="minorEastAsia"/>
          <w:rtl/>
          <w:lang w:eastAsia="zh-CN"/>
          <w:rPrChange w:id="362" w:author="Rami, Nadia" w:date="2017-12-18T09:55:00Z">
            <w:rPr>
              <w:highlight w:val="yellow"/>
              <w:rtl/>
            </w:rPr>
          </w:rPrChange>
        </w:rPr>
        <w:t xml:space="preserve"> </w:t>
      </w:r>
      <w:r w:rsidRPr="00401C80">
        <w:rPr>
          <w:rFonts w:eastAsiaTheme="minorEastAsia" w:hint="eastAsia"/>
          <w:rtl/>
          <w:lang w:eastAsia="zh-CN"/>
          <w:rPrChange w:id="363" w:author="Rami, Nadia" w:date="2017-12-18T09:55:00Z">
            <w:rPr>
              <w:rFonts w:hint="eastAsia"/>
              <w:highlight w:val="yellow"/>
              <w:rtl/>
            </w:rPr>
          </w:rPrChange>
        </w:rPr>
        <w:t>التمكين</w:t>
      </w:r>
      <w:r w:rsidRPr="00401C80">
        <w:rPr>
          <w:rFonts w:eastAsiaTheme="minorEastAsia"/>
          <w:rtl/>
          <w:lang w:eastAsia="zh-CN"/>
          <w:rPrChange w:id="364" w:author="Rami, Nadia" w:date="2017-12-18T09:55:00Z">
            <w:rPr>
              <w:highlight w:val="yellow"/>
              <w:rtl/>
            </w:rPr>
          </w:rPrChange>
        </w:rPr>
        <w:t xml:space="preserve"> </w:t>
      </w:r>
      <w:r w:rsidRPr="00401C80">
        <w:rPr>
          <w:rFonts w:eastAsiaTheme="minorEastAsia" w:hint="eastAsia"/>
          <w:rtl/>
          <w:lang w:eastAsia="zh-CN"/>
          <w:rPrChange w:id="365" w:author="Rami, Nadia" w:date="2017-12-18T09:55:00Z">
            <w:rPr>
              <w:rFonts w:hint="eastAsia"/>
              <w:highlight w:val="yellow"/>
              <w:rtl/>
            </w:rPr>
          </w:rPrChange>
        </w:rPr>
        <w:t>من</w:t>
      </w:r>
      <w:r w:rsidRPr="00401C80">
        <w:rPr>
          <w:rFonts w:eastAsiaTheme="minorEastAsia"/>
          <w:rtl/>
          <w:lang w:eastAsia="zh-CN"/>
          <w:rPrChange w:id="366" w:author="Rami, Nadia" w:date="2017-12-18T09:55:00Z">
            <w:rPr>
              <w:highlight w:val="yellow"/>
              <w:rtl/>
            </w:rPr>
          </w:rPrChange>
        </w:rPr>
        <w:t xml:space="preserve"> </w:t>
      </w:r>
      <w:r w:rsidRPr="00401C80">
        <w:rPr>
          <w:rFonts w:eastAsiaTheme="minorEastAsia" w:hint="eastAsia"/>
          <w:rtl/>
          <w:lang w:eastAsia="zh-CN"/>
          <w:rPrChange w:id="367" w:author="Rami, Nadia" w:date="2017-12-18T09:55:00Z">
            <w:rPr>
              <w:rFonts w:hint="eastAsia"/>
              <w:highlight w:val="yellow"/>
              <w:rtl/>
            </w:rPr>
          </w:rPrChange>
        </w:rPr>
        <w:t>توفير</w:t>
      </w:r>
      <w:r w:rsidRPr="00401C80">
        <w:rPr>
          <w:rFonts w:eastAsiaTheme="minorEastAsia"/>
          <w:rtl/>
          <w:lang w:eastAsia="zh-CN"/>
          <w:rPrChange w:id="368" w:author="Rami, Nadia" w:date="2017-12-18T09:55:00Z">
            <w:rPr>
              <w:highlight w:val="yellow"/>
              <w:rtl/>
            </w:rPr>
          </w:rPrChange>
        </w:rPr>
        <w:t xml:space="preserve"> </w:t>
      </w:r>
      <w:ins w:id="369" w:author="Rami, Nadia" w:date="2017-12-18T09:58:00Z">
        <w:r w:rsidRPr="00401C80">
          <w:rPr>
            <w:rFonts w:eastAsiaTheme="minorEastAsia" w:hint="cs"/>
            <w:rtl/>
            <w:lang w:eastAsia="zh-CN"/>
          </w:rPr>
          <w:t xml:space="preserve">النفاذ إلى </w:t>
        </w:r>
      </w:ins>
      <w:r w:rsidRPr="00401C80">
        <w:rPr>
          <w:rFonts w:eastAsiaTheme="minorEastAsia" w:hint="eastAsia"/>
          <w:rtl/>
          <w:lang w:eastAsia="zh-CN"/>
          <w:rPrChange w:id="370" w:author="Rami, Nadia" w:date="2017-12-18T09:55:00Z">
            <w:rPr>
              <w:rFonts w:hint="eastAsia"/>
              <w:highlight w:val="yellow"/>
              <w:rtl/>
            </w:rPr>
          </w:rPrChange>
        </w:rPr>
        <w:t>النطاق</w:t>
      </w:r>
      <w:r w:rsidRPr="00401C80">
        <w:rPr>
          <w:rFonts w:eastAsiaTheme="minorEastAsia"/>
          <w:rtl/>
          <w:lang w:eastAsia="zh-CN"/>
          <w:rPrChange w:id="371" w:author="Rami, Nadia" w:date="2017-12-18T09:55:00Z">
            <w:rPr>
              <w:highlight w:val="yellow"/>
              <w:rtl/>
            </w:rPr>
          </w:rPrChange>
        </w:rPr>
        <w:t xml:space="preserve"> </w:t>
      </w:r>
      <w:r w:rsidRPr="00401C80">
        <w:rPr>
          <w:rFonts w:eastAsiaTheme="minorEastAsia" w:hint="eastAsia"/>
          <w:rtl/>
          <w:lang w:eastAsia="zh-CN"/>
          <w:rPrChange w:id="372" w:author="Rami, Nadia" w:date="2017-12-18T09:55:00Z">
            <w:rPr>
              <w:rFonts w:hint="eastAsia"/>
              <w:highlight w:val="yellow"/>
              <w:rtl/>
            </w:rPr>
          </w:rPrChange>
        </w:rPr>
        <w:t>العريض</w:t>
      </w:r>
      <w:r w:rsidRPr="00401C80">
        <w:rPr>
          <w:rFonts w:eastAsiaTheme="minorEastAsia"/>
          <w:rtl/>
          <w:lang w:eastAsia="zh-CN"/>
          <w:rPrChange w:id="373" w:author="Rami, Nadia" w:date="2017-12-18T09:55:00Z">
            <w:rPr>
              <w:highlight w:val="yellow"/>
              <w:rtl/>
            </w:rPr>
          </w:rPrChange>
        </w:rPr>
        <w:t xml:space="preserve"> </w:t>
      </w:r>
      <w:r w:rsidRPr="00401C80">
        <w:rPr>
          <w:rFonts w:eastAsiaTheme="minorEastAsia" w:hint="eastAsia"/>
          <w:rtl/>
          <w:lang w:eastAsia="zh-CN"/>
          <w:rPrChange w:id="374" w:author="Rami, Nadia" w:date="2017-12-18T09:55:00Z">
            <w:rPr>
              <w:rFonts w:hint="eastAsia"/>
              <w:highlight w:val="yellow"/>
              <w:rtl/>
            </w:rPr>
          </w:rPrChange>
        </w:rPr>
        <w:t>للجميع</w:t>
      </w:r>
      <w:r w:rsidRPr="00401C80">
        <w:rPr>
          <w:rFonts w:eastAsiaTheme="minorEastAsia"/>
          <w:rtl/>
          <w:lang w:eastAsia="zh-CN"/>
          <w:rPrChange w:id="375" w:author="Rami, Nadia" w:date="2017-12-18T09:55:00Z">
            <w:rPr>
              <w:highlight w:val="yellow"/>
              <w:rtl/>
            </w:rPr>
          </w:rPrChange>
        </w:rPr>
        <w:t xml:space="preserve"> </w:t>
      </w:r>
      <w:r w:rsidRPr="00401C80">
        <w:rPr>
          <w:rFonts w:eastAsiaTheme="minorEastAsia" w:hint="eastAsia"/>
          <w:rtl/>
          <w:lang w:eastAsia="zh-CN"/>
          <w:rPrChange w:id="376" w:author="Rami, Nadia" w:date="2017-12-18T09:55:00Z">
            <w:rPr>
              <w:rFonts w:hint="eastAsia"/>
              <w:highlight w:val="yellow"/>
              <w:rtl/>
            </w:rPr>
          </w:rPrChange>
        </w:rPr>
        <w:t>بحيث</w:t>
      </w:r>
      <w:r w:rsidRPr="00401C80">
        <w:rPr>
          <w:rFonts w:eastAsiaTheme="minorEastAsia"/>
          <w:rtl/>
          <w:lang w:eastAsia="zh-CN"/>
          <w:rPrChange w:id="377" w:author="Rami, Nadia" w:date="2017-12-18T09:55:00Z">
            <w:rPr>
              <w:highlight w:val="yellow"/>
              <w:rtl/>
            </w:rPr>
          </w:rPrChange>
        </w:rPr>
        <w:t xml:space="preserve"> </w:t>
      </w:r>
      <w:r w:rsidRPr="00401C80">
        <w:rPr>
          <w:rFonts w:eastAsiaTheme="minorEastAsia" w:hint="eastAsia"/>
          <w:rtl/>
          <w:lang w:eastAsia="zh-CN"/>
          <w:rPrChange w:id="378" w:author="Rami, Nadia" w:date="2017-12-18T09:55:00Z">
            <w:rPr>
              <w:rFonts w:hint="eastAsia"/>
              <w:highlight w:val="yellow"/>
              <w:rtl/>
            </w:rPr>
          </w:rPrChange>
        </w:rPr>
        <w:t>يتسنى</w:t>
      </w:r>
      <w:r w:rsidRPr="00401C80">
        <w:rPr>
          <w:rFonts w:eastAsiaTheme="minorEastAsia"/>
          <w:rtl/>
          <w:lang w:eastAsia="zh-CN"/>
          <w:rPrChange w:id="379" w:author="Rami, Nadia" w:date="2017-12-18T09:55:00Z">
            <w:rPr>
              <w:highlight w:val="yellow"/>
              <w:rtl/>
            </w:rPr>
          </w:rPrChange>
        </w:rPr>
        <w:t xml:space="preserve"> </w:t>
      </w:r>
      <w:r w:rsidRPr="00401C80">
        <w:rPr>
          <w:rFonts w:eastAsiaTheme="minorEastAsia" w:hint="eastAsia"/>
          <w:rtl/>
          <w:lang w:eastAsia="zh-CN"/>
          <w:rPrChange w:id="380" w:author="Rami, Nadia" w:date="2017-12-18T09:55:00Z">
            <w:rPr>
              <w:rFonts w:hint="eastAsia"/>
              <w:highlight w:val="yellow"/>
              <w:rtl/>
            </w:rPr>
          </w:rPrChange>
        </w:rPr>
        <w:t>لكل</w:t>
      </w:r>
      <w:r w:rsidRPr="00401C80">
        <w:rPr>
          <w:rFonts w:eastAsiaTheme="minorEastAsia"/>
          <w:rtl/>
          <w:lang w:eastAsia="zh-CN"/>
          <w:rPrChange w:id="381" w:author="Rami, Nadia" w:date="2017-12-18T09:55:00Z">
            <w:rPr>
              <w:highlight w:val="yellow"/>
              <w:rtl/>
            </w:rPr>
          </w:rPrChange>
        </w:rPr>
        <w:t xml:space="preserve"> </w:t>
      </w:r>
      <w:r w:rsidRPr="00401C80">
        <w:rPr>
          <w:rFonts w:eastAsiaTheme="minorEastAsia" w:hint="eastAsia"/>
          <w:rtl/>
          <w:lang w:eastAsia="zh-CN"/>
          <w:rPrChange w:id="382" w:author="Rami, Nadia" w:date="2017-12-18T09:55:00Z">
            <w:rPr>
              <w:rFonts w:hint="eastAsia"/>
              <w:highlight w:val="yellow"/>
              <w:rtl/>
            </w:rPr>
          </w:rPrChange>
        </w:rPr>
        <w:t>شخص</w:t>
      </w:r>
      <w:r w:rsidRPr="00401C80">
        <w:rPr>
          <w:rFonts w:eastAsiaTheme="minorEastAsia"/>
          <w:rtl/>
          <w:lang w:eastAsia="zh-CN"/>
          <w:rPrChange w:id="383" w:author="Rami, Nadia" w:date="2017-12-18T09:55:00Z">
            <w:rPr>
              <w:highlight w:val="yellow"/>
              <w:rtl/>
            </w:rPr>
          </w:rPrChange>
        </w:rPr>
        <w:t xml:space="preserve"> </w:t>
      </w:r>
      <w:r w:rsidRPr="00401C80">
        <w:rPr>
          <w:rFonts w:eastAsiaTheme="minorEastAsia" w:hint="eastAsia"/>
          <w:rtl/>
          <w:lang w:eastAsia="zh-CN"/>
          <w:rPrChange w:id="384" w:author="Rami, Nadia" w:date="2017-12-18T09:55:00Z">
            <w:rPr>
              <w:rFonts w:hint="eastAsia"/>
              <w:highlight w:val="yellow"/>
              <w:rtl/>
            </w:rPr>
          </w:rPrChange>
        </w:rPr>
        <w:t>الاستفادة</w:t>
      </w:r>
      <w:r w:rsidRPr="00401C80">
        <w:rPr>
          <w:rFonts w:eastAsiaTheme="minorEastAsia"/>
          <w:rtl/>
          <w:lang w:eastAsia="zh-CN"/>
          <w:rPrChange w:id="385" w:author="Rami, Nadia" w:date="2017-12-18T09:55:00Z">
            <w:rPr>
              <w:highlight w:val="yellow"/>
              <w:rtl/>
            </w:rPr>
          </w:rPrChange>
        </w:rPr>
        <w:t xml:space="preserve"> </w:t>
      </w:r>
      <w:r w:rsidRPr="00401C80">
        <w:rPr>
          <w:rFonts w:eastAsiaTheme="minorEastAsia" w:hint="eastAsia"/>
          <w:rtl/>
          <w:lang w:eastAsia="zh-CN"/>
          <w:rPrChange w:id="386" w:author="Rami, Nadia" w:date="2017-12-18T09:55:00Z">
            <w:rPr>
              <w:rFonts w:hint="eastAsia"/>
              <w:highlight w:val="yellow"/>
              <w:rtl/>
            </w:rPr>
          </w:rPrChange>
        </w:rPr>
        <w:t>من</w:t>
      </w:r>
      <w:r w:rsidRPr="00401C80">
        <w:rPr>
          <w:rFonts w:eastAsiaTheme="minorEastAsia"/>
          <w:rtl/>
          <w:lang w:eastAsia="zh-CN"/>
          <w:rPrChange w:id="387" w:author="Rami, Nadia" w:date="2017-12-18T09:55:00Z">
            <w:rPr>
              <w:highlight w:val="yellow"/>
              <w:rtl/>
            </w:rPr>
          </w:rPrChange>
        </w:rPr>
        <w:t xml:space="preserve"> </w:t>
      </w:r>
      <w:r w:rsidRPr="00401C80">
        <w:rPr>
          <w:rFonts w:eastAsiaTheme="minorEastAsia" w:hint="eastAsia"/>
          <w:rtl/>
          <w:lang w:eastAsia="zh-CN"/>
          <w:rPrChange w:id="388" w:author="Rami, Nadia" w:date="2017-12-18T09:55:00Z">
            <w:rPr>
              <w:rFonts w:hint="eastAsia"/>
              <w:highlight w:val="yellow"/>
              <w:rtl/>
            </w:rPr>
          </w:rPrChange>
        </w:rPr>
        <w:t>هذه</w:t>
      </w:r>
      <w:r w:rsidRPr="00401C80">
        <w:rPr>
          <w:rFonts w:eastAsiaTheme="minorEastAsia"/>
          <w:rtl/>
          <w:lang w:eastAsia="zh-CN"/>
          <w:rPrChange w:id="389" w:author="Rami, Nadia" w:date="2017-12-18T09:55:00Z">
            <w:rPr>
              <w:highlight w:val="yellow"/>
              <w:rtl/>
            </w:rPr>
          </w:rPrChange>
        </w:rPr>
        <w:t xml:space="preserve"> </w:t>
      </w:r>
      <w:r w:rsidRPr="00401C80">
        <w:rPr>
          <w:rFonts w:eastAsiaTheme="minorEastAsia" w:hint="eastAsia"/>
          <w:rtl/>
          <w:lang w:eastAsia="zh-CN"/>
          <w:rPrChange w:id="390" w:author="Rami, Nadia" w:date="2017-12-18T09:55:00Z">
            <w:rPr>
              <w:rFonts w:hint="eastAsia"/>
              <w:highlight w:val="yellow"/>
              <w:rtl/>
            </w:rPr>
          </w:rPrChange>
        </w:rPr>
        <w:t>الفوائد</w:t>
      </w:r>
      <w:r w:rsidRPr="00401C80">
        <w:rPr>
          <w:rFonts w:eastAsiaTheme="minorEastAsia"/>
          <w:rtl/>
          <w:lang w:eastAsia="zh-CN"/>
          <w:rPrChange w:id="391" w:author="Rami, Nadia" w:date="2017-12-18T09:55:00Z">
            <w:rPr>
              <w:highlight w:val="yellow"/>
              <w:rtl/>
            </w:rPr>
          </w:rPrChange>
        </w:rPr>
        <w:t>.</w:t>
      </w:r>
    </w:p>
    <w:p w14:paraId="7A800E6D" w14:textId="7E44E378" w:rsidR="00401C80" w:rsidRPr="00EA22D0" w:rsidRDefault="00401C80">
      <w:pPr>
        <w:keepNext/>
        <w:rPr>
          <w:rFonts w:eastAsiaTheme="minorEastAsia"/>
          <w:rtl/>
          <w:lang w:eastAsia="zh-CN"/>
        </w:rPr>
        <w:pPrChange w:id="392" w:author="Imad RIZ" w:date="2017-12-22T08:53:00Z">
          <w:pPr>
            <w:pStyle w:val="Headingb"/>
          </w:pPr>
        </w:pPrChange>
      </w:pPr>
      <w:bookmarkStart w:id="393" w:name="_Toc387183917"/>
      <w:r w:rsidRPr="00EA22D0">
        <w:rPr>
          <w:rFonts w:eastAsiaTheme="minorEastAsia" w:hint="cs"/>
          <w:b/>
          <w:bCs/>
          <w:rtl/>
          <w:lang w:eastAsia="zh-CN" w:bidi="ar-EG"/>
        </w:rPr>
        <w:lastRenderedPageBreak/>
        <w:t xml:space="preserve">الغاية </w:t>
      </w:r>
      <w:commentRangeStart w:id="394"/>
      <w:r w:rsidRPr="00EA22D0">
        <w:rPr>
          <w:rFonts w:eastAsiaTheme="minorEastAsia"/>
          <w:b/>
          <w:bCs/>
          <w:lang w:eastAsia="zh-CN" w:bidi="ar-SY"/>
        </w:rPr>
        <w:t>3</w:t>
      </w:r>
      <w:commentRangeEnd w:id="394"/>
      <w:r w:rsidR="00DA6DB0">
        <w:rPr>
          <w:rStyle w:val="CommentReference"/>
          <w:rtl/>
          <w:lang w:val="en-GB" w:bidi="ar-EG"/>
        </w:rPr>
        <w:commentReference w:id="394"/>
      </w:r>
      <w:r w:rsidRPr="00EA22D0">
        <w:rPr>
          <w:rFonts w:eastAsiaTheme="minorEastAsia" w:hint="cs"/>
          <w:b/>
          <w:bCs/>
          <w:rtl/>
          <w:lang w:eastAsia="zh-CN" w:bidi="ar-EG"/>
        </w:rPr>
        <w:t xml:space="preserve"> - الاستدامة: التصدي </w:t>
      </w:r>
      <w:del w:id="395" w:author="Rami, Nadia" w:date="2017-12-18T10:02:00Z">
        <w:r w:rsidRPr="00EA22D0" w:rsidDel="00A26D9B">
          <w:rPr>
            <w:rFonts w:eastAsiaTheme="minorEastAsia" w:hint="cs"/>
            <w:b/>
            <w:bCs/>
            <w:rtl/>
            <w:lang w:eastAsia="zh-CN" w:bidi="ar-EG"/>
          </w:rPr>
          <w:delText xml:space="preserve">للتحديات </w:delText>
        </w:r>
      </w:del>
      <w:ins w:id="396" w:author="Rami, Nadia" w:date="2017-12-18T10:02:00Z">
        <w:r w:rsidRPr="00EA22D0">
          <w:rPr>
            <w:rFonts w:eastAsiaTheme="minorEastAsia" w:hint="cs"/>
            <w:b/>
            <w:bCs/>
            <w:rtl/>
            <w:lang w:eastAsia="zh-CN" w:bidi="ar-EG"/>
          </w:rPr>
          <w:t xml:space="preserve">للمخاطر والتحديات </w:t>
        </w:r>
      </w:ins>
      <w:ins w:id="397" w:author="Rami, Nadia" w:date="2017-12-18T10:03:00Z">
        <w:r w:rsidRPr="00EA22D0">
          <w:rPr>
            <w:rFonts w:eastAsiaTheme="minorEastAsia" w:hint="cs"/>
            <w:b/>
            <w:bCs/>
            <w:rtl/>
            <w:lang w:eastAsia="zh-CN" w:bidi="ar-EG"/>
          </w:rPr>
          <w:t xml:space="preserve">الناشئة </w:t>
        </w:r>
      </w:ins>
      <w:r w:rsidRPr="00EA22D0">
        <w:rPr>
          <w:rFonts w:eastAsiaTheme="minorEastAsia" w:hint="cs"/>
          <w:b/>
          <w:bCs/>
          <w:rtl/>
          <w:lang w:eastAsia="zh-CN" w:bidi="ar-EG"/>
        </w:rPr>
        <w:t>الناجمة عن</w:t>
      </w:r>
      <w:del w:id="398" w:author="Imad RIZ" w:date="2017-12-22T08:53:00Z">
        <w:r w:rsidRPr="00EA22D0" w:rsidDel="005F23D0">
          <w:rPr>
            <w:rFonts w:eastAsiaTheme="minorEastAsia" w:hint="cs"/>
            <w:b/>
            <w:bCs/>
            <w:rtl/>
            <w:lang w:eastAsia="zh-CN" w:bidi="ar-EG"/>
          </w:rPr>
          <w:delText xml:space="preserve"> </w:delText>
        </w:r>
      </w:del>
      <w:del w:id="399" w:author="Rami, Nadia" w:date="2017-12-18T10:02:00Z">
        <w:r w:rsidRPr="00EA22D0" w:rsidDel="00A26D9B">
          <w:rPr>
            <w:rFonts w:eastAsiaTheme="minorEastAsia" w:hint="cs"/>
            <w:b/>
            <w:bCs/>
            <w:rtl/>
            <w:lang w:eastAsia="zh-CN" w:bidi="ar-EG"/>
          </w:rPr>
          <w:delText>تنمية الاتصالات</w:delText>
        </w:r>
      </w:del>
      <w:ins w:id="400" w:author="Imad RIZ" w:date="2017-12-22T08:53:00Z">
        <w:r w:rsidR="005F23D0">
          <w:rPr>
            <w:rFonts w:eastAsiaTheme="minorEastAsia" w:hint="cs"/>
            <w:b/>
            <w:bCs/>
            <w:rtl/>
            <w:lang w:eastAsia="zh-CN" w:bidi="ar-EG"/>
          </w:rPr>
          <w:t xml:space="preserve"> </w:t>
        </w:r>
      </w:ins>
      <w:ins w:id="401" w:author="Rami, Nadia" w:date="2017-12-18T10:02:00Z">
        <w:r w:rsidRPr="00EA22D0">
          <w:rPr>
            <w:rFonts w:eastAsiaTheme="minorEastAsia" w:hint="cs"/>
            <w:b/>
            <w:bCs/>
            <w:rtl/>
            <w:lang w:eastAsia="zh-CN" w:bidi="ar-EG"/>
          </w:rPr>
          <w:t>النمو السريع للاتصالات</w:t>
        </w:r>
      </w:ins>
      <w:r w:rsidRPr="00EA22D0">
        <w:rPr>
          <w:rFonts w:eastAsiaTheme="minorEastAsia" w:hint="cs"/>
          <w:b/>
          <w:bCs/>
          <w:rtl/>
          <w:lang w:eastAsia="zh-CN" w:bidi="ar-EG"/>
        </w:rPr>
        <w:t>/تكنولوجيا المعلومات والاتصالات</w:t>
      </w:r>
      <w:bookmarkEnd w:id="393"/>
    </w:p>
    <w:p w14:paraId="1DB67611" w14:textId="77777777" w:rsidR="00401C80" w:rsidRPr="00401C80" w:rsidRDefault="00401C80" w:rsidP="005F23D0">
      <w:pPr>
        <w:keepNext/>
        <w:keepLines/>
        <w:rPr>
          <w:rFonts w:eastAsiaTheme="minorEastAsia"/>
          <w:rtl/>
          <w:lang w:eastAsia="zh-CN" w:bidi="ar-SY"/>
          <w:rPrChange w:id="402" w:author="Rami, Nadia" w:date="2017-12-18T10:02:00Z">
            <w:rPr>
              <w:highlight w:val="yellow"/>
              <w:rtl/>
              <w:lang w:bidi="ar-SY"/>
            </w:rPr>
          </w:rPrChange>
        </w:rPr>
      </w:pPr>
      <w:r w:rsidRPr="00401C80">
        <w:rPr>
          <w:rFonts w:eastAsiaTheme="minorEastAsia" w:hint="eastAsia"/>
          <w:rtl/>
          <w:lang w:eastAsia="zh-CN" w:bidi="ar-SY"/>
          <w:rPrChange w:id="403" w:author="Rami, Nadia" w:date="2017-12-18T10:02:00Z">
            <w:rPr>
              <w:rFonts w:hint="eastAsia"/>
              <w:highlight w:val="yellow"/>
              <w:rtl/>
              <w:lang w:bidi="ar-SY"/>
            </w:rPr>
          </w:rPrChange>
        </w:rPr>
        <w:t>بغية</w:t>
      </w:r>
      <w:r w:rsidRPr="00401C80">
        <w:rPr>
          <w:rFonts w:eastAsiaTheme="minorEastAsia"/>
          <w:rtl/>
          <w:lang w:eastAsia="zh-CN" w:bidi="ar-SY"/>
          <w:rPrChange w:id="404" w:author="Rami, Nadia" w:date="2017-12-18T10:02:00Z">
            <w:rPr>
              <w:highlight w:val="yellow"/>
              <w:rtl/>
              <w:lang w:bidi="ar-SY"/>
            </w:rPr>
          </w:rPrChange>
        </w:rPr>
        <w:t xml:space="preserve"> </w:t>
      </w:r>
      <w:r w:rsidRPr="00401C80">
        <w:rPr>
          <w:rFonts w:eastAsiaTheme="minorEastAsia" w:hint="eastAsia"/>
          <w:rtl/>
          <w:lang w:eastAsia="zh-CN" w:bidi="ar-SY"/>
          <w:rPrChange w:id="405" w:author="Rami, Nadia" w:date="2017-12-18T10:02:00Z">
            <w:rPr>
              <w:rFonts w:hint="eastAsia"/>
              <w:highlight w:val="yellow"/>
              <w:rtl/>
              <w:lang w:bidi="ar-SY"/>
            </w:rPr>
          </w:rPrChange>
        </w:rPr>
        <w:t>النهوض</w:t>
      </w:r>
      <w:r w:rsidRPr="00401C80">
        <w:rPr>
          <w:rFonts w:eastAsiaTheme="minorEastAsia"/>
          <w:rtl/>
          <w:lang w:eastAsia="zh-CN" w:bidi="ar-SY"/>
          <w:rPrChange w:id="406" w:author="Rami, Nadia" w:date="2017-12-18T10:02:00Z">
            <w:rPr>
              <w:highlight w:val="yellow"/>
              <w:rtl/>
              <w:lang w:bidi="ar-SY"/>
            </w:rPr>
          </w:rPrChange>
        </w:rPr>
        <w:t xml:space="preserve"> </w:t>
      </w:r>
      <w:r w:rsidRPr="00401C80">
        <w:rPr>
          <w:rFonts w:eastAsiaTheme="minorEastAsia" w:hint="eastAsia"/>
          <w:rtl/>
          <w:lang w:eastAsia="zh-CN" w:bidi="ar-SY"/>
          <w:rPrChange w:id="407" w:author="Rami, Nadia" w:date="2017-12-18T10:02:00Z">
            <w:rPr>
              <w:rFonts w:hint="eastAsia"/>
              <w:highlight w:val="yellow"/>
              <w:rtl/>
              <w:lang w:bidi="ar-SY"/>
            </w:rPr>
          </w:rPrChange>
        </w:rPr>
        <w:t>بالاستعمال</w:t>
      </w:r>
      <w:r w:rsidRPr="00401C80">
        <w:rPr>
          <w:rFonts w:eastAsiaTheme="minorEastAsia"/>
          <w:rtl/>
          <w:lang w:eastAsia="zh-CN" w:bidi="ar-SY"/>
          <w:rPrChange w:id="408" w:author="Rami, Nadia" w:date="2017-12-18T10:02:00Z">
            <w:rPr>
              <w:highlight w:val="yellow"/>
              <w:rtl/>
              <w:lang w:bidi="ar-SY"/>
            </w:rPr>
          </w:rPrChange>
        </w:rPr>
        <w:t xml:space="preserve"> </w:t>
      </w:r>
      <w:r w:rsidRPr="00401C80">
        <w:rPr>
          <w:rFonts w:eastAsiaTheme="minorEastAsia" w:hint="eastAsia"/>
          <w:rtl/>
          <w:lang w:eastAsia="zh-CN" w:bidi="ar-SY"/>
          <w:rPrChange w:id="409" w:author="Rami, Nadia" w:date="2017-12-18T10:02:00Z">
            <w:rPr>
              <w:rFonts w:hint="eastAsia"/>
              <w:highlight w:val="yellow"/>
              <w:rtl/>
              <w:lang w:bidi="ar-SY"/>
            </w:rPr>
          </w:rPrChange>
        </w:rPr>
        <w:t>النافع</w:t>
      </w:r>
      <w:r w:rsidRPr="00401C80">
        <w:rPr>
          <w:rFonts w:eastAsiaTheme="minorEastAsia"/>
          <w:rtl/>
          <w:lang w:eastAsia="zh-CN" w:bidi="ar-SY"/>
          <w:rPrChange w:id="410" w:author="Rami, Nadia" w:date="2017-12-18T10:02:00Z">
            <w:rPr>
              <w:highlight w:val="yellow"/>
              <w:rtl/>
              <w:lang w:bidi="ar-SY"/>
            </w:rPr>
          </w:rPrChange>
        </w:rPr>
        <w:t xml:space="preserve"> </w:t>
      </w:r>
      <w:r w:rsidRPr="00401C80">
        <w:rPr>
          <w:rFonts w:eastAsiaTheme="minorEastAsia" w:hint="eastAsia"/>
          <w:rtl/>
          <w:lang w:eastAsia="zh-CN" w:bidi="ar-SY"/>
          <w:rPrChange w:id="411" w:author="Rami, Nadia" w:date="2017-12-18T10:02:00Z">
            <w:rPr>
              <w:rFonts w:hint="eastAsia"/>
              <w:highlight w:val="yellow"/>
              <w:rtl/>
              <w:lang w:bidi="ar-SY"/>
            </w:rPr>
          </w:rPrChange>
        </w:rPr>
        <w:t>للاتصالات</w:t>
      </w:r>
      <w:r w:rsidRPr="00401C80">
        <w:rPr>
          <w:rFonts w:eastAsiaTheme="minorEastAsia"/>
          <w:rtl/>
          <w:lang w:eastAsia="zh-CN" w:bidi="ar-SY"/>
          <w:rPrChange w:id="412" w:author="Rami, Nadia" w:date="2017-12-18T10:02:00Z">
            <w:rPr>
              <w:highlight w:val="yellow"/>
              <w:rtl/>
              <w:lang w:bidi="ar-SY"/>
            </w:rPr>
          </w:rPrChange>
        </w:rPr>
        <w:t>/</w:t>
      </w:r>
      <w:r w:rsidRPr="00401C80">
        <w:rPr>
          <w:rFonts w:eastAsiaTheme="minorEastAsia" w:hint="eastAsia"/>
          <w:rtl/>
          <w:lang w:eastAsia="zh-CN" w:bidi="ar-SY"/>
          <w:rPrChange w:id="413" w:author="Rami, Nadia" w:date="2017-12-18T10:02:00Z">
            <w:rPr>
              <w:rFonts w:hint="eastAsia"/>
              <w:highlight w:val="yellow"/>
              <w:rtl/>
              <w:lang w:bidi="ar-SY"/>
            </w:rPr>
          </w:rPrChange>
        </w:rPr>
        <w:t>تكنولوجيا</w:t>
      </w:r>
      <w:r w:rsidRPr="00401C80">
        <w:rPr>
          <w:rFonts w:eastAsiaTheme="minorEastAsia"/>
          <w:rtl/>
          <w:lang w:eastAsia="zh-CN" w:bidi="ar-SY"/>
          <w:rPrChange w:id="414" w:author="Rami, Nadia" w:date="2017-12-18T10:02:00Z">
            <w:rPr>
              <w:highlight w:val="yellow"/>
              <w:rtl/>
              <w:lang w:bidi="ar-SY"/>
            </w:rPr>
          </w:rPrChange>
        </w:rPr>
        <w:t xml:space="preserve"> </w:t>
      </w:r>
      <w:r w:rsidRPr="00401C80">
        <w:rPr>
          <w:rFonts w:eastAsiaTheme="minorEastAsia" w:hint="eastAsia"/>
          <w:rtl/>
          <w:lang w:eastAsia="zh-CN" w:bidi="ar-SY"/>
          <w:rPrChange w:id="415" w:author="Rami, Nadia" w:date="2017-12-18T10:02:00Z">
            <w:rPr>
              <w:rFonts w:hint="eastAsia"/>
              <w:highlight w:val="yellow"/>
              <w:rtl/>
              <w:lang w:bidi="ar-SY"/>
            </w:rPr>
          </w:rPrChange>
        </w:rPr>
        <w:t>المعلومات</w:t>
      </w:r>
      <w:r w:rsidRPr="00401C80">
        <w:rPr>
          <w:rFonts w:eastAsiaTheme="minorEastAsia"/>
          <w:rtl/>
          <w:lang w:eastAsia="zh-CN" w:bidi="ar-SY"/>
          <w:rPrChange w:id="416" w:author="Rami, Nadia" w:date="2017-12-18T10:02:00Z">
            <w:rPr>
              <w:highlight w:val="yellow"/>
              <w:rtl/>
              <w:lang w:bidi="ar-SY"/>
            </w:rPr>
          </w:rPrChange>
        </w:rPr>
        <w:t xml:space="preserve"> </w:t>
      </w:r>
      <w:r w:rsidRPr="00401C80">
        <w:rPr>
          <w:rFonts w:eastAsiaTheme="minorEastAsia" w:hint="eastAsia"/>
          <w:rtl/>
          <w:lang w:eastAsia="zh-CN" w:bidi="ar-SY"/>
          <w:rPrChange w:id="417" w:author="Rami, Nadia" w:date="2017-12-18T10:02:00Z">
            <w:rPr>
              <w:rFonts w:hint="eastAsia"/>
              <w:highlight w:val="yellow"/>
              <w:rtl/>
              <w:lang w:bidi="ar-SY"/>
            </w:rPr>
          </w:rPrChange>
        </w:rPr>
        <w:t>والاتصالات،</w:t>
      </w:r>
      <w:r w:rsidRPr="00401C80">
        <w:rPr>
          <w:rFonts w:eastAsiaTheme="minorEastAsia"/>
          <w:rtl/>
          <w:lang w:eastAsia="zh-CN" w:bidi="ar-SY"/>
          <w:rPrChange w:id="418" w:author="Rami, Nadia" w:date="2017-12-18T10:02:00Z">
            <w:rPr>
              <w:highlight w:val="yellow"/>
              <w:rtl/>
              <w:lang w:bidi="ar-SY"/>
            </w:rPr>
          </w:rPrChange>
        </w:rPr>
        <w:t xml:space="preserve"> </w:t>
      </w:r>
      <w:r w:rsidRPr="00401C80">
        <w:rPr>
          <w:rFonts w:eastAsiaTheme="minorEastAsia" w:hint="eastAsia"/>
          <w:rtl/>
          <w:lang w:eastAsia="zh-CN" w:bidi="ar-SY"/>
          <w:rPrChange w:id="419" w:author="Rami, Nadia" w:date="2017-12-18T10:02:00Z">
            <w:rPr>
              <w:rFonts w:hint="eastAsia"/>
              <w:highlight w:val="yellow"/>
              <w:rtl/>
              <w:lang w:bidi="ar-SY"/>
            </w:rPr>
          </w:rPrChange>
        </w:rPr>
        <w:t>يدرك</w:t>
      </w:r>
      <w:r w:rsidRPr="00401C80">
        <w:rPr>
          <w:rFonts w:eastAsiaTheme="minorEastAsia"/>
          <w:rtl/>
          <w:lang w:eastAsia="zh-CN" w:bidi="ar-SY"/>
          <w:rPrChange w:id="420" w:author="Rami, Nadia" w:date="2017-12-18T10:02:00Z">
            <w:rPr>
              <w:highlight w:val="yellow"/>
              <w:rtl/>
              <w:lang w:bidi="ar-SY"/>
            </w:rPr>
          </w:rPrChange>
        </w:rPr>
        <w:t xml:space="preserve"> </w:t>
      </w:r>
      <w:r w:rsidRPr="00401C80">
        <w:rPr>
          <w:rFonts w:eastAsiaTheme="minorEastAsia" w:hint="eastAsia"/>
          <w:rtl/>
          <w:lang w:eastAsia="zh-CN" w:bidi="ar-SY"/>
          <w:rPrChange w:id="421" w:author="Rami, Nadia" w:date="2017-12-18T10:02:00Z">
            <w:rPr>
              <w:rFonts w:hint="eastAsia"/>
              <w:highlight w:val="yellow"/>
              <w:rtl/>
              <w:lang w:bidi="ar-SY"/>
            </w:rPr>
          </w:rPrChange>
        </w:rPr>
        <w:t>الاتحاد</w:t>
      </w:r>
      <w:r w:rsidRPr="00401C80">
        <w:rPr>
          <w:rFonts w:eastAsiaTheme="minorEastAsia"/>
          <w:rtl/>
          <w:lang w:eastAsia="zh-CN" w:bidi="ar-SY"/>
          <w:rPrChange w:id="422" w:author="Rami, Nadia" w:date="2017-12-18T10:02:00Z">
            <w:rPr>
              <w:highlight w:val="yellow"/>
              <w:rtl/>
              <w:lang w:bidi="ar-SY"/>
            </w:rPr>
          </w:rPrChange>
        </w:rPr>
        <w:t xml:space="preserve"> </w:t>
      </w:r>
      <w:r w:rsidRPr="00401C80">
        <w:rPr>
          <w:rFonts w:eastAsiaTheme="minorEastAsia" w:hint="eastAsia"/>
          <w:rtl/>
          <w:lang w:eastAsia="zh-CN" w:bidi="ar-SY"/>
          <w:rPrChange w:id="423" w:author="Rami, Nadia" w:date="2017-12-18T10:02:00Z">
            <w:rPr>
              <w:rFonts w:hint="eastAsia"/>
              <w:highlight w:val="yellow"/>
              <w:rtl/>
              <w:lang w:bidi="ar-SY"/>
            </w:rPr>
          </w:rPrChange>
        </w:rPr>
        <w:t>ضرورة</w:t>
      </w:r>
      <w:r w:rsidRPr="00401C80">
        <w:rPr>
          <w:rFonts w:eastAsiaTheme="minorEastAsia"/>
          <w:rtl/>
          <w:lang w:eastAsia="zh-CN" w:bidi="ar-SY"/>
          <w:rPrChange w:id="424" w:author="Rami, Nadia" w:date="2017-12-18T10:02:00Z">
            <w:rPr>
              <w:highlight w:val="yellow"/>
              <w:rtl/>
              <w:lang w:bidi="ar-SY"/>
            </w:rPr>
          </w:rPrChange>
        </w:rPr>
        <w:t xml:space="preserve"> </w:t>
      </w:r>
      <w:r w:rsidRPr="00401C80">
        <w:rPr>
          <w:rFonts w:eastAsiaTheme="minorEastAsia" w:hint="eastAsia"/>
          <w:rtl/>
          <w:lang w:eastAsia="zh-CN" w:bidi="ar-SY"/>
          <w:rPrChange w:id="425" w:author="Rami, Nadia" w:date="2017-12-18T10:02:00Z">
            <w:rPr>
              <w:rFonts w:hint="eastAsia"/>
              <w:highlight w:val="yellow"/>
              <w:rtl/>
              <w:lang w:bidi="ar-SY"/>
            </w:rPr>
          </w:rPrChange>
        </w:rPr>
        <w:t>مواجهة</w:t>
      </w:r>
      <w:r w:rsidRPr="00401C80">
        <w:rPr>
          <w:rFonts w:eastAsiaTheme="minorEastAsia"/>
          <w:rtl/>
          <w:lang w:eastAsia="zh-CN" w:bidi="ar-SY"/>
          <w:rPrChange w:id="426" w:author="Rami, Nadia" w:date="2017-12-18T10:02:00Z">
            <w:rPr>
              <w:highlight w:val="yellow"/>
              <w:rtl/>
              <w:lang w:bidi="ar-SY"/>
            </w:rPr>
          </w:rPrChange>
        </w:rPr>
        <w:t xml:space="preserve"> </w:t>
      </w:r>
      <w:r w:rsidRPr="00401C80">
        <w:rPr>
          <w:rFonts w:eastAsiaTheme="minorEastAsia" w:hint="eastAsia"/>
          <w:rtl/>
          <w:lang w:eastAsia="zh-CN" w:bidi="ar-SY"/>
          <w:rPrChange w:id="427" w:author="Rami, Nadia" w:date="2017-12-18T10:02:00Z">
            <w:rPr>
              <w:rFonts w:hint="eastAsia"/>
              <w:highlight w:val="yellow"/>
              <w:rtl/>
              <w:lang w:bidi="ar-SY"/>
            </w:rPr>
          </w:rPrChange>
        </w:rPr>
        <w:t>التحديات</w:t>
      </w:r>
      <w:r w:rsidRPr="00401C80">
        <w:rPr>
          <w:rFonts w:eastAsiaTheme="minorEastAsia"/>
          <w:rtl/>
          <w:lang w:eastAsia="zh-CN" w:bidi="ar-SY"/>
          <w:rPrChange w:id="428" w:author="Rami, Nadia" w:date="2017-12-18T10:02:00Z">
            <w:rPr>
              <w:highlight w:val="yellow"/>
              <w:rtl/>
              <w:lang w:bidi="ar-SY"/>
            </w:rPr>
          </w:rPrChange>
        </w:rPr>
        <w:t xml:space="preserve"> </w:t>
      </w:r>
      <w:ins w:id="429" w:author="Rami, Nadia" w:date="2017-12-18T10:04:00Z">
        <w:r w:rsidRPr="00401C80">
          <w:rPr>
            <w:rFonts w:eastAsiaTheme="minorEastAsia" w:hint="cs"/>
            <w:rtl/>
            <w:lang w:eastAsia="zh-CN" w:bidi="ar-SY"/>
          </w:rPr>
          <w:t xml:space="preserve">والمخاطر </w:t>
        </w:r>
      </w:ins>
      <w:r w:rsidRPr="00401C80">
        <w:rPr>
          <w:rFonts w:eastAsiaTheme="minorEastAsia" w:hint="eastAsia"/>
          <w:rtl/>
          <w:lang w:eastAsia="zh-CN" w:bidi="ar-SY"/>
          <w:rPrChange w:id="430" w:author="Rami, Nadia" w:date="2017-12-18T10:02:00Z">
            <w:rPr>
              <w:rFonts w:hint="eastAsia"/>
              <w:highlight w:val="yellow"/>
              <w:rtl/>
              <w:lang w:bidi="ar-SY"/>
            </w:rPr>
          </w:rPrChange>
        </w:rPr>
        <w:t>الناشئة</w:t>
      </w:r>
      <w:r w:rsidRPr="00401C80">
        <w:rPr>
          <w:rFonts w:eastAsiaTheme="minorEastAsia"/>
          <w:rtl/>
          <w:lang w:eastAsia="zh-CN" w:bidi="ar-SY"/>
          <w:rPrChange w:id="431" w:author="Rami, Nadia" w:date="2017-12-18T10:02:00Z">
            <w:rPr>
              <w:highlight w:val="yellow"/>
              <w:rtl/>
              <w:lang w:bidi="ar-SY"/>
            </w:rPr>
          </w:rPrChange>
        </w:rPr>
        <w:t xml:space="preserve"> </w:t>
      </w:r>
      <w:r w:rsidRPr="00401C80">
        <w:rPr>
          <w:rFonts w:eastAsiaTheme="minorEastAsia" w:hint="eastAsia"/>
          <w:rtl/>
          <w:lang w:eastAsia="zh-CN" w:bidi="ar-SY"/>
          <w:rPrChange w:id="432" w:author="Rami, Nadia" w:date="2017-12-18T10:02:00Z">
            <w:rPr>
              <w:rFonts w:hint="eastAsia"/>
              <w:highlight w:val="yellow"/>
              <w:rtl/>
              <w:lang w:bidi="ar-SY"/>
            </w:rPr>
          </w:rPrChange>
        </w:rPr>
        <w:t>عن</w:t>
      </w:r>
      <w:r w:rsidRPr="00401C80">
        <w:rPr>
          <w:rFonts w:eastAsiaTheme="minorEastAsia"/>
          <w:rtl/>
          <w:lang w:eastAsia="zh-CN" w:bidi="ar-SY"/>
          <w:rPrChange w:id="433" w:author="Rami, Nadia" w:date="2017-12-18T10:02:00Z">
            <w:rPr>
              <w:highlight w:val="yellow"/>
              <w:rtl/>
              <w:lang w:bidi="ar-SY"/>
            </w:rPr>
          </w:rPrChange>
        </w:rPr>
        <w:t xml:space="preserve"> </w:t>
      </w:r>
      <w:r w:rsidRPr="00401C80">
        <w:rPr>
          <w:rFonts w:eastAsiaTheme="minorEastAsia" w:hint="eastAsia"/>
          <w:rtl/>
          <w:lang w:eastAsia="zh-CN" w:bidi="ar-SY"/>
          <w:rPrChange w:id="434" w:author="Rami, Nadia" w:date="2017-12-18T10:02:00Z">
            <w:rPr>
              <w:rFonts w:hint="eastAsia"/>
              <w:highlight w:val="yellow"/>
              <w:rtl/>
              <w:lang w:bidi="ar-SY"/>
            </w:rPr>
          </w:rPrChange>
        </w:rPr>
        <w:t>النمو</w:t>
      </w:r>
      <w:r w:rsidRPr="00401C80">
        <w:rPr>
          <w:rFonts w:eastAsiaTheme="minorEastAsia"/>
          <w:rtl/>
          <w:lang w:eastAsia="zh-CN" w:bidi="ar-SY"/>
          <w:rPrChange w:id="435" w:author="Rami, Nadia" w:date="2017-12-18T10:02:00Z">
            <w:rPr>
              <w:highlight w:val="yellow"/>
              <w:rtl/>
              <w:lang w:bidi="ar-SY"/>
            </w:rPr>
          </w:rPrChange>
        </w:rPr>
        <w:t xml:space="preserve"> </w:t>
      </w:r>
      <w:r w:rsidRPr="00401C80">
        <w:rPr>
          <w:rFonts w:eastAsiaTheme="minorEastAsia" w:hint="eastAsia"/>
          <w:rtl/>
          <w:lang w:eastAsia="zh-CN" w:bidi="ar-SY"/>
          <w:rPrChange w:id="436" w:author="Rami, Nadia" w:date="2017-12-18T10:02:00Z">
            <w:rPr>
              <w:rFonts w:hint="eastAsia"/>
              <w:highlight w:val="yellow"/>
              <w:rtl/>
              <w:lang w:bidi="ar-SY"/>
            </w:rPr>
          </w:rPrChange>
        </w:rPr>
        <w:t>السريع</w:t>
      </w:r>
      <w:r w:rsidRPr="00401C80">
        <w:rPr>
          <w:rFonts w:eastAsiaTheme="minorEastAsia"/>
          <w:rtl/>
          <w:lang w:eastAsia="zh-CN" w:bidi="ar-SY"/>
          <w:rPrChange w:id="437" w:author="Rami, Nadia" w:date="2017-12-18T10:02:00Z">
            <w:rPr>
              <w:highlight w:val="yellow"/>
              <w:rtl/>
              <w:lang w:bidi="ar-SY"/>
            </w:rPr>
          </w:rPrChange>
        </w:rPr>
        <w:t xml:space="preserve"> </w:t>
      </w:r>
      <w:r w:rsidRPr="00401C80">
        <w:rPr>
          <w:rFonts w:eastAsiaTheme="minorEastAsia" w:hint="eastAsia"/>
          <w:rtl/>
          <w:lang w:eastAsia="zh-CN" w:bidi="ar-SY"/>
          <w:rPrChange w:id="438" w:author="Rami, Nadia" w:date="2017-12-18T10:02:00Z">
            <w:rPr>
              <w:rFonts w:hint="eastAsia"/>
              <w:highlight w:val="yellow"/>
              <w:rtl/>
              <w:lang w:bidi="ar-SY"/>
            </w:rPr>
          </w:rPrChange>
        </w:rPr>
        <w:t>للاتصالات</w:t>
      </w:r>
      <w:r w:rsidRPr="00401C80">
        <w:rPr>
          <w:rFonts w:eastAsiaTheme="minorEastAsia"/>
          <w:rtl/>
          <w:lang w:eastAsia="zh-CN" w:bidi="ar-SY"/>
          <w:rPrChange w:id="439" w:author="Rami, Nadia" w:date="2017-12-18T10:02:00Z">
            <w:rPr>
              <w:highlight w:val="yellow"/>
              <w:rtl/>
              <w:lang w:bidi="ar-SY"/>
            </w:rPr>
          </w:rPrChange>
        </w:rPr>
        <w:t>/</w:t>
      </w:r>
      <w:r w:rsidRPr="00401C80">
        <w:rPr>
          <w:rFonts w:eastAsiaTheme="minorEastAsia" w:hint="eastAsia"/>
          <w:rtl/>
          <w:lang w:eastAsia="zh-CN" w:bidi="ar-SY"/>
          <w:rPrChange w:id="440" w:author="Rami, Nadia" w:date="2017-12-18T10:02:00Z">
            <w:rPr>
              <w:rFonts w:hint="eastAsia"/>
              <w:highlight w:val="yellow"/>
              <w:rtl/>
              <w:lang w:bidi="ar-SY"/>
            </w:rPr>
          </w:rPrChange>
        </w:rPr>
        <w:t>تكنولوجيا</w:t>
      </w:r>
      <w:r w:rsidRPr="00401C80">
        <w:rPr>
          <w:rFonts w:eastAsiaTheme="minorEastAsia"/>
          <w:rtl/>
          <w:lang w:eastAsia="zh-CN" w:bidi="ar-SY"/>
          <w:rPrChange w:id="441" w:author="Rami, Nadia" w:date="2017-12-18T10:02:00Z">
            <w:rPr>
              <w:highlight w:val="yellow"/>
              <w:rtl/>
              <w:lang w:bidi="ar-SY"/>
            </w:rPr>
          </w:rPrChange>
        </w:rPr>
        <w:t xml:space="preserve"> </w:t>
      </w:r>
      <w:r w:rsidRPr="00401C80">
        <w:rPr>
          <w:rFonts w:eastAsiaTheme="minorEastAsia" w:hint="eastAsia"/>
          <w:rtl/>
          <w:lang w:eastAsia="zh-CN" w:bidi="ar-SY"/>
          <w:rPrChange w:id="442" w:author="Rami, Nadia" w:date="2017-12-18T10:02:00Z">
            <w:rPr>
              <w:rFonts w:hint="eastAsia"/>
              <w:highlight w:val="yellow"/>
              <w:rtl/>
              <w:lang w:bidi="ar-SY"/>
            </w:rPr>
          </w:rPrChange>
        </w:rPr>
        <w:t>المعلومات</w:t>
      </w:r>
      <w:r w:rsidRPr="00401C80">
        <w:rPr>
          <w:rFonts w:eastAsiaTheme="minorEastAsia"/>
          <w:rtl/>
          <w:lang w:eastAsia="zh-CN" w:bidi="ar-SY"/>
          <w:rPrChange w:id="443" w:author="Rami, Nadia" w:date="2017-12-18T10:02:00Z">
            <w:rPr>
              <w:highlight w:val="yellow"/>
              <w:rtl/>
              <w:lang w:bidi="ar-SY"/>
            </w:rPr>
          </w:rPrChange>
        </w:rPr>
        <w:t xml:space="preserve"> </w:t>
      </w:r>
      <w:r w:rsidRPr="00401C80">
        <w:rPr>
          <w:rFonts w:eastAsiaTheme="minorEastAsia" w:hint="eastAsia"/>
          <w:rtl/>
          <w:lang w:eastAsia="zh-CN" w:bidi="ar-SY"/>
          <w:rPrChange w:id="444" w:author="Rami, Nadia" w:date="2017-12-18T10:02:00Z">
            <w:rPr>
              <w:rFonts w:hint="eastAsia"/>
              <w:highlight w:val="yellow"/>
              <w:rtl/>
              <w:lang w:bidi="ar-SY"/>
            </w:rPr>
          </w:rPrChange>
        </w:rPr>
        <w:t>والاتصالات</w:t>
      </w:r>
      <w:r w:rsidRPr="00401C80">
        <w:rPr>
          <w:rFonts w:eastAsiaTheme="minorEastAsia"/>
          <w:rtl/>
          <w:lang w:eastAsia="zh-CN" w:bidi="ar-SY"/>
          <w:rPrChange w:id="445" w:author="Rami, Nadia" w:date="2017-12-18T10:02:00Z">
            <w:rPr>
              <w:highlight w:val="yellow"/>
              <w:rtl/>
              <w:lang w:bidi="ar-SY"/>
            </w:rPr>
          </w:rPrChange>
        </w:rPr>
        <w:t xml:space="preserve">. </w:t>
      </w:r>
      <w:r w:rsidRPr="00401C80">
        <w:rPr>
          <w:rFonts w:eastAsiaTheme="minorEastAsia" w:hint="eastAsia"/>
          <w:rtl/>
          <w:lang w:eastAsia="zh-CN" w:bidi="ar-SY"/>
          <w:rPrChange w:id="446" w:author="Rami, Nadia" w:date="2017-12-18T10:02:00Z">
            <w:rPr>
              <w:rFonts w:hint="eastAsia"/>
              <w:highlight w:val="yellow"/>
              <w:rtl/>
              <w:lang w:bidi="ar-SY"/>
            </w:rPr>
          </w:rPrChange>
        </w:rPr>
        <w:t>ويركز</w:t>
      </w:r>
      <w:r w:rsidRPr="00401C80">
        <w:rPr>
          <w:rFonts w:eastAsiaTheme="minorEastAsia"/>
          <w:rtl/>
          <w:lang w:eastAsia="zh-CN" w:bidi="ar-SY"/>
          <w:rPrChange w:id="447" w:author="Rami, Nadia" w:date="2017-12-18T10:02:00Z">
            <w:rPr>
              <w:highlight w:val="yellow"/>
              <w:rtl/>
              <w:lang w:bidi="ar-SY"/>
            </w:rPr>
          </w:rPrChange>
        </w:rPr>
        <w:t xml:space="preserve"> </w:t>
      </w:r>
      <w:r w:rsidRPr="00401C80">
        <w:rPr>
          <w:rFonts w:eastAsiaTheme="minorEastAsia" w:hint="eastAsia"/>
          <w:rtl/>
          <w:lang w:eastAsia="zh-CN" w:bidi="ar-SY"/>
          <w:rPrChange w:id="448" w:author="Rami, Nadia" w:date="2017-12-18T10:02:00Z">
            <w:rPr>
              <w:rFonts w:hint="eastAsia"/>
              <w:highlight w:val="yellow"/>
              <w:rtl/>
              <w:lang w:bidi="ar-SY"/>
            </w:rPr>
          </w:rPrChange>
        </w:rPr>
        <w:t>الاتحاد</w:t>
      </w:r>
      <w:r w:rsidRPr="00401C80">
        <w:rPr>
          <w:rFonts w:eastAsiaTheme="minorEastAsia"/>
          <w:rtl/>
          <w:lang w:eastAsia="zh-CN" w:bidi="ar-SY"/>
          <w:rPrChange w:id="449" w:author="Rami, Nadia" w:date="2017-12-18T10:02:00Z">
            <w:rPr>
              <w:highlight w:val="yellow"/>
              <w:rtl/>
              <w:lang w:bidi="ar-SY"/>
            </w:rPr>
          </w:rPrChange>
        </w:rPr>
        <w:t xml:space="preserve"> </w:t>
      </w:r>
      <w:r w:rsidRPr="00401C80">
        <w:rPr>
          <w:rFonts w:eastAsiaTheme="minorEastAsia" w:hint="eastAsia"/>
          <w:rtl/>
          <w:lang w:eastAsia="zh-CN" w:bidi="ar-SY"/>
          <w:rPrChange w:id="450" w:author="Rami, Nadia" w:date="2017-12-18T10:02:00Z">
            <w:rPr>
              <w:rFonts w:hint="eastAsia"/>
              <w:highlight w:val="yellow"/>
              <w:rtl/>
              <w:lang w:bidi="ar-SY"/>
            </w:rPr>
          </w:rPrChange>
        </w:rPr>
        <w:t>على</w:t>
      </w:r>
      <w:r w:rsidRPr="00401C80">
        <w:rPr>
          <w:rFonts w:eastAsiaTheme="minorEastAsia"/>
          <w:rtl/>
          <w:lang w:eastAsia="zh-CN" w:bidi="ar-SY"/>
          <w:rPrChange w:id="451" w:author="Rami, Nadia" w:date="2017-12-18T10:02:00Z">
            <w:rPr>
              <w:highlight w:val="yellow"/>
              <w:rtl/>
              <w:lang w:bidi="ar-SY"/>
            </w:rPr>
          </w:rPrChange>
        </w:rPr>
        <w:t xml:space="preserve"> </w:t>
      </w:r>
      <w:r w:rsidRPr="00401C80">
        <w:rPr>
          <w:rFonts w:eastAsiaTheme="minorEastAsia" w:hint="eastAsia"/>
          <w:rtl/>
          <w:lang w:eastAsia="zh-CN" w:bidi="ar-SY"/>
          <w:rPrChange w:id="452" w:author="Rami, Nadia" w:date="2017-12-18T10:02:00Z">
            <w:rPr>
              <w:rFonts w:hint="eastAsia"/>
              <w:highlight w:val="yellow"/>
              <w:rtl/>
              <w:lang w:bidi="ar-SY"/>
            </w:rPr>
          </w:rPrChange>
        </w:rPr>
        <w:t>تعزيز</w:t>
      </w:r>
      <w:r w:rsidRPr="00401C80">
        <w:rPr>
          <w:rFonts w:eastAsiaTheme="minorEastAsia"/>
          <w:rtl/>
          <w:lang w:eastAsia="zh-CN" w:bidi="ar-SY"/>
          <w:rPrChange w:id="453" w:author="Rami, Nadia" w:date="2017-12-18T10:02:00Z">
            <w:rPr>
              <w:highlight w:val="yellow"/>
              <w:rtl/>
              <w:lang w:bidi="ar-SY"/>
            </w:rPr>
          </w:rPrChange>
        </w:rPr>
        <w:t xml:space="preserve"> </w:t>
      </w:r>
      <w:r w:rsidRPr="00401C80">
        <w:rPr>
          <w:rFonts w:eastAsiaTheme="minorEastAsia" w:hint="eastAsia"/>
          <w:rtl/>
          <w:lang w:eastAsia="zh-CN" w:bidi="ar-SY"/>
          <w:rPrChange w:id="454" w:author="Rami, Nadia" w:date="2017-12-18T10:02:00Z">
            <w:rPr>
              <w:rFonts w:hint="eastAsia"/>
              <w:highlight w:val="yellow"/>
              <w:rtl/>
              <w:lang w:bidi="ar-SY"/>
            </w:rPr>
          </w:rPrChange>
        </w:rPr>
        <w:t>الاستعمال</w:t>
      </w:r>
      <w:r w:rsidRPr="00401C80">
        <w:rPr>
          <w:rFonts w:eastAsiaTheme="minorEastAsia"/>
          <w:rtl/>
          <w:lang w:eastAsia="zh-CN" w:bidi="ar-SY"/>
          <w:rPrChange w:id="455" w:author="Rami, Nadia" w:date="2017-12-18T10:02:00Z">
            <w:rPr>
              <w:highlight w:val="yellow"/>
              <w:rtl/>
              <w:lang w:bidi="ar-SY"/>
            </w:rPr>
          </w:rPrChange>
        </w:rPr>
        <w:t xml:space="preserve"> </w:t>
      </w:r>
      <w:r w:rsidRPr="00401C80">
        <w:rPr>
          <w:rFonts w:eastAsiaTheme="minorEastAsia" w:hint="eastAsia"/>
          <w:rtl/>
          <w:lang w:eastAsia="zh-CN" w:bidi="ar-SY"/>
          <w:rPrChange w:id="456" w:author="Rami, Nadia" w:date="2017-12-18T10:02:00Z">
            <w:rPr>
              <w:rFonts w:hint="eastAsia"/>
              <w:highlight w:val="yellow"/>
              <w:rtl/>
              <w:lang w:bidi="ar-SY"/>
            </w:rPr>
          </w:rPrChange>
        </w:rPr>
        <w:t>المستدام</w:t>
      </w:r>
      <w:r w:rsidRPr="00401C80">
        <w:rPr>
          <w:rFonts w:eastAsiaTheme="minorEastAsia"/>
          <w:rtl/>
          <w:lang w:eastAsia="zh-CN" w:bidi="ar-SY"/>
          <w:rPrChange w:id="457" w:author="Rami, Nadia" w:date="2017-12-18T10:02:00Z">
            <w:rPr>
              <w:highlight w:val="yellow"/>
              <w:rtl/>
              <w:lang w:bidi="ar-SY"/>
            </w:rPr>
          </w:rPrChange>
        </w:rPr>
        <w:t xml:space="preserve"> </w:t>
      </w:r>
      <w:r w:rsidRPr="00401C80">
        <w:rPr>
          <w:rFonts w:eastAsiaTheme="minorEastAsia" w:hint="eastAsia"/>
          <w:rtl/>
          <w:lang w:eastAsia="zh-CN" w:bidi="ar-SY"/>
          <w:rPrChange w:id="458" w:author="Rami, Nadia" w:date="2017-12-18T10:02:00Z">
            <w:rPr>
              <w:rFonts w:hint="eastAsia"/>
              <w:highlight w:val="yellow"/>
              <w:rtl/>
              <w:lang w:bidi="ar-SY"/>
            </w:rPr>
          </w:rPrChange>
        </w:rPr>
        <w:t>والآمن</w:t>
      </w:r>
      <w:r w:rsidRPr="00401C80">
        <w:rPr>
          <w:rFonts w:eastAsiaTheme="minorEastAsia"/>
          <w:rtl/>
          <w:lang w:eastAsia="zh-CN" w:bidi="ar-SY"/>
          <w:rPrChange w:id="459" w:author="Rami, Nadia" w:date="2017-12-18T10:02:00Z">
            <w:rPr>
              <w:highlight w:val="yellow"/>
              <w:rtl/>
              <w:lang w:bidi="ar-SY"/>
            </w:rPr>
          </w:rPrChange>
        </w:rPr>
        <w:t xml:space="preserve"> </w:t>
      </w:r>
      <w:r w:rsidRPr="00401C80">
        <w:rPr>
          <w:rFonts w:eastAsiaTheme="minorEastAsia" w:hint="eastAsia"/>
          <w:rtl/>
          <w:lang w:eastAsia="zh-CN" w:bidi="ar-SY"/>
          <w:rPrChange w:id="460" w:author="Rami, Nadia" w:date="2017-12-18T10:02:00Z">
            <w:rPr>
              <w:rFonts w:hint="eastAsia"/>
              <w:highlight w:val="yellow"/>
              <w:rtl/>
              <w:lang w:bidi="ar-SY"/>
            </w:rPr>
          </w:rPrChange>
        </w:rPr>
        <w:t>للاتصالات</w:t>
      </w:r>
      <w:r w:rsidRPr="00401C80">
        <w:rPr>
          <w:rFonts w:eastAsiaTheme="minorEastAsia"/>
          <w:rtl/>
          <w:lang w:eastAsia="zh-CN" w:bidi="ar-SY"/>
          <w:rPrChange w:id="461" w:author="Rami, Nadia" w:date="2017-12-18T10:02:00Z">
            <w:rPr>
              <w:highlight w:val="yellow"/>
              <w:rtl/>
              <w:lang w:bidi="ar-SY"/>
            </w:rPr>
          </w:rPrChange>
        </w:rPr>
        <w:t>/</w:t>
      </w:r>
      <w:r w:rsidRPr="00401C80">
        <w:rPr>
          <w:rFonts w:eastAsiaTheme="minorEastAsia" w:hint="eastAsia"/>
          <w:rtl/>
          <w:lang w:eastAsia="zh-CN" w:bidi="ar-SY"/>
          <w:rPrChange w:id="462" w:author="Rami, Nadia" w:date="2017-12-18T10:02:00Z">
            <w:rPr>
              <w:rFonts w:hint="eastAsia"/>
              <w:highlight w:val="yellow"/>
              <w:rtl/>
              <w:lang w:bidi="ar-SY"/>
            </w:rPr>
          </w:rPrChange>
        </w:rPr>
        <w:t>تكنولوجيا</w:t>
      </w:r>
      <w:r w:rsidRPr="00401C80">
        <w:rPr>
          <w:rFonts w:eastAsiaTheme="minorEastAsia"/>
          <w:rtl/>
          <w:lang w:eastAsia="zh-CN" w:bidi="ar-SY"/>
          <w:rPrChange w:id="463" w:author="Rami, Nadia" w:date="2017-12-18T10:02:00Z">
            <w:rPr>
              <w:highlight w:val="yellow"/>
              <w:rtl/>
              <w:lang w:bidi="ar-SY"/>
            </w:rPr>
          </w:rPrChange>
        </w:rPr>
        <w:t xml:space="preserve"> </w:t>
      </w:r>
      <w:r w:rsidRPr="00401C80">
        <w:rPr>
          <w:rFonts w:eastAsiaTheme="minorEastAsia" w:hint="eastAsia"/>
          <w:rtl/>
          <w:lang w:eastAsia="zh-CN" w:bidi="ar-SY"/>
          <w:rPrChange w:id="464" w:author="Rami, Nadia" w:date="2017-12-18T10:02:00Z">
            <w:rPr>
              <w:rFonts w:hint="eastAsia"/>
              <w:highlight w:val="yellow"/>
              <w:rtl/>
              <w:lang w:bidi="ar-SY"/>
            </w:rPr>
          </w:rPrChange>
        </w:rPr>
        <w:t>المعلومات</w:t>
      </w:r>
      <w:r w:rsidRPr="00401C80">
        <w:rPr>
          <w:rFonts w:eastAsiaTheme="minorEastAsia"/>
          <w:rtl/>
          <w:lang w:eastAsia="zh-CN" w:bidi="ar-SY"/>
          <w:rPrChange w:id="465" w:author="Rami, Nadia" w:date="2017-12-18T10:02:00Z">
            <w:rPr>
              <w:highlight w:val="yellow"/>
              <w:rtl/>
              <w:lang w:bidi="ar-SY"/>
            </w:rPr>
          </w:rPrChange>
        </w:rPr>
        <w:t xml:space="preserve"> </w:t>
      </w:r>
      <w:r w:rsidRPr="00401C80">
        <w:rPr>
          <w:rFonts w:eastAsiaTheme="minorEastAsia" w:hint="eastAsia"/>
          <w:rtl/>
          <w:lang w:eastAsia="zh-CN" w:bidi="ar-SY"/>
          <w:rPrChange w:id="466" w:author="Rami, Nadia" w:date="2017-12-18T10:02:00Z">
            <w:rPr>
              <w:rFonts w:hint="eastAsia"/>
              <w:highlight w:val="yellow"/>
              <w:rtl/>
              <w:lang w:bidi="ar-SY"/>
            </w:rPr>
          </w:rPrChange>
        </w:rPr>
        <w:t>والاتصالات</w:t>
      </w:r>
      <w:r w:rsidRPr="00401C80">
        <w:rPr>
          <w:rFonts w:eastAsiaTheme="minorEastAsia"/>
          <w:rtl/>
          <w:lang w:eastAsia="zh-CN" w:bidi="ar-SY"/>
          <w:rPrChange w:id="467" w:author="Rami, Nadia" w:date="2017-12-18T10:02:00Z">
            <w:rPr>
              <w:highlight w:val="yellow"/>
              <w:rtl/>
              <w:lang w:bidi="ar-SY"/>
            </w:rPr>
          </w:rPrChange>
        </w:rPr>
        <w:t xml:space="preserve"> </w:t>
      </w:r>
      <w:r w:rsidRPr="00401C80">
        <w:rPr>
          <w:rFonts w:eastAsiaTheme="minorEastAsia" w:hint="eastAsia"/>
          <w:rtl/>
          <w:lang w:eastAsia="zh-CN" w:bidi="ar-SY"/>
          <w:rPrChange w:id="468" w:author="Rami, Nadia" w:date="2017-12-18T10:02:00Z">
            <w:rPr>
              <w:rFonts w:hint="eastAsia"/>
              <w:highlight w:val="yellow"/>
              <w:rtl/>
              <w:lang w:bidi="ar-SY"/>
            </w:rPr>
          </w:rPrChange>
        </w:rPr>
        <w:t>بالتعاون</w:t>
      </w:r>
      <w:r w:rsidRPr="00401C80">
        <w:rPr>
          <w:rFonts w:eastAsiaTheme="minorEastAsia"/>
          <w:rtl/>
          <w:lang w:eastAsia="zh-CN" w:bidi="ar-SY"/>
          <w:rPrChange w:id="469" w:author="Rami, Nadia" w:date="2017-12-18T10:02:00Z">
            <w:rPr>
              <w:highlight w:val="yellow"/>
              <w:rtl/>
              <w:lang w:bidi="ar-SY"/>
            </w:rPr>
          </w:rPrChange>
        </w:rPr>
        <w:t xml:space="preserve"> </w:t>
      </w:r>
      <w:r w:rsidRPr="00401C80">
        <w:rPr>
          <w:rFonts w:eastAsiaTheme="minorEastAsia" w:hint="eastAsia"/>
          <w:rtl/>
          <w:lang w:eastAsia="zh-CN" w:bidi="ar-SY"/>
          <w:rPrChange w:id="470" w:author="Rami, Nadia" w:date="2017-12-18T10:02:00Z">
            <w:rPr>
              <w:rFonts w:hint="eastAsia"/>
              <w:highlight w:val="yellow"/>
              <w:rtl/>
              <w:lang w:bidi="ar-SY"/>
            </w:rPr>
          </w:rPrChange>
        </w:rPr>
        <w:t>الوثيق</w:t>
      </w:r>
      <w:r w:rsidRPr="00401C80">
        <w:rPr>
          <w:rFonts w:eastAsiaTheme="minorEastAsia"/>
          <w:rtl/>
          <w:lang w:eastAsia="zh-CN" w:bidi="ar-SY"/>
          <w:rPrChange w:id="471" w:author="Rami, Nadia" w:date="2017-12-18T10:02:00Z">
            <w:rPr>
              <w:highlight w:val="yellow"/>
              <w:rtl/>
              <w:lang w:bidi="ar-SY"/>
            </w:rPr>
          </w:rPrChange>
        </w:rPr>
        <w:t xml:space="preserve"> </w:t>
      </w:r>
      <w:r w:rsidRPr="00401C80">
        <w:rPr>
          <w:rFonts w:eastAsiaTheme="minorEastAsia" w:hint="eastAsia"/>
          <w:rtl/>
          <w:lang w:eastAsia="zh-CN" w:bidi="ar-SY"/>
          <w:rPrChange w:id="472" w:author="Rami, Nadia" w:date="2017-12-18T10:02:00Z">
            <w:rPr>
              <w:rFonts w:hint="eastAsia"/>
              <w:highlight w:val="yellow"/>
              <w:rtl/>
              <w:lang w:bidi="ar-SY"/>
            </w:rPr>
          </w:rPrChange>
        </w:rPr>
        <w:t>مع</w:t>
      </w:r>
      <w:r w:rsidRPr="00401C80">
        <w:rPr>
          <w:rFonts w:eastAsiaTheme="minorEastAsia"/>
          <w:rtl/>
          <w:lang w:eastAsia="zh-CN" w:bidi="ar-SY"/>
          <w:rPrChange w:id="473" w:author="Rami, Nadia" w:date="2017-12-18T10:02:00Z">
            <w:rPr>
              <w:highlight w:val="yellow"/>
              <w:rtl/>
              <w:lang w:bidi="ar-SY"/>
            </w:rPr>
          </w:rPrChange>
        </w:rPr>
        <w:t xml:space="preserve"> </w:t>
      </w:r>
      <w:r w:rsidRPr="00401C80">
        <w:rPr>
          <w:rFonts w:eastAsiaTheme="minorEastAsia" w:hint="eastAsia"/>
          <w:rtl/>
          <w:lang w:eastAsia="zh-CN" w:bidi="ar-SY"/>
          <w:rPrChange w:id="474" w:author="Rami, Nadia" w:date="2017-12-18T10:02:00Z">
            <w:rPr>
              <w:rFonts w:hint="eastAsia"/>
              <w:highlight w:val="yellow"/>
              <w:rtl/>
              <w:lang w:bidi="ar-SY"/>
            </w:rPr>
          </w:rPrChange>
        </w:rPr>
        <w:t>جميع</w:t>
      </w:r>
      <w:r w:rsidRPr="00401C80">
        <w:rPr>
          <w:rFonts w:eastAsiaTheme="minorEastAsia"/>
          <w:rtl/>
          <w:lang w:eastAsia="zh-CN" w:bidi="ar-SY"/>
          <w:rPrChange w:id="475" w:author="Rami, Nadia" w:date="2017-12-18T10:02:00Z">
            <w:rPr>
              <w:highlight w:val="yellow"/>
              <w:rtl/>
              <w:lang w:bidi="ar-SY"/>
            </w:rPr>
          </w:rPrChange>
        </w:rPr>
        <w:t xml:space="preserve"> </w:t>
      </w:r>
      <w:r w:rsidRPr="00401C80">
        <w:rPr>
          <w:rFonts w:eastAsiaTheme="minorEastAsia" w:hint="eastAsia"/>
          <w:rtl/>
          <w:lang w:eastAsia="zh-CN" w:bidi="ar-SY"/>
          <w:rPrChange w:id="476" w:author="Rami, Nadia" w:date="2017-12-18T10:02:00Z">
            <w:rPr>
              <w:rFonts w:hint="eastAsia"/>
              <w:highlight w:val="yellow"/>
              <w:rtl/>
              <w:lang w:bidi="ar-SY"/>
            </w:rPr>
          </w:rPrChange>
        </w:rPr>
        <w:t>المنظمات</w:t>
      </w:r>
      <w:r w:rsidRPr="00401C80">
        <w:rPr>
          <w:rFonts w:eastAsiaTheme="minorEastAsia"/>
          <w:rtl/>
          <w:lang w:eastAsia="zh-CN" w:bidi="ar-SY"/>
          <w:rPrChange w:id="477" w:author="Rami, Nadia" w:date="2017-12-18T10:02:00Z">
            <w:rPr>
              <w:highlight w:val="yellow"/>
              <w:rtl/>
              <w:lang w:bidi="ar-SY"/>
            </w:rPr>
          </w:rPrChange>
        </w:rPr>
        <w:t xml:space="preserve"> </w:t>
      </w:r>
      <w:r w:rsidRPr="00401C80">
        <w:rPr>
          <w:rFonts w:eastAsiaTheme="minorEastAsia" w:hint="eastAsia"/>
          <w:rtl/>
          <w:lang w:eastAsia="zh-CN" w:bidi="ar-SY"/>
          <w:rPrChange w:id="478" w:author="Rami, Nadia" w:date="2017-12-18T10:02:00Z">
            <w:rPr>
              <w:rFonts w:hint="eastAsia"/>
              <w:highlight w:val="yellow"/>
              <w:rtl/>
              <w:lang w:bidi="ar-SY"/>
            </w:rPr>
          </w:rPrChange>
        </w:rPr>
        <w:t>والكيانات</w:t>
      </w:r>
      <w:r w:rsidRPr="00401C80">
        <w:rPr>
          <w:rFonts w:eastAsiaTheme="minorEastAsia"/>
          <w:rtl/>
          <w:lang w:eastAsia="zh-CN" w:bidi="ar-SY"/>
          <w:rPrChange w:id="479" w:author="Rami, Nadia" w:date="2017-12-18T10:02:00Z">
            <w:rPr>
              <w:highlight w:val="yellow"/>
              <w:rtl/>
              <w:lang w:bidi="ar-SY"/>
            </w:rPr>
          </w:rPrChange>
        </w:rPr>
        <w:t xml:space="preserve">. </w:t>
      </w:r>
      <w:r w:rsidRPr="00401C80">
        <w:rPr>
          <w:rFonts w:eastAsiaTheme="minorEastAsia" w:hint="eastAsia"/>
          <w:rtl/>
          <w:lang w:eastAsia="zh-CN" w:bidi="ar-SY"/>
          <w:rPrChange w:id="480" w:author="Rami, Nadia" w:date="2017-12-18T10:02:00Z">
            <w:rPr>
              <w:rFonts w:hint="eastAsia"/>
              <w:highlight w:val="yellow"/>
              <w:rtl/>
              <w:lang w:bidi="ar-SY"/>
            </w:rPr>
          </w:rPrChange>
        </w:rPr>
        <w:t>وبناءً</w:t>
      </w:r>
      <w:r w:rsidRPr="00401C80">
        <w:rPr>
          <w:rFonts w:eastAsiaTheme="minorEastAsia"/>
          <w:rtl/>
          <w:lang w:eastAsia="zh-CN" w:bidi="ar-SY"/>
          <w:rPrChange w:id="481" w:author="Rami, Nadia" w:date="2017-12-18T10:02:00Z">
            <w:rPr>
              <w:highlight w:val="yellow"/>
              <w:rtl/>
              <w:lang w:bidi="ar-SY"/>
            </w:rPr>
          </w:rPrChange>
        </w:rPr>
        <w:t xml:space="preserve"> </w:t>
      </w:r>
      <w:r w:rsidRPr="00401C80">
        <w:rPr>
          <w:rFonts w:eastAsiaTheme="minorEastAsia" w:hint="eastAsia"/>
          <w:rtl/>
          <w:lang w:eastAsia="zh-CN" w:bidi="ar-SY"/>
          <w:rPrChange w:id="482" w:author="Rami, Nadia" w:date="2017-12-18T10:02:00Z">
            <w:rPr>
              <w:rFonts w:hint="eastAsia"/>
              <w:highlight w:val="yellow"/>
              <w:rtl/>
              <w:lang w:bidi="ar-SY"/>
            </w:rPr>
          </w:rPrChange>
        </w:rPr>
        <w:t>على</w:t>
      </w:r>
      <w:r w:rsidRPr="00401C80">
        <w:rPr>
          <w:rFonts w:eastAsiaTheme="minorEastAsia"/>
          <w:rtl/>
          <w:lang w:eastAsia="zh-CN" w:bidi="ar-SY"/>
          <w:rPrChange w:id="483" w:author="Rami, Nadia" w:date="2017-12-18T10:02:00Z">
            <w:rPr>
              <w:highlight w:val="yellow"/>
              <w:rtl/>
              <w:lang w:bidi="ar-SY"/>
            </w:rPr>
          </w:rPrChange>
        </w:rPr>
        <w:t xml:space="preserve"> </w:t>
      </w:r>
      <w:r w:rsidRPr="00401C80">
        <w:rPr>
          <w:rFonts w:eastAsiaTheme="minorEastAsia" w:hint="eastAsia"/>
          <w:rtl/>
          <w:lang w:eastAsia="zh-CN" w:bidi="ar-SY"/>
          <w:rPrChange w:id="484" w:author="Rami, Nadia" w:date="2017-12-18T10:02:00Z">
            <w:rPr>
              <w:rFonts w:hint="eastAsia"/>
              <w:highlight w:val="yellow"/>
              <w:rtl/>
              <w:lang w:bidi="ar-SY"/>
            </w:rPr>
          </w:rPrChange>
        </w:rPr>
        <w:t>ذلك،</w:t>
      </w:r>
      <w:r w:rsidRPr="00401C80">
        <w:rPr>
          <w:rFonts w:eastAsiaTheme="minorEastAsia"/>
          <w:rtl/>
          <w:lang w:eastAsia="zh-CN" w:bidi="ar-SY"/>
          <w:rPrChange w:id="485" w:author="Rami, Nadia" w:date="2017-12-18T10:02:00Z">
            <w:rPr>
              <w:highlight w:val="yellow"/>
              <w:rtl/>
              <w:lang w:bidi="ar-SY"/>
            </w:rPr>
          </w:rPrChange>
        </w:rPr>
        <w:t xml:space="preserve"> </w:t>
      </w:r>
      <w:r w:rsidRPr="00401C80">
        <w:rPr>
          <w:rFonts w:eastAsiaTheme="minorEastAsia" w:hint="eastAsia"/>
          <w:rtl/>
          <w:lang w:eastAsia="zh-CN" w:bidi="ar-SY"/>
          <w:rPrChange w:id="486" w:author="Rami, Nadia" w:date="2017-12-18T10:02:00Z">
            <w:rPr>
              <w:rFonts w:hint="eastAsia"/>
              <w:highlight w:val="yellow"/>
              <w:rtl/>
              <w:lang w:bidi="ar-SY"/>
            </w:rPr>
          </w:rPrChange>
        </w:rPr>
        <w:t>سيعمل</w:t>
      </w:r>
      <w:r w:rsidRPr="00401C80">
        <w:rPr>
          <w:rFonts w:eastAsiaTheme="minorEastAsia"/>
          <w:rtl/>
          <w:lang w:eastAsia="zh-CN" w:bidi="ar-SY"/>
          <w:rPrChange w:id="487" w:author="Rami, Nadia" w:date="2017-12-18T10:02:00Z">
            <w:rPr>
              <w:highlight w:val="yellow"/>
              <w:rtl/>
              <w:lang w:bidi="ar-SY"/>
            </w:rPr>
          </w:rPrChange>
        </w:rPr>
        <w:t xml:space="preserve"> </w:t>
      </w:r>
      <w:r w:rsidRPr="00401C80">
        <w:rPr>
          <w:rFonts w:eastAsiaTheme="minorEastAsia" w:hint="eastAsia"/>
          <w:rtl/>
          <w:lang w:eastAsia="zh-CN" w:bidi="ar-SY"/>
          <w:rPrChange w:id="488" w:author="Rami, Nadia" w:date="2017-12-18T10:02:00Z">
            <w:rPr>
              <w:rFonts w:hint="eastAsia"/>
              <w:highlight w:val="yellow"/>
              <w:rtl/>
              <w:lang w:bidi="ar-SY"/>
            </w:rPr>
          </w:rPrChange>
        </w:rPr>
        <w:t>الاتحاد</w:t>
      </w:r>
      <w:r w:rsidRPr="00401C80">
        <w:rPr>
          <w:rFonts w:eastAsiaTheme="minorEastAsia"/>
          <w:rtl/>
          <w:lang w:eastAsia="zh-CN" w:bidi="ar-SY"/>
          <w:rPrChange w:id="489" w:author="Rami, Nadia" w:date="2017-12-18T10:02:00Z">
            <w:rPr>
              <w:highlight w:val="yellow"/>
              <w:rtl/>
              <w:lang w:bidi="ar-SY"/>
            </w:rPr>
          </w:rPrChange>
        </w:rPr>
        <w:t xml:space="preserve"> </w:t>
      </w:r>
      <w:r w:rsidRPr="00401C80">
        <w:rPr>
          <w:rFonts w:eastAsiaTheme="minorEastAsia" w:hint="eastAsia"/>
          <w:rtl/>
          <w:lang w:eastAsia="zh-CN" w:bidi="ar-SY"/>
          <w:rPrChange w:id="490" w:author="Rami, Nadia" w:date="2017-12-18T10:02:00Z">
            <w:rPr>
              <w:rFonts w:hint="eastAsia"/>
              <w:highlight w:val="yellow"/>
              <w:rtl/>
              <w:lang w:bidi="ar-SY"/>
            </w:rPr>
          </w:rPrChange>
        </w:rPr>
        <w:t>من أجل</w:t>
      </w:r>
      <w:r w:rsidRPr="00401C80">
        <w:rPr>
          <w:rFonts w:eastAsiaTheme="minorEastAsia"/>
          <w:rtl/>
          <w:lang w:eastAsia="zh-CN" w:bidi="ar-SY"/>
          <w:rPrChange w:id="491" w:author="Rami, Nadia" w:date="2017-12-18T10:02:00Z">
            <w:rPr>
              <w:highlight w:val="yellow"/>
              <w:rtl/>
              <w:lang w:bidi="ar-SY"/>
            </w:rPr>
          </w:rPrChange>
        </w:rPr>
        <w:t xml:space="preserve"> </w:t>
      </w:r>
      <w:r w:rsidRPr="00401C80">
        <w:rPr>
          <w:rFonts w:eastAsiaTheme="minorEastAsia" w:hint="eastAsia"/>
          <w:rtl/>
          <w:lang w:eastAsia="zh-CN" w:bidi="ar-SY"/>
          <w:rPrChange w:id="492" w:author="Rami, Nadia" w:date="2017-12-18T10:02:00Z">
            <w:rPr>
              <w:rFonts w:hint="eastAsia"/>
              <w:highlight w:val="yellow"/>
              <w:rtl/>
              <w:lang w:bidi="ar-SY"/>
            </w:rPr>
          </w:rPrChange>
        </w:rPr>
        <w:t>الحد</w:t>
      </w:r>
      <w:r w:rsidRPr="00401C80">
        <w:rPr>
          <w:rFonts w:eastAsiaTheme="minorEastAsia"/>
          <w:rtl/>
          <w:lang w:eastAsia="zh-CN" w:bidi="ar-SY"/>
          <w:rPrChange w:id="493" w:author="Rami, Nadia" w:date="2017-12-18T10:02:00Z">
            <w:rPr>
              <w:highlight w:val="yellow"/>
              <w:rtl/>
              <w:lang w:bidi="ar-SY"/>
            </w:rPr>
          </w:rPrChange>
        </w:rPr>
        <w:t xml:space="preserve"> </w:t>
      </w:r>
      <w:r w:rsidRPr="00401C80">
        <w:rPr>
          <w:rFonts w:eastAsiaTheme="minorEastAsia" w:hint="eastAsia"/>
          <w:rtl/>
          <w:lang w:eastAsia="zh-CN" w:bidi="ar-SY"/>
          <w:rPrChange w:id="494" w:author="Rami, Nadia" w:date="2017-12-18T10:02:00Z">
            <w:rPr>
              <w:rFonts w:hint="eastAsia"/>
              <w:highlight w:val="yellow"/>
              <w:rtl/>
              <w:lang w:bidi="ar-SY"/>
            </w:rPr>
          </w:rPrChange>
        </w:rPr>
        <w:t>من</w:t>
      </w:r>
      <w:r w:rsidRPr="00401C80">
        <w:rPr>
          <w:rFonts w:eastAsiaTheme="minorEastAsia"/>
          <w:rtl/>
          <w:lang w:eastAsia="zh-CN" w:bidi="ar-SY"/>
          <w:rPrChange w:id="495" w:author="Rami, Nadia" w:date="2017-12-18T10:02:00Z">
            <w:rPr>
              <w:highlight w:val="yellow"/>
              <w:rtl/>
              <w:lang w:bidi="ar-SY"/>
            </w:rPr>
          </w:rPrChange>
        </w:rPr>
        <w:t xml:space="preserve"> </w:t>
      </w:r>
      <w:r w:rsidRPr="00401C80">
        <w:rPr>
          <w:rFonts w:eastAsiaTheme="minorEastAsia" w:hint="eastAsia"/>
          <w:rtl/>
          <w:lang w:eastAsia="zh-CN" w:bidi="ar-SY"/>
          <w:rPrChange w:id="496" w:author="Rami, Nadia" w:date="2017-12-18T10:02:00Z">
            <w:rPr>
              <w:rFonts w:hint="eastAsia"/>
              <w:highlight w:val="yellow"/>
              <w:rtl/>
              <w:lang w:bidi="ar-SY"/>
            </w:rPr>
          </w:rPrChange>
        </w:rPr>
        <w:t>الآثار</w:t>
      </w:r>
      <w:r w:rsidRPr="00401C80">
        <w:rPr>
          <w:rFonts w:eastAsiaTheme="minorEastAsia"/>
          <w:rtl/>
          <w:lang w:eastAsia="zh-CN" w:bidi="ar-SY"/>
          <w:rPrChange w:id="497" w:author="Rami, Nadia" w:date="2017-12-18T10:02:00Z">
            <w:rPr>
              <w:highlight w:val="yellow"/>
              <w:rtl/>
              <w:lang w:bidi="ar-SY"/>
            </w:rPr>
          </w:rPrChange>
        </w:rPr>
        <w:t xml:space="preserve"> </w:t>
      </w:r>
      <w:r w:rsidRPr="00401C80">
        <w:rPr>
          <w:rFonts w:eastAsiaTheme="minorEastAsia" w:hint="eastAsia"/>
          <w:rtl/>
          <w:lang w:eastAsia="zh-CN" w:bidi="ar-SY"/>
          <w:rPrChange w:id="498" w:author="Rami, Nadia" w:date="2017-12-18T10:02:00Z">
            <w:rPr>
              <w:rFonts w:hint="eastAsia"/>
              <w:highlight w:val="yellow"/>
              <w:rtl/>
              <w:lang w:bidi="ar-SY"/>
            </w:rPr>
          </w:rPrChange>
        </w:rPr>
        <w:t>السلبية</w:t>
      </w:r>
      <w:r w:rsidRPr="00401C80">
        <w:rPr>
          <w:rFonts w:eastAsiaTheme="minorEastAsia"/>
          <w:rtl/>
          <w:lang w:eastAsia="zh-CN" w:bidi="ar-SY"/>
          <w:rPrChange w:id="499" w:author="Rami, Nadia" w:date="2017-12-18T10:02:00Z">
            <w:rPr>
              <w:highlight w:val="yellow"/>
              <w:rtl/>
              <w:lang w:bidi="ar-SY"/>
            </w:rPr>
          </w:rPrChange>
        </w:rPr>
        <w:t xml:space="preserve"> </w:t>
      </w:r>
      <w:r w:rsidRPr="00401C80">
        <w:rPr>
          <w:rFonts w:eastAsiaTheme="minorEastAsia" w:hint="eastAsia"/>
          <w:rtl/>
          <w:lang w:eastAsia="zh-CN" w:bidi="ar-SY"/>
          <w:rPrChange w:id="500" w:author="Rami, Nadia" w:date="2017-12-18T10:02:00Z">
            <w:rPr>
              <w:rFonts w:hint="eastAsia"/>
              <w:highlight w:val="yellow"/>
              <w:rtl/>
              <w:lang w:bidi="ar-SY"/>
            </w:rPr>
          </w:rPrChange>
        </w:rPr>
        <w:t>للتبعات</w:t>
      </w:r>
      <w:r w:rsidRPr="00401C80">
        <w:rPr>
          <w:rFonts w:eastAsiaTheme="minorEastAsia"/>
          <w:rtl/>
          <w:lang w:eastAsia="zh-CN" w:bidi="ar-SY"/>
          <w:rPrChange w:id="501" w:author="Rami, Nadia" w:date="2017-12-18T10:02:00Z">
            <w:rPr>
              <w:highlight w:val="yellow"/>
              <w:rtl/>
              <w:lang w:bidi="ar-SY"/>
            </w:rPr>
          </w:rPrChange>
        </w:rPr>
        <w:t xml:space="preserve"> </w:t>
      </w:r>
      <w:r w:rsidRPr="00401C80">
        <w:rPr>
          <w:rFonts w:eastAsiaTheme="minorEastAsia" w:hint="eastAsia"/>
          <w:rtl/>
          <w:lang w:eastAsia="zh-CN" w:bidi="ar-SY"/>
          <w:rPrChange w:id="502" w:author="Rami, Nadia" w:date="2017-12-18T10:02:00Z">
            <w:rPr>
              <w:rFonts w:hint="eastAsia"/>
              <w:highlight w:val="yellow"/>
              <w:rtl/>
              <w:lang w:bidi="ar-SY"/>
            </w:rPr>
          </w:rPrChange>
        </w:rPr>
        <w:t>غير</w:t>
      </w:r>
      <w:r w:rsidRPr="00401C80">
        <w:rPr>
          <w:rFonts w:eastAsiaTheme="minorEastAsia"/>
          <w:rtl/>
          <w:lang w:eastAsia="zh-CN" w:bidi="ar-SY"/>
          <w:rPrChange w:id="503" w:author="Rami, Nadia" w:date="2017-12-18T10:02:00Z">
            <w:rPr>
              <w:highlight w:val="yellow"/>
              <w:rtl/>
              <w:lang w:bidi="ar-SY"/>
            </w:rPr>
          </w:rPrChange>
        </w:rPr>
        <w:t xml:space="preserve"> </w:t>
      </w:r>
      <w:r w:rsidRPr="00401C80">
        <w:rPr>
          <w:rFonts w:eastAsiaTheme="minorEastAsia" w:hint="eastAsia"/>
          <w:rtl/>
          <w:lang w:eastAsia="zh-CN" w:bidi="ar-SY"/>
          <w:rPrChange w:id="504" w:author="Rami, Nadia" w:date="2017-12-18T10:02:00Z">
            <w:rPr>
              <w:rFonts w:hint="eastAsia"/>
              <w:highlight w:val="yellow"/>
              <w:rtl/>
              <w:lang w:bidi="ar-SY"/>
            </w:rPr>
          </w:rPrChange>
        </w:rPr>
        <w:t>المرغوبة</w:t>
      </w:r>
      <w:r w:rsidRPr="00401C80">
        <w:rPr>
          <w:rFonts w:eastAsiaTheme="minorEastAsia"/>
          <w:rtl/>
          <w:lang w:eastAsia="zh-CN" w:bidi="ar-SY"/>
          <w:rPrChange w:id="505" w:author="Rami, Nadia" w:date="2017-12-18T10:02:00Z">
            <w:rPr>
              <w:highlight w:val="yellow"/>
              <w:rtl/>
              <w:lang w:bidi="ar-SY"/>
            </w:rPr>
          </w:rPrChange>
        </w:rPr>
        <w:t xml:space="preserve"> </w:t>
      </w:r>
      <w:r w:rsidRPr="00401C80">
        <w:rPr>
          <w:rFonts w:eastAsiaTheme="minorEastAsia" w:hint="eastAsia"/>
          <w:rtl/>
          <w:lang w:eastAsia="zh-CN" w:bidi="ar-SY"/>
          <w:rPrChange w:id="506" w:author="Rami, Nadia" w:date="2017-12-18T10:02:00Z">
            <w:rPr>
              <w:rFonts w:hint="eastAsia"/>
              <w:highlight w:val="yellow"/>
              <w:rtl/>
              <w:lang w:bidi="ar-SY"/>
            </w:rPr>
          </w:rPrChange>
        </w:rPr>
        <w:t>مثل</w:t>
      </w:r>
      <w:r w:rsidRPr="00401C80">
        <w:rPr>
          <w:rFonts w:eastAsiaTheme="minorEastAsia"/>
          <w:rtl/>
          <w:lang w:eastAsia="zh-CN" w:bidi="ar-SY"/>
          <w:rPrChange w:id="507" w:author="Rami, Nadia" w:date="2017-12-18T10:02:00Z">
            <w:rPr>
              <w:highlight w:val="yellow"/>
              <w:rtl/>
              <w:lang w:bidi="ar-SY"/>
            </w:rPr>
          </w:rPrChange>
        </w:rPr>
        <w:t xml:space="preserve"> </w:t>
      </w:r>
      <w:r w:rsidRPr="00401C80">
        <w:rPr>
          <w:rFonts w:eastAsiaTheme="minorEastAsia" w:hint="eastAsia"/>
          <w:rtl/>
          <w:lang w:eastAsia="zh-CN" w:bidi="ar-SY"/>
          <w:rPrChange w:id="508" w:author="Rami, Nadia" w:date="2017-12-18T10:02:00Z">
            <w:rPr>
              <w:rFonts w:hint="eastAsia"/>
              <w:highlight w:val="yellow"/>
              <w:rtl/>
              <w:lang w:bidi="ar-SY"/>
            </w:rPr>
          </w:rPrChange>
        </w:rPr>
        <w:t>تهديدات</w:t>
      </w:r>
      <w:r w:rsidRPr="00401C80">
        <w:rPr>
          <w:rFonts w:eastAsiaTheme="minorEastAsia"/>
          <w:rtl/>
          <w:lang w:eastAsia="zh-CN" w:bidi="ar-SY"/>
          <w:rPrChange w:id="509" w:author="Rami, Nadia" w:date="2017-12-18T10:02:00Z">
            <w:rPr>
              <w:highlight w:val="yellow"/>
              <w:rtl/>
              <w:lang w:bidi="ar-SY"/>
            </w:rPr>
          </w:rPrChange>
        </w:rPr>
        <w:t xml:space="preserve"> </w:t>
      </w:r>
      <w:r w:rsidRPr="00401C80">
        <w:rPr>
          <w:rFonts w:eastAsiaTheme="minorEastAsia" w:hint="eastAsia"/>
          <w:rtl/>
          <w:lang w:eastAsia="zh-CN" w:bidi="ar-SY"/>
          <w:rPrChange w:id="510" w:author="Rami, Nadia" w:date="2017-12-18T10:02:00Z">
            <w:rPr>
              <w:rFonts w:hint="eastAsia"/>
              <w:highlight w:val="yellow"/>
              <w:rtl/>
              <w:lang w:bidi="ar-SY"/>
            </w:rPr>
          </w:rPrChange>
        </w:rPr>
        <w:t>الأمن</w:t>
      </w:r>
      <w:r w:rsidRPr="00401C80">
        <w:rPr>
          <w:rFonts w:eastAsiaTheme="minorEastAsia"/>
          <w:rtl/>
          <w:lang w:eastAsia="zh-CN" w:bidi="ar-SY"/>
          <w:rPrChange w:id="511" w:author="Rami, Nadia" w:date="2017-12-18T10:02:00Z">
            <w:rPr>
              <w:highlight w:val="yellow"/>
              <w:rtl/>
              <w:lang w:bidi="ar-SY"/>
            </w:rPr>
          </w:rPrChange>
        </w:rPr>
        <w:t xml:space="preserve"> </w:t>
      </w:r>
      <w:r w:rsidRPr="00401C80">
        <w:rPr>
          <w:rFonts w:eastAsiaTheme="minorEastAsia" w:hint="eastAsia"/>
          <w:rtl/>
          <w:lang w:eastAsia="zh-CN" w:bidi="ar-SY"/>
          <w:rPrChange w:id="512" w:author="Rami, Nadia" w:date="2017-12-18T10:02:00Z">
            <w:rPr>
              <w:rFonts w:hint="eastAsia"/>
              <w:highlight w:val="yellow"/>
              <w:rtl/>
              <w:lang w:bidi="ar-SY"/>
            </w:rPr>
          </w:rPrChange>
        </w:rPr>
        <w:t>السيبراني،</w:t>
      </w:r>
      <w:r w:rsidRPr="00401C80">
        <w:rPr>
          <w:rFonts w:eastAsiaTheme="minorEastAsia"/>
          <w:rtl/>
          <w:lang w:eastAsia="zh-CN" w:bidi="ar-SY"/>
          <w:rPrChange w:id="513" w:author="Rami, Nadia" w:date="2017-12-18T10:02:00Z">
            <w:rPr>
              <w:highlight w:val="yellow"/>
              <w:rtl/>
              <w:lang w:bidi="ar-SY"/>
            </w:rPr>
          </w:rPrChange>
        </w:rPr>
        <w:t xml:space="preserve"> </w:t>
      </w:r>
      <w:r w:rsidRPr="00401C80">
        <w:rPr>
          <w:rFonts w:eastAsiaTheme="minorEastAsia" w:hint="eastAsia"/>
          <w:rtl/>
          <w:lang w:eastAsia="zh-CN" w:bidi="ar-SY"/>
          <w:rPrChange w:id="514" w:author="Rami, Nadia" w:date="2017-12-18T10:02:00Z">
            <w:rPr>
              <w:rFonts w:hint="eastAsia"/>
              <w:highlight w:val="yellow"/>
              <w:rtl/>
              <w:lang w:bidi="ar-SY"/>
            </w:rPr>
          </w:rPrChange>
        </w:rPr>
        <w:t>بما في ذلك</w:t>
      </w:r>
      <w:r w:rsidRPr="00401C80">
        <w:rPr>
          <w:rFonts w:eastAsiaTheme="minorEastAsia"/>
          <w:rtl/>
          <w:lang w:eastAsia="zh-CN" w:bidi="ar-SY"/>
          <w:rPrChange w:id="515" w:author="Rami, Nadia" w:date="2017-12-18T10:02:00Z">
            <w:rPr>
              <w:highlight w:val="yellow"/>
              <w:rtl/>
              <w:lang w:bidi="ar-SY"/>
            </w:rPr>
          </w:rPrChange>
        </w:rPr>
        <w:t xml:space="preserve"> </w:t>
      </w:r>
      <w:r w:rsidRPr="00401C80">
        <w:rPr>
          <w:rFonts w:eastAsiaTheme="minorEastAsia" w:hint="eastAsia"/>
          <w:rtl/>
          <w:lang w:eastAsia="zh-CN" w:bidi="ar-SY"/>
          <w:rPrChange w:id="516" w:author="Rami, Nadia" w:date="2017-12-18T10:02:00Z">
            <w:rPr>
              <w:rFonts w:hint="eastAsia"/>
              <w:highlight w:val="yellow"/>
              <w:rtl/>
              <w:lang w:bidi="ar-SY"/>
            </w:rPr>
          </w:rPrChange>
        </w:rPr>
        <w:t>الضرر</w:t>
      </w:r>
      <w:r w:rsidRPr="00401C80">
        <w:rPr>
          <w:rFonts w:eastAsiaTheme="minorEastAsia"/>
          <w:rtl/>
          <w:lang w:eastAsia="zh-CN" w:bidi="ar-SY"/>
          <w:rPrChange w:id="517" w:author="Rami, Nadia" w:date="2017-12-18T10:02:00Z">
            <w:rPr>
              <w:highlight w:val="yellow"/>
              <w:rtl/>
              <w:lang w:bidi="ar-SY"/>
            </w:rPr>
          </w:rPrChange>
        </w:rPr>
        <w:t xml:space="preserve"> </w:t>
      </w:r>
      <w:r w:rsidRPr="00401C80">
        <w:rPr>
          <w:rFonts w:eastAsiaTheme="minorEastAsia" w:hint="eastAsia"/>
          <w:rtl/>
          <w:lang w:eastAsia="zh-CN" w:bidi="ar-SY"/>
          <w:rPrChange w:id="518" w:author="Rami, Nadia" w:date="2017-12-18T10:02:00Z">
            <w:rPr>
              <w:rFonts w:hint="eastAsia"/>
              <w:highlight w:val="yellow"/>
              <w:rtl/>
              <w:lang w:bidi="ar-SY"/>
            </w:rPr>
          </w:rPrChange>
        </w:rPr>
        <w:t>المحتمل</w:t>
      </w:r>
      <w:r w:rsidRPr="00401C80">
        <w:rPr>
          <w:rFonts w:eastAsiaTheme="minorEastAsia"/>
          <w:rtl/>
          <w:lang w:eastAsia="zh-CN" w:bidi="ar-SY"/>
          <w:rPrChange w:id="519" w:author="Rami, Nadia" w:date="2017-12-18T10:02:00Z">
            <w:rPr>
              <w:highlight w:val="yellow"/>
              <w:rtl/>
              <w:lang w:bidi="ar-SY"/>
            </w:rPr>
          </w:rPrChange>
        </w:rPr>
        <w:t xml:space="preserve"> </w:t>
      </w:r>
      <w:r w:rsidRPr="00401C80">
        <w:rPr>
          <w:rFonts w:eastAsiaTheme="minorEastAsia" w:hint="eastAsia"/>
          <w:rtl/>
          <w:lang w:eastAsia="zh-CN" w:bidi="ar-SY"/>
          <w:rPrChange w:id="520" w:author="Rami, Nadia" w:date="2017-12-18T10:02:00Z">
            <w:rPr>
              <w:rFonts w:hint="eastAsia"/>
              <w:highlight w:val="yellow"/>
              <w:rtl/>
              <w:lang w:bidi="ar-SY"/>
            </w:rPr>
          </w:rPrChange>
        </w:rPr>
        <w:t>أن</w:t>
      </w:r>
      <w:r w:rsidRPr="00401C80">
        <w:rPr>
          <w:rFonts w:eastAsiaTheme="minorEastAsia"/>
          <w:rtl/>
          <w:lang w:eastAsia="zh-CN" w:bidi="ar-SY"/>
          <w:rPrChange w:id="521" w:author="Rami, Nadia" w:date="2017-12-18T10:02:00Z">
            <w:rPr>
              <w:highlight w:val="yellow"/>
              <w:rtl/>
              <w:lang w:bidi="ar-SY"/>
            </w:rPr>
          </w:rPrChange>
        </w:rPr>
        <w:t xml:space="preserve"> </w:t>
      </w:r>
      <w:r w:rsidRPr="00401C80">
        <w:rPr>
          <w:rFonts w:eastAsiaTheme="minorEastAsia" w:hint="eastAsia"/>
          <w:rtl/>
          <w:lang w:eastAsia="zh-CN" w:bidi="ar-SY"/>
          <w:rPrChange w:id="522" w:author="Rami, Nadia" w:date="2017-12-18T10:02:00Z">
            <w:rPr>
              <w:rFonts w:hint="eastAsia"/>
              <w:highlight w:val="yellow"/>
              <w:rtl/>
              <w:lang w:bidi="ar-SY"/>
            </w:rPr>
          </w:rPrChange>
        </w:rPr>
        <w:t>تتعرض</w:t>
      </w:r>
      <w:r w:rsidRPr="00401C80">
        <w:rPr>
          <w:rFonts w:eastAsiaTheme="minorEastAsia"/>
          <w:rtl/>
          <w:lang w:eastAsia="zh-CN" w:bidi="ar-SY"/>
          <w:rPrChange w:id="523" w:author="Rami, Nadia" w:date="2017-12-18T10:02:00Z">
            <w:rPr>
              <w:highlight w:val="yellow"/>
              <w:rtl/>
              <w:lang w:bidi="ar-SY"/>
            </w:rPr>
          </w:rPrChange>
        </w:rPr>
        <w:t xml:space="preserve"> </w:t>
      </w:r>
      <w:r w:rsidRPr="00401C80">
        <w:rPr>
          <w:rFonts w:eastAsiaTheme="minorEastAsia" w:hint="eastAsia"/>
          <w:rtl/>
          <w:lang w:eastAsia="zh-CN" w:bidi="ar-SY"/>
          <w:rPrChange w:id="524" w:author="Rami, Nadia" w:date="2017-12-18T10:02:00Z">
            <w:rPr>
              <w:rFonts w:hint="eastAsia"/>
              <w:highlight w:val="yellow"/>
              <w:rtl/>
              <w:lang w:bidi="ar-SY"/>
            </w:rPr>
          </w:rPrChange>
        </w:rPr>
        <w:t>له</w:t>
      </w:r>
      <w:r w:rsidRPr="00401C80">
        <w:rPr>
          <w:rFonts w:eastAsiaTheme="minorEastAsia"/>
          <w:rtl/>
          <w:lang w:eastAsia="zh-CN" w:bidi="ar-SY"/>
          <w:rPrChange w:id="525" w:author="Rami, Nadia" w:date="2017-12-18T10:02:00Z">
            <w:rPr>
              <w:highlight w:val="yellow"/>
              <w:rtl/>
              <w:lang w:bidi="ar-SY"/>
            </w:rPr>
          </w:rPrChange>
        </w:rPr>
        <w:t xml:space="preserve"> </w:t>
      </w:r>
      <w:r w:rsidRPr="00401C80">
        <w:rPr>
          <w:rFonts w:eastAsiaTheme="minorEastAsia" w:hint="eastAsia"/>
          <w:rtl/>
          <w:lang w:eastAsia="zh-CN" w:bidi="ar-SY"/>
          <w:rPrChange w:id="526" w:author="Rami, Nadia" w:date="2017-12-18T10:02:00Z">
            <w:rPr>
              <w:rFonts w:hint="eastAsia"/>
              <w:highlight w:val="yellow"/>
              <w:rtl/>
              <w:lang w:bidi="ar-SY"/>
            </w:rPr>
          </w:rPrChange>
        </w:rPr>
        <w:t>أكثر</w:t>
      </w:r>
      <w:r w:rsidRPr="00401C80">
        <w:rPr>
          <w:rFonts w:eastAsiaTheme="minorEastAsia"/>
          <w:rtl/>
          <w:lang w:eastAsia="zh-CN" w:bidi="ar-SY"/>
          <w:rPrChange w:id="527" w:author="Rami, Nadia" w:date="2017-12-18T10:02:00Z">
            <w:rPr>
              <w:highlight w:val="yellow"/>
              <w:rtl/>
              <w:lang w:bidi="ar-SY"/>
            </w:rPr>
          </w:rPrChange>
        </w:rPr>
        <w:t xml:space="preserve"> </w:t>
      </w:r>
      <w:r w:rsidRPr="00401C80">
        <w:rPr>
          <w:rFonts w:eastAsiaTheme="minorEastAsia" w:hint="eastAsia"/>
          <w:rtl/>
          <w:lang w:eastAsia="zh-CN" w:bidi="ar-SY"/>
          <w:rPrChange w:id="528" w:author="Rami, Nadia" w:date="2017-12-18T10:02:00Z">
            <w:rPr>
              <w:rFonts w:hint="eastAsia"/>
              <w:highlight w:val="yellow"/>
              <w:rtl/>
              <w:lang w:bidi="ar-SY"/>
            </w:rPr>
          </w:rPrChange>
        </w:rPr>
        <w:t>الشرائح</w:t>
      </w:r>
      <w:r w:rsidRPr="00401C80">
        <w:rPr>
          <w:rFonts w:eastAsiaTheme="minorEastAsia"/>
          <w:rtl/>
          <w:lang w:eastAsia="zh-CN" w:bidi="ar-SY"/>
          <w:rPrChange w:id="529" w:author="Rami, Nadia" w:date="2017-12-18T10:02:00Z">
            <w:rPr>
              <w:highlight w:val="yellow"/>
              <w:rtl/>
              <w:lang w:bidi="ar-SY"/>
            </w:rPr>
          </w:rPrChange>
        </w:rPr>
        <w:t xml:space="preserve"> </w:t>
      </w:r>
      <w:r w:rsidRPr="00401C80">
        <w:rPr>
          <w:rFonts w:eastAsiaTheme="minorEastAsia" w:hint="eastAsia"/>
          <w:rtl/>
          <w:lang w:eastAsia="zh-CN" w:bidi="ar-SY"/>
          <w:rPrChange w:id="530" w:author="Rami, Nadia" w:date="2017-12-18T10:02:00Z">
            <w:rPr>
              <w:rFonts w:hint="eastAsia"/>
              <w:highlight w:val="yellow"/>
              <w:rtl/>
              <w:lang w:bidi="ar-SY"/>
            </w:rPr>
          </w:rPrChange>
        </w:rPr>
        <w:t>ضعفاً</w:t>
      </w:r>
      <w:r w:rsidRPr="00401C80">
        <w:rPr>
          <w:rFonts w:eastAsiaTheme="minorEastAsia"/>
          <w:rtl/>
          <w:lang w:eastAsia="zh-CN" w:bidi="ar-SY"/>
          <w:rPrChange w:id="531" w:author="Rami, Nadia" w:date="2017-12-18T10:02:00Z">
            <w:rPr>
              <w:highlight w:val="yellow"/>
              <w:rtl/>
              <w:lang w:bidi="ar-SY"/>
            </w:rPr>
          </w:rPrChange>
        </w:rPr>
        <w:t xml:space="preserve"> </w:t>
      </w:r>
      <w:r w:rsidRPr="00401C80">
        <w:rPr>
          <w:rFonts w:eastAsiaTheme="minorEastAsia" w:hint="eastAsia"/>
          <w:rtl/>
          <w:lang w:eastAsia="zh-CN" w:bidi="ar-SY"/>
          <w:rPrChange w:id="532" w:author="Rami, Nadia" w:date="2017-12-18T10:02:00Z">
            <w:rPr>
              <w:rFonts w:hint="eastAsia"/>
              <w:highlight w:val="yellow"/>
              <w:rtl/>
              <w:lang w:bidi="ar-SY"/>
            </w:rPr>
          </w:rPrChange>
        </w:rPr>
        <w:t>في المجتمع،</w:t>
      </w:r>
      <w:r w:rsidRPr="00401C80">
        <w:rPr>
          <w:rFonts w:eastAsiaTheme="minorEastAsia"/>
          <w:rtl/>
          <w:lang w:eastAsia="zh-CN" w:bidi="ar-SY"/>
          <w:rPrChange w:id="533" w:author="Rami, Nadia" w:date="2017-12-18T10:02:00Z">
            <w:rPr>
              <w:highlight w:val="yellow"/>
              <w:rtl/>
              <w:lang w:bidi="ar-SY"/>
            </w:rPr>
          </w:rPrChange>
        </w:rPr>
        <w:t xml:space="preserve"> </w:t>
      </w:r>
      <w:r w:rsidRPr="00401C80">
        <w:rPr>
          <w:rFonts w:eastAsiaTheme="minorEastAsia" w:hint="eastAsia"/>
          <w:rtl/>
          <w:lang w:eastAsia="zh-CN" w:bidi="ar-SY"/>
          <w:rPrChange w:id="534" w:author="Rami, Nadia" w:date="2017-12-18T10:02:00Z">
            <w:rPr>
              <w:rFonts w:hint="eastAsia"/>
              <w:highlight w:val="yellow"/>
              <w:rtl/>
              <w:lang w:bidi="ar-SY"/>
            </w:rPr>
          </w:rPrChange>
        </w:rPr>
        <w:t>خاصةً</w:t>
      </w:r>
      <w:r w:rsidRPr="00401C80">
        <w:rPr>
          <w:rFonts w:eastAsiaTheme="minorEastAsia"/>
          <w:rtl/>
          <w:lang w:eastAsia="zh-CN" w:bidi="ar-SY"/>
          <w:rPrChange w:id="535" w:author="Rami, Nadia" w:date="2017-12-18T10:02:00Z">
            <w:rPr>
              <w:highlight w:val="yellow"/>
              <w:rtl/>
              <w:lang w:bidi="ar-SY"/>
            </w:rPr>
          </w:rPrChange>
        </w:rPr>
        <w:t xml:space="preserve"> </w:t>
      </w:r>
      <w:r w:rsidRPr="00401C80">
        <w:rPr>
          <w:rFonts w:eastAsiaTheme="minorEastAsia" w:hint="eastAsia"/>
          <w:rtl/>
          <w:lang w:eastAsia="zh-CN" w:bidi="ar-SY"/>
          <w:rPrChange w:id="536" w:author="Rami, Nadia" w:date="2017-12-18T10:02:00Z">
            <w:rPr>
              <w:rFonts w:hint="eastAsia"/>
              <w:highlight w:val="yellow"/>
              <w:rtl/>
              <w:lang w:bidi="ar-SY"/>
            </w:rPr>
          </w:rPrChange>
        </w:rPr>
        <w:t>الأطفال،</w:t>
      </w:r>
      <w:r w:rsidRPr="00401C80">
        <w:rPr>
          <w:rFonts w:eastAsiaTheme="minorEastAsia"/>
          <w:rtl/>
          <w:lang w:eastAsia="zh-CN" w:bidi="ar-SY"/>
          <w:rPrChange w:id="537" w:author="Rami, Nadia" w:date="2017-12-18T10:02:00Z">
            <w:rPr>
              <w:highlight w:val="yellow"/>
              <w:rtl/>
              <w:lang w:bidi="ar-SY"/>
            </w:rPr>
          </w:rPrChange>
        </w:rPr>
        <w:t xml:space="preserve"> </w:t>
      </w:r>
      <w:r w:rsidRPr="00401C80">
        <w:rPr>
          <w:rFonts w:eastAsiaTheme="minorEastAsia" w:hint="eastAsia"/>
          <w:rtl/>
          <w:lang w:eastAsia="zh-CN" w:bidi="ar-SY"/>
          <w:rPrChange w:id="538" w:author="Rami, Nadia" w:date="2017-12-18T10:02:00Z">
            <w:rPr>
              <w:rFonts w:hint="eastAsia"/>
              <w:highlight w:val="yellow"/>
              <w:rtl/>
              <w:lang w:bidi="ar-SY"/>
            </w:rPr>
          </w:rPrChange>
        </w:rPr>
        <w:t>والتأثيرات</w:t>
      </w:r>
      <w:r w:rsidRPr="00401C80">
        <w:rPr>
          <w:rFonts w:eastAsiaTheme="minorEastAsia"/>
          <w:rtl/>
          <w:lang w:eastAsia="zh-CN" w:bidi="ar-SY"/>
          <w:rPrChange w:id="539" w:author="Rami, Nadia" w:date="2017-12-18T10:02:00Z">
            <w:rPr>
              <w:highlight w:val="yellow"/>
              <w:rtl/>
              <w:lang w:bidi="ar-SY"/>
            </w:rPr>
          </w:rPrChange>
        </w:rPr>
        <w:t xml:space="preserve"> </w:t>
      </w:r>
      <w:r w:rsidRPr="00401C80">
        <w:rPr>
          <w:rFonts w:eastAsiaTheme="minorEastAsia" w:hint="eastAsia"/>
          <w:rtl/>
          <w:lang w:eastAsia="zh-CN" w:bidi="ar-SY"/>
          <w:rPrChange w:id="540" w:author="Rami, Nadia" w:date="2017-12-18T10:02:00Z">
            <w:rPr>
              <w:rFonts w:hint="eastAsia"/>
              <w:highlight w:val="yellow"/>
              <w:rtl/>
              <w:lang w:bidi="ar-SY"/>
            </w:rPr>
          </w:rPrChange>
        </w:rPr>
        <w:t>السلبية</w:t>
      </w:r>
      <w:r w:rsidRPr="00401C80">
        <w:rPr>
          <w:rFonts w:eastAsiaTheme="minorEastAsia"/>
          <w:rtl/>
          <w:lang w:eastAsia="zh-CN" w:bidi="ar-SY"/>
          <w:rPrChange w:id="541" w:author="Rami, Nadia" w:date="2017-12-18T10:02:00Z">
            <w:rPr>
              <w:highlight w:val="yellow"/>
              <w:rtl/>
              <w:lang w:bidi="ar-SY"/>
            </w:rPr>
          </w:rPrChange>
        </w:rPr>
        <w:t xml:space="preserve"> </w:t>
      </w:r>
      <w:r w:rsidRPr="00401C80">
        <w:rPr>
          <w:rFonts w:eastAsiaTheme="minorEastAsia" w:hint="eastAsia"/>
          <w:rtl/>
          <w:lang w:eastAsia="zh-CN" w:bidi="ar-SY"/>
          <w:rPrChange w:id="542" w:author="Rami, Nadia" w:date="2017-12-18T10:02:00Z">
            <w:rPr>
              <w:rFonts w:hint="eastAsia"/>
              <w:highlight w:val="yellow"/>
              <w:rtl/>
              <w:lang w:bidi="ar-SY"/>
            </w:rPr>
          </w:rPrChange>
        </w:rPr>
        <w:t>على</w:t>
      </w:r>
      <w:r w:rsidRPr="00401C80">
        <w:rPr>
          <w:rFonts w:eastAsiaTheme="minorEastAsia"/>
          <w:rtl/>
          <w:lang w:eastAsia="zh-CN" w:bidi="ar-SY"/>
          <w:rPrChange w:id="543" w:author="Rami, Nadia" w:date="2017-12-18T10:02:00Z">
            <w:rPr>
              <w:highlight w:val="yellow"/>
              <w:rtl/>
              <w:lang w:bidi="ar-SY"/>
            </w:rPr>
          </w:rPrChange>
        </w:rPr>
        <w:t xml:space="preserve"> </w:t>
      </w:r>
      <w:r w:rsidRPr="00401C80">
        <w:rPr>
          <w:rFonts w:eastAsiaTheme="minorEastAsia" w:hint="eastAsia"/>
          <w:rtl/>
          <w:lang w:eastAsia="zh-CN" w:bidi="ar-SY"/>
          <w:rPrChange w:id="544" w:author="Rami, Nadia" w:date="2017-12-18T10:02:00Z">
            <w:rPr>
              <w:rFonts w:hint="eastAsia"/>
              <w:highlight w:val="yellow"/>
              <w:rtl/>
              <w:lang w:bidi="ar-SY"/>
            </w:rPr>
          </w:rPrChange>
        </w:rPr>
        <w:t>البيئة،</w:t>
      </w:r>
      <w:r w:rsidRPr="00401C80">
        <w:rPr>
          <w:rFonts w:eastAsiaTheme="minorEastAsia"/>
          <w:rtl/>
          <w:lang w:eastAsia="zh-CN" w:bidi="ar-SY"/>
          <w:rPrChange w:id="545" w:author="Rami, Nadia" w:date="2017-12-18T10:02:00Z">
            <w:rPr>
              <w:highlight w:val="yellow"/>
              <w:rtl/>
              <w:lang w:bidi="ar-SY"/>
            </w:rPr>
          </w:rPrChange>
        </w:rPr>
        <w:t xml:space="preserve"> </w:t>
      </w:r>
      <w:r w:rsidRPr="00401C80">
        <w:rPr>
          <w:rFonts w:eastAsiaTheme="minorEastAsia" w:hint="eastAsia"/>
          <w:rtl/>
          <w:lang w:eastAsia="zh-CN" w:bidi="ar-SY"/>
          <w:rPrChange w:id="546" w:author="Rami, Nadia" w:date="2017-12-18T10:02:00Z">
            <w:rPr>
              <w:rFonts w:hint="eastAsia"/>
              <w:highlight w:val="yellow"/>
              <w:rtl/>
              <w:lang w:bidi="ar-SY"/>
            </w:rPr>
          </w:rPrChange>
        </w:rPr>
        <w:t>بما</w:t>
      </w:r>
      <w:r w:rsidRPr="00401C80">
        <w:rPr>
          <w:rFonts w:eastAsiaTheme="minorEastAsia"/>
          <w:rtl/>
          <w:lang w:eastAsia="zh-CN" w:bidi="ar-SY"/>
          <w:rPrChange w:id="547" w:author="Rami, Nadia" w:date="2017-12-18T10:02:00Z">
            <w:rPr>
              <w:highlight w:val="yellow"/>
              <w:rtl/>
              <w:lang w:bidi="ar-SY"/>
            </w:rPr>
          </w:rPrChange>
        </w:rPr>
        <w:t xml:space="preserve"> </w:t>
      </w:r>
      <w:r w:rsidRPr="00401C80">
        <w:rPr>
          <w:rFonts w:eastAsiaTheme="minorEastAsia" w:hint="eastAsia"/>
          <w:rtl/>
          <w:lang w:eastAsia="zh-CN" w:bidi="ar-SY"/>
          <w:rPrChange w:id="548" w:author="Rami, Nadia" w:date="2017-12-18T10:02:00Z">
            <w:rPr>
              <w:rFonts w:hint="eastAsia"/>
              <w:highlight w:val="yellow"/>
              <w:rtl/>
              <w:lang w:bidi="ar-SY"/>
            </w:rPr>
          </w:rPrChange>
        </w:rPr>
        <w:t>في ذلك</w:t>
      </w:r>
      <w:r w:rsidRPr="00401C80">
        <w:rPr>
          <w:rFonts w:eastAsiaTheme="minorEastAsia"/>
          <w:rtl/>
          <w:lang w:eastAsia="zh-CN" w:bidi="ar-SY"/>
          <w:rPrChange w:id="549" w:author="Rami, Nadia" w:date="2017-12-18T10:02:00Z">
            <w:rPr>
              <w:highlight w:val="yellow"/>
              <w:rtl/>
              <w:lang w:bidi="ar-SY"/>
            </w:rPr>
          </w:rPrChange>
        </w:rPr>
        <w:t xml:space="preserve"> </w:t>
      </w:r>
      <w:r w:rsidRPr="00401C80">
        <w:rPr>
          <w:rFonts w:eastAsiaTheme="minorEastAsia" w:hint="eastAsia"/>
          <w:rtl/>
          <w:lang w:eastAsia="zh-CN" w:bidi="ar-SY"/>
          <w:rPrChange w:id="550" w:author="Rami, Nadia" w:date="2017-12-18T10:02:00Z">
            <w:rPr>
              <w:rFonts w:hint="eastAsia"/>
              <w:highlight w:val="yellow"/>
              <w:rtl/>
              <w:lang w:bidi="ar-SY"/>
            </w:rPr>
          </w:rPrChange>
        </w:rPr>
        <w:t>المخلفات الإلكترونية</w:t>
      </w:r>
      <w:r w:rsidRPr="00401C80">
        <w:rPr>
          <w:rFonts w:eastAsiaTheme="minorEastAsia"/>
          <w:rtl/>
          <w:lang w:eastAsia="zh-CN" w:bidi="ar-SY"/>
          <w:rPrChange w:id="551" w:author="Rami, Nadia" w:date="2017-12-18T10:02:00Z">
            <w:rPr>
              <w:highlight w:val="yellow"/>
              <w:rtl/>
              <w:lang w:bidi="ar-SY"/>
            </w:rPr>
          </w:rPrChange>
        </w:rPr>
        <w:t>.</w:t>
      </w:r>
    </w:p>
    <w:p w14:paraId="7BDC376C" w14:textId="2C2B56D8" w:rsidR="00401C80" w:rsidRPr="00EA22D0" w:rsidRDefault="00401C80">
      <w:pPr>
        <w:rPr>
          <w:rFonts w:eastAsiaTheme="minorEastAsia"/>
          <w:rtl/>
          <w:lang w:eastAsia="zh-CN"/>
          <w:rPrChange w:id="552" w:author="Rami, Nadia" w:date="2017-12-18T10:04:00Z">
            <w:rPr>
              <w:highlight w:val="yellow"/>
              <w:rtl/>
            </w:rPr>
          </w:rPrChange>
        </w:rPr>
        <w:pPrChange w:id="553" w:author="Imad RIZ" w:date="2017-12-22T08:56:00Z">
          <w:pPr>
            <w:pStyle w:val="Headingb"/>
          </w:pPr>
        </w:pPrChange>
      </w:pPr>
      <w:bookmarkStart w:id="554" w:name="_Toc387183918"/>
      <w:r w:rsidRPr="00EA22D0">
        <w:rPr>
          <w:rFonts w:eastAsiaTheme="minorEastAsia" w:hint="eastAsia"/>
          <w:b/>
          <w:bCs/>
          <w:rtl/>
          <w:lang w:eastAsia="zh-CN" w:bidi="ar-EG"/>
          <w:rPrChange w:id="555" w:author="Rami, Nadia" w:date="2017-12-18T10:04:00Z">
            <w:rPr>
              <w:rFonts w:hint="eastAsia"/>
              <w:b w:val="0"/>
              <w:bCs w:val="0"/>
              <w:highlight w:val="yellow"/>
              <w:rtl/>
            </w:rPr>
          </w:rPrChange>
        </w:rPr>
        <w:t>الغاية</w:t>
      </w:r>
      <w:r w:rsidRPr="00EA22D0">
        <w:rPr>
          <w:rFonts w:eastAsiaTheme="minorEastAsia"/>
          <w:b/>
          <w:bCs/>
          <w:rtl/>
          <w:lang w:eastAsia="zh-CN" w:bidi="ar-EG"/>
          <w:rPrChange w:id="556" w:author="Rami, Nadia" w:date="2017-12-18T10:04:00Z">
            <w:rPr>
              <w:b w:val="0"/>
              <w:bCs w:val="0"/>
              <w:highlight w:val="yellow"/>
              <w:rtl/>
            </w:rPr>
          </w:rPrChange>
        </w:rPr>
        <w:t xml:space="preserve"> </w:t>
      </w:r>
      <w:commentRangeStart w:id="557"/>
      <w:r w:rsidRPr="00EA22D0">
        <w:rPr>
          <w:rFonts w:eastAsiaTheme="minorEastAsia"/>
          <w:b/>
          <w:bCs/>
          <w:lang w:eastAsia="zh-CN" w:bidi="ar-SY"/>
          <w:rPrChange w:id="558" w:author="Rami, Nadia" w:date="2017-12-18T10:04:00Z">
            <w:rPr>
              <w:b w:val="0"/>
              <w:bCs w:val="0"/>
              <w:highlight w:val="yellow"/>
            </w:rPr>
          </w:rPrChange>
        </w:rPr>
        <w:t>4</w:t>
      </w:r>
      <w:commentRangeEnd w:id="557"/>
      <w:r w:rsidR="00DA6DB0">
        <w:rPr>
          <w:rStyle w:val="CommentReference"/>
          <w:rtl/>
          <w:lang w:val="en-GB" w:bidi="ar-EG"/>
        </w:rPr>
        <w:commentReference w:id="557"/>
      </w:r>
      <w:r w:rsidRPr="00EA22D0">
        <w:rPr>
          <w:rFonts w:eastAsiaTheme="minorEastAsia"/>
          <w:b/>
          <w:bCs/>
          <w:rtl/>
          <w:lang w:eastAsia="zh-CN" w:bidi="ar-EG"/>
          <w:rPrChange w:id="559" w:author="Rami, Nadia" w:date="2017-12-18T10:04:00Z">
            <w:rPr>
              <w:b w:val="0"/>
              <w:bCs w:val="0"/>
              <w:highlight w:val="yellow"/>
              <w:rtl/>
            </w:rPr>
          </w:rPrChange>
        </w:rPr>
        <w:t xml:space="preserve"> - </w:t>
      </w:r>
      <w:r w:rsidRPr="00EA22D0">
        <w:rPr>
          <w:rFonts w:eastAsiaTheme="minorEastAsia" w:hint="eastAsia"/>
          <w:b/>
          <w:bCs/>
          <w:rtl/>
          <w:lang w:eastAsia="zh-CN" w:bidi="ar-EG"/>
          <w:rPrChange w:id="560" w:author="Rami, Nadia" w:date="2017-12-18T10:04:00Z">
            <w:rPr>
              <w:rFonts w:hint="eastAsia"/>
              <w:b w:val="0"/>
              <w:bCs w:val="0"/>
              <w:highlight w:val="yellow"/>
              <w:rtl/>
            </w:rPr>
          </w:rPrChange>
        </w:rPr>
        <w:t>الابتكار</w:t>
      </w:r>
      <w:del w:id="561" w:author="Rami, Nadia" w:date="2017-12-18T10:04:00Z">
        <w:r w:rsidRPr="00EA22D0" w:rsidDel="007D7BD9">
          <w:rPr>
            <w:rFonts w:eastAsiaTheme="minorEastAsia"/>
            <w:b/>
            <w:bCs/>
            <w:rtl/>
            <w:lang w:eastAsia="zh-CN" w:bidi="ar-EG"/>
            <w:rPrChange w:id="562" w:author="Rami, Nadia" w:date="2017-12-18T10:04:00Z">
              <w:rPr>
                <w:b w:val="0"/>
                <w:bCs w:val="0"/>
                <w:highlight w:val="yellow"/>
                <w:rtl/>
              </w:rPr>
            </w:rPrChange>
          </w:rPr>
          <w:delText xml:space="preserve"> </w:delText>
        </w:r>
        <w:r w:rsidRPr="00EA22D0" w:rsidDel="007D7BD9">
          <w:rPr>
            <w:rFonts w:eastAsiaTheme="minorEastAsia" w:hint="eastAsia"/>
            <w:b/>
            <w:bCs/>
            <w:rtl/>
            <w:lang w:eastAsia="zh-CN" w:bidi="ar-EG"/>
            <w:rPrChange w:id="563" w:author="Rami, Nadia" w:date="2017-12-18T10:04:00Z">
              <w:rPr>
                <w:rFonts w:hint="eastAsia"/>
                <w:b w:val="0"/>
                <w:bCs w:val="0"/>
                <w:highlight w:val="yellow"/>
                <w:rtl/>
              </w:rPr>
            </w:rPrChange>
          </w:rPr>
          <w:delText>والشراكة</w:delText>
        </w:r>
      </w:del>
      <w:r w:rsidRPr="00EA22D0">
        <w:rPr>
          <w:rFonts w:eastAsiaTheme="minorEastAsia"/>
          <w:b/>
          <w:bCs/>
          <w:rtl/>
          <w:lang w:eastAsia="zh-CN" w:bidi="ar-EG"/>
          <w:rPrChange w:id="564" w:author="Rami, Nadia" w:date="2017-12-18T10:04:00Z">
            <w:rPr>
              <w:b w:val="0"/>
              <w:bCs w:val="0"/>
              <w:highlight w:val="yellow"/>
              <w:rtl/>
            </w:rPr>
          </w:rPrChange>
        </w:rPr>
        <w:t>:</w:t>
      </w:r>
      <w:del w:id="565" w:author="Imad RIZ" w:date="2017-12-22T08:56:00Z">
        <w:r w:rsidRPr="00EA22D0" w:rsidDel="005F23D0">
          <w:rPr>
            <w:rFonts w:eastAsiaTheme="minorEastAsia"/>
            <w:b/>
            <w:bCs/>
            <w:rtl/>
            <w:lang w:eastAsia="zh-CN" w:bidi="ar-EG"/>
            <w:rPrChange w:id="566" w:author="Rami, Nadia" w:date="2017-12-18T10:04:00Z">
              <w:rPr>
                <w:b w:val="0"/>
                <w:bCs w:val="0"/>
                <w:highlight w:val="yellow"/>
                <w:rtl/>
              </w:rPr>
            </w:rPrChange>
          </w:rPr>
          <w:delText xml:space="preserve"> </w:delText>
        </w:r>
      </w:del>
      <w:del w:id="567" w:author="Rami, Nadia" w:date="2017-12-18T10:04:00Z">
        <w:r w:rsidRPr="00EA22D0" w:rsidDel="007D7BD9">
          <w:rPr>
            <w:rFonts w:eastAsiaTheme="minorEastAsia" w:hint="eastAsia"/>
            <w:b/>
            <w:bCs/>
            <w:rtl/>
            <w:lang w:eastAsia="zh-CN" w:bidi="ar-EG"/>
            <w:rPrChange w:id="568" w:author="Rami, Nadia" w:date="2017-12-18T10:04:00Z">
              <w:rPr>
                <w:rFonts w:hint="eastAsia"/>
                <w:b w:val="0"/>
                <w:bCs w:val="0"/>
                <w:highlight w:val="yellow"/>
                <w:rtl/>
              </w:rPr>
            </w:rPrChange>
          </w:rPr>
          <w:delText>الاضطلاع</w:delText>
        </w:r>
        <w:r w:rsidRPr="00EA22D0" w:rsidDel="007D7BD9">
          <w:rPr>
            <w:rFonts w:eastAsiaTheme="minorEastAsia"/>
            <w:b/>
            <w:bCs/>
            <w:rtl/>
            <w:lang w:eastAsia="zh-CN" w:bidi="ar-EG"/>
            <w:rPrChange w:id="569" w:author="Rami, Nadia" w:date="2017-12-18T10:04:00Z">
              <w:rPr>
                <w:b w:val="0"/>
                <w:bCs w:val="0"/>
                <w:highlight w:val="yellow"/>
                <w:rtl/>
              </w:rPr>
            </w:rPrChange>
          </w:rPr>
          <w:delText xml:space="preserve"> </w:delText>
        </w:r>
        <w:r w:rsidRPr="00EA22D0" w:rsidDel="007D7BD9">
          <w:rPr>
            <w:rFonts w:eastAsiaTheme="minorEastAsia" w:hint="eastAsia"/>
            <w:b/>
            <w:bCs/>
            <w:rtl/>
            <w:lang w:eastAsia="zh-CN" w:bidi="ar-EG"/>
            <w:rPrChange w:id="570" w:author="Rami, Nadia" w:date="2017-12-18T10:04:00Z">
              <w:rPr>
                <w:rFonts w:hint="eastAsia"/>
                <w:b w:val="0"/>
                <w:bCs w:val="0"/>
                <w:highlight w:val="yellow"/>
                <w:rtl/>
              </w:rPr>
            </w:rPrChange>
          </w:rPr>
          <w:delText>بدور</w:delText>
        </w:r>
        <w:r w:rsidRPr="00EA22D0" w:rsidDel="007D7BD9">
          <w:rPr>
            <w:rFonts w:eastAsiaTheme="minorEastAsia"/>
            <w:b/>
            <w:bCs/>
            <w:rtl/>
            <w:lang w:eastAsia="zh-CN" w:bidi="ar-EG"/>
            <w:rPrChange w:id="571" w:author="Rami, Nadia" w:date="2017-12-18T10:04:00Z">
              <w:rPr>
                <w:b w:val="0"/>
                <w:bCs w:val="0"/>
                <w:highlight w:val="yellow"/>
                <w:rtl/>
              </w:rPr>
            </w:rPrChange>
          </w:rPr>
          <w:delText xml:space="preserve"> </w:delText>
        </w:r>
        <w:r w:rsidRPr="00EA22D0" w:rsidDel="007D7BD9">
          <w:rPr>
            <w:rFonts w:eastAsiaTheme="minorEastAsia" w:hint="eastAsia"/>
            <w:b/>
            <w:bCs/>
            <w:rtl/>
            <w:lang w:eastAsia="zh-CN" w:bidi="ar-EG"/>
            <w:rPrChange w:id="572" w:author="Rami, Nadia" w:date="2017-12-18T10:04:00Z">
              <w:rPr>
                <w:rFonts w:hint="eastAsia"/>
                <w:b w:val="0"/>
                <w:bCs w:val="0"/>
                <w:highlight w:val="yellow"/>
                <w:rtl/>
              </w:rPr>
            </w:rPrChange>
          </w:rPr>
          <w:delText>ريادي</w:delText>
        </w:r>
      </w:del>
      <w:ins w:id="573" w:author="Imad RIZ" w:date="2017-12-22T08:56:00Z">
        <w:r w:rsidR="005F23D0">
          <w:rPr>
            <w:rFonts w:eastAsiaTheme="minorEastAsia" w:hint="cs"/>
            <w:b/>
            <w:bCs/>
            <w:rtl/>
            <w:lang w:eastAsia="zh-CN" w:bidi="ar-EG"/>
          </w:rPr>
          <w:t xml:space="preserve"> </w:t>
        </w:r>
      </w:ins>
      <w:ins w:id="574" w:author="Rami, Nadia" w:date="2017-12-18T10:04:00Z">
        <w:r w:rsidRPr="00EA22D0">
          <w:rPr>
            <w:rFonts w:eastAsiaTheme="minorEastAsia" w:hint="cs"/>
            <w:b/>
            <w:bCs/>
            <w:rtl/>
            <w:lang w:eastAsia="zh-CN" w:bidi="ar-EG"/>
          </w:rPr>
          <w:t>الابتكار</w:t>
        </w:r>
      </w:ins>
      <w:r w:rsidRPr="00EA22D0">
        <w:rPr>
          <w:rFonts w:eastAsiaTheme="minorEastAsia"/>
          <w:b/>
          <w:bCs/>
          <w:rtl/>
          <w:lang w:eastAsia="zh-CN" w:bidi="ar-EG"/>
          <w:rPrChange w:id="575" w:author="Rami, Nadia" w:date="2017-12-18T10:04:00Z">
            <w:rPr>
              <w:b w:val="0"/>
              <w:bCs w:val="0"/>
              <w:highlight w:val="yellow"/>
              <w:rtl/>
            </w:rPr>
          </w:rPrChange>
        </w:rPr>
        <w:t xml:space="preserve"> </w:t>
      </w:r>
      <w:r w:rsidRPr="00EA22D0">
        <w:rPr>
          <w:rFonts w:eastAsiaTheme="minorEastAsia" w:hint="eastAsia"/>
          <w:b/>
          <w:bCs/>
          <w:rtl/>
          <w:lang w:eastAsia="zh-CN" w:bidi="ar-EG"/>
          <w:rPrChange w:id="576" w:author="Rami, Nadia" w:date="2017-12-18T10:04:00Z">
            <w:rPr>
              <w:rFonts w:hint="eastAsia"/>
              <w:b w:val="0"/>
              <w:bCs w:val="0"/>
              <w:highlight w:val="yellow"/>
              <w:rtl/>
            </w:rPr>
          </w:rPrChange>
        </w:rPr>
        <w:t>في</w:t>
      </w:r>
      <w:r w:rsidRPr="00EA22D0">
        <w:rPr>
          <w:rFonts w:eastAsiaTheme="minorEastAsia"/>
          <w:b/>
          <w:bCs/>
          <w:rtl/>
          <w:lang w:eastAsia="zh-CN" w:bidi="ar-EG"/>
          <w:rPrChange w:id="577" w:author="Rami, Nadia" w:date="2017-12-18T10:04:00Z">
            <w:rPr>
              <w:b w:val="0"/>
              <w:bCs w:val="0"/>
              <w:highlight w:val="yellow"/>
              <w:rtl/>
            </w:rPr>
          </w:rPrChange>
        </w:rPr>
        <w:t xml:space="preserve"> </w:t>
      </w:r>
      <w:del w:id="578" w:author="Rami, Nadia" w:date="2017-12-18T10:04:00Z">
        <w:r w:rsidRPr="00EA22D0" w:rsidDel="007D7BD9">
          <w:rPr>
            <w:rFonts w:eastAsiaTheme="minorEastAsia" w:hint="eastAsia"/>
            <w:b/>
            <w:bCs/>
            <w:rtl/>
            <w:lang w:eastAsia="zh-CN" w:bidi="ar-EG"/>
            <w:rPrChange w:id="579" w:author="Rami, Nadia" w:date="2017-12-18T10:04:00Z">
              <w:rPr>
                <w:rFonts w:hint="eastAsia"/>
                <w:b w:val="0"/>
                <w:bCs w:val="0"/>
                <w:highlight w:val="yellow"/>
                <w:rtl/>
              </w:rPr>
            </w:rPrChange>
          </w:rPr>
          <w:delText>بيئة</w:delText>
        </w:r>
        <w:r w:rsidRPr="00EA22D0" w:rsidDel="007D7BD9">
          <w:rPr>
            <w:rFonts w:eastAsiaTheme="minorEastAsia"/>
            <w:b/>
            <w:bCs/>
            <w:rtl/>
            <w:lang w:eastAsia="zh-CN" w:bidi="ar-EG"/>
            <w:rPrChange w:id="580" w:author="Rami, Nadia" w:date="2017-12-18T10:04:00Z">
              <w:rPr>
                <w:b w:val="0"/>
                <w:bCs w:val="0"/>
                <w:highlight w:val="yellow"/>
                <w:rtl/>
              </w:rPr>
            </w:rPrChange>
          </w:rPr>
          <w:delText xml:space="preserve"> </w:delText>
        </w:r>
      </w:del>
      <w:ins w:id="581" w:author="Rami, Nadia" w:date="2017-12-18T10:04:00Z">
        <w:r w:rsidRPr="00EA22D0">
          <w:rPr>
            <w:rFonts w:eastAsiaTheme="minorEastAsia" w:hint="cs"/>
            <w:b/>
            <w:bCs/>
            <w:rtl/>
            <w:lang w:eastAsia="zh-CN" w:bidi="ar-EG"/>
          </w:rPr>
          <w:t>مجال</w:t>
        </w:r>
        <w:r w:rsidRPr="00EA22D0">
          <w:rPr>
            <w:rFonts w:eastAsiaTheme="minorEastAsia"/>
            <w:b/>
            <w:bCs/>
            <w:rtl/>
            <w:lang w:eastAsia="zh-CN" w:bidi="ar-EG"/>
            <w:rPrChange w:id="582" w:author="Rami, Nadia" w:date="2017-12-18T10:04:00Z">
              <w:rPr>
                <w:b w:val="0"/>
                <w:bCs w:val="0"/>
                <w:highlight w:val="yellow"/>
                <w:rtl/>
              </w:rPr>
            </w:rPrChange>
          </w:rPr>
          <w:t xml:space="preserve"> </w:t>
        </w:r>
      </w:ins>
      <w:r w:rsidRPr="00EA22D0">
        <w:rPr>
          <w:rFonts w:eastAsiaTheme="minorEastAsia" w:hint="eastAsia"/>
          <w:b/>
          <w:bCs/>
          <w:rtl/>
          <w:lang w:eastAsia="zh-CN" w:bidi="ar-EG"/>
          <w:rPrChange w:id="583" w:author="Rami, Nadia" w:date="2017-12-18T10:04:00Z">
            <w:rPr>
              <w:rFonts w:hint="eastAsia"/>
              <w:b w:val="0"/>
              <w:bCs w:val="0"/>
              <w:highlight w:val="yellow"/>
              <w:rtl/>
            </w:rPr>
          </w:rPrChange>
        </w:rPr>
        <w:t>الاتصالات</w:t>
      </w:r>
      <w:r w:rsidRPr="00EA22D0">
        <w:rPr>
          <w:rFonts w:eastAsiaTheme="minorEastAsia"/>
          <w:b/>
          <w:bCs/>
          <w:rtl/>
          <w:lang w:eastAsia="zh-CN" w:bidi="ar-EG"/>
          <w:rPrChange w:id="584" w:author="Rami, Nadia" w:date="2017-12-18T10:04:00Z">
            <w:rPr>
              <w:b w:val="0"/>
              <w:bCs w:val="0"/>
              <w:highlight w:val="yellow"/>
              <w:rtl/>
            </w:rPr>
          </w:rPrChange>
        </w:rPr>
        <w:t>/</w:t>
      </w:r>
      <w:r w:rsidRPr="00EA22D0">
        <w:rPr>
          <w:rFonts w:eastAsiaTheme="minorEastAsia" w:hint="eastAsia"/>
          <w:b/>
          <w:bCs/>
          <w:rtl/>
          <w:lang w:eastAsia="zh-CN" w:bidi="ar-EG"/>
          <w:rPrChange w:id="585" w:author="Rami, Nadia" w:date="2017-12-18T10:04:00Z">
            <w:rPr>
              <w:rFonts w:hint="eastAsia"/>
              <w:b w:val="0"/>
              <w:bCs w:val="0"/>
              <w:highlight w:val="yellow"/>
              <w:rtl/>
            </w:rPr>
          </w:rPrChange>
        </w:rPr>
        <w:t>تكنولوجيا</w:t>
      </w:r>
      <w:r w:rsidRPr="00EA22D0">
        <w:rPr>
          <w:rFonts w:eastAsiaTheme="minorEastAsia"/>
          <w:b/>
          <w:bCs/>
          <w:rtl/>
          <w:lang w:eastAsia="zh-CN" w:bidi="ar-EG"/>
          <w:rPrChange w:id="586" w:author="Rami, Nadia" w:date="2017-12-18T10:04:00Z">
            <w:rPr>
              <w:b w:val="0"/>
              <w:bCs w:val="0"/>
              <w:highlight w:val="yellow"/>
              <w:rtl/>
            </w:rPr>
          </w:rPrChange>
        </w:rPr>
        <w:t xml:space="preserve"> </w:t>
      </w:r>
      <w:r w:rsidRPr="00EA22D0">
        <w:rPr>
          <w:rFonts w:eastAsiaTheme="minorEastAsia" w:hint="eastAsia"/>
          <w:b/>
          <w:bCs/>
          <w:rtl/>
          <w:lang w:eastAsia="zh-CN" w:bidi="ar-EG"/>
          <w:rPrChange w:id="587" w:author="Rami, Nadia" w:date="2017-12-18T10:04:00Z">
            <w:rPr>
              <w:rFonts w:hint="eastAsia"/>
              <w:b w:val="0"/>
              <w:bCs w:val="0"/>
              <w:highlight w:val="yellow"/>
              <w:rtl/>
            </w:rPr>
          </w:rPrChange>
        </w:rPr>
        <w:t>المعلومات</w:t>
      </w:r>
      <w:r w:rsidRPr="00EA22D0">
        <w:rPr>
          <w:rFonts w:eastAsiaTheme="minorEastAsia"/>
          <w:b/>
          <w:bCs/>
          <w:rtl/>
          <w:lang w:eastAsia="zh-CN" w:bidi="ar-EG"/>
          <w:rPrChange w:id="588" w:author="Rami, Nadia" w:date="2017-12-18T10:04:00Z">
            <w:rPr>
              <w:b w:val="0"/>
              <w:bCs w:val="0"/>
              <w:highlight w:val="yellow"/>
              <w:rtl/>
            </w:rPr>
          </w:rPrChange>
        </w:rPr>
        <w:t xml:space="preserve"> </w:t>
      </w:r>
      <w:r w:rsidRPr="00EA22D0">
        <w:rPr>
          <w:rFonts w:eastAsiaTheme="minorEastAsia" w:hint="eastAsia"/>
          <w:b/>
          <w:bCs/>
          <w:rtl/>
          <w:lang w:eastAsia="zh-CN" w:bidi="ar-EG"/>
          <w:rPrChange w:id="589" w:author="Rami, Nadia" w:date="2017-12-18T10:04:00Z">
            <w:rPr>
              <w:rFonts w:hint="eastAsia"/>
              <w:b w:val="0"/>
              <w:bCs w:val="0"/>
              <w:highlight w:val="yellow"/>
              <w:rtl/>
            </w:rPr>
          </w:rPrChange>
        </w:rPr>
        <w:t>والاتصالات</w:t>
      </w:r>
      <w:r w:rsidRPr="00EA22D0">
        <w:rPr>
          <w:rFonts w:eastAsiaTheme="minorEastAsia"/>
          <w:b/>
          <w:bCs/>
          <w:rtl/>
          <w:lang w:eastAsia="zh-CN" w:bidi="ar-EG"/>
          <w:rPrChange w:id="590" w:author="Rami, Nadia" w:date="2017-12-18T10:04:00Z">
            <w:rPr>
              <w:b w:val="0"/>
              <w:bCs w:val="0"/>
              <w:highlight w:val="yellow"/>
              <w:rtl/>
            </w:rPr>
          </w:rPrChange>
        </w:rPr>
        <w:t xml:space="preserve"> </w:t>
      </w:r>
      <w:del w:id="591" w:author="Rami, Nadia" w:date="2017-12-18T10:04:00Z">
        <w:r w:rsidRPr="00EA22D0" w:rsidDel="007D7BD9">
          <w:rPr>
            <w:rFonts w:eastAsiaTheme="minorEastAsia" w:hint="eastAsia"/>
            <w:b/>
            <w:bCs/>
            <w:rtl/>
            <w:lang w:eastAsia="zh-CN" w:bidi="ar-EG"/>
            <w:rPrChange w:id="592" w:author="Rami, Nadia" w:date="2017-12-18T10:04:00Z">
              <w:rPr>
                <w:rFonts w:hint="eastAsia"/>
                <w:b w:val="0"/>
                <w:bCs w:val="0"/>
                <w:highlight w:val="yellow"/>
                <w:rtl/>
              </w:rPr>
            </w:rPrChange>
          </w:rPr>
          <w:delText>المتغيرة</w:delText>
        </w:r>
        <w:bookmarkEnd w:id="554"/>
        <w:r w:rsidRPr="00EA22D0" w:rsidDel="007D7BD9">
          <w:rPr>
            <w:rFonts w:eastAsiaTheme="minorEastAsia"/>
            <w:b/>
            <w:bCs/>
            <w:rtl/>
            <w:lang w:eastAsia="zh-CN" w:bidi="ar-EG"/>
            <w:rPrChange w:id="593" w:author="Rami, Nadia" w:date="2017-12-18T10:04:00Z">
              <w:rPr>
                <w:b w:val="0"/>
                <w:bCs w:val="0"/>
                <w:highlight w:val="yellow"/>
                <w:rtl/>
              </w:rPr>
            </w:rPrChange>
          </w:rPr>
          <w:delText xml:space="preserve"> </w:delText>
        </w:r>
        <w:r w:rsidRPr="00EA22D0" w:rsidDel="007D7BD9">
          <w:rPr>
            <w:rFonts w:eastAsiaTheme="minorEastAsia" w:hint="eastAsia"/>
            <w:b/>
            <w:bCs/>
            <w:rtl/>
            <w:lang w:eastAsia="zh-CN" w:bidi="ar-EG"/>
            <w:rPrChange w:id="594" w:author="Rami, Nadia" w:date="2017-12-18T10:04:00Z">
              <w:rPr>
                <w:rFonts w:hint="eastAsia"/>
                <w:b w:val="0"/>
                <w:bCs w:val="0"/>
                <w:highlight w:val="yellow"/>
                <w:rtl/>
              </w:rPr>
            </w:rPrChange>
          </w:rPr>
          <w:delText>وتحسينها</w:delText>
        </w:r>
        <w:r w:rsidRPr="00EA22D0" w:rsidDel="007D7BD9">
          <w:rPr>
            <w:rFonts w:eastAsiaTheme="minorEastAsia"/>
            <w:b/>
            <w:bCs/>
            <w:rtl/>
            <w:lang w:eastAsia="zh-CN" w:bidi="ar-EG"/>
            <w:rPrChange w:id="595" w:author="Rami, Nadia" w:date="2017-12-18T10:04:00Z">
              <w:rPr>
                <w:b w:val="0"/>
                <w:bCs w:val="0"/>
                <w:highlight w:val="yellow"/>
                <w:rtl/>
              </w:rPr>
            </w:rPrChange>
          </w:rPr>
          <w:delText xml:space="preserve"> </w:delText>
        </w:r>
        <w:r w:rsidRPr="00EA22D0" w:rsidDel="007D7BD9">
          <w:rPr>
            <w:rFonts w:eastAsiaTheme="minorEastAsia" w:hint="eastAsia"/>
            <w:b/>
            <w:bCs/>
            <w:rtl/>
            <w:lang w:eastAsia="zh-CN" w:bidi="ar-EG"/>
            <w:rPrChange w:id="596" w:author="Rami, Nadia" w:date="2017-12-18T10:04:00Z">
              <w:rPr>
                <w:rFonts w:hint="eastAsia"/>
                <w:b w:val="0"/>
                <w:bCs w:val="0"/>
                <w:highlight w:val="yellow"/>
                <w:rtl/>
              </w:rPr>
            </w:rPrChange>
          </w:rPr>
          <w:delText>والتكيف</w:delText>
        </w:r>
        <w:r w:rsidRPr="00EA22D0" w:rsidDel="007D7BD9">
          <w:rPr>
            <w:rFonts w:eastAsiaTheme="minorEastAsia"/>
            <w:b/>
            <w:bCs/>
            <w:rtl/>
            <w:lang w:eastAsia="zh-CN" w:bidi="ar-EG"/>
            <w:rPrChange w:id="597" w:author="Rami, Nadia" w:date="2017-12-18T10:04:00Z">
              <w:rPr>
                <w:b w:val="0"/>
                <w:bCs w:val="0"/>
                <w:highlight w:val="yellow"/>
                <w:rtl/>
              </w:rPr>
            </w:rPrChange>
          </w:rPr>
          <w:delText xml:space="preserve"> </w:delText>
        </w:r>
        <w:r w:rsidRPr="00EA22D0" w:rsidDel="007D7BD9">
          <w:rPr>
            <w:rFonts w:eastAsiaTheme="minorEastAsia" w:hint="eastAsia"/>
            <w:b/>
            <w:bCs/>
            <w:rtl/>
            <w:lang w:eastAsia="zh-CN" w:bidi="ar-EG"/>
            <w:rPrChange w:id="598" w:author="Rami, Nadia" w:date="2017-12-18T10:04:00Z">
              <w:rPr>
                <w:rFonts w:hint="eastAsia"/>
                <w:b w:val="0"/>
                <w:bCs w:val="0"/>
                <w:highlight w:val="yellow"/>
                <w:rtl/>
              </w:rPr>
            </w:rPrChange>
          </w:rPr>
          <w:delText>معها</w:delText>
        </w:r>
      </w:del>
      <w:ins w:id="599" w:author="Rami, Nadia" w:date="2017-12-18T10:04:00Z">
        <w:r w:rsidRPr="00EA22D0">
          <w:rPr>
            <w:rFonts w:eastAsiaTheme="minorEastAsia" w:hint="cs"/>
            <w:b/>
            <w:bCs/>
            <w:rtl/>
            <w:lang w:eastAsia="zh-CN" w:bidi="ar-EG"/>
          </w:rPr>
          <w:t>دعماً للتحول الرقمي للمجتمع</w:t>
        </w:r>
      </w:ins>
    </w:p>
    <w:p w14:paraId="4A4734DA" w14:textId="77777777" w:rsidR="00401C80" w:rsidRPr="00401C80" w:rsidRDefault="00401C80" w:rsidP="00473C0E">
      <w:pPr>
        <w:rPr>
          <w:rFonts w:eastAsiaTheme="minorEastAsia"/>
          <w:rtl/>
          <w:lang w:eastAsia="zh-CN" w:bidi="ar-SY"/>
        </w:rPr>
      </w:pPr>
      <w:r w:rsidRPr="00401C80">
        <w:rPr>
          <w:rFonts w:eastAsiaTheme="minorEastAsia" w:hint="eastAsia"/>
          <w:rtl/>
          <w:lang w:eastAsia="zh-CN" w:bidi="ar-SY"/>
          <w:rPrChange w:id="600" w:author="Rami, Nadia" w:date="2017-12-18T10:05:00Z">
            <w:rPr>
              <w:rFonts w:hint="eastAsia"/>
              <w:highlight w:val="yellow"/>
              <w:rtl/>
              <w:lang w:bidi="ar-SY"/>
            </w:rPr>
          </w:rPrChange>
        </w:rPr>
        <w:t>الابتكار</w:t>
      </w:r>
      <w:r w:rsidRPr="00401C80">
        <w:rPr>
          <w:rFonts w:eastAsiaTheme="minorEastAsia"/>
          <w:rtl/>
          <w:lang w:eastAsia="zh-CN" w:bidi="ar-SY"/>
          <w:rPrChange w:id="601" w:author="Rami, Nadia" w:date="2017-12-18T10:05:00Z">
            <w:rPr>
              <w:highlight w:val="yellow"/>
              <w:rtl/>
              <w:lang w:bidi="ar-SY"/>
            </w:rPr>
          </w:rPrChange>
        </w:rPr>
        <w:t xml:space="preserve"> </w:t>
      </w:r>
      <w:r w:rsidRPr="00401C80">
        <w:rPr>
          <w:rFonts w:eastAsiaTheme="minorEastAsia" w:hint="eastAsia"/>
          <w:rtl/>
          <w:lang w:eastAsia="zh-CN" w:bidi="ar-SY"/>
          <w:rPrChange w:id="602" w:author="Rami, Nadia" w:date="2017-12-18T10:05:00Z">
            <w:rPr>
              <w:rFonts w:hint="eastAsia"/>
              <w:highlight w:val="yellow"/>
              <w:rtl/>
              <w:lang w:bidi="ar-SY"/>
            </w:rPr>
          </w:rPrChange>
        </w:rPr>
        <w:t>هو</w:t>
      </w:r>
      <w:r w:rsidRPr="00401C80">
        <w:rPr>
          <w:rFonts w:eastAsiaTheme="minorEastAsia"/>
          <w:rtl/>
          <w:lang w:eastAsia="zh-CN" w:bidi="ar-SY"/>
          <w:rPrChange w:id="603" w:author="Rami, Nadia" w:date="2017-12-18T10:05:00Z">
            <w:rPr>
              <w:highlight w:val="yellow"/>
              <w:rtl/>
              <w:lang w:bidi="ar-SY"/>
            </w:rPr>
          </w:rPrChange>
        </w:rPr>
        <w:t xml:space="preserve"> </w:t>
      </w:r>
      <w:r w:rsidRPr="00401C80">
        <w:rPr>
          <w:rFonts w:eastAsiaTheme="minorEastAsia" w:hint="eastAsia"/>
          <w:rtl/>
          <w:lang w:eastAsia="zh-CN" w:bidi="ar-SY"/>
          <w:rPrChange w:id="604" w:author="Rami, Nadia" w:date="2017-12-18T10:05:00Z">
            <w:rPr>
              <w:rFonts w:hint="eastAsia"/>
              <w:highlight w:val="yellow"/>
              <w:rtl/>
              <w:lang w:bidi="ar-SY"/>
            </w:rPr>
          </w:rPrChange>
        </w:rPr>
        <w:t>الغاية</w:t>
      </w:r>
      <w:r w:rsidRPr="00401C80">
        <w:rPr>
          <w:rFonts w:eastAsiaTheme="minorEastAsia"/>
          <w:rtl/>
          <w:lang w:eastAsia="zh-CN" w:bidi="ar-SY"/>
          <w:rPrChange w:id="605" w:author="Rami, Nadia" w:date="2017-12-18T10:05:00Z">
            <w:rPr>
              <w:highlight w:val="yellow"/>
              <w:rtl/>
              <w:lang w:bidi="ar-SY"/>
            </w:rPr>
          </w:rPrChange>
        </w:rPr>
        <w:t xml:space="preserve"> </w:t>
      </w:r>
      <w:r w:rsidRPr="00401C80">
        <w:rPr>
          <w:rFonts w:eastAsiaTheme="minorEastAsia" w:hint="eastAsia"/>
          <w:rtl/>
          <w:lang w:eastAsia="zh-CN" w:bidi="ar-SY"/>
          <w:rPrChange w:id="606" w:author="Rami, Nadia" w:date="2017-12-18T10:05:00Z">
            <w:rPr>
              <w:rFonts w:hint="eastAsia"/>
              <w:highlight w:val="yellow"/>
              <w:rtl/>
              <w:lang w:bidi="ar-SY"/>
            </w:rPr>
          </w:rPrChange>
        </w:rPr>
        <w:t>الرابعة</w:t>
      </w:r>
      <w:r w:rsidRPr="00401C80">
        <w:rPr>
          <w:rFonts w:eastAsiaTheme="minorEastAsia"/>
          <w:rtl/>
          <w:lang w:eastAsia="zh-CN" w:bidi="ar-SY"/>
          <w:rPrChange w:id="607" w:author="Rami, Nadia" w:date="2017-12-18T10:05:00Z">
            <w:rPr>
              <w:highlight w:val="yellow"/>
              <w:rtl/>
              <w:lang w:bidi="ar-SY"/>
            </w:rPr>
          </w:rPrChange>
        </w:rPr>
        <w:t xml:space="preserve"> </w:t>
      </w:r>
      <w:r w:rsidRPr="00401C80">
        <w:rPr>
          <w:rFonts w:eastAsiaTheme="minorEastAsia" w:hint="eastAsia"/>
          <w:rtl/>
          <w:lang w:eastAsia="zh-CN" w:bidi="ar-SY"/>
          <w:rPrChange w:id="608" w:author="Rami, Nadia" w:date="2017-12-18T10:05:00Z">
            <w:rPr>
              <w:rFonts w:hint="eastAsia"/>
              <w:highlight w:val="yellow"/>
              <w:rtl/>
              <w:lang w:bidi="ar-SY"/>
            </w:rPr>
          </w:rPrChange>
        </w:rPr>
        <w:t>في</w:t>
      </w:r>
      <w:r w:rsidRPr="00401C80">
        <w:rPr>
          <w:rFonts w:eastAsiaTheme="minorEastAsia"/>
          <w:rtl/>
          <w:lang w:eastAsia="zh-CN" w:bidi="ar-SY"/>
          <w:rPrChange w:id="609" w:author="Rami, Nadia" w:date="2017-12-18T10:05:00Z">
            <w:rPr>
              <w:highlight w:val="yellow"/>
              <w:rtl/>
              <w:lang w:bidi="ar-SY"/>
            </w:rPr>
          </w:rPrChange>
        </w:rPr>
        <w:t xml:space="preserve"> </w:t>
      </w:r>
      <w:r w:rsidRPr="00401C80">
        <w:rPr>
          <w:rFonts w:eastAsiaTheme="minorEastAsia" w:hint="eastAsia"/>
          <w:rtl/>
          <w:lang w:eastAsia="zh-CN" w:bidi="ar-SY"/>
          <w:rPrChange w:id="610" w:author="Rami, Nadia" w:date="2017-12-18T10:05:00Z">
            <w:rPr>
              <w:rFonts w:hint="eastAsia"/>
              <w:highlight w:val="yellow"/>
              <w:rtl/>
              <w:lang w:bidi="ar-SY"/>
            </w:rPr>
          </w:rPrChange>
        </w:rPr>
        <w:t>الخطة</w:t>
      </w:r>
      <w:r w:rsidRPr="00401C80">
        <w:rPr>
          <w:rFonts w:eastAsiaTheme="minorEastAsia"/>
          <w:rtl/>
          <w:lang w:eastAsia="zh-CN" w:bidi="ar-SY"/>
          <w:rPrChange w:id="611" w:author="Rami, Nadia" w:date="2017-12-18T10:05:00Z">
            <w:rPr>
              <w:highlight w:val="yellow"/>
              <w:rtl/>
              <w:lang w:bidi="ar-SY"/>
            </w:rPr>
          </w:rPrChange>
        </w:rPr>
        <w:t xml:space="preserve"> </w:t>
      </w:r>
      <w:r w:rsidRPr="00401C80">
        <w:rPr>
          <w:rFonts w:eastAsiaTheme="minorEastAsia" w:hint="eastAsia"/>
          <w:rtl/>
          <w:lang w:eastAsia="zh-CN" w:bidi="ar-SY"/>
          <w:rPrChange w:id="612" w:author="Rami, Nadia" w:date="2017-12-18T10:05:00Z">
            <w:rPr>
              <w:rFonts w:hint="eastAsia"/>
              <w:highlight w:val="yellow"/>
              <w:rtl/>
              <w:lang w:bidi="ar-SY"/>
            </w:rPr>
          </w:rPrChange>
        </w:rPr>
        <w:t>الاستراتيجية</w:t>
      </w:r>
      <w:r w:rsidRPr="00401C80">
        <w:rPr>
          <w:rFonts w:eastAsiaTheme="minorEastAsia"/>
          <w:rtl/>
          <w:lang w:eastAsia="zh-CN" w:bidi="ar-SY"/>
          <w:rPrChange w:id="613" w:author="Rami, Nadia" w:date="2017-12-18T10:05:00Z">
            <w:rPr>
              <w:highlight w:val="yellow"/>
              <w:rtl/>
              <w:lang w:bidi="ar-SY"/>
            </w:rPr>
          </w:rPrChange>
        </w:rPr>
        <w:t xml:space="preserve"> </w:t>
      </w:r>
      <w:r w:rsidRPr="00401C80">
        <w:rPr>
          <w:rFonts w:eastAsiaTheme="minorEastAsia" w:hint="eastAsia"/>
          <w:rtl/>
          <w:lang w:eastAsia="zh-CN" w:bidi="ar-SY"/>
          <w:rPrChange w:id="614" w:author="Rami, Nadia" w:date="2017-12-18T10:05:00Z">
            <w:rPr>
              <w:rFonts w:hint="eastAsia"/>
              <w:highlight w:val="yellow"/>
              <w:rtl/>
              <w:lang w:bidi="ar-SY"/>
            </w:rPr>
          </w:rPrChange>
        </w:rPr>
        <w:t>للاتحاد</w:t>
      </w:r>
      <w:r w:rsidRPr="00401C80">
        <w:rPr>
          <w:rFonts w:eastAsiaTheme="minorEastAsia"/>
          <w:rtl/>
          <w:lang w:eastAsia="zh-CN" w:bidi="ar-SY"/>
          <w:rPrChange w:id="615" w:author="Rami, Nadia" w:date="2017-12-18T10:05:00Z">
            <w:rPr>
              <w:highlight w:val="yellow"/>
              <w:rtl/>
              <w:lang w:bidi="ar-SY"/>
            </w:rPr>
          </w:rPrChange>
        </w:rPr>
        <w:t xml:space="preserve"> </w:t>
      </w:r>
      <w:r w:rsidRPr="00401C80">
        <w:rPr>
          <w:rFonts w:eastAsiaTheme="minorEastAsia" w:hint="eastAsia"/>
          <w:rtl/>
          <w:lang w:eastAsia="zh-CN" w:bidi="ar-SY"/>
          <w:rPrChange w:id="616" w:author="Rami, Nadia" w:date="2017-12-18T10:05:00Z">
            <w:rPr>
              <w:rFonts w:hint="eastAsia"/>
              <w:highlight w:val="yellow"/>
              <w:rtl/>
              <w:lang w:bidi="ar-SY"/>
            </w:rPr>
          </w:rPrChange>
        </w:rPr>
        <w:t>للفترة</w:t>
      </w:r>
      <w:del w:id="617" w:author="Elbahnassawy, Ganat" w:date="2017-12-14T09:33:00Z">
        <w:r w:rsidRPr="00401C80" w:rsidDel="006C4F0E">
          <w:rPr>
            <w:rFonts w:eastAsiaTheme="minorEastAsia"/>
            <w:rtl/>
            <w:lang w:eastAsia="zh-CN" w:bidi="ar-SY"/>
            <w:rPrChange w:id="618" w:author="Rami, Nadia" w:date="2017-12-18T10:05:00Z">
              <w:rPr>
                <w:highlight w:val="yellow"/>
                <w:rtl/>
                <w:lang w:bidi="ar-SY"/>
              </w:rPr>
            </w:rPrChange>
          </w:rPr>
          <w:delText xml:space="preserve"> </w:delText>
        </w:r>
        <w:r w:rsidRPr="00401C80" w:rsidDel="006C4F0E">
          <w:rPr>
            <w:rFonts w:eastAsiaTheme="minorEastAsia"/>
            <w:lang w:eastAsia="zh-CN" w:bidi="ar-SY"/>
            <w:rPrChange w:id="619" w:author="Rami, Nadia" w:date="2017-12-18T10:05:00Z">
              <w:rPr>
                <w:highlight w:val="yellow"/>
              </w:rPr>
            </w:rPrChange>
          </w:rPr>
          <w:delText>2019</w:delText>
        </w:r>
        <w:r w:rsidRPr="00401C80" w:rsidDel="006C4F0E">
          <w:rPr>
            <w:rFonts w:eastAsiaTheme="minorEastAsia"/>
            <w:lang w:eastAsia="zh-CN" w:bidi="ar-SY"/>
            <w:rPrChange w:id="620" w:author="Rami, Nadia" w:date="2017-12-18T10:05:00Z">
              <w:rPr>
                <w:highlight w:val="yellow"/>
              </w:rPr>
            </w:rPrChange>
          </w:rPr>
          <w:noBreakHyphen/>
          <w:delText>2016</w:delText>
        </w:r>
      </w:del>
      <w:ins w:id="621" w:author="Elbahnassawy, Ganat" w:date="2017-12-14T09:33:00Z">
        <w:r w:rsidRPr="00401C80">
          <w:rPr>
            <w:rFonts w:eastAsiaTheme="minorEastAsia"/>
            <w:rtl/>
            <w:lang w:eastAsia="zh-CN"/>
            <w:rPrChange w:id="622" w:author="Rami, Nadia" w:date="2017-12-18T10:05:00Z">
              <w:rPr>
                <w:highlight w:val="yellow"/>
                <w:rtl/>
              </w:rPr>
            </w:rPrChange>
          </w:rPr>
          <w:t xml:space="preserve"> </w:t>
        </w:r>
        <w:r w:rsidRPr="00401C80">
          <w:rPr>
            <w:rFonts w:eastAsiaTheme="minorEastAsia"/>
            <w:lang w:eastAsia="zh-CN" w:bidi="ar-SY"/>
            <w:rPrChange w:id="623" w:author="Rami, Nadia" w:date="2017-12-18T10:05:00Z">
              <w:rPr>
                <w:highlight w:val="yellow"/>
              </w:rPr>
            </w:rPrChange>
          </w:rPr>
          <w:t>2023-2020</w:t>
        </w:r>
      </w:ins>
      <w:r w:rsidRPr="00401C80">
        <w:rPr>
          <w:rFonts w:eastAsiaTheme="minorEastAsia"/>
          <w:rtl/>
          <w:lang w:eastAsia="zh-CN" w:bidi="ar-SY"/>
          <w:rPrChange w:id="624" w:author="Rami, Nadia" w:date="2017-12-18T10:05:00Z">
            <w:rPr>
              <w:highlight w:val="yellow"/>
              <w:rtl/>
              <w:lang w:bidi="ar-SY"/>
            </w:rPr>
          </w:rPrChange>
        </w:rPr>
        <w:t xml:space="preserve">: </w:t>
      </w:r>
      <w:r w:rsidRPr="00401C80">
        <w:rPr>
          <w:rFonts w:eastAsiaTheme="minorEastAsia" w:hint="eastAsia"/>
          <w:rtl/>
          <w:lang w:eastAsia="zh-CN" w:bidi="ar-SY"/>
          <w:rPrChange w:id="625" w:author="Rami, Nadia" w:date="2017-12-18T10:05:00Z">
            <w:rPr>
              <w:rFonts w:hint="eastAsia"/>
              <w:highlight w:val="yellow"/>
              <w:rtl/>
              <w:lang w:bidi="ar-SY"/>
            </w:rPr>
          </w:rPrChange>
        </w:rPr>
        <w:t>تعزيز</w:t>
      </w:r>
      <w:r w:rsidRPr="00401C80">
        <w:rPr>
          <w:rFonts w:eastAsiaTheme="minorEastAsia"/>
          <w:rtl/>
          <w:lang w:eastAsia="zh-CN" w:bidi="ar-SY"/>
          <w:rPrChange w:id="626" w:author="Rami, Nadia" w:date="2017-12-18T10:05:00Z">
            <w:rPr>
              <w:highlight w:val="yellow"/>
              <w:rtl/>
              <w:lang w:bidi="ar-SY"/>
            </w:rPr>
          </w:rPrChange>
        </w:rPr>
        <w:t xml:space="preserve"> </w:t>
      </w:r>
      <w:r w:rsidRPr="00401C80">
        <w:rPr>
          <w:rFonts w:eastAsiaTheme="minorEastAsia" w:hint="eastAsia"/>
          <w:rtl/>
          <w:lang w:eastAsia="zh-CN" w:bidi="ar-SY"/>
          <w:rPrChange w:id="627" w:author="Rami, Nadia" w:date="2017-12-18T10:05:00Z">
            <w:rPr>
              <w:rFonts w:hint="eastAsia"/>
              <w:highlight w:val="yellow"/>
              <w:rtl/>
              <w:lang w:bidi="ar-SY"/>
            </w:rPr>
          </w:rPrChange>
        </w:rPr>
        <w:t>نظام</w:t>
      </w:r>
      <w:r w:rsidRPr="00401C80">
        <w:rPr>
          <w:rFonts w:eastAsiaTheme="minorEastAsia"/>
          <w:rtl/>
          <w:lang w:eastAsia="zh-CN" w:bidi="ar-SY"/>
          <w:rPrChange w:id="628" w:author="Rami, Nadia" w:date="2017-12-18T10:05:00Z">
            <w:rPr>
              <w:highlight w:val="yellow"/>
              <w:rtl/>
              <w:lang w:bidi="ar-SY"/>
            </w:rPr>
          </w:rPrChange>
        </w:rPr>
        <w:t xml:space="preserve"> </w:t>
      </w:r>
      <w:r w:rsidRPr="00401C80">
        <w:rPr>
          <w:rFonts w:eastAsiaTheme="minorEastAsia" w:hint="eastAsia"/>
          <w:rtl/>
          <w:lang w:eastAsia="zh-CN" w:bidi="ar-SY"/>
          <w:rPrChange w:id="629" w:author="Rami, Nadia" w:date="2017-12-18T10:05:00Z">
            <w:rPr>
              <w:rFonts w:hint="eastAsia"/>
              <w:highlight w:val="yellow"/>
              <w:rtl/>
              <w:lang w:bidi="ar-SY"/>
            </w:rPr>
          </w:rPrChange>
        </w:rPr>
        <w:t>إيكولوجي</w:t>
      </w:r>
      <w:r w:rsidRPr="00401C80">
        <w:rPr>
          <w:rFonts w:eastAsiaTheme="minorEastAsia"/>
          <w:rtl/>
          <w:lang w:eastAsia="zh-CN" w:bidi="ar-SY"/>
          <w:rPrChange w:id="630" w:author="Rami, Nadia" w:date="2017-12-18T10:05:00Z">
            <w:rPr>
              <w:highlight w:val="yellow"/>
              <w:rtl/>
              <w:lang w:bidi="ar-SY"/>
            </w:rPr>
          </w:rPrChange>
        </w:rPr>
        <w:t xml:space="preserve"> </w:t>
      </w:r>
      <w:r w:rsidRPr="00401C80">
        <w:rPr>
          <w:rFonts w:eastAsiaTheme="minorEastAsia" w:hint="eastAsia"/>
          <w:rtl/>
          <w:lang w:eastAsia="zh-CN" w:bidi="ar-SY"/>
          <w:rPrChange w:id="631" w:author="Rami, Nadia" w:date="2017-12-18T10:05:00Z">
            <w:rPr>
              <w:rFonts w:hint="eastAsia"/>
              <w:highlight w:val="yellow"/>
              <w:rtl/>
              <w:lang w:bidi="ar-SY"/>
            </w:rPr>
          </w:rPrChange>
        </w:rPr>
        <w:t>للابتكار</w:t>
      </w:r>
      <w:r w:rsidRPr="00401C80">
        <w:rPr>
          <w:rFonts w:eastAsiaTheme="minorEastAsia"/>
          <w:rtl/>
          <w:lang w:eastAsia="zh-CN" w:bidi="ar-SY"/>
          <w:rPrChange w:id="632" w:author="Rami, Nadia" w:date="2017-12-18T10:05:00Z">
            <w:rPr>
              <w:highlight w:val="yellow"/>
              <w:rtl/>
              <w:lang w:bidi="ar-SY"/>
            </w:rPr>
          </w:rPrChange>
        </w:rPr>
        <w:t xml:space="preserve"> </w:t>
      </w:r>
      <w:r w:rsidRPr="00401C80">
        <w:rPr>
          <w:rFonts w:eastAsiaTheme="minorEastAsia" w:hint="eastAsia"/>
          <w:rtl/>
          <w:lang w:eastAsia="zh-CN" w:bidi="ar-SY"/>
          <w:rPrChange w:id="633" w:author="Rami, Nadia" w:date="2017-12-18T10:05:00Z">
            <w:rPr>
              <w:rFonts w:hint="eastAsia"/>
              <w:highlight w:val="yellow"/>
              <w:rtl/>
              <w:lang w:bidi="ar-SY"/>
            </w:rPr>
          </w:rPrChange>
        </w:rPr>
        <w:t>والتكيف</w:t>
      </w:r>
      <w:r w:rsidRPr="00401C80">
        <w:rPr>
          <w:rFonts w:eastAsiaTheme="minorEastAsia"/>
          <w:rtl/>
          <w:lang w:eastAsia="zh-CN" w:bidi="ar-SY"/>
          <w:rPrChange w:id="634" w:author="Rami, Nadia" w:date="2017-12-18T10:05:00Z">
            <w:rPr>
              <w:highlight w:val="yellow"/>
              <w:rtl/>
              <w:lang w:bidi="ar-SY"/>
            </w:rPr>
          </w:rPrChange>
        </w:rPr>
        <w:t xml:space="preserve"> </w:t>
      </w:r>
      <w:r w:rsidRPr="00401C80">
        <w:rPr>
          <w:rFonts w:eastAsiaTheme="minorEastAsia" w:hint="eastAsia"/>
          <w:rtl/>
          <w:lang w:eastAsia="zh-CN" w:bidi="ar-SY"/>
          <w:rPrChange w:id="635" w:author="Rami, Nadia" w:date="2017-12-18T10:05:00Z">
            <w:rPr>
              <w:rFonts w:hint="eastAsia"/>
              <w:highlight w:val="yellow"/>
              <w:rtl/>
              <w:lang w:bidi="ar-SY"/>
            </w:rPr>
          </w:rPrChange>
        </w:rPr>
        <w:t>مع</w:t>
      </w:r>
      <w:r w:rsidRPr="00401C80">
        <w:rPr>
          <w:rFonts w:eastAsiaTheme="minorEastAsia"/>
          <w:rtl/>
          <w:lang w:eastAsia="zh-CN" w:bidi="ar-SY"/>
          <w:rPrChange w:id="636" w:author="Rami, Nadia" w:date="2017-12-18T10:05:00Z">
            <w:rPr>
              <w:highlight w:val="yellow"/>
              <w:rtl/>
              <w:lang w:bidi="ar-SY"/>
            </w:rPr>
          </w:rPrChange>
        </w:rPr>
        <w:t xml:space="preserve"> </w:t>
      </w:r>
      <w:r w:rsidRPr="00401C80">
        <w:rPr>
          <w:rFonts w:eastAsiaTheme="minorEastAsia" w:hint="eastAsia"/>
          <w:rtl/>
          <w:lang w:eastAsia="zh-CN" w:bidi="ar-SY"/>
          <w:rPrChange w:id="637" w:author="Rami, Nadia" w:date="2017-12-18T10:05:00Z">
            <w:rPr>
              <w:rFonts w:hint="eastAsia"/>
              <w:highlight w:val="yellow"/>
              <w:rtl/>
              <w:lang w:bidi="ar-SY"/>
            </w:rPr>
          </w:rPrChange>
        </w:rPr>
        <w:t>بيئة</w:t>
      </w:r>
      <w:r w:rsidRPr="00401C80">
        <w:rPr>
          <w:rFonts w:eastAsiaTheme="minorEastAsia"/>
          <w:rtl/>
          <w:lang w:eastAsia="zh-CN" w:bidi="ar-SY"/>
          <w:rPrChange w:id="638" w:author="Rami, Nadia" w:date="2017-12-18T10:05:00Z">
            <w:rPr>
              <w:highlight w:val="yellow"/>
              <w:rtl/>
              <w:lang w:bidi="ar-SY"/>
            </w:rPr>
          </w:rPrChange>
        </w:rPr>
        <w:t xml:space="preserve"> </w:t>
      </w:r>
      <w:r w:rsidRPr="00401C80">
        <w:rPr>
          <w:rFonts w:eastAsiaTheme="minorEastAsia" w:hint="eastAsia"/>
          <w:rtl/>
          <w:lang w:eastAsia="zh-CN" w:bidi="ar-SY"/>
          <w:rPrChange w:id="639" w:author="Rami, Nadia" w:date="2017-12-18T10:05:00Z">
            <w:rPr>
              <w:rFonts w:hint="eastAsia"/>
              <w:highlight w:val="yellow"/>
              <w:rtl/>
              <w:lang w:bidi="ar-SY"/>
            </w:rPr>
          </w:rPrChange>
        </w:rPr>
        <w:t>الاتصالات</w:t>
      </w:r>
      <w:r w:rsidRPr="00401C80">
        <w:rPr>
          <w:rFonts w:eastAsiaTheme="minorEastAsia"/>
          <w:rtl/>
          <w:lang w:eastAsia="zh-CN" w:bidi="ar-SY"/>
          <w:rPrChange w:id="640" w:author="Rami, Nadia" w:date="2017-12-18T10:05:00Z">
            <w:rPr>
              <w:highlight w:val="yellow"/>
              <w:rtl/>
              <w:lang w:bidi="ar-SY"/>
            </w:rPr>
          </w:rPrChange>
        </w:rPr>
        <w:t>/</w:t>
      </w:r>
      <w:r w:rsidRPr="00401C80">
        <w:rPr>
          <w:rFonts w:eastAsiaTheme="minorEastAsia" w:hint="eastAsia"/>
          <w:rtl/>
          <w:lang w:eastAsia="zh-CN" w:bidi="ar-SY"/>
          <w:rPrChange w:id="641" w:author="Rami, Nadia" w:date="2017-12-18T10:05:00Z">
            <w:rPr>
              <w:rFonts w:hint="eastAsia"/>
              <w:highlight w:val="yellow"/>
              <w:rtl/>
              <w:lang w:bidi="ar-SY"/>
            </w:rPr>
          </w:rPrChange>
        </w:rPr>
        <w:t>تكنولوجيا</w:t>
      </w:r>
      <w:r w:rsidRPr="00401C80">
        <w:rPr>
          <w:rFonts w:eastAsiaTheme="minorEastAsia"/>
          <w:rtl/>
          <w:lang w:eastAsia="zh-CN" w:bidi="ar-SY"/>
          <w:rPrChange w:id="642" w:author="Rami, Nadia" w:date="2017-12-18T10:05:00Z">
            <w:rPr>
              <w:highlight w:val="yellow"/>
              <w:rtl/>
              <w:lang w:bidi="ar-SY"/>
            </w:rPr>
          </w:rPrChange>
        </w:rPr>
        <w:t xml:space="preserve"> </w:t>
      </w:r>
      <w:r w:rsidRPr="00401C80">
        <w:rPr>
          <w:rFonts w:eastAsiaTheme="minorEastAsia" w:hint="eastAsia"/>
          <w:rtl/>
          <w:lang w:eastAsia="zh-CN" w:bidi="ar-SY"/>
          <w:rPrChange w:id="643" w:author="Rami, Nadia" w:date="2017-12-18T10:05:00Z">
            <w:rPr>
              <w:rFonts w:hint="eastAsia"/>
              <w:highlight w:val="yellow"/>
              <w:rtl/>
              <w:lang w:bidi="ar-SY"/>
            </w:rPr>
          </w:rPrChange>
        </w:rPr>
        <w:t>المعلومات</w:t>
      </w:r>
      <w:r w:rsidRPr="00401C80">
        <w:rPr>
          <w:rFonts w:eastAsiaTheme="minorEastAsia"/>
          <w:rtl/>
          <w:lang w:eastAsia="zh-CN" w:bidi="ar-SY"/>
          <w:rPrChange w:id="644" w:author="Rami, Nadia" w:date="2017-12-18T10:05:00Z">
            <w:rPr>
              <w:highlight w:val="yellow"/>
              <w:rtl/>
              <w:lang w:bidi="ar-SY"/>
            </w:rPr>
          </w:rPrChange>
        </w:rPr>
        <w:t xml:space="preserve"> </w:t>
      </w:r>
      <w:r w:rsidRPr="00401C80">
        <w:rPr>
          <w:rFonts w:eastAsiaTheme="minorEastAsia" w:hint="eastAsia"/>
          <w:rtl/>
          <w:lang w:eastAsia="zh-CN" w:bidi="ar-SY"/>
          <w:rPrChange w:id="645" w:author="Rami, Nadia" w:date="2017-12-18T10:05:00Z">
            <w:rPr>
              <w:rFonts w:hint="eastAsia"/>
              <w:highlight w:val="yellow"/>
              <w:rtl/>
              <w:lang w:bidi="ar-SY"/>
            </w:rPr>
          </w:rPrChange>
        </w:rPr>
        <w:t>والاتصالات</w:t>
      </w:r>
      <w:r w:rsidRPr="00401C80">
        <w:rPr>
          <w:rFonts w:eastAsiaTheme="minorEastAsia"/>
          <w:rtl/>
          <w:lang w:eastAsia="zh-CN" w:bidi="ar-SY"/>
          <w:rPrChange w:id="646" w:author="Rami, Nadia" w:date="2017-12-18T10:05:00Z">
            <w:rPr>
              <w:highlight w:val="yellow"/>
              <w:rtl/>
              <w:lang w:bidi="ar-SY"/>
            </w:rPr>
          </w:rPrChange>
        </w:rPr>
        <w:t xml:space="preserve"> </w:t>
      </w:r>
      <w:r w:rsidRPr="00401C80">
        <w:rPr>
          <w:rFonts w:eastAsiaTheme="minorEastAsia" w:hint="eastAsia"/>
          <w:rtl/>
          <w:lang w:eastAsia="zh-CN" w:bidi="ar-SY"/>
          <w:rPrChange w:id="647" w:author="Rami, Nadia" w:date="2017-12-18T10:05:00Z">
            <w:rPr>
              <w:rFonts w:hint="eastAsia"/>
              <w:highlight w:val="yellow"/>
              <w:rtl/>
              <w:lang w:bidi="ar-SY"/>
            </w:rPr>
          </w:rPrChange>
        </w:rPr>
        <w:t>المتغيرة</w:t>
      </w:r>
      <w:r w:rsidRPr="00401C80">
        <w:rPr>
          <w:rFonts w:eastAsiaTheme="minorEastAsia"/>
          <w:rtl/>
          <w:lang w:eastAsia="zh-CN" w:bidi="ar-SY"/>
          <w:rPrChange w:id="648" w:author="Rami, Nadia" w:date="2017-12-18T10:05:00Z">
            <w:rPr>
              <w:highlight w:val="yellow"/>
              <w:rtl/>
              <w:lang w:bidi="ar-SY"/>
            </w:rPr>
          </w:rPrChange>
        </w:rPr>
        <w:t xml:space="preserve">. </w:t>
      </w:r>
      <w:r w:rsidRPr="00401C80">
        <w:rPr>
          <w:rFonts w:eastAsiaTheme="minorEastAsia" w:hint="eastAsia"/>
          <w:rtl/>
          <w:lang w:eastAsia="zh-CN" w:bidi="ar-SY"/>
          <w:rPrChange w:id="649" w:author="Rami, Nadia" w:date="2017-12-18T10:05:00Z">
            <w:rPr>
              <w:rFonts w:hint="eastAsia"/>
              <w:highlight w:val="yellow"/>
              <w:rtl/>
              <w:lang w:bidi="ar-SY"/>
            </w:rPr>
          </w:rPrChange>
        </w:rPr>
        <w:t>وفي البيئة</w:t>
      </w:r>
      <w:r w:rsidRPr="00401C80">
        <w:rPr>
          <w:rFonts w:eastAsiaTheme="minorEastAsia"/>
          <w:rtl/>
          <w:lang w:eastAsia="zh-CN" w:bidi="ar-SY"/>
          <w:rPrChange w:id="650" w:author="Rami, Nadia" w:date="2017-12-18T10:05:00Z">
            <w:rPr>
              <w:highlight w:val="yellow"/>
              <w:rtl/>
              <w:lang w:bidi="ar-SY"/>
            </w:rPr>
          </w:rPrChange>
        </w:rPr>
        <w:t xml:space="preserve"> </w:t>
      </w:r>
      <w:r w:rsidRPr="00401C80">
        <w:rPr>
          <w:rFonts w:eastAsiaTheme="minorEastAsia" w:hint="eastAsia"/>
          <w:rtl/>
          <w:lang w:eastAsia="zh-CN" w:bidi="ar-SY"/>
          <w:rPrChange w:id="651" w:author="Rami, Nadia" w:date="2017-12-18T10:05:00Z">
            <w:rPr>
              <w:rFonts w:hint="eastAsia"/>
              <w:highlight w:val="yellow"/>
              <w:rtl/>
              <w:lang w:bidi="ar-SY"/>
            </w:rPr>
          </w:rPrChange>
        </w:rPr>
        <w:t>سريعة</w:t>
      </w:r>
      <w:r w:rsidRPr="00401C80">
        <w:rPr>
          <w:rFonts w:eastAsiaTheme="minorEastAsia"/>
          <w:rtl/>
          <w:lang w:eastAsia="zh-CN" w:bidi="ar-SY"/>
          <w:rPrChange w:id="652" w:author="Rami, Nadia" w:date="2017-12-18T10:05:00Z">
            <w:rPr>
              <w:highlight w:val="yellow"/>
              <w:rtl/>
              <w:lang w:bidi="ar-SY"/>
            </w:rPr>
          </w:rPrChange>
        </w:rPr>
        <w:t xml:space="preserve"> </w:t>
      </w:r>
      <w:r w:rsidRPr="00401C80">
        <w:rPr>
          <w:rFonts w:eastAsiaTheme="minorEastAsia" w:hint="eastAsia"/>
          <w:rtl/>
          <w:lang w:eastAsia="zh-CN" w:bidi="ar-SY"/>
          <w:rPrChange w:id="653" w:author="Rami, Nadia" w:date="2017-12-18T10:05:00Z">
            <w:rPr>
              <w:rFonts w:hint="eastAsia"/>
              <w:highlight w:val="yellow"/>
              <w:rtl/>
              <w:lang w:bidi="ar-SY"/>
            </w:rPr>
          </w:rPrChange>
        </w:rPr>
        <w:t>التطور،</w:t>
      </w:r>
      <w:r w:rsidRPr="00401C80">
        <w:rPr>
          <w:rFonts w:eastAsiaTheme="minorEastAsia"/>
          <w:rtl/>
          <w:lang w:eastAsia="zh-CN" w:bidi="ar-SY"/>
          <w:rPrChange w:id="654" w:author="Rami, Nadia" w:date="2017-12-18T10:05:00Z">
            <w:rPr>
              <w:highlight w:val="yellow"/>
              <w:rtl/>
              <w:lang w:bidi="ar-SY"/>
            </w:rPr>
          </w:rPrChange>
        </w:rPr>
        <w:t xml:space="preserve"> </w:t>
      </w:r>
      <w:r w:rsidRPr="00401C80">
        <w:rPr>
          <w:rFonts w:eastAsiaTheme="minorEastAsia" w:hint="eastAsia"/>
          <w:rtl/>
          <w:lang w:eastAsia="zh-CN" w:bidi="ar-SY"/>
          <w:rPrChange w:id="655" w:author="Rami, Nadia" w:date="2017-12-18T10:05:00Z">
            <w:rPr>
              <w:rFonts w:hint="eastAsia"/>
              <w:highlight w:val="yellow"/>
              <w:rtl/>
              <w:lang w:bidi="ar-SY"/>
            </w:rPr>
          </w:rPrChange>
        </w:rPr>
        <w:t>تتمثل</w:t>
      </w:r>
      <w:r w:rsidRPr="00401C80">
        <w:rPr>
          <w:rFonts w:eastAsiaTheme="minorEastAsia"/>
          <w:rtl/>
          <w:lang w:eastAsia="zh-CN" w:bidi="ar-SY"/>
          <w:rPrChange w:id="656" w:author="Rami, Nadia" w:date="2017-12-18T10:05:00Z">
            <w:rPr>
              <w:highlight w:val="yellow"/>
              <w:rtl/>
              <w:lang w:bidi="ar-SY"/>
            </w:rPr>
          </w:rPrChange>
        </w:rPr>
        <w:t xml:space="preserve"> </w:t>
      </w:r>
      <w:r w:rsidRPr="00401C80">
        <w:rPr>
          <w:rFonts w:eastAsiaTheme="minorEastAsia" w:hint="eastAsia"/>
          <w:rtl/>
          <w:lang w:eastAsia="zh-CN" w:bidi="ar-SY"/>
          <w:rPrChange w:id="657" w:author="Rami, Nadia" w:date="2017-12-18T10:05:00Z">
            <w:rPr>
              <w:rFonts w:hint="eastAsia"/>
              <w:highlight w:val="yellow"/>
              <w:rtl/>
              <w:lang w:bidi="ar-SY"/>
            </w:rPr>
          </w:rPrChange>
        </w:rPr>
        <w:t>الغاية</w:t>
      </w:r>
      <w:r w:rsidRPr="00401C80">
        <w:rPr>
          <w:rFonts w:eastAsiaTheme="minorEastAsia"/>
          <w:rtl/>
          <w:lang w:eastAsia="zh-CN" w:bidi="ar-SY"/>
          <w:rPrChange w:id="658" w:author="Rami, Nadia" w:date="2017-12-18T10:05:00Z">
            <w:rPr>
              <w:highlight w:val="yellow"/>
              <w:rtl/>
              <w:lang w:bidi="ar-SY"/>
            </w:rPr>
          </w:rPrChange>
        </w:rPr>
        <w:t xml:space="preserve"> </w:t>
      </w:r>
      <w:r w:rsidRPr="00401C80">
        <w:rPr>
          <w:rFonts w:eastAsiaTheme="minorEastAsia" w:hint="eastAsia"/>
          <w:rtl/>
          <w:lang w:eastAsia="zh-CN" w:bidi="ar-SY"/>
          <w:rPrChange w:id="659" w:author="Rami, Nadia" w:date="2017-12-18T10:05:00Z">
            <w:rPr>
              <w:rFonts w:hint="eastAsia"/>
              <w:highlight w:val="yellow"/>
              <w:rtl/>
              <w:lang w:bidi="ar-SY"/>
            </w:rPr>
          </w:rPrChange>
        </w:rPr>
        <w:t>التي</w:t>
      </w:r>
      <w:r w:rsidRPr="00401C80">
        <w:rPr>
          <w:rFonts w:eastAsiaTheme="minorEastAsia"/>
          <w:rtl/>
          <w:lang w:eastAsia="zh-CN" w:bidi="ar-SY"/>
          <w:rPrChange w:id="660" w:author="Rami, Nadia" w:date="2017-12-18T10:05:00Z">
            <w:rPr>
              <w:highlight w:val="yellow"/>
              <w:rtl/>
              <w:lang w:bidi="ar-SY"/>
            </w:rPr>
          </w:rPrChange>
        </w:rPr>
        <w:t xml:space="preserve"> </w:t>
      </w:r>
      <w:r w:rsidRPr="00401C80">
        <w:rPr>
          <w:rFonts w:eastAsiaTheme="minorEastAsia" w:hint="eastAsia"/>
          <w:rtl/>
          <w:lang w:eastAsia="zh-CN" w:bidi="ar-SY"/>
          <w:rPrChange w:id="661" w:author="Rami, Nadia" w:date="2017-12-18T10:05:00Z">
            <w:rPr>
              <w:rFonts w:hint="eastAsia"/>
              <w:highlight w:val="yellow"/>
              <w:rtl/>
              <w:lang w:bidi="ar-SY"/>
            </w:rPr>
          </w:rPrChange>
        </w:rPr>
        <w:t>حددها</w:t>
      </w:r>
      <w:r w:rsidRPr="00401C80">
        <w:rPr>
          <w:rFonts w:eastAsiaTheme="minorEastAsia"/>
          <w:rtl/>
          <w:lang w:eastAsia="zh-CN" w:bidi="ar-SY"/>
          <w:rPrChange w:id="662" w:author="Rami, Nadia" w:date="2017-12-18T10:05:00Z">
            <w:rPr>
              <w:highlight w:val="yellow"/>
              <w:rtl/>
              <w:lang w:bidi="ar-SY"/>
            </w:rPr>
          </w:rPrChange>
        </w:rPr>
        <w:t xml:space="preserve"> </w:t>
      </w:r>
      <w:r w:rsidRPr="00401C80">
        <w:rPr>
          <w:rFonts w:eastAsiaTheme="minorEastAsia" w:hint="eastAsia"/>
          <w:rtl/>
          <w:lang w:eastAsia="zh-CN" w:bidi="ar-SY"/>
          <w:rPrChange w:id="663" w:author="Rami, Nadia" w:date="2017-12-18T10:05:00Z">
            <w:rPr>
              <w:rFonts w:hint="eastAsia"/>
              <w:highlight w:val="yellow"/>
              <w:rtl/>
              <w:lang w:bidi="ar-SY"/>
            </w:rPr>
          </w:rPrChange>
        </w:rPr>
        <w:t>الاتحاد</w:t>
      </w:r>
      <w:r w:rsidRPr="00401C80">
        <w:rPr>
          <w:rFonts w:eastAsiaTheme="minorEastAsia"/>
          <w:rtl/>
          <w:lang w:eastAsia="zh-CN" w:bidi="ar-SY"/>
          <w:rPrChange w:id="664" w:author="Rami, Nadia" w:date="2017-12-18T10:05:00Z">
            <w:rPr>
              <w:highlight w:val="yellow"/>
              <w:rtl/>
              <w:lang w:bidi="ar-SY"/>
            </w:rPr>
          </w:rPrChange>
        </w:rPr>
        <w:t xml:space="preserve"> </w:t>
      </w:r>
      <w:r w:rsidRPr="00401C80">
        <w:rPr>
          <w:rFonts w:eastAsiaTheme="minorEastAsia" w:hint="eastAsia"/>
          <w:rtl/>
          <w:lang w:eastAsia="zh-CN" w:bidi="ar-SY"/>
          <w:rPrChange w:id="665" w:author="Rami, Nadia" w:date="2017-12-18T10:05:00Z">
            <w:rPr>
              <w:rFonts w:hint="eastAsia"/>
              <w:highlight w:val="yellow"/>
              <w:rtl/>
              <w:lang w:bidi="ar-SY"/>
            </w:rPr>
          </w:rPrChange>
        </w:rPr>
        <w:t>في الإسهام</w:t>
      </w:r>
      <w:r w:rsidRPr="00401C80">
        <w:rPr>
          <w:rFonts w:eastAsiaTheme="minorEastAsia"/>
          <w:rtl/>
          <w:lang w:eastAsia="zh-CN" w:bidi="ar-SY"/>
          <w:rPrChange w:id="666" w:author="Rami, Nadia" w:date="2017-12-18T10:05:00Z">
            <w:rPr>
              <w:highlight w:val="yellow"/>
              <w:rtl/>
              <w:lang w:bidi="ar-SY"/>
            </w:rPr>
          </w:rPrChange>
        </w:rPr>
        <w:t xml:space="preserve"> </w:t>
      </w:r>
      <w:r w:rsidRPr="00401C80">
        <w:rPr>
          <w:rFonts w:eastAsiaTheme="minorEastAsia" w:hint="eastAsia"/>
          <w:rtl/>
          <w:lang w:eastAsia="zh-CN" w:bidi="ar-SY"/>
          <w:rPrChange w:id="667" w:author="Rami, Nadia" w:date="2017-12-18T10:05:00Z">
            <w:rPr>
              <w:rFonts w:hint="eastAsia"/>
              <w:highlight w:val="yellow"/>
              <w:rtl/>
              <w:lang w:bidi="ar-SY"/>
            </w:rPr>
          </w:rPrChange>
        </w:rPr>
        <w:t>في تهيئة</w:t>
      </w:r>
      <w:r w:rsidRPr="00401C80">
        <w:rPr>
          <w:rFonts w:eastAsiaTheme="minorEastAsia"/>
          <w:rtl/>
          <w:lang w:eastAsia="zh-CN" w:bidi="ar-SY"/>
          <w:rPrChange w:id="668" w:author="Rami, Nadia" w:date="2017-12-18T10:05:00Z">
            <w:rPr>
              <w:highlight w:val="yellow"/>
              <w:rtl/>
              <w:lang w:bidi="ar-SY"/>
            </w:rPr>
          </w:rPrChange>
        </w:rPr>
        <w:t xml:space="preserve"> </w:t>
      </w:r>
      <w:r w:rsidRPr="00401C80">
        <w:rPr>
          <w:rFonts w:eastAsiaTheme="minorEastAsia" w:hint="eastAsia"/>
          <w:rtl/>
          <w:lang w:eastAsia="zh-CN" w:bidi="ar-SY"/>
          <w:rPrChange w:id="669" w:author="Rami, Nadia" w:date="2017-12-18T10:05:00Z">
            <w:rPr>
              <w:rFonts w:hint="eastAsia"/>
              <w:highlight w:val="yellow"/>
              <w:rtl/>
              <w:lang w:bidi="ar-SY"/>
            </w:rPr>
          </w:rPrChange>
        </w:rPr>
        <w:t>بيئة</w:t>
      </w:r>
      <w:r w:rsidRPr="00401C80">
        <w:rPr>
          <w:rFonts w:eastAsiaTheme="minorEastAsia"/>
          <w:rtl/>
          <w:lang w:eastAsia="zh-CN" w:bidi="ar-SY"/>
          <w:rPrChange w:id="670" w:author="Rami, Nadia" w:date="2017-12-18T10:05:00Z">
            <w:rPr>
              <w:highlight w:val="yellow"/>
              <w:rtl/>
              <w:lang w:bidi="ar-SY"/>
            </w:rPr>
          </w:rPrChange>
        </w:rPr>
        <w:t xml:space="preserve"> </w:t>
      </w:r>
      <w:r w:rsidRPr="00401C80">
        <w:rPr>
          <w:rFonts w:eastAsiaTheme="minorEastAsia" w:hint="eastAsia"/>
          <w:rtl/>
          <w:lang w:eastAsia="zh-CN" w:bidi="ar-SY"/>
          <w:rPrChange w:id="671" w:author="Rami, Nadia" w:date="2017-12-18T10:05:00Z">
            <w:rPr>
              <w:rFonts w:hint="eastAsia"/>
              <w:highlight w:val="yellow"/>
              <w:rtl/>
              <w:lang w:bidi="ar-SY"/>
            </w:rPr>
          </w:rPrChange>
        </w:rPr>
        <w:t>تشجع</w:t>
      </w:r>
      <w:r w:rsidRPr="00401C80">
        <w:rPr>
          <w:rFonts w:eastAsiaTheme="minorEastAsia"/>
          <w:rtl/>
          <w:lang w:eastAsia="zh-CN" w:bidi="ar-SY"/>
          <w:rPrChange w:id="672" w:author="Rami, Nadia" w:date="2017-12-18T10:05:00Z">
            <w:rPr>
              <w:highlight w:val="yellow"/>
              <w:rtl/>
              <w:lang w:bidi="ar-SY"/>
            </w:rPr>
          </w:rPrChange>
        </w:rPr>
        <w:t xml:space="preserve"> </w:t>
      </w:r>
      <w:r w:rsidRPr="00401C80">
        <w:rPr>
          <w:rFonts w:eastAsiaTheme="minorEastAsia" w:hint="eastAsia"/>
          <w:rtl/>
          <w:lang w:eastAsia="zh-CN" w:bidi="ar-SY"/>
          <w:rPrChange w:id="673" w:author="Rami, Nadia" w:date="2017-12-18T10:05:00Z">
            <w:rPr>
              <w:rFonts w:hint="eastAsia"/>
              <w:highlight w:val="yellow"/>
              <w:rtl/>
              <w:lang w:bidi="ar-SY"/>
            </w:rPr>
          </w:rPrChange>
        </w:rPr>
        <w:t>الابتكار</w:t>
      </w:r>
      <w:r w:rsidRPr="00401C80">
        <w:rPr>
          <w:rFonts w:eastAsiaTheme="minorEastAsia"/>
          <w:rtl/>
          <w:lang w:eastAsia="zh-CN" w:bidi="ar-SY"/>
          <w:rPrChange w:id="674" w:author="Rami, Nadia" w:date="2017-12-18T10:05:00Z">
            <w:rPr>
              <w:highlight w:val="yellow"/>
              <w:rtl/>
              <w:lang w:bidi="ar-SY"/>
            </w:rPr>
          </w:rPrChange>
        </w:rPr>
        <w:t xml:space="preserve"> </w:t>
      </w:r>
      <w:r w:rsidRPr="00401C80">
        <w:rPr>
          <w:rFonts w:eastAsiaTheme="minorEastAsia" w:hint="eastAsia"/>
          <w:rtl/>
          <w:lang w:eastAsia="zh-CN" w:bidi="ar-SY"/>
          <w:rPrChange w:id="675" w:author="Rami, Nadia" w:date="2017-12-18T10:05:00Z">
            <w:rPr>
              <w:rFonts w:hint="eastAsia"/>
              <w:highlight w:val="yellow"/>
              <w:rtl/>
              <w:lang w:bidi="ar-SY"/>
            </w:rPr>
          </w:rPrChange>
        </w:rPr>
        <w:t>بصورة</w:t>
      </w:r>
      <w:r w:rsidRPr="00401C80">
        <w:rPr>
          <w:rFonts w:eastAsiaTheme="minorEastAsia"/>
          <w:rtl/>
          <w:lang w:eastAsia="zh-CN" w:bidi="ar-SY"/>
          <w:rPrChange w:id="676" w:author="Rami, Nadia" w:date="2017-12-18T10:05:00Z">
            <w:rPr>
              <w:highlight w:val="yellow"/>
              <w:rtl/>
              <w:lang w:bidi="ar-SY"/>
            </w:rPr>
          </w:rPrChange>
        </w:rPr>
        <w:t xml:space="preserve"> </w:t>
      </w:r>
      <w:r w:rsidRPr="00401C80">
        <w:rPr>
          <w:rFonts w:eastAsiaTheme="minorEastAsia" w:hint="eastAsia"/>
          <w:rtl/>
          <w:lang w:eastAsia="zh-CN" w:bidi="ar-SY"/>
          <w:rPrChange w:id="677" w:author="Rami, Nadia" w:date="2017-12-18T10:05:00Z">
            <w:rPr>
              <w:rFonts w:hint="eastAsia"/>
              <w:highlight w:val="yellow"/>
              <w:rtl/>
              <w:lang w:bidi="ar-SY"/>
            </w:rPr>
          </w:rPrChange>
        </w:rPr>
        <w:t>كافية،</w:t>
      </w:r>
      <w:r w:rsidRPr="00401C80">
        <w:rPr>
          <w:rFonts w:eastAsiaTheme="minorEastAsia"/>
          <w:rtl/>
          <w:lang w:eastAsia="zh-CN" w:bidi="ar-SY"/>
          <w:rPrChange w:id="678" w:author="Rami, Nadia" w:date="2017-12-18T10:05:00Z">
            <w:rPr>
              <w:highlight w:val="yellow"/>
              <w:rtl/>
              <w:lang w:bidi="ar-SY"/>
            </w:rPr>
          </w:rPrChange>
        </w:rPr>
        <w:t xml:space="preserve"> </w:t>
      </w:r>
      <w:r w:rsidRPr="00401C80">
        <w:rPr>
          <w:rFonts w:eastAsiaTheme="minorEastAsia" w:hint="eastAsia"/>
          <w:rtl/>
          <w:lang w:eastAsia="zh-CN" w:bidi="ar-SY"/>
          <w:rPrChange w:id="679" w:author="Rami, Nadia" w:date="2017-12-18T10:05:00Z">
            <w:rPr>
              <w:rFonts w:hint="eastAsia"/>
              <w:highlight w:val="yellow"/>
              <w:rtl/>
              <w:lang w:bidi="ar-SY"/>
            </w:rPr>
          </w:rPrChange>
        </w:rPr>
        <w:t>بحيث</w:t>
      </w:r>
      <w:r w:rsidRPr="00401C80">
        <w:rPr>
          <w:rFonts w:eastAsiaTheme="minorEastAsia"/>
          <w:rtl/>
          <w:lang w:eastAsia="zh-CN" w:bidi="ar-SY"/>
          <w:rPrChange w:id="680" w:author="Rami, Nadia" w:date="2017-12-18T10:05:00Z">
            <w:rPr>
              <w:highlight w:val="yellow"/>
              <w:rtl/>
              <w:lang w:bidi="ar-SY"/>
            </w:rPr>
          </w:rPrChange>
        </w:rPr>
        <w:t xml:space="preserve"> </w:t>
      </w:r>
      <w:r w:rsidRPr="00401C80">
        <w:rPr>
          <w:rFonts w:eastAsiaTheme="minorEastAsia" w:hint="eastAsia"/>
          <w:rtl/>
          <w:lang w:eastAsia="zh-CN" w:bidi="ar-SY"/>
          <w:rPrChange w:id="681" w:author="Rami, Nadia" w:date="2017-12-18T10:05:00Z">
            <w:rPr>
              <w:rFonts w:hint="eastAsia"/>
              <w:highlight w:val="yellow"/>
              <w:rtl/>
              <w:lang w:bidi="ar-SY"/>
            </w:rPr>
          </w:rPrChange>
        </w:rPr>
        <w:t>تصبح</w:t>
      </w:r>
      <w:r w:rsidRPr="00401C80">
        <w:rPr>
          <w:rFonts w:eastAsiaTheme="minorEastAsia"/>
          <w:rtl/>
          <w:lang w:eastAsia="zh-CN" w:bidi="ar-SY"/>
          <w:rPrChange w:id="682" w:author="Rami, Nadia" w:date="2017-12-18T10:05:00Z">
            <w:rPr>
              <w:highlight w:val="yellow"/>
              <w:rtl/>
              <w:lang w:bidi="ar-SY"/>
            </w:rPr>
          </w:rPrChange>
        </w:rPr>
        <w:t xml:space="preserve"> </w:t>
      </w:r>
      <w:r w:rsidRPr="00401C80">
        <w:rPr>
          <w:rFonts w:eastAsiaTheme="minorEastAsia" w:hint="eastAsia"/>
          <w:rtl/>
          <w:lang w:eastAsia="zh-CN" w:bidi="ar-SY"/>
          <w:rPrChange w:id="683" w:author="Rami, Nadia" w:date="2017-12-18T10:05:00Z">
            <w:rPr>
              <w:rFonts w:hint="eastAsia"/>
              <w:highlight w:val="yellow"/>
              <w:rtl/>
              <w:lang w:bidi="ar-SY"/>
            </w:rPr>
          </w:rPrChange>
        </w:rPr>
        <w:t>تطورات التكنولوجيات</w:t>
      </w:r>
      <w:r w:rsidRPr="00401C80">
        <w:rPr>
          <w:rFonts w:eastAsiaTheme="minorEastAsia"/>
          <w:rtl/>
          <w:lang w:eastAsia="zh-CN" w:bidi="ar-SY"/>
          <w:rPrChange w:id="684" w:author="Rami, Nadia" w:date="2017-12-18T10:05:00Z">
            <w:rPr>
              <w:highlight w:val="yellow"/>
              <w:rtl/>
              <w:lang w:bidi="ar-SY"/>
            </w:rPr>
          </w:rPrChange>
        </w:rPr>
        <w:t xml:space="preserve"> </w:t>
      </w:r>
      <w:r w:rsidRPr="00401C80">
        <w:rPr>
          <w:rFonts w:eastAsiaTheme="minorEastAsia" w:hint="eastAsia"/>
          <w:rtl/>
          <w:lang w:eastAsia="zh-CN" w:bidi="ar-SY"/>
          <w:rPrChange w:id="685" w:author="Rami, Nadia" w:date="2017-12-18T10:05:00Z">
            <w:rPr>
              <w:rFonts w:hint="eastAsia"/>
              <w:highlight w:val="yellow"/>
              <w:rtl/>
              <w:lang w:bidi="ar-SY"/>
            </w:rPr>
          </w:rPrChange>
        </w:rPr>
        <w:t>الجديدة</w:t>
      </w:r>
      <w:r w:rsidRPr="00401C80">
        <w:rPr>
          <w:rFonts w:eastAsiaTheme="minorEastAsia"/>
          <w:rtl/>
          <w:lang w:eastAsia="zh-CN" w:bidi="ar-SY"/>
          <w:rPrChange w:id="686" w:author="Rami, Nadia" w:date="2017-12-18T10:05:00Z">
            <w:rPr>
              <w:highlight w:val="yellow"/>
              <w:rtl/>
              <w:lang w:bidi="ar-SY"/>
            </w:rPr>
          </w:rPrChange>
        </w:rPr>
        <w:t xml:space="preserve"> </w:t>
      </w:r>
      <w:del w:id="687" w:author="Rami, Nadia" w:date="2017-12-18T10:05:00Z">
        <w:r w:rsidRPr="00401C80" w:rsidDel="00935CEA">
          <w:rPr>
            <w:rFonts w:eastAsiaTheme="minorEastAsia" w:hint="eastAsia"/>
            <w:rtl/>
            <w:lang w:eastAsia="zh-CN" w:bidi="ar-SY"/>
            <w:rPrChange w:id="688" w:author="Rami, Nadia" w:date="2017-12-18T10:05:00Z">
              <w:rPr>
                <w:rFonts w:hint="eastAsia"/>
                <w:highlight w:val="yellow"/>
                <w:rtl/>
                <w:lang w:bidi="ar-SY"/>
              </w:rPr>
            </w:rPrChange>
          </w:rPr>
          <w:delText>والشراكات</w:delText>
        </w:r>
        <w:r w:rsidRPr="00401C80" w:rsidDel="00935CEA">
          <w:rPr>
            <w:rFonts w:eastAsiaTheme="minorEastAsia"/>
            <w:rtl/>
            <w:lang w:eastAsia="zh-CN" w:bidi="ar-SY"/>
            <w:rPrChange w:id="689"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690" w:author="Rami, Nadia" w:date="2017-12-18T10:05:00Z">
              <w:rPr>
                <w:rFonts w:hint="eastAsia"/>
                <w:highlight w:val="yellow"/>
                <w:rtl/>
                <w:lang w:bidi="ar-SY"/>
              </w:rPr>
            </w:rPrChange>
          </w:rPr>
          <w:delText>الاستراتيجية</w:delText>
        </w:r>
        <w:r w:rsidRPr="00401C80" w:rsidDel="00935CEA">
          <w:rPr>
            <w:rFonts w:eastAsiaTheme="minorEastAsia"/>
            <w:rtl/>
            <w:lang w:eastAsia="zh-CN" w:bidi="ar-SY"/>
            <w:rPrChange w:id="691" w:author="Rami, Nadia" w:date="2017-12-18T10:05:00Z">
              <w:rPr>
                <w:highlight w:val="yellow"/>
                <w:rtl/>
                <w:lang w:bidi="ar-SY"/>
              </w:rPr>
            </w:rPrChange>
          </w:rPr>
          <w:delText xml:space="preserve"> </w:delText>
        </w:r>
      </w:del>
      <w:r w:rsidRPr="00401C80">
        <w:rPr>
          <w:rFonts w:eastAsiaTheme="minorEastAsia" w:hint="eastAsia"/>
          <w:rtl/>
          <w:lang w:eastAsia="zh-CN" w:bidi="ar-SY"/>
          <w:rPrChange w:id="692" w:author="Rami, Nadia" w:date="2017-12-18T10:05:00Z">
            <w:rPr>
              <w:rFonts w:hint="eastAsia"/>
              <w:highlight w:val="yellow"/>
              <w:rtl/>
              <w:lang w:bidi="ar-SY"/>
            </w:rPr>
          </w:rPrChange>
        </w:rPr>
        <w:t>من</w:t>
      </w:r>
      <w:r w:rsidRPr="00401C80">
        <w:rPr>
          <w:rFonts w:eastAsiaTheme="minorEastAsia"/>
          <w:rtl/>
          <w:lang w:eastAsia="zh-CN" w:bidi="ar-SY"/>
          <w:rPrChange w:id="693" w:author="Rami, Nadia" w:date="2017-12-18T10:05:00Z">
            <w:rPr>
              <w:highlight w:val="yellow"/>
              <w:rtl/>
              <w:lang w:bidi="ar-SY"/>
            </w:rPr>
          </w:rPrChange>
        </w:rPr>
        <w:t xml:space="preserve"> </w:t>
      </w:r>
      <w:r w:rsidRPr="00401C80">
        <w:rPr>
          <w:rFonts w:eastAsiaTheme="minorEastAsia" w:hint="eastAsia"/>
          <w:rtl/>
          <w:lang w:eastAsia="zh-CN" w:bidi="ar-SY"/>
          <w:rPrChange w:id="694" w:author="Rami, Nadia" w:date="2017-12-18T10:05:00Z">
            <w:rPr>
              <w:rFonts w:hint="eastAsia"/>
              <w:highlight w:val="yellow"/>
              <w:rtl/>
              <w:lang w:bidi="ar-SY"/>
            </w:rPr>
          </w:rPrChange>
        </w:rPr>
        <w:t>المحركات</w:t>
      </w:r>
      <w:r w:rsidRPr="00401C80">
        <w:rPr>
          <w:rFonts w:eastAsiaTheme="minorEastAsia"/>
          <w:rtl/>
          <w:lang w:eastAsia="zh-CN" w:bidi="ar-SY"/>
          <w:rPrChange w:id="695" w:author="Rami, Nadia" w:date="2017-12-18T10:05:00Z">
            <w:rPr>
              <w:highlight w:val="yellow"/>
              <w:rtl/>
              <w:lang w:bidi="ar-SY"/>
            </w:rPr>
          </w:rPrChange>
        </w:rPr>
        <w:t xml:space="preserve"> </w:t>
      </w:r>
      <w:r w:rsidRPr="00401C80">
        <w:rPr>
          <w:rFonts w:eastAsiaTheme="minorEastAsia" w:hint="eastAsia"/>
          <w:rtl/>
          <w:lang w:eastAsia="zh-CN" w:bidi="ar-SY"/>
          <w:rPrChange w:id="696" w:author="Rami, Nadia" w:date="2017-12-18T10:05:00Z">
            <w:rPr>
              <w:rFonts w:hint="eastAsia"/>
              <w:highlight w:val="yellow"/>
              <w:rtl/>
              <w:lang w:bidi="ar-SY"/>
            </w:rPr>
          </w:rPrChange>
        </w:rPr>
        <w:t>الرئيسية</w:t>
      </w:r>
      <w:r w:rsidRPr="00401C80">
        <w:rPr>
          <w:rFonts w:eastAsiaTheme="minorEastAsia"/>
          <w:rtl/>
          <w:lang w:eastAsia="zh-CN" w:bidi="ar-SY"/>
          <w:rPrChange w:id="697" w:author="Rami, Nadia" w:date="2017-12-18T10:05:00Z">
            <w:rPr>
              <w:highlight w:val="yellow"/>
              <w:rtl/>
              <w:lang w:bidi="ar-SY"/>
            </w:rPr>
          </w:rPrChange>
        </w:rPr>
        <w:t xml:space="preserve"> </w:t>
      </w:r>
      <w:r w:rsidRPr="00401C80">
        <w:rPr>
          <w:rFonts w:eastAsiaTheme="minorEastAsia" w:hint="eastAsia"/>
          <w:rtl/>
          <w:lang w:eastAsia="zh-CN" w:bidi="ar-SY"/>
          <w:rPrChange w:id="698" w:author="Rami, Nadia" w:date="2017-12-18T10:05:00Z">
            <w:rPr>
              <w:rFonts w:hint="eastAsia"/>
              <w:highlight w:val="yellow"/>
              <w:rtl/>
              <w:lang w:bidi="ar-SY"/>
            </w:rPr>
          </w:rPrChange>
        </w:rPr>
        <w:t>لبرنامج</w:t>
      </w:r>
      <w:r w:rsidRPr="00401C80">
        <w:rPr>
          <w:rFonts w:eastAsiaTheme="minorEastAsia"/>
          <w:rtl/>
          <w:lang w:eastAsia="zh-CN" w:bidi="ar-SY"/>
          <w:rPrChange w:id="699" w:author="Rami, Nadia" w:date="2017-12-18T10:05:00Z">
            <w:rPr>
              <w:highlight w:val="yellow"/>
              <w:rtl/>
              <w:lang w:bidi="ar-SY"/>
            </w:rPr>
          </w:rPrChange>
        </w:rPr>
        <w:t xml:space="preserve"> </w:t>
      </w:r>
      <w:r w:rsidRPr="00401C80">
        <w:rPr>
          <w:rFonts w:eastAsiaTheme="minorEastAsia" w:hint="eastAsia"/>
          <w:rtl/>
          <w:lang w:eastAsia="zh-CN" w:bidi="ar-SY"/>
          <w:rPrChange w:id="700" w:author="Rami, Nadia" w:date="2017-12-18T10:05:00Z">
            <w:rPr>
              <w:rFonts w:hint="eastAsia"/>
              <w:highlight w:val="yellow"/>
              <w:rtl/>
              <w:lang w:bidi="ar-SY"/>
            </w:rPr>
          </w:rPrChange>
        </w:rPr>
        <w:t>التنمية</w:t>
      </w:r>
      <w:r w:rsidRPr="00401C80">
        <w:rPr>
          <w:rFonts w:eastAsiaTheme="minorEastAsia"/>
          <w:rtl/>
          <w:lang w:eastAsia="zh-CN" w:bidi="ar-SY"/>
          <w:rPrChange w:id="701" w:author="Rami, Nadia" w:date="2017-12-18T10:05:00Z">
            <w:rPr>
              <w:highlight w:val="yellow"/>
              <w:rtl/>
              <w:lang w:bidi="ar-SY"/>
            </w:rPr>
          </w:rPrChange>
        </w:rPr>
        <w:t xml:space="preserve"> </w:t>
      </w:r>
      <w:ins w:id="702" w:author="Rami, Nadia" w:date="2017-12-18T10:06:00Z">
        <w:r w:rsidRPr="00401C80">
          <w:rPr>
            <w:rFonts w:eastAsiaTheme="minorEastAsia" w:hint="cs"/>
            <w:rtl/>
            <w:lang w:eastAsia="zh-CN" w:bidi="ar-SY"/>
          </w:rPr>
          <w:t xml:space="preserve">المستدامة </w:t>
        </w:r>
      </w:ins>
      <w:del w:id="703" w:author="Rami, Nadia" w:date="2017-12-18T10:06:00Z">
        <w:r w:rsidRPr="00401C80" w:rsidDel="00935CEA">
          <w:rPr>
            <w:rFonts w:eastAsiaTheme="minorEastAsia" w:hint="eastAsia"/>
            <w:rtl/>
            <w:lang w:eastAsia="zh-CN" w:bidi="ar-SY"/>
            <w:rPrChange w:id="704" w:author="Rami, Nadia" w:date="2017-12-18T10:05:00Z">
              <w:rPr>
                <w:rFonts w:hint="eastAsia"/>
                <w:highlight w:val="yellow"/>
                <w:rtl/>
                <w:lang w:bidi="ar-SY"/>
              </w:rPr>
            </w:rPrChange>
          </w:rPr>
          <w:delText>لما</w:delText>
        </w:r>
        <w:r w:rsidRPr="00401C80" w:rsidDel="00935CEA">
          <w:rPr>
            <w:rFonts w:eastAsiaTheme="minorEastAsia"/>
            <w:rtl/>
            <w:lang w:eastAsia="zh-CN" w:bidi="ar-SY"/>
            <w:rPrChange w:id="70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06" w:author="Rami, Nadia" w:date="2017-12-18T10:05:00Z">
              <w:rPr>
                <w:rFonts w:hint="eastAsia"/>
                <w:highlight w:val="yellow"/>
                <w:rtl/>
                <w:lang w:bidi="ar-SY"/>
              </w:rPr>
            </w:rPrChange>
          </w:rPr>
          <w:delText>بعد</w:delText>
        </w:r>
        <w:r w:rsidRPr="00401C80" w:rsidDel="00935CEA">
          <w:rPr>
            <w:rFonts w:eastAsiaTheme="minorEastAsia"/>
            <w:rtl/>
            <w:lang w:eastAsia="zh-CN" w:bidi="ar-SY"/>
            <w:rPrChange w:id="70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08" w:author="Rami, Nadia" w:date="2017-12-18T10:05:00Z">
              <w:rPr>
                <w:rFonts w:hint="eastAsia"/>
                <w:highlight w:val="yellow"/>
                <w:rtl/>
                <w:lang w:bidi="ar-SY"/>
              </w:rPr>
            </w:rPrChange>
          </w:rPr>
          <w:delText>عام</w:delText>
        </w:r>
        <w:r w:rsidRPr="00401C80" w:rsidDel="00935CEA">
          <w:rPr>
            <w:rFonts w:eastAsiaTheme="minorEastAsia" w:hint="eastAsia"/>
            <w:rtl/>
            <w:lang w:eastAsia="zh-CN"/>
            <w:rPrChange w:id="709" w:author="Rami, Nadia" w:date="2017-12-18T10:05:00Z">
              <w:rPr>
                <w:rFonts w:hint="eastAsia"/>
                <w:highlight w:val="yellow"/>
                <w:rtl/>
              </w:rPr>
            </w:rPrChange>
          </w:rPr>
          <w:delText> </w:delText>
        </w:r>
        <w:r w:rsidRPr="00401C80" w:rsidDel="00935CEA">
          <w:rPr>
            <w:rFonts w:eastAsiaTheme="minorEastAsia"/>
            <w:lang w:eastAsia="zh-CN" w:bidi="ar-SY"/>
            <w:rPrChange w:id="710" w:author="Rami, Nadia" w:date="2017-12-18T10:05:00Z">
              <w:rPr>
                <w:highlight w:val="yellow"/>
              </w:rPr>
            </w:rPrChange>
          </w:rPr>
          <w:delText>2015</w:delText>
        </w:r>
      </w:del>
      <w:ins w:id="711" w:author="Rami, Nadia" w:date="2017-12-18T10:06:00Z">
        <w:r w:rsidRPr="00401C80">
          <w:rPr>
            <w:rFonts w:eastAsiaTheme="minorEastAsia" w:hint="cs"/>
            <w:rtl/>
            <w:lang w:eastAsia="zh-CN" w:bidi="ar-SY"/>
          </w:rPr>
          <w:t xml:space="preserve">لعام </w:t>
        </w:r>
        <w:r w:rsidRPr="00401C80">
          <w:rPr>
            <w:rFonts w:eastAsiaTheme="minorEastAsia"/>
            <w:lang w:eastAsia="zh-CN" w:bidi="ar-SY"/>
          </w:rPr>
          <w:t>2030</w:t>
        </w:r>
      </w:ins>
      <w:r w:rsidRPr="00401C80">
        <w:rPr>
          <w:rFonts w:eastAsiaTheme="minorEastAsia"/>
          <w:rtl/>
          <w:lang w:eastAsia="zh-CN" w:bidi="ar-SY"/>
          <w:rPrChange w:id="712" w:author="Rami, Nadia" w:date="2017-12-18T10:05:00Z">
            <w:rPr>
              <w:highlight w:val="yellow"/>
              <w:rtl/>
              <w:lang w:bidi="ar-SY"/>
            </w:rPr>
          </w:rPrChange>
        </w:rPr>
        <w:t xml:space="preserve">. </w:t>
      </w:r>
      <w:r w:rsidRPr="00401C80">
        <w:rPr>
          <w:rFonts w:eastAsiaTheme="minorEastAsia" w:hint="eastAsia"/>
          <w:rtl/>
          <w:lang w:eastAsia="zh-CN" w:bidi="ar-SY"/>
          <w:rPrChange w:id="713" w:author="Rami, Nadia" w:date="2017-12-18T10:05:00Z">
            <w:rPr>
              <w:rFonts w:hint="eastAsia"/>
              <w:highlight w:val="yellow"/>
              <w:rtl/>
              <w:lang w:bidi="ar-SY"/>
            </w:rPr>
          </w:rPrChange>
        </w:rPr>
        <w:t>ويدرك</w:t>
      </w:r>
      <w:r w:rsidRPr="00401C80">
        <w:rPr>
          <w:rFonts w:eastAsiaTheme="minorEastAsia"/>
          <w:rtl/>
          <w:lang w:eastAsia="zh-CN" w:bidi="ar-SY"/>
          <w:rPrChange w:id="714" w:author="Rami, Nadia" w:date="2017-12-18T10:05:00Z">
            <w:rPr>
              <w:highlight w:val="yellow"/>
              <w:rtl/>
              <w:lang w:bidi="ar-SY"/>
            </w:rPr>
          </w:rPrChange>
        </w:rPr>
        <w:t xml:space="preserve"> </w:t>
      </w:r>
      <w:r w:rsidRPr="00401C80">
        <w:rPr>
          <w:rFonts w:eastAsiaTheme="minorEastAsia" w:hint="eastAsia"/>
          <w:rtl/>
          <w:lang w:eastAsia="zh-CN" w:bidi="ar-SY"/>
          <w:rPrChange w:id="715" w:author="Rami, Nadia" w:date="2017-12-18T10:05:00Z">
            <w:rPr>
              <w:rFonts w:hint="eastAsia"/>
              <w:highlight w:val="yellow"/>
              <w:rtl/>
              <w:lang w:bidi="ar-SY"/>
            </w:rPr>
          </w:rPrChange>
        </w:rPr>
        <w:t>الاتحاد</w:t>
      </w:r>
      <w:r w:rsidRPr="00401C80">
        <w:rPr>
          <w:rFonts w:eastAsiaTheme="minorEastAsia"/>
          <w:rtl/>
          <w:lang w:eastAsia="zh-CN" w:bidi="ar-SY"/>
          <w:rPrChange w:id="716" w:author="Rami, Nadia" w:date="2017-12-18T10:05:00Z">
            <w:rPr>
              <w:highlight w:val="yellow"/>
              <w:rtl/>
              <w:lang w:bidi="ar-SY"/>
            </w:rPr>
          </w:rPrChange>
        </w:rPr>
        <w:t xml:space="preserve"> </w:t>
      </w:r>
      <w:del w:id="717" w:author="Rami, Nadia" w:date="2017-12-18T10:07:00Z">
        <w:r w:rsidRPr="00401C80" w:rsidDel="00935CEA">
          <w:rPr>
            <w:rFonts w:eastAsiaTheme="minorEastAsia" w:hint="eastAsia"/>
            <w:rtl/>
            <w:lang w:eastAsia="zh-CN" w:bidi="ar-SY"/>
            <w:rPrChange w:id="718" w:author="Rami, Nadia" w:date="2017-12-18T10:05:00Z">
              <w:rPr>
                <w:rFonts w:hint="eastAsia"/>
                <w:highlight w:val="yellow"/>
                <w:rtl/>
                <w:lang w:bidi="ar-SY"/>
              </w:rPr>
            </w:rPrChange>
          </w:rPr>
          <w:delText>حاجة</w:delText>
        </w:r>
        <w:r w:rsidRPr="00401C80" w:rsidDel="00935CEA">
          <w:rPr>
            <w:rFonts w:eastAsiaTheme="minorEastAsia"/>
            <w:rtl/>
            <w:lang w:eastAsia="zh-CN" w:bidi="ar-SY"/>
            <w:rPrChange w:id="719"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20" w:author="Rami, Nadia" w:date="2017-12-18T10:05:00Z">
              <w:rPr>
                <w:rFonts w:hint="eastAsia"/>
                <w:highlight w:val="yellow"/>
                <w:rtl/>
                <w:lang w:bidi="ar-SY"/>
              </w:rPr>
            </w:rPrChange>
          </w:rPr>
          <w:delText>العالم</w:delText>
        </w:r>
        <w:r w:rsidRPr="00401C80" w:rsidDel="00935CEA">
          <w:rPr>
            <w:rFonts w:eastAsiaTheme="minorEastAsia"/>
            <w:rtl/>
            <w:lang w:eastAsia="zh-CN" w:bidi="ar-SY"/>
            <w:rPrChange w:id="721"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22" w:author="Rami, Nadia" w:date="2017-12-18T10:05:00Z">
              <w:rPr>
                <w:rFonts w:hint="eastAsia"/>
                <w:highlight w:val="yellow"/>
                <w:rtl/>
                <w:lang w:bidi="ar-SY"/>
              </w:rPr>
            </w:rPrChange>
          </w:rPr>
          <w:delText>إلى</w:delText>
        </w:r>
        <w:r w:rsidRPr="00401C80" w:rsidDel="00935CEA">
          <w:rPr>
            <w:rFonts w:eastAsiaTheme="minorEastAsia"/>
            <w:rtl/>
            <w:lang w:eastAsia="zh-CN" w:bidi="ar-SY"/>
            <w:rPrChange w:id="723"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24" w:author="Rami, Nadia" w:date="2017-12-18T10:05:00Z">
              <w:rPr>
                <w:rFonts w:hint="eastAsia"/>
                <w:highlight w:val="yellow"/>
                <w:rtl/>
                <w:lang w:bidi="ar-SY"/>
              </w:rPr>
            </w:rPrChange>
          </w:rPr>
          <w:delText>تكييف</w:delText>
        </w:r>
        <w:r w:rsidRPr="00401C80" w:rsidDel="00935CEA">
          <w:rPr>
            <w:rFonts w:eastAsiaTheme="minorEastAsia"/>
            <w:rtl/>
            <w:lang w:eastAsia="zh-CN" w:bidi="ar-SY"/>
            <w:rPrChange w:id="72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26" w:author="Rami, Nadia" w:date="2017-12-18T10:05:00Z">
              <w:rPr>
                <w:rFonts w:hint="eastAsia"/>
                <w:highlight w:val="yellow"/>
                <w:rtl/>
                <w:lang w:bidi="ar-SY"/>
              </w:rPr>
            </w:rPrChange>
          </w:rPr>
          <w:delText>الأنظمة</w:delText>
        </w:r>
        <w:r w:rsidRPr="00401C80" w:rsidDel="00935CEA">
          <w:rPr>
            <w:rFonts w:eastAsiaTheme="minorEastAsia"/>
            <w:rtl/>
            <w:lang w:eastAsia="zh-CN" w:bidi="ar-SY"/>
            <w:rPrChange w:id="72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28" w:author="Rami, Nadia" w:date="2017-12-18T10:05:00Z">
              <w:rPr>
                <w:rFonts w:hint="eastAsia"/>
                <w:highlight w:val="yellow"/>
                <w:rtl/>
                <w:lang w:bidi="ar-SY"/>
              </w:rPr>
            </w:rPrChange>
          </w:rPr>
          <w:delText>والممارسات</w:delText>
        </w:r>
        <w:r w:rsidRPr="00401C80" w:rsidDel="00935CEA">
          <w:rPr>
            <w:rFonts w:eastAsiaTheme="minorEastAsia"/>
            <w:rtl/>
            <w:lang w:eastAsia="zh-CN" w:bidi="ar-SY"/>
            <w:rPrChange w:id="729"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30" w:author="Rami, Nadia" w:date="2017-12-18T10:05:00Z">
              <w:rPr>
                <w:rFonts w:hint="eastAsia"/>
                <w:highlight w:val="yellow"/>
                <w:rtl/>
                <w:lang w:bidi="ar-SY"/>
              </w:rPr>
            </w:rPrChange>
          </w:rPr>
          <w:delText>باستمرار</w:delText>
        </w:r>
        <w:r w:rsidRPr="00401C80" w:rsidDel="00935CEA">
          <w:rPr>
            <w:rFonts w:eastAsiaTheme="minorEastAsia"/>
            <w:rtl/>
            <w:lang w:eastAsia="zh-CN" w:bidi="ar-SY"/>
            <w:rPrChange w:id="731"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32" w:author="Rami, Nadia" w:date="2017-12-18T10:05:00Z">
              <w:rPr>
                <w:rFonts w:hint="eastAsia"/>
                <w:highlight w:val="yellow"/>
                <w:rtl/>
                <w:lang w:bidi="ar-SY"/>
              </w:rPr>
            </w:rPrChange>
          </w:rPr>
          <w:delText>نظراً</w:delText>
        </w:r>
        <w:r w:rsidRPr="00401C80" w:rsidDel="00935CEA">
          <w:rPr>
            <w:rFonts w:eastAsiaTheme="minorEastAsia"/>
            <w:rtl/>
            <w:lang w:eastAsia="zh-CN" w:bidi="ar-SY"/>
            <w:rPrChange w:id="733"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34" w:author="Rami, Nadia" w:date="2017-12-18T10:05:00Z">
              <w:rPr>
                <w:rFonts w:hint="eastAsia"/>
                <w:highlight w:val="yellow"/>
                <w:rtl/>
                <w:lang w:bidi="ar-SY"/>
              </w:rPr>
            </w:rPrChange>
          </w:rPr>
          <w:delText>لما يمثله</w:delText>
        </w:r>
        <w:r w:rsidRPr="00401C80" w:rsidDel="00935CEA">
          <w:rPr>
            <w:rFonts w:eastAsiaTheme="minorEastAsia"/>
            <w:rtl/>
            <w:lang w:eastAsia="zh-CN" w:bidi="ar-SY"/>
            <w:rPrChange w:id="73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36" w:author="Rami, Nadia" w:date="2017-12-18T10:05:00Z">
              <w:rPr>
                <w:rFonts w:hint="eastAsia"/>
                <w:highlight w:val="yellow"/>
                <w:rtl/>
                <w:lang w:bidi="ar-SY"/>
              </w:rPr>
            </w:rPrChange>
          </w:rPr>
          <w:delText>الابتكار</w:delText>
        </w:r>
        <w:r w:rsidRPr="00401C80" w:rsidDel="00935CEA">
          <w:rPr>
            <w:rFonts w:eastAsiaTheme="minorEastAsia"/>
            <w:rtl/>
            <w:lang w:eastAsia="zh-CN" w:bidi="ar-SY"/>
            <w:rPrChange w:id="73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38" w:author="Rami, Nadia" w:date="2017-12-18T10:05:00Z">
              <w:rPr>
                <w:rFonts w:hint="eastAsia"/>
                <w:highlight w:val="yellow"/>
                <w:rtl/>
                <w:lang w:bidi="ar-SY"/>
              </w:rPr>
            </w:rPrChange>
          </w:rPr>
          <w:delText>التكنولوجي</w:delText>
        </w:r>
        <w:r w:rsidRPr="00401C80" w:rsidDel="00935CEA">
          <w:rPr>
            <w:rFonts w:eastAsiaTheme="minorEastAsia"/>
            <w:rtl/>
            <w:lang w:eastAsia="zh-CN" w:bidi="ar-SY"/>
            <w:rPrChange w:id="739"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40" w:author="Rami, Nadia" w:date="2017-12-18T10:05:00Z">
              <w:rPr>
                <w:rFonts w:hint="eastAsia"/>
                <w:highlight w:val="yellow"/>
                <w:rtl/>
                <w:lang w:bidi="ar-SY"/>
              </w:rPr>
            </w:rPrChange>
          </w:rPr>
          <w:delText>من</w:delText>
        </w:r>
        <w:r w:rsidRPr="00401C80" w:rsidDel="00935CEA">
          <w:rPr>
            <w:rFonts w:eastAsiaTheme="minorEastAsia"/>
            <w:rtl/>
            <w:lang w:eastAsia="zh-CN" w:bidi="ar-SY"/>
            <w:rPrChange w:id="741"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42" w:author="Rami, Nadia" w:date="2017-12-18T10:05:00Z">
              <w:rPr>
                <w:rFonts w:hint="eastAsia"/>
                <w:highlight w:val="yellow"/>
                <w:rtl/>
                <w:lang w:bidi="ar-SY"/>
              </w:rPr>
            </w:rPrChange>
          </w:rPr>
          <w:delText>قوة</w:delText>
        </w:r>
        <w:r w:rsidRPr="00401C80" w:rsidDel="00935CEA">
          <w:rPr>
            <w:rFonts w:eastAsiaTheme="minorEastAsia"/>
            <w:rtl/>
            <w:lang w:eastAsia="zh-CN" w:bidi="ar-SY"/>
            <w:rPrChange w:id="743"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44" w:author="Rami, Nadia" w:date="2017-12-18T10:05:00Z">
              <w:rPr>
                <w:rFonts w:hint="eastAsia"/>
                <w:highlight w:val="yellow"/>
                <w:rtl/>
                <w:lang w:bidi="ar-SY"/>
              </w:rPr>
            </w:rPrChange>
          </w:rPr>
          <w:delText>تحويلية</w:delText>
        </w:r>
        <w:r w:rsidRPr="00401C80" w:rsidDel="00935CEA">
          <w:rPr>
            <w:rFonts w:eastAsiaTheme="minorEastAsia"/>
            <w:rtl/>
            <w:lang w:eastAsia="zh-CN" w:bidi="ar-SY"/>
            <w:rPrChange w:id="74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46" w:author="Rami, Nadia" w:date="2017-12-18T10:05:00Z">
              <w:rPr>
                <w:rFonts w:hint="eastAsia"/>
                <w:highlight w:val="yellow"/>
                <w:rtl/>
                <w:lang w:bidi="ar-SY"/>
              </w:rPr>
            </w:rPrChange>
          </w:rPr>
          <w:delText>لبيئة</w:delText>
        </w:r>
        <w:r w:rsidRPr="00401C80" w:rsidDel="00935CEA">
          <w:rPr>
            <w:rFonts w:eastAsiaTheme="minorEastAsia"/>
            <w:rtl/>
            <w:lang w:eastAsia="zh-CN" w:bidi="ar-SY"/>
            <w:rPrChange w:id="74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48" w:author="Rami, Nadia" w:date="2017-12-18T10:05:00Z">
              <w:rPr>
                <w:rFonts w:hint="eastAsia"/>
                <w:highlight w:val="yellow"/>
                <w:rtl/>
                <w:lang w:bidi="ar-SY"/>
              </w:rPr>
            </w:rPrChange>
          </w:rPr>
          <w:delText>الاتصالات</w:delText>
        </w:r>
        <w:r w:rsidRPr="00401C80" w:rsidDel="00935CEA">
          <w:rPr>
            <w:rFonts w:eastAsiaTheme="minorEastAsia"/>
            <w:rtl/>
            <w:lang w:eastAsia="zh-CN" w:bidi="ar-SY"/>
            <w:rPrChange w:id="749" w:author="Rami, Nadia" w:date="2017-12-18T10:05:00Z">
              <w:rPr>
                <w:highlight w:val="yellow"/>
                <w:rtl/>
                <w:lang w:bidi="ar-SY"/>
              </w:rPr>
            </w:rPrChange>
          </w:rPr>
          <w:delText>/</w:delText>
        </w:r>
        <w:r w:rsidRPr="00401C80" w:rsidDel="00935CEA">
          <w:rPr>
            <w:rFonts w:eastAsiaTheme="minorEastAsia" w:hint="eastAsia"/>
            <w:rtl/>
            <w:lang w:eastAsia="zh-CN" w:bidi="ar-SY"/>
            <w:rPrChange w:id="750" w:author="Rami, Nadia" w:date="2017-12-18T10:05:00Z">
              <w:rPr>
                <w:rFonts w:hint="eastAsia"/>
                <w:highlight w:val="yellow"/>
                <w:rtl/>
                <w:lang w:bidi="ar-SY"/>
              </w:rPr>
            </w:rPrChange>
          </w:rPr>
          <w:delText>تكنولوجيا</w:delText>
        </w:r>
        <w:r w:rsidRPr="00401C80" w:rsidDel="00935CEA">
          <w:rPr>
            <w:rFonts w:eastAsiaTheme="minorEastAsia"/>
            <w:rtl/>
            <w:lang w:eastAsia="zh-CN" w:bidi="ar-SY"/>
            <w:rPrChange w:id="751"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52" w:author="Rami, Nadia" w:date="2017-12-18T10:05:00Z">
              <w:rPr>
                <w:rFonts w:hint="eastAsia"/>
                <w:highlight w:val="yellow"/>
                <w:rtl/>
                <w:lang w:bidi="ar-SY"/>
              </w:rPr>
            </w:rPrChange>
          </w:rPr>
          <w:delText>المعلومات والاتصالات</w:delText>
        </w:r>
        <w:r w:rsidRPr="00401C80" w:rsidDel="00935CEA">
          <w:rPr>
            <w:rFonts w:eastAsiaTheme="minorEastAsia"/>
            <w:rtl/>
            <w:lang w:eastAsia="zh-CN" w:bidi="ar-SY"/>
            <w:rPrChange w:id="753"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54" w:author="Rami, Nadia" w:date="2017-12-18T10:05:00Z">
              <w:rPr>
                <w:rFonts w:hint="eastAsia"/>
                <w:highlight w:val="yellow"/>
                <w:rtl/>
                <w:lang w:bidi="ar-SY"/>
              </w:rPr>
            </w:rPrChange>
          </w:rPr>
          <w:delText>ويقر</w:delText>
        </w:r>
        <w:r w:rsidRPr="00401C80" w:rsidDel="00935CEA">
          <w:rPr>
            <w:rFonts w:eastAsiaTheme="minorEastAsia"/>
            <w:rtl/>
            <w:lang w:eastAsia="zh-CN" w:bidi="ar-SY"/>
            <w:rPrChange w:id="75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56" w:author="Rami, Nadia" w:date="2017-12-18T10:05:00Z">
              <w:rPr>
                <w:rFonts w:hint="eastAsia"/>
                <w:highlight w:val="yellow"/>
                <w:rtl/>
                <w:lang w:bidi="ar-SY"/>
              </w:rPr>
            </w:rPrChange>
          </w:rPr>
          <w:delText>الاتحاد</w:delText>
        </w:r>
        <w:r w:rsidRPr="00401C80" w:rsidDel="00935CEA">
          <w:rPr>
            <w:rFonts w:eastAsiaTheme="minorEastAsia"/>
            <w:rtl/>
            <w:lang w:eastAsia="zh-CN" w:bidi="ar-SY"/>
            <w:rPrChange w:id="75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58" w:author="Rami, Nadia" w:date="2017-12-18T10:05:00Z">
              <w:rPr>
                <w:rFonts w:hint="eastAsia"/>
                <w:highlight w:val="yellow"/>
                <w:rtl/>
                <w:lang w:bidi="ar-SY"/>
              </w:rPr>
            </w:rPrChange>
          </w:rPr>
          <w:delText>بالحاجة</w:delText>
        </w:r>
        <w:r w:rsidRPr="00401C80" w:rsidDel="00935CEA">
          <w:rPr>
            <w:rFonts w:eastAsiaTheme="minorEastAsia"/>
            <w:rtl/>
            <w:lang w:eastAsia="zh-CN" w:bidi="ar-SY"/>
            <w:rPrChange w:id="759"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60" w:author="Rami, Nadia" w:date="2017-12-18T10:05:00Z">
              <w:rPr>
                <w:rFonts w:hint="eastAsia"/>
                <w:highlight w:val="yellow"/>
                <w:rtl/>
                <w:lang w:bidi="ar-SY"/>
              </w:rPr>
            </w:rPrChange>
          </w:rPr>
          <w:delText>إلى</w:delText>
        </w:r>
        <w:r w:rsidRPr="00401C80" w:rsidDel="00935CEA">
          <w:rPr>
            <w:rFonts w:eastAsiaTheme="minorEastAsia"/>
            <w:rtl/>
            <w:lang w:eastAsia="zh-CN" w:bidi="ar-SY"/>
            <w:rPrChange w:id="761"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62" w:author="Rami, Nadia" w:date="2017-12-18T10:05:00Z">
              <w:rPr>
                <w:rFonts w:hint="eastAsia"/>
                <w:highlight w:val="yellow"/>
                <w:rtl/>
                <w:lang w:bidi="ar-SY"/>
              </w:rPr>
            </w:rPrChange>
          </w:rPr>
          <w:delText>تعزيز</w:delText>
        </w:r>
        <w:r w:rsidRPr="00401C80" w:rsidDel="00935CEA">
          <w:rPr>
            <w:rFonts w:eastAsiaTheme="minorEastAsia"/>
            <w:rtl/>
            <w:lang w:eastAsia="zh-CN" w:bidi="ar-SY"/>
            <w:rPrChange w:id="763"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64" w:author="Rami, Nadia" w:date="2017-12-18T10:05:00Z">
              <w:rPr>
                <w:rFonts w:hint="eastAsia"/>
                <w:highlight w:val="yellow"/>
                <w:rtl/>
                <w:lang w:bidi="ar-SY"/>
              </w:rPr>
            </w:rPrChange>
          </w:rPr>
          <w:delText>العمل</w:delText>
        </w:r>
        <w:r w:rsidRPr="00401C80" w:rsidDel="00935CEA">
          <w:rPr>
            <w:rFonts w:eastAsiaTheme="minorEastAsia"/>
            <w:rtl/>
            <w:lang w:eastAsia="zh-CN" w:bidi="ar-SY"/>
            <w:rPrChange w:id="76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66" w:author="Rami, Nadia" w:date="2017-12-18T10:05:00Z">
              <w:rPr>
                <w:rFonts w:hint="eastAsia"/>
                <w:highlight w:val="yellow"/>
                <w:rtl/>
                <w:lang w:bidi="ar-SY"/>
              </w:rPr>
            </w:rPrChange>
          </w:rPr>
          <w:delText>والتعاون</w:delText>
        </w:r>
        <w:r w:rsidRPr="00401C80" w:rsidDel="00935CEA">
          <w:rPr>
            <w:rFonts w:eastAsiaTheme="minorEastAsia"/>
            <w:rtl/>
            <w:lang w:eastAsia="zh-CN" w:bidi="ar-SY"/>
            <w:rPrChange w:id="76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68" w:author="Rami, Nadia" w:date="2017-12-18T10:05:00Z">
              <w:rPr>
                <w:rFonts w:hint="eastAsia"/>
                <w:highlight w:val="yellow"/>
                <w:rtl/>
                <w:lang w:bidi="ar-SY"/>
              </w:rPr>
            </w:rPrChange>
          </w:rPr>
          <w:delText>مع</w:delText>
        </w:r>
        <w:r w:rsidRPr="00401C80" w:rsidDel="00935CEA">
          <w:rPr>
            <w:rFonts w:eastAsiaTheme="minorEastAsia"/>
            <w:rtl/>
            <w:lang w:eastAsia="zh-CN" w:bidi="ar-SY"/>
            <w:rPrChange w:id="769"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70" w:author="Rami, Nadia" w:date="2017-12-18T10:05:00Z">
              <w:rPr>
                <w:rFonts w:hint="eastAsia"/>
                <w:highlight w:val="yellow"/>
                <w:rtl/>
                <w:lang w:bidi="ar-SY"/>
              </w:rPr>
            </w:rPrChange>
          </w:rPr>
          <w:delText>الكيانات</w:delText>
        </w:r>
        <w:r w:rsidRPr="00401C80" w:rsidDel="00935CEA">
          <w:rPr>
            <w:rFonts w:eastAsiaTheme="minorEastAsia"/>
            <w:rtl/>
            <w:lang w:eastAsia="zh-CN" w:bidi="ar-SY"/>
            <w:rPrChange w:id="771"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72" w:author="Rami, Nadia" w:date="2017-12-18T10:05:00Z">
              <w:rPr>
                <w:rFonts w:hint="eastAsia"/>
                <w:highlight w:val="yellow"/>
                <w:rtl/>
                <w:lang w:bidi="ar-SY"/>
              </w:rPr>
            </w:rPrChange>
          </w:rPr>
          <w:delText>والمنظمات</w:delText>
        </w:r>
        <w:r w:rsidRPr="00401C80" w:rsidDel="00935CEA">
          <w:rPr>
            <w:rFonts w:eastAsiaTheme="minorEastAsia"/>
            <w:rtl/>
            <w:lang w:eastAsia="zh-CN" w:bidi="ar-SY"/>
            <w:rPrChange w:id="773"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74" w:author="Rami, Nadia" w:date="2017-12-18T10:05:00Z">
              <w:rPr>
                <w:rFonts w:hint="eastAsia"/>
                <w:highlight w:val="yellow"/>
                <w:rtl/>
                <w:lang w:bidi="ar-SY"/>
              </w:rPr>
            </w:rPrChange>
          </w:rPr>
          <w:delText>الأخرى</w:delText>
        </w:r>
        <w:r w:rsidRPr="00401C80" w:rsidDel="00935CEA">
          <w:rPr>
            <w:rFonts w:eastAsiaTheme="minorEastAsia"/>
            <w:rtl/>
            <w:lang w:eastAsia="zh-CN" w:bidi="ar-SY"/>
            <w:rPrChange w:id="775"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76" w:author="Rami, Nadia" w:date="2017-12-18T10:05:00Z">
              <w:rPr>
                <w:rFonts w:hint="eastAsia"/>
                <w:highlight w:val="yellow"/>
                <w:rtl/>
                <w:lang w:bidi="ar-SY"/>
              </w:rPr>
            </w:rPrChange>
          </w:rPr>
          <w:delText>لتحقيق</w:delText>
        </w:r>
        <w:r w:rsidRPr="00401C80" w:rsidDel="00935CEA">
          <w:rPr>
            <w:rFonts w:eastAsiaTheme="minorEastAsia"/>
            <w:rtl/>
            <w:lang w:eastAsia="zh-CN" w:bidi="ar-SY"/>
            <w:rPrChange w:id="777" w:author="Rami, Nadia" w:date="2017-12-18T10:05:00Z">
              <w:rPr>
                <w:highlight w:val="yellow"/>
                <w:rtl/>
                <w:lang w:bidi="ar-SY"/>
              </w:rPr>
            </w:rPrChange>
          </w:rPr>
          <w:delText xml:space="preserve"> </w:delText>
        </w:r>
        <w:r w:rsidRPr="00401C80" w:rsidDel="00935CEA">
          <w:rPr>
            <w:rFonts w:eastAsiaTheme="minorEastAsia" w:hint="eastAsia"/>
            <w:rtl/>
            <w:lang w:eastAsia="zh-CN" w:bidi="ar-SY"/>
            <w:rPrChange w:id="778" w:author="Rami, Nadia" w:date="2017-12-18T10:05:00Z">
              <w:rPr>
                <w:rFonts w:hint="eastAsia"/>
                <w:highlight w:val="yellow"/>
                <w:rtl/>
                <w:lang w:bidi="ar-SY"/>
              </w:rPr>
            </w:rPrChange>
          </w:rPr>
          <w:delText>هذه الغاية</w:delText>
        </w:r>
      </w:del>
      <w:ins w:id="779" w:author="Rami, Nadia" w:date="2017-12-18T10:07:00Z">
        <w:r w:rsidRPr="00401C80">
          <w:rPr>
            <w:rFonts w:eastAsiaTheme="minorEastAsia" w:hint="cs"/>
            <w:rtl/>
            <w:lang w:eastAsia="zh-CN" w:bidi="ar-SY"/>
          </w:rPr>
          <w:t>الدور الحاسم للاتصالات/تكنولوجيا المعلومات والاتصالات في التحول الرقمي للمجتمع</w:t>
        </w:r>
      </w:ins>
      <w:r w:rsidRPr="00401C80">
        <w:rPr>
          <w:rFonts w:eastAsiaTheme="minorEastAsia"/>
          <w:rtl/>
          <w:lang w:eastAsia="zh-CN" w:bidi="ar-SY"/>
          <w:rPrChange w:id="780" w:author="Rami, Nadia" w:date="2017-12-18T10:05:00Z">
            <w:rPr>
              <w:highlight w:val="yellow"/>
              <w:rtl/>
              <w:lang w:bidi="ar-SY"/>
            </w:rPr>
          </w:rPrChange>
        </w:rPr>
        <w:t>.</w:t>
      </w:r>
    </w:p>
    <w:p w14:paraId="28C36A89" w14:textId="0C46788A" w:rsidR="00401C80" w:rsidRPr="00EA22D0" w:rsidRDefault="00401C80" w:rsidP="00DA6DB0">
      <w:pPr>
        <w:rPr>
          <w:rFonts w:eastAsiaTheme="minorEastAsia"/>
          <w:b/>
          <w:bCs/>
          <w:rtl/>
          <w:lang w:eastAsia="zh-CN" w:bidi="ar-EG"/>
        </w:rPr>
      </w:pPr>
      <w:r w:rsidRPr="00EA22D0">
        <w:rPr>
          <w:rFonts w:eastAsiaTheme="minorEastAsia" w:hint="eastAsia"/>
          <w:b/>
          <w:bCs/>
          <w:rtl/>
          <w:lang w:eastAsia="zh-CN" w:bidi="ar-SY"/>
          <w:rPrChange w:id="781" w:author="Rami, Nadia" w:date="2017-12-18T10:08:00Z">
            <w:rPr>
              <w:rFonts w:hint="eastAsia"/>
              <w:highlight w:val="yellow"/>
              <w:rtl/>
              <w:lang w:bidi="ar-SY"/>
            </w:rPr>
          </w:rPrChange>
        </w:rPr>
        <w:t>الغاية</w:t>
      </w:r>
      <w:r w:rsidRPr="00EA22D0">
        <w:rPr>
          <w:rFonts w:eastAsiaTheme="minorEastAsia"/>
          <w:b/>
          <w:bCs/>
          <w:rtl/>
          <w:lang w:eastAsia="zh-CN" w:bidi="ar-SY"/>
          <w:rPrChange w:id="782" w:author="Rami, Nadia" w:date="2017-12-18T10:08:00Z">
            <w:rPr>
              <w:highlight w:val="yellow"/>
              <w:rtl/>
              <w:lang w:bidi="ar-SY"/>
            </w:rPr>
          </w:rPrChange>
        </w:rPr>
        <w:t xml:space="preserve"> </w:t>
      </w:r>
      <w:commentRangeStart w:id="783"/>
      <w:r w:rsidRPr="00EA22D0">
        <w:rPr>
          <w:rFonts w:eastAsiaTheme="minorEastAsia"/>
          <w:b/>
          <w:bCs/>
          <w:lang w:eastAsia="zh-CN" w:bidi="ar-SY"/>
          <w:rPrChange w:id="784" w:author="Rami, Nadia" w:date="2017-12-18T10:08:00Z">
            <w:rPr>
              <w:highlight w:val="yellow"/>
              <w:lang w:bidi="ar-SY"/>
            </w:rPr>
          </w:rPrChange>
        </w:rPr>
        <w:t>5</w:t>
      </w:r>
      <w:commentRangeEnd w:id="783"/>
      <w:r w:rsidR="00DA6DB0">
        <w:rPr>
          <w:rStyle w:val="CommentReference"/>
          <w:rtl/>
          <w:lang w:val="en-GB" w:bidi="ar-EG"/>
        </w:rPr>
        <w:commentReference w:id="783"/>
      </w:r>
      <w:r w:rsidRPr="00EA22D0">
        <w:rPr>
          <w:rFonts w:eastAsiaTheme="minorEastAsia"/>
          <w:b/>
          <w:bCs/>
          <w:rtl/>
          <w:lang w:eastAsia="zh-CN" w:bidi="ar-EG"/>
          <w:rPrChange w:id="785" w:author="Rami, Nadia" w:date="2017-12-18T10:08:00Z">
            <w:rPr>
              <w:highlight w:val="yellow"/>
              <w:rtl/>
            </w:rPr>
          </w:rPrChange>
        </w:rPr>
        <w:t xml:space="preserve"> - </w:t>
      </w:r>
      <w:ins w:id="786" w:author="Elbahnassawy, Ganat" w:date="2017-12-14T09:33:00Z">
        <w:r w:rsidRPr="00EA22D0">
          <w:rPr>
            <w:rFonts w:eastAsiaTheme="minorEastAsia" w:hint="eastAsia"/>
            <w:b/>
            <w:bCs/>
            <w:rtl/>
            <w:lang w:eastAsia="zh-CN" w:bidi="ar-EG"/>
            <w:rPrChange w:id="787" w:author="Rami, Nadia" w:date="2017-12-18T10:08:00Z">
              <w:rPr>
                <w:rFonts w:hint="eastAsia"/>
                <w:highlight w:val="yellow"/>
                <w:rtl/>
              </w:rPr>
            </w:rPrChange>
          </w:rPr>
          <w:t>الشراكة</w:t>
        </w:r>
        <w:r w:rsidRPr="00EA22D0">
          <w:rPr>
            <w:rFonts w:eastAsiaTheme="minorEastAsia"/>
            <w:b/>
            <w:bCs/>
            <w:rtl/>
            <w:lang w:eastAsia="zh-CN" w:bidi="ar-EG"/>
            <w:rPrChange w:id="788" w:author="Rami, Nadia" w:date="2017-12-18T10:08:00Z">
              <w:rPr>
                <w:highlight w:val="yellow"/>
                <w:rtl/>
              </w:rPr>
            </w:rPrChange>
          </w:rPr>
          <w:t xml:space="preserve">: </w:t>
        </w:r>
        <w:r w:rsidRPr="00EA22D0">
          <w:rPr>
            <w:rFonts w:eastAsiaTheme="minorEastAsia" w:hint="eastAsia"/>
            <w:b/>
            <w:bCs/>
            <w:rtl/>
            <w:lang w:eastAsia="zh-CN" w:bidi="ar-EG"/>
            <w:rPrChange w:id="789" w:author="Rami, Nadia" w:date="2017-12-18T10:08:00Z">
              <w:rPr>
                <w:rFonts w:hint="eastAsia"/>
                <w:highlight w:val="yellow"/>
                <w:rtl/>
              </w:rPr>
            </w:rPrChange>
          </w:rPr>
          <w:t>تعزيز</w:t>
        </w:r>
        <w:r w:rsidRPr="00EA22D0">
          <w:rPr>
            <w:rFonts w:eastAsiaTheme="minorEastAsia"/>
            <w:b/>
            <w:bCs/>
            <w:rtl/>
            <w:lang w:eastAsia="zh-CN" w:bidi="ar-EG"/>
            <w:rPrChange w:id="790" w:author="Rami, Nadia" w:date="2017-12-18T10:08:00Z">
              <w:rPr>
                <w:highlight w:val="yellow"/>
                <w:rtl/>
              </w:rPr>
            </w:rPrChange>
          </w:rPr>
          <w:t xml:space="preserve"> </w:t>
        </w:r>
        <w:r w:rsidRPr="00EA22D0">
          <w:rPr>
            <w:rFonts w:eastAsiaTheme="minorEastAsia" w:hint="eastAsia"/>
            <w:b/>
            <w:bCs/>
            <w:rtl/>
            <w:lang w:eastAsia="zh-CN" w:bidi="ar-EG"/>
            <w:rPrChange w:id="791" w:author="Rami, Nadia" w:date="2017-12-18T10:08:00Z">
              <w:rPr>
                <w:rFonts w:hint="eastAsia"/>
                <w:highlight w:val="yellow"/>
                <w:rtl/>
              </w:rPr>
            </w:rPrChange>
          </w:rPr>
          <w:t>التعاون</w:t>
        </w:r>
        <w:r w:rsidRPr="00EA22D0">
          <w:rPr>
            <w:rFonts w:eastAsiaTheme="minorEastAsia"/>
            <w:b/>
            <w:bCs/>
            <w:rtl/>
            <w:lang w:eastAsia="zh-CN" w:bidi="ar-EG"/>
            <w:rPrChange w:id="792" w:author="Rami, Nadia" w:date="2017-12-18T10:08:00Z">
              <w:rPr>
                <w:highlight w:val="yellow"/>
                <w:rtl/>
              </w:rPr>
            </w:rPrChange>
          </w:rPr>
          <w:t xml:space="preserve"> </w:t>
        </w:r>
        <w:r w:rsidRPr="00EA22D0">
          <w:rPr>
            <w:rFonts w:eastAsiaTheme="minorEastAsia" w:hint="eastAsia"/>
            <w:b/>
            <w:bCs/>
            <w:rtl/>
            <w:lang w:eastAsia="zh-CN" w:bidi="ar-EG"/>
            <w:rPrChange w:id="793" w:author="Rami, Nadia" w:date="2017-12-18T10:08:00Z">
              <w:rPr>
                <w:rFonts w:hint="eastAsia"/>
                <w:highlight w:val="yellow"/>
                <w:rtl/>
              </w:rPr>
            </w:rPrChange>
          </w:rPr>
          <w:t>بين</w:t>
        </w:r>
        <w:r w:rsidRPr="00EA22D0">
          <w:rPr>
            <w:rFonts w:eastAsiaTheme="minorEastAsia"/>
            <w:b/>
            <w:bCs/>
            <w:rtl/>
            <w:lang w:eastAsia="zh-CN" w:bidi="ar-EG"/>
            <w:rPrChange w:id="794" w:author="Rami, Nadia" w:date="2017-12-18T10:08:00Z">
              <w:rPr>
                <w:highlight w:val="yellow"/>
                <w:rtl/>
              </w:rPr>
            </w:rPrChange>
          </w:rPr>
          <w:t xml:space="preserve"> </w:t>
        </w:r>
        <w:r w:rsidRPr="00EA22D0">
          <w:rPr>
            <w:rFonts w:eastAsiaTheme="minorEastAsia" w:hint="eastAsia"/>
            <w:b/>
            <w:bCs/>
            <w:rtl/>
            <w:lang w:eastAsia="zh-CN" w:bidi="ar-EG"/>
            <w:rPrChange w:id="795" w:author="Rami, Nadia" w:date="2017-12-18T10:08:00Z">
              <w:rPr>
                <w:rFonts w:hint="eastAsia"/>
                <w:highlight w:val="yellow"/>
                <w:rtl/>
              </w:rPr>
            </w:rPrChange>
          </w:rPr>
          <w:t>أعضاء</w:t>
        </w:r>
        <w:r w:rsidRPr="00EA22D0">
          <w:rPr>
            <w:rFonts w:eastAsiaTheme="minorEastAsia"/>
            <w:b/>
            <w:bCs/>
            <w:rtl/>
            <w:lang w:eastAsia="zh-CN" w:bidi="ar-EG"/>
            <w:rPrChange w:id="796" w:author="Rami, Nadia" w:date="2017-12-18T10:08:00Z">
              <w:rPr>
                <w:highlight w:val="yellow"/>
                <w:rtl/>
              </w:rPr>
            </w:rPrChange>
          </w:rPr>
          <w:t xml:space="preserve"> </w:t>
        </w:r>
      </w:ins>
      <w:ins w:id="797" w:author="Rami, Nadia" w:date="2017-12-18T10:08:00Z">
        <w:r w:rsidRPr="00EA22D0">
          <w:rPr>
            <w:rFonts w:eastAsiaTheme="minorEastAsia" w:hint="cs"/>
            <w:b/>
            <w:bCs/>
            <w:rtl/>
            <w:lang w:eastAsia="zh-CN" w:bidi="ar-EG"/>
          </w:rPr>
          <w:t xml:space="preserve">الاتحاد </w:t>
        </w:r>
      </w:ins>
      <w:ins w:id="798" w:author="Elbahnassawy, Ganat" w:date="2017-12-14T09:33:00Z">
        <w:r w:rsidRPr="00EA22D0">
          <w:rPr>
            <w:rFonts w:eastAsiaTheme="minorEastAsia" w:hint="eastAsia"/>
            <w:b/>
            <w:bCs/>
            <w:rtl/>
            <w:lang w:eastAsia="zh-CN" w:bidi="ar-EG"/>
            <w:rPrChange w:id="799" w:author="Rami, Nadia" w:date="2017-12-18T10:08:00Z">
              <w:rPr>
                <w:rFonts w:hint="eastAsia"/>
                <w:highlight w:val="yellow"/>
                <w:rtl/>
              </w:rPr>
            </w:rPrChange>
          </w:rPr>
          <w:t>والقطاع</w:t>
        </w:r>
        <w:r w:rsidRPr="00EA22D0">
          <w:rPr>
            <w:rFonts w:eastAsiaTheme="minorEastAsia"/>
            <w:b/>
            <w:bCs/>
            <w:rtl/>
            <w:lang w:eastAsia="zh-CN" w:bidi="ar-EG"/>
            <w:rPrChange w:id="800" w:author="Rami, Nadia" w:date="2017-12-18T10:08:00Z">
              <w:rPr>
                <w:highlight w:val="yellow"/>
                <w:rtl/>
              </w:rPr>
            </w:rPrChange>
          </w:rPr>
          <w:t xml:space="preserve"> </w:t>
        </w:r>
        <w:r w:rsidRPr="00EA22D0">
          <w:rPr>
            <w:rFonts w:eastAsiaTheme="minorEastAsia" w:hint="eastAsia"/>
            <w:b/>
            <w:bCs/>
            <w:rtl/>
            <w:lang w:eastAsia="zh-CN" w:bidi="ar-EG"/>
            <w:rPrChange w:id="801" w:author="Rami, Nadia" w:date="2017-12-18T10:08:00Z">
              <w:rPr>
                <w:rFonts w:hint="eastAsia"/>
                <w:highlight w:val="yellow"/>
                <w:rtl/>
              </w:rPr>
            </w:rPrChange>
          </w:rPr>
          <w:t>الخاص،</w:t>
        </w:r>
        <w:r w:rsidRPr="00EA22D0">
          <w:rPr>
            <w:rFonts w:eastAsiaTheme="minorEastAsia"/>
            <w:b/>
            <w:bCs/>
            <w:rtl/>
            <w:lang w:eastAsia="zh-CN" w:bidi="ar-EG"/>
            <w:rPrChange w:id="802" w:author="Rami, Nadia" w:date="2017-12-18T10:08:00Z">
              <w:rPr>
                <w:highlight w:val="yellow"/>
                <w:rtl/>
              </w:rPr>
            </w:rPrChange>
          </w:rPr>
          <w:t xml:space="preserve"> </w:t>
        </w:r>
        <w:r w:rsidRPr="00EA22D0">
          <w:rPr>
            <w:rFonts w:eastAsiaTheme="minorEastAsia" w:hint="eastAsia"/>
            <w:b/>
            <w:bCs/>
            <w:rtl/>
            <w:lang w:eastAsia="zh-CN" w:bidi="ar-EG"/>
            <w:rPrChange w:id="803" w:author="Rami, Nadia" w:date="2017-12-18T10:08:00Z">
              <w:rPr>
                <w:rFonts w:hint="eastAsia"/>
                <w:highlight w:val="yellow"/>
                <w:rtl/>
              </w:rPr>
            </w:rPrChange>
          </w:rPr>
          <w:t>لا سيما</w:t>
        </w:r>
        <w:r w:rsidRPr="00EA22D0">
          <w:rPr>
            <w:rFonts w:eastAsiaTheme="minorEastAsia"/>
            <w:b/>
            <w:bCs/>
            <w:rtl/>
            <w:lang w:eastAsia="zh-CN" w:bidi="ar-EG"/>
            <w:rPrChange w:id="804" w:author="Rami, Nadia" w:date="2017-12-18T10:08:00Z">
              <w:rPr>
                <w:highlight w:val="yellow"/>
                <w:rtl/>
              </w:rPr>
            </w:rPrChange>
          </w:rPr>
          <w:t xml:space="preserve"> </w:t>
        </w:r>
        <w:r w:rsidRPr="00EA22D0">
          <w:rPr>
            <w:rFonts w:eastAsiaTheme="minorEastAsia" w:hint="eastAsia"/>
            <w:b/>
            <w:bCs/>
            <w:rtl/>
            <w:lang w:eastAsia="zh-CN" w:bidi="ar-EG"/>
            <w:rPrChange w:id="805" w:author="Rami, Nadia" w:date="2017-12-18T10:08:00Z">
              <w:rPr>
                <w:rFonts w:hint="eastAsia"/>
                <w:highlight w:val="yellow"/>
                <w:rtl/>
              </w:rPr>
            </w:rPrChange>
          </w:rPr>
          <w:t>المؤسسات</w:t>
        </w:r>
        <w:r w:rsidRPr="00EA22D0">
          <w:rPr>
            <w:rFonts w:eastAsiaTheme="minorEastAsia"/>
            <w:b/>
            <w:bCs/>
            <w:rtl/>
            <w:lang w:eastAsia="zh-CN" w:bidi="ar-EG"/>
            <w:rPrChange w:id="806" w:author="Rami, Nadia" w:date="2017-12-18T10:08:00Z">
              <w:rPr>
                <w:highlight w:val="yellow"/>
                <w:rtl/>
              </w:rPr>
            </w:rPrChange>
          </w:rPr>
          <w:t xml:space="preserve"> </w:t>
        </w:r>
        <w:r w:rsidRPr="00EA22D0">
          <w:rPr>
            <w:rFonts w:eastAsiaTheme="minorEastAsia" w:hint="eastAsia"/>
            <w:b/>
            <w:bCs/>
            <w:rtl/>
            <w:lang w:eastAsia="zh-CN" w:bidi="ar-EG"/>
            <w:rPrChange w:id="807" w:author="Rami, Nadia" w:date="2017-12-18T10:08:00Z">
              <w:rPr>
                <w:rFonts w:hint="eastAsia"/>
                <w:highlight w:val="yellow"/>
                <w:rtl/>
              </w:rPr>
            </w:rPrChange>
          </w:rPr>
          <w:t>الصغيرة</w:t>
        </w:r>
        <w:r w:rsidRPr="00EA22D0">
          <w:rPr>
            <w:rFonts w:eastAsiaTheme="minorEastAsia"/>
            <w:b/>
            <w:bCs/>
            <w:rtl/>
            <w:lang w:eastAsia="zh-CN" w:bidi="ar-EG"/>
            <w:rPrChange w:id="808" w:author="Rami, Nadia" w:date="2017-12-18T10:08:00Z">
              <w:rPr>
                <w:highlight w:val="yellow"/>
                <w:rtl/>
              </w:rPr>
            </w:rPrChange>
          </w:rPr>
          <w:t xml:space="preserve"> </w:t>
        </w:r>
        <w:r w:rsidRPr="00EA22D0">
          <w:rPr>
            <w:rFonts w:eastAsiaTheme="minorEastAsia" w:hint="eastAsia"/>
            <w:b/>
            <w:bCs/>
            <w:rtl/>
            <w:lang w:eastAsia="zh-CN" w:bidi="ar-EG"/>
            <w:rPrChange w:id="809" w:author="Rami, Nadia" w:date="2017-12-18T10:08:00Z">
              <w:rPr>
                <w:rFonts w:hint="eastAsia"/>
                <w:highlight w:val="yellow"/>
                <w:rtl/>
              </w:rPr>
            </w:rPrChange>
          </w:rPr>
          <w:t>والمتوسطة،</w:t>
        </w:r>
        <w:r w:rsidRPr="00EA22D0">
          <w:rPr>
            <w:rFonts w:eastAsiaTheme="minorEastAsia"/>
            <w:b/>
            <w:bCs/>
            <w:rtl/>
            <w:lang w:eastAsia="zh-CN" w:bidi="ar-EG"/>
            <w:rPrChange w:id="810" w:author="Rami, Nadia" w:date="2017-12-18T10:08:00Z">
              <w:rPr>
                <w:highlight w:val="yellow"/>
                <w:rtl/>
              </w:rPr>
            </w:rPrChange>
          </w:rPr>
          <w:t xml:space="preserve"> </w:t>
        </w:r>
      </w:ins>
      <w:ins w:id="811" w:author="Rami, Nadia" w:date="2017-12-18T10:11:00Z">
        <w:r w:rsidRPr="00EA22D0">
          <w:rPr>
            <w:rFonts w:eastAsiaTheme="minorEastAsia" w:hint="cs"/>
            <w:b/>
            <w:bCs/>
            <w:rtl/>
            <w:lang w:eastAsia="zh-CN" w:bidi="ar-EG"/>
          </w:rPr>
          <w:t xml:space="preserve">والهيئات </w:t>
        </w:r>
      </w:ins>
      <w:ins w:id="812" w:author="Elbahnassawy, Ganat" w:date="2017-12-14T09:33:00Z">
        <w:r w:rsidRPr="00EA22D0">
          <w:rPr>
            <w:rFonts w:eastAsiaTheme="minorEastAsia" w:hint="eastAsia"/>
            <w:b/>
            <w:bCs/>
            <w:rtl/>
            <w:lang w:eastAsia="zh-CN" w:bidi="ar-EG"/>
            <w:rPrChange w:id="813" w:author="Rami, Nadia" w:date="2017-12-18T10:08:00Z">
              <w:rPr>
                <w:rFonts w:hint="eastAsia"/>
                <w:highlight w:val="yellow"/>
                <w:rtl/>
              </w:rPr>
            </w:rPrChange>
          </w:rPr>
          <w:t>الأكاديمية</w:t>
        </w:r>
        <w:r w:rsidRPr="00EA22D0">
          <w:rPr>
            <w:rFonts w:eastAsiaTheme="minorEastAsia"/>
            <w:b/>
            <w:bCs/>
            <w:rtl/>
            <w:lang w:eastAsia="zh-CN" w:bidi="ar-EG"/>
            <w:rPrChange w:id="814" w:author="Rami, Nadia" w:date="2017-12-18T10:08:00Z">
              <w:rPr>
                <w:highlight w:val="yellow"/>
                <w:rtl/>
              </w:rPr>
            </w:rPrChange>
          </w:rPr>
          <w:t xml:space="preserve"> </w:t>
        </w:r>
        <w:r w:rsidRPr="00EA22D0">
          <w:rPr>
            <w:rFonts w:eastAsiaTheme="minorEastAsia" w:hint="eastAsia"/>
            <w:b/>
            <w:bCs/>
            <w:rtl/>
            <w:lang w:eastAsia="zh-CN" w:bidi="ar-EG"/>
            <w:rPrChange w:id="815" w:author="Rami, Nadia" w:date="2017-12-18T10:08:00Z">
              <w:rPr>
                <w:rFonts w:hint="eastAsia"/>
                <w:highlight w:val="yellow"/>
                <w:rtl/>
              </w:rPr>
            </w:rPrChange>
          </w:rPr>
          <w:t>والمنظمات</w:t>
        </w:r>
        <w:r w:rsidRPr="00EA22D0">
          <w:rPr>
            <w:rFonts w:eastAsiaTheme="minorEastAsia"/>
            <w:b/>
            <w:bCs/>
            <w:rtl/>
            <w:lang w:eastAsia="zh-CN" w:bidi="ar-EG"/>
            <w:rPrChange w:id="816" w:author="Rami, Nadia" w:date="2017-12-18T10:08:00Z">
              <w:rPr>
                <w:highlight w:val="yellow"/>
                <w:rtl/>
              </w:rPr>
            </w:rPrChange>
          </w:rPr>
          <w:t xml:space="preserve"> </w:t>
        </w:r>
        <w:r w:rsidRPr="00EA22D0">
          <w:rPr>
            <w:rFonts w:eastAsiaTheme="minorEastAsia" w:hint="eastAsia"/>
            <w:b/>
            <w:bCs/>
            <w:rtl/>
            <w:lang w:eastAsia="zh-CN" w:bidi="ar-EG"/>
            <w:rPrChange w:id="817" w:author="Rami, Nadia" w:date="2017-12-18T10:08:00Z">
              <w:rPr>
                <w:rFonts w:hint="eastAsia"/>
                <w:highlight w:val="yellow"/>
                <w:rtl/>
              </w:rPr>
            </w:rPrChange>
          </w:rPr>
          <w:t>الحكومية</w:t>
        </w:r>
        <w:r w:rsidRPr="00EA22D0">
          <w:rPr>
            <w:rFonts w:eastAsiaTheme="minorEastAsia"/>
            <w:b/>
            <w:bCs/>
            <w:rtl/>
            <w:lang w:eastAsia="zh-CN" w:bidi="ar-EG"/>
            <w:rPrChange w:id="818" w:author="Rami, Nadia" w:date="2017-12-18T10:08:00Z">
              <w:rPr>
                <w:highlight w:val="yellow"/>
                <w:rtl/>
              </w:rPr>
            </w:rPrChange>
          </w:rPr>
          <w:t xml:space="preserve"> </w:t>
        </w:r>
        <w:r w:rsidRPr="00EA22D0">
          <w:rPr>
            <w:rFonts w:eastAsiaTheme="minorEastAsia" w:hint="eastAsia"/>
            <w:b/>
            <w:bCs/>
            <w:rtl/>
            <w:lang w:eastAsia="zh-CN" w:bidi="ar-EG"/>
            <w:rPrChange w:id="819" w:author="Rami, Nadia" w:date="2017-12-18T10:08:00Z">
              <w:rPr>
                <w:rFonts w:hint="eastAsia"/>
                <w:highlight w:val="yellow"/>
                <w:rtl/>
              </w:rPr>
            </w:rPrChange>
          </w:rPr>
          <w:t>الدولية</w:t>
        </w:r>
        <w:r w:rsidRPr="00EA22D0">
          <w:rPr>
            <w:rFonts w:eastAsiaTheme="minorEastAsia"/>
            <w:b/>
            <w:bCs/>
            <w:rtl/>
            <w:lang w:eastAsia="zh-CN" w:bidi="ar-EG"/>
            <w:rPrChange w:id="820" w:author="Rami, Nadia" w:date="2017-12-18T10:08:00Z">
              <w:rPr>
                <w:highlight w:val="yellow"/>
                <w:rtl/>
              </w:rPr>
            </w:rPrChange>
          </w:rPr>
          <w:t xml:space="preserve"> </w:t>
        </w:r>
        <w:r w:rsidRPr="00EA22D0">
          <w:rPr>
            <w:rFonts w:eastAsiaTheme="minorEastAsia" w:hint="eastAsia"/>
            <w:b/>
            <w:bCs/>
            <w:rtl/>
            <w:lang w:eastAsia="zh-CN" w:bidi="ar-EG"/>
            <w:rPrChange w:id="821" w:author="Rami, Nadia" w:date="2017-12-18T10:08:00Z">
              <w:rPr>
                <w:rFonts w:hint="eastAsia"/>
                <w:highlight w:val="yellow"/>
                <w:rtl/>
              </w:rPr>
            </w:rPrChange>
          </w:rPr>
          <w:t>وجميع</w:t>
        </w:r>
        <w:r w:rsidRPr="00EA22D0">
          <w:rPr>
            <w:rFonts w:eastAsiaTheme="minorEastAsia"/>
            <w:b/>
            <w:bCs/>
            <w:rtl/>
            <w:lang w:eastAsia="zh-CN" w:bidi="ar-EG"/>
            <w:rPrChange w:id="822" w:author="Rami, Nadia" w:date="2017-12-18T10:08:00Z">
              <w:rPr>
                <w:highlight w:val="yellow"/>
                <w:rtl/>
              </w:rPr>
            </w:rPrChange>
          </w:rPr>
          <w:t xml:space="preserve"> </w:t>
        </w:r>
        <w:r w:rsidRPr="00EA22D0">
          <w:rPr>
            <w:rFonts w:eastAsiaTheme="minorEastAsia" w:hint="eastAsia"/>
            <w:b/>
            <w:bCs/>
            <w:rtl/>
            <w:lang w:eastAsia="zh-CN" w:bidi="ar-EG"/>
            <w:rPrChange w:id="823" w:author="Rami, Nadia" w:date="2017-12-18T10:08:00Z">
              <w:rPr>
                <w:rFonts w:hint="eastAsia"/>
                <w:highlight w:val="yellow"/>
                <w:rtl/>
              </w:rPr>
            </w:rPrChange>
          </w:rPr>
          <w:t>أصحاب</w:t>
        </w:r>
        <w:r w:rsidRPr="00EA22D0">
          <w:rPr>
            <w:rFonts w:eastAsiaTheme="minorEastAsia"/>
            <w:b/>
            <w:bCs/>
            <w:rtl/>
            <w:lang w:eastAsia="zh-CN" w:bidi="ar-EG"/>
            <w:rPrChange w:id="824" w:author="Rami, Nadia" w:date="2017-12-18T10:08:00Z">
              <w:rPr>
                <w:highlight w:val="yellow"/>
                <w:rtl/>
              </w:rPr>
            </w:rPrChange>
          </w:rPr>
          <w:t xml:space="preserve"> </w:t>
        </w:r>
        <w:r w:rsidRPr="00EA22D0">
          <w:rPr>
            <w:rFonts w:eastAsiaTheme="minorEastAsia" w:hint="eastAsia"/>
            <w:b/>
            <w:bCs/>
            <w:rtl/>
            <w:lang w:eastAsia="zh-CN" w:bidi="ar-EG"/>
            <w:rPrChange w:id="825" w:author="Rami, Nadia" w:date="2017-12-18T10:08:00Z">
              <w:rPr>
                <w:rFonts w:hint="eastAsia"/>
                <w:highlight w:val="yellow"/>
                <w:rtl/>
              </w:rPr>
            </w:rPrChange>
          </w:rPr>
          <w:t>المصلحة</w:t>
        </w:r>
        <w:r w:rsidRPr="00EA22D0">
          <w:rPr>
            <w:rFonts w:eastAsiaTheme="minorEastAsia"/>
            <w:b/>
            <w:bCs/>
            <w:rtl/>
            <w:lang w:eastAsia="zh-CN" w:bidi="ar-EG"/>
            <w:rPrChange w:id="826" w:author="Rami, Nadia" w:date="2017-12-18T10:08:00Z">
              <w:rPr>
                <w:highlight w:val="yellow"/>
                <w:rtl/>
              </w:rPr>
            </w:rPrChange>
          </w:rPr>
          <w:t xml:space="preserve"> </w:t>
        </w:r>
        <w:r w:rsidRPr="00EA22D0">
          <w:rPr>
            <w:rFonts w:eastAsiaTheme="minorEastAsia" w:hint="eastAsia"/>
            <w:b/>
            <w:bCs/>
            <w:rtl/>
            <w:lang w:eastAsia="zh-CN" w:bidi="ar-EG"/>
            <w:rPrChange w:id="827" w:author="Rami, Nadia" w:date="2017-12-18T10:08:00Z">
              <w:rPr>
                <w:rFonts w:hint="eastAsia"/>
                <w:highlight w:val="yellow"/>
                <w:rtl/>
              </w:rPr>
            </w:rPrChange>
          </w:rPr>
          <w:t>الآخرين،</w:t>
        </w:r>
        <w:r w:rsidRPr="00EA22D0">
          <w:rPr>
            <w:rFonts w:eastAsiaTheme="minorEastAsia"/>
            <w:b/>
            <w:bCs/>
            <w:rtl/>
            <w:lang w:eastAsia="zh-CN" w:bidi="ar-EG"/>
            <w:rPrChange w:id="828" w:author="Rami, Nadia" w:date="2017-12-18T10:08:00Z">
              <w:rPr>
                <w:highlight w:val="yellow"/>
                <w:rtl/>
              </w:rPr>
            </w:rPrChange>
          </w:rPr>
          <w:t xml:space="preserve"> </w:t>
        </w:r>
      </w:ins>
      <w:ins w:id="829" w:author="Rami, Nadia" w:date="2017-12-18T10:09:00Z">
        <w:r w:rsidRPr="00EA22D0">
          <w:rPr>
            <w:rFonts w:eastAsiaTheme="minorEastAsia" w:hint="cs"/>
            <w:b/>
            <w:bCs/>
            <w:rtl/>
            <w:lang w:eastAsia="zh-CN" w:bidi="ar-EG"/>
          </w:rPr>
          <w:t>دعماً للغايات الاستراتيجية للاتحاد</w:t>
        </w:r>
      </w:ins>
    </w:p>
    <w:p w14:paraId="6BDACD5A" w14:textId="77777777" w:rsidR="00401C80" w:rsidRDefault="00401C80" w:rsidP="00473C0E">
      <w:pPr>
        <w:rPr>
          <w:ins w:id="830" w:author="Imad RIZ" w:date="2017-12-22T08:56:00Z"/>
          <w:rFonts w:eastAsiaTheme="minorEastAsia"/>
          <w:rtl/>
          <w:lang w:eastAsia="zh-CN"/>
        </w:rPr>
      </w:pPr>
      <w:ins w:id="831" w:author="Rami, Nadia" w:date="2017-12-18T10:12:00Z">
        <w:r w:rsidRPr="00401C80">
          <w:rPr>
            <w:rFonts w:eastAsiaTheme="minorEastAsia" w:hint="cs"/>
            <w:rtl/>
            <w:lang w:eastAsia="zh-CN"/>
          </w:rPr>
          <w:t>ب</w:t>
        </w:r>
      </w:ins>
      <w:ins w:id="832" w:author="Rami, Nadia" w:date="2017-12-18T10:10:00Z">
        <w:r w:rsidRPr="00401C80">
          <w:rPr>
            <w:rFonts w:eastAsiaTheme="minorEastAsia" w:hint="cs"/>
            <w:rtl/>
            <w:lang w:eastAsia="zh-CN"/>
          </w:rPr>
          <w:t xml:space="preserve">غية تيسير تحقيق الغايات الاستراتيجية </w:t>
        </w:r>
      </w:ins>
      <w:ins w:id="833" w:author="Rami, Nadia" w:date="2017-12-18T10:14:00Z">
        <w:r w:rsidRPr="00401C80">
          <w:rPr>
            <w:rFonts w:eastAsiaTheme="minorEastAsia" w:hint="cs"/>
            <w:rtl/>
            <w:lang w:eastAsia="zh-CN"/>
          </w:rPr>
          <w:t xml:space="preserve">المذكورة </w:t>
        </w:r>
      </w:ins>
      <w:ins w:id="834" w:author="Rami, Nadia" w:date="2017-12-18T10:10:00Z">
        <w:r w:rsidRPr="00401C80">
          <w:rPr>
            <w:rFonts w:eastAsiaTheme="minorEastAsia" w:hint="cs"/>
            <w:rtl/>
            <w:lang w:eastAsia="zh-CN"/>
          </w:rPr>
          <w:t xml:space="preserve">أعلاه، </w:t>
        </w:r>
      </w:ins>
      <w:ins w:id="835" w:author="Rami, Nadia" w:date="2017-12-20T09:03:00Z">
        <w:r w:rsidRPr="00401C80">
          <w:rPr>
            <w:rFonts w:eastAsiaTheme="minorEastAsia" w:hint="cs"/>
            <w:rtl/>
            <w:lang w:eastAsia="zh-CN"/>
          </w:rPr>
          <w:t>يقر</w:t>
        </w:r>
      </w:ins>
      <w:ins w:id="836" w:author="Rami, Nadia" w:date="2017-12-18T10:10:00Z">
        <w:r w:rsidRPr="00401C80">
          <w:rPr>
            <w:rFonts w:eastAsiaTheme="minorEastAsia" w:hint="cs"/>
            <w:rtl/>
            <w:lang w:eastAsia="zh-CN"/>
          </w:rPr>
          <w:t xml:space="preserve"> الاتحاد الحاجة إلى تعزيز</w:t>
        </w:r>
      </w:ins>
      <w:ins w:id="837" w:author="Rami, Nadia" w:date="2017-12-18T10:12:00Z">
        <w:r w:rsidRPr="00401C80">
          <w:rPr>
            <w:rFonts w:eastAsiaTheme="minorEastAsia" w:hint="cs"/>
            <w:rtl/>
            <w:lang w:eastAsia="zh-CN"/>
          </w:rPr>
          <w:t xml:space="preserve"> المشاركة</w:t>
        </w:r>
      </w:ins>
      <w:ins w:id="838" w:author="Rami, Nadia" w:date="2017-12-18T10:10:00Z">
        <w:r w:rsidRPr="00401C80">
          <w:rPr>
            <w:rFonts w:eastAsiaTheme="minorEastAsia" w:hint="cs"/>
            <w:rtl/>
            <w:lang w:eastAsia="zh-CN"/>
          </w:rPr>
          <w:t xml:space="preserve"> والتعاون بين الكيانات كأعضاء القطاعات والهيئات الأكاديمية </w:t>
        </w:r>
      </w:ins>
      <w:ins w:id="839" w:author="Rami, Nadia" w:date="2017-12-18T10:11:00Z">
        <w:r w:rsidRPr="00401C80">
          <w:rPr>
            <w:rFonts w:eastAsiaTheme="minorEastAsia" w:hint="cs"/>
            <w:rtl/>
            <w:lang w:eastAsia="zh-CN"/>
          </w:rPr>
          <w:t xml:space="preserve">وكيانات </w:t>
        </w:r>
      </w:ins>
      <w:ins w:id="840" w:author="Rami, Nadia" w:date="2017-12-18T10:12:00Z">
        <w:r w:rsidRPr="00401C80">
          <w:rPr>
            <w:rFonts w:eastAsiaTheme="minorEastAsia" w:hint="cs"/>
            <w:rtl/>
            <w:lang w:eastAsia="zh-CN"/>
          </w:rPr>
          <w:t>ا</w:t>
        </w:r>
      </w:ins>
      <w:ins w:id="841" w:author="Rami, Nadia" w:date="2017-12-18T10:11:00Z">
        <w:r w:rsidRPr="00401C80">
          <w:rPr>
            <w:rFonts w:eastAsiaTheme="minorEastAsia" w:hint="cs"/>
            <w:rtl/>
            <w:lang w:eastAsia="zh-CN"/>
          </w:rPr>
          <w:t xml:space="preserve">لأمم المتحدة </w:t>
        </w:r>
      </w:ins>
      <w:ins w:id="842" w:author="Rami, Nadia" w:date="2017-12-18T10:12:00Z">
        <w:r w:rsidRPr="00401C80">
          <w:rPr>
            <w:rFonts w:eastAsiaTheme="minorEastAsia" w:hint="cs"/>
            <w:rtl/>
            <w:lang w:eastAsia="zh-CN"/>
          </w:rPr>
          <w:t xml:space="preserve">الأخرى </w:t>
        </w:r>
      </w:ins>
      <w:ins w:id="843" w:author="Rami, Nadia" w:date="2017-12-18T10:11:00Z">
        <w:r w:rsidRPr="00401C80">
          <w:rPr>
            <w:rFonts w:eastAsiaTheme="minorEastAsia" w:hint="cs"/>
            <w:rtl/>
            <w:lang w:eastAsia="zh-CN"/>
          </w:rPr>
          <w:t>والمؤسسات المالية الدولية و</w:t>
        </w:r>
      </w:ins>
      <w:ins w:id="844" w:author="Rami, Nadia" w:date="2017-12-18T10:12:00Z">
        <w:r w:rsidRPr="00401C80">
          <w:rPr>
            <w:rFonts w:eastAsiaTheme="minorEastAsia" w:hint="cs"/>
            <w:rtl/>
            <w:lang w:eastAsia="zh-CN"/>
          </w:rPr>
          <w:t>المؤسسات والمنظمات غير الحكومية والشركاء الآخرين ذوي الصلة</w:t>
        </w:r>
      </w:ins>
      <w:ins w:id="845" w:author="Elbahnassawy, Ganat" w:date="2017-12-14T09:33:00Z">
        <w:r w:rsidRPr="00401C80">
          <w:rPr>
            <w:rFonts w:eastAsiaTheme="minorEastAsia" w:hint="cs"/>
            <w:rtl/>
            <w:lang w:eastAsia="zh-CN"/>
          </w:rPr>
          <w:t>.</w:t>
        </w:r>
      </w:ins>
      <w:ins w:id="846" w:author="Rami, Nadia" w:date="2017-12-18T10:13:00Z">
        <w:r w:rsidRPr="00401C80">
          <w:rPr>
            <w:rFonts w:eastAsiaTheme="minorEastAsia" w:hint="cs"/>
            <w:rtl/>
            <w:lang w:eastAsia="zh-CN"/>
          </w:rPr>
          <w:t xml:space="preserve"> </w:t>
        </w:r>
      </w:ins>
      <w:ins w:id="847" w:author="Rami, Nadia" w:date="2017-12-20T09:04:00Z">
        <w:r w:rsidRPr="00401C80">
          <w:rPr>
            <w:rFonts w:eastAsiaTheme="minorEastAsia" w:hint="cs"/>
            <w:rtl/>
            <w:lang w:eastAsia="zh-CN"/>
          </w:rPr>
          <w:t>و</w:t>
        </w:r>
      </w:ins>
      <w:ins w:id="848" w:author="Rami, Nadia" w:date="2017-12-20T09:03:00Z">
        <w:r w:rsidRPr="00401C80">
          <w:rPr>
            <w:rFonts w:eastAsiaTheme="minorEastAsia" w:hint="cs"/>
            <w:rtl/>
            <w:lang w:eastAsia="zh-CN"/>
          </w:rPr>
          <w:t>يقر</w:t>
        </w:r>
      </w:ins>
      <w:ins w:id="849" w:author="Rami, Nadia" w:date="2017-12-18T10:13:00Z">
        <w:r w:rsidRPr="00401C80">
          <w:rPr>
            <w:rFonts w:eastAsiaTheme="minorEastAsia" w:hint="cs"/>
            <w:rtl/>
            <w:lang w:eastAsia="zh-CN"/>
          </w:rPr>
          <w:t xml:space="preserve"> </w:t>
        </w:r>
      </w:ins>
      <w:ins w:id="850" w:author="Rami, Nadia" w:date="2017-12-20T09:04:00Z">
        <w:r w:rsidRPr="00401C80">
          <w:rPr>
            <w:rFonts w:eastAsiaTheme="minorEastAsia" w:hint="cs"/>
            <w:rtl/>
            <w:lang w:eastAsia="zh-CN"/>
          </w:rPr>
          <w:t xml:space="preserve">الاتحاد أيضاً </w:t>
        </w:r>
      </w:ins>
      <w:ins w:id="851" w:author="Rami, Nadia" w:date="2017-12-18T10:13:00Z">
        <w:r w:rsidRPr="00401C80">
          <w:rPr>
            <w:rFonts w:eastAsiaTheme="minorEastAsia" w:hint="cs"/>
            <w:rtl/>
            <w:lang w:eastAsia="zh-CN"/>
          </w:rPr>
          <w:t>الحاجة إلى المساهمة في الشراكة العالمية لتعزيز دور الاتصالات/تكنولوجيا المعلومات والاتصالات كوسيلة لتنفيذ أهداف التنمية المستدامة.</w:t>
        </w:r>
      </w:ins>
    </w:p>
    <w:p w14:paraId="4404EFC1" w14:textId="77777777" w:rsidR="00401C80" w:rsidRPr="00822AAD" w:rsidRDefault="00401C80" w:rsidP="00EA22D0">
      <w:pPr>
        <w:pStyle w:val="Heading2"/>
        <w:rPr>
          <w:rFonts w:eastAsiaTheme="minorEastAsia"/>
          <w:color w:val="2E74B5" w:themeColor="accent1" w:themeShade="BF"/>
          <w:rtl/>
          <w:lang w:eastAsia="zh-CN"/>
        </w:rPr>
      </w:pPr>
      <w:bookmarkStart w:id="852" w:name="_Toc387183919"/>
      <w:r w:rsidRPr="00822AAD">
        <w:rPr>
          <w:rFonts w:eastAsiaTheme="minorEastAsia"/>
          <w:color w:val="2E74B5" w:themeColor="accent1" w:themeShade="BF"/>
          <w:lang w:eastAsia="zh-CN" w:bidi="ar-SY"/>
        </w:rPr>
        <w:t>5.1</w:t>
      </w:r>
      <w:r w:rsidRPr="00822AAD">
        <w:rPr>
          <w:rFonts w:eastAsiaTheme="minorEastAsia" w:hint="cs"/>
          <w:color w:val="2E74B5" w:themeColor="accent1" w:themeShade="BF"/>
          <w:rtl/>
          <w:lang w:eastAsia="zh-CN"/>
        </w:rPr>
        <w:tab/>
        <w:t>المقاصد</w:t>
      </w:r>
      <w:bookmarkEnd w:id="852"/>
    </w:p>
    <w:p w14:paraId="0C6E94E9" w14:textId="77777777" w:rsidR="00401C80" w:rsidRPr="00401C80" w:rsidRDefault="00401C80" w:rsidP="00EA22D0">
      <w:pPr>
        <w:spacing w:after="120"/>
        <w:rPr>
          <w:rFonts w:eastAsiaTheme="minorEastAsia"/>
          <w:lang w:eastAsia="zh-CN" w:bidi="ar-SY"/>
        </w:rPr>
      </w:pPr>
      <w:r w:rsidRPr="00401C80">
        <w:rPr>
          <w:rFonts w:eastAsiaTheme="minorEastAsia" w:hint="cs"/>
          <w:rtl/>
          <w:lang w:eastAsia="zh-CN" w:bidi="ar-SY"/>
        </w:rPr>
        <w:t xml:space="preserve">تمثل المقاصد تأثيرات أعمال الاتحاد ونتائجها طويلة الأجل وتقدم دلالة على تحقيق </w:t>
      </w:r>
      <w:r w:rsidRPr="00401C80">
        <w:rPr>
          <w:rFonts w:eastAsiaTheme="minorEastAsia" w:hint="cs"/>
          <w:rtl/>
          <w:lang w:eastAsia="zh-CN"/>
        </w:rPr>
        <w:t xml:space="preserve">الغايات </w:t>
      </w:r>
      <w:r w:rsidRPr="00401C80">
        <w:rPr>
          <w:rFonts w:eastAsiaTheme="minorEastAsia" w:hint="cs"/>
          <w:rtl/>
          <w:lang w:eastAsia="zh-CN"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7371"/>
        <w:gridCol w:w="2268"/>
      </w:tblGrid>
      <w:tr w:rsidR="00401C80" w:rsidRPr="00EA22D0" w14:paraId="4AD7ED6B" w14:textId="77777777" w:rsidTr="00C67F81">
        <w:trPr>
          <w:trHeight w:val="315"/>
          <w:jc w:val="center"/>
        </w:trPr>
        <w:tc>
          <w:tcPr>
            <w:tcW w:w="7371" w:type="dxa"/>
            <w:tcBorders>
              <w:bottom w:val="single" w:sz="4" w:space="0" w:color="7F7F7F"/>
            </w:tcBorders>
            <w:shd w:val="clear" w:color="auto" w:fill="auto"/>
            <w:hideMark/>
          </w:tcPr>
          <w:p w14:paraId="0953614D" w14:textId="77777777" w:rsidR="00401C80" w:rsidRPr="00EA22D0" w:rsidRDefault="00401C80" w:rsidP="002D3A80">
            <w:pPr>
              <w:spacing w:before="60" w:after="60" w:line="300" w:lineRule="exact"/>
              <w:jc w:val="center"/>
              <w:rPr>
                <w:rFonts w:eastAsiaTheme="minorEastAsia"/>
                <w:b/>
                <w:bCs/>
                <w:sz w:val="20"/>
                <w:szCs w:val="26"/>
                <w:lang w:eastAsia="zh-CN" w:bidi="ar-SY"/>
              </w:rPr>
            </w:pPr>
            <w:r w:rsidRPr="00EA22D0">
              <w:rPr>
                <w:rFonts w:eastAsiaTheme="minorEastAsia" w:hint="cs"/>
                <w:b/>
                <w:bCs/>
                <w:sz w:val="20"/>
                <w:szCs w:val="26"/>
                <w:rtl/>
                <w:lang w:eastAsia="zh-CN" w:bidi="ar-EG"/>
              </w:rPr>
              <w:t>المقصد</w:t>
            </w:r>
            <w:r w:rsidRPr="00EA22D0">
              <w:rPr>
                <w:rStyle w:val="FootnoteReference"/>
                <w:rFonts w:eastAsiaTheme="minorEastAsia"/>
                <w:b/>
                <w:bCs/>
              </w:rPr>
              <w:footnoteReference w:id="2"/>
            </w:r>
          </w:p>
        </w:tc>
        <w:tc>
          <w:tcPr>
            <w:tcW w:w="2268" w:type="dxa"/>
            <w:tcBorders>
              <w:bottom w:val="single" w:sz="4" w:space="0" w:color="7F7F7F"/>
            </w:tcBorders>
            <w:shd w:val="clear" w:color="auto" w:fill="auto"/>
            <w:noWrap/>
            <w:hideMark/>
          </w:tcPr>
          <w:p w14:paraId="5EC8725B" w14:textId="77777777" w:rsidR="00401C80" w:rsidRPr="00EA22D0" w:rsidRDefault="00401C80" w:rsidP="002D3A80">
            <w:pPr>
              <w:spacing w:before="60" w:after="60" w:line="300" w:lineRule="exact"/>
              <w:jc w:val="center"/>
              <w:rPr>
                <w:rFonts w:eastAsiaTheme="minorEastAsia"/>
                <w:b/>
                <w:bCs/>
                <w:sz w:val="20"/>
                <w:szCs w:val="26"/>
                <w:lang w:eastAsia="zh-CN" w:bidi="ar-SY"/>
              </w:rPr>
            </w:pPr>
            <w:r w:rsidRPr="00EA22D0">
              <w:rPr>
                <w:rFonts w:eastAsiaTheme="minorEastAsia" w:hint="cs"/>
                <w:b/>
                <w:bCs/>
                <w:sz w:val="20"/>
                <w:szCs w:val="26"/>
                <w:rtl/>
                <w:lang w:eastAsia="zh-CN"/>
              </w:rPr>
              <w:t>مصدر البيانات</w:t>
            </w:r>
          </w:p>
        </w:tc>
      </w:tr>
      <w:tr w:rsidR="00401C80" w:rsidRPr="00EA22D0" w14:paraId="2F49AFBC" w14:textId="77777777" w:rsidTr="00C67F81">
        <w:trPr>
          <w:trHeight w:val="315"/>
          <w:jc w:val="center"/>
        </w:trPr>
        <w:tc>
          <w:tcPr>
            <w:tcW w:w="7371" w:type="dxa"/>
            <w:tcBorders>
              <w:top w:val="single" w:sz="4" w:space="0" w:color="7F7F7F"/>
              <w:bottom w:val="single" w:sz="4" w:space="0" w:color="7F7F7F"/>
            </w:tcBorders>
            <w:shd w:val="clear" w:color="auto" w:fill="auto"/>
          </w:tcPr>
          <w:p w14:paraId="58BBEBF9" w14:textId="77777777" w:rsidR="00401C80" w:rsidRPr="00EA22D0" w:rsidRDefault="00401C80" w:rsidP="002D3A80">
            <w:pPr>
              <w:spacing w:before="60" w:after="60" w:line="300" w:lineRule="exact"/>
              <w:jc w:val="left"/>
              <w:rPr>
                <w:rFonts w:eastAsiaTheme="minorEastAsia"/>
                <w:b/>
                <w:bCs/>
                <w:sz w:val="20"/>
                <w:szCs w:val="26"/>
                <w:rtl/>
                <w:lang w:eastAsia="zh-CN" w:bidi="ar-EG"/>
              </w:rPr>
            </w:pPr>
            <w:r w:rsidRPr="00EA22D0">
              <w:rPr>
                <w:rFonts w:eastAsiaTheme="minorEastAsia" w:hint="cs"/>
                <w:b/>
                <w:bCs/>
                <w:sz w:val="20"/>
                <w:szCs w:val="26"/>
                <w:rtl/>
                <w:lang w:eastAsia="zh-CN"/>
              </w:rPr>
              <w:t xml:space="preserve">الغاية </w:t>
            </w:r>
            <w:r w:rsidRPr="00EA22D0">
              <w:rPr>
                <w:rFonts w:eastAsiaTheme="minorEastAsia"/>
                <w:b/>
                <w:bCs/>
                <w:sz w:val="20"/>
                <w:szCs w:val="26"/>
                <w:lang w:eastAsia="zh-CN" w:bidi="ar-SY"/>
              </w:rPr>
              <w:t>1</w:t>
            </w:r>
            <w:r w:rsidRPr="00EA22D0">
              <w:rPr>
                <w:rFonts w:eastAsiaTheme="minorEastAsia" w:hint="cs"/>
                <w:b/>
                <w:bCs/>
                <w:sz w:val="20"/>
                <w:szCs w:val="26"/>
                <w:rtl/>
                <w:lang w:eastAsia="zh-CN" w:bidi="ar-EG"/>
              </w:rPr>
              <w:t>: النمو</w:t>
            </w:r>
          </w:p>
        </w:tc>
        <w:tc>
          <w:tcPr>
            <w:tcW w:w="2268" w:type="dxa"/>
            <w:tcBorders>
              <w:top w:val="single" w:sz="4" w:space="0" w:color="7F7F7F"/>
              <w:bottom w:val="single" w:sz="4" w:space="0" w:color="7F7F7F"/>
            </w:tcBorders>
            <w:shd w:val="clear" w:color="auto" w:fill="auto"/>
            <w:noWrap/>
          </w:tcPr>
          <w:p w14:paraId="3C58A1F3" w14:textId="77777777" w:rsidR="00401C80" w:rsidRPr="00EA22D0" w:rsidRDefault="00401C80" w:rsidP="002D3A80">
            <w:pPr>
              <w:spacing w:before="60" w:after="60" w:line="300" w:lineRule="exact"/>
              <w:jc w:val="left"/>
              <w:rPr>
                <w:rFonts w:eastAsiaTheme="minorEastAsia"/>
                <w:sz w:val="20"/>
                <w:szCs w:val="26"/>
                <w:lang w:eastAsia="zh-CN" w:bidi="ar-SY"/>
              </w:rPr>
            </w:pPr>
          </w:p>
        </w:tc>
      </w:tr>
      <w:tr w:rsidR="00401C80" w:rsidRPr="00EA22D0" w14:paraId="780EC224" w14:textId="77777777" w:rsidTr="00C67F81">
        <w:trPr>
          <w:trHeight w:val="315"/>
          <w:jc w:val="center"/>
        </w:trPr>
        <w:tc>
          <w:tcPr>
            <w:tcW w:w="7371" w:type="dxa"/>
            <w:shd w:val="clear" w:color="auto" w:fill="auto"/>
            <w:hideMark/>
          </w:tcPr>
          <w:p w14:paraId="38E78B93" w14:textId="77777777"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1.1</w:t>
            </w:r>
            <w:r w:rsidRPr="00EA22D0">
              <w:rPr>
                <w:rFonts w:eastAsiaTheme="minorEastAsia" w:hint="cs"/>
                <w:sz w:val="20"/>
                <w:szCs w:val="26"/>
                <w:rtl/>
                <w:lang w:eastAsia="zh-CN" w:bidi="ar-SY"/>
              </w:rPr>
              <w:t xml:space="preserve">: في جميع أنحاء العالم، ينبغي توفير النفاذ إلى الإنترنت لنسبة </w:t>
            </w:r>
            <w:r w:rsidRPr="00EA22D0">
              <w:rPr>
                <w:rFonts w:eastAsiaTheme="minorEastAsia"/>
                <w:sz w:val="20"/>
                <w:szCs w:val="26"/>
                <w:lang w:val="en-GB" w:eastAsia="zh-CN" w:bidi="ar-SY"/>
              </w:rPr>
              <w:t>70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من الأسر بحلول</w:t>
            </w:r>
            <w:r w:rsidRPr="00EA22D0">
              <w:rPr>
                <w:rFonts w:eastAsiaTheme="minorEastAsia" w:hint="eastAsia"/>
                <w:sz w:val="20"/>
                <w:szCs w:val="26"/>
                <w:rtl/>
                <w:lang w:eastAsia="zh-CN" w:bidi="ar-SY"/>
              </w:rPr>
              <w:t> </w:t>
            </w:r>
            <w:r w:rsidRPr="00EA22D0">
              <w:rPr>
                <w:rFonts w:eastAsiaTheme="minorEastAsia"/>
                <w:sz w:val="20"/>
                <w:szCs w:val="26"/>
                <w:lang w:val="en-GB" w:eastAsia="zh-CN" w:bidi="ar-SY"/>
              </w:rPr>
              <w:t>2025</w:t>
            </w:r>
            <w:r w:rsidRPr="00EA22D0">
              <w:rPr>
                <w:rFonts w:eastAsiaTheme="minorEastAsia" w:hint="cs"/>
                <w:sz w:val="20"/>
                <w:szCs w:val="26"/>
                <w:rtl/>
                <w:lang w:eastAsia="zh-CN" w:bidi="ar-EG"/>
              </w:rPr>
              <w:t xml:space="preserve"> (بحلول </w:t>
            </w:r>
            <w:r w:rsidRPr="00EA22D0">
              <w:rPr>
                <w:rFonts w:eastAsiaTheme="minorEastAsia"/>
                <w:sz w:val="20"/>
                <w:szCs w:val="26"/>
                <w:lang w:eastAsia="zh-CN" w:bidi="ar-SY"/>
              </w:rPr>
              <w:t>2023</w:t>
            </w:r>
            <w:r w:rsidRPr="00EA22D0">
              <w:rPr>
                <w:rFonts w:eastAsiaTheme="minorEastAsia" w:hint="cs"/>
                <w:sz w:val="20"/>
                <w:szCs w:val="26"/>
                <w:rtl/>
                <w:lang w:eastAsia="zh-CN" w:bidi="ar-EG"/>
              </w:rPr>
              <w:t xml:space="preserve">: </w:t>
            </w:r>
            <w:r w:rsidRPr="00EA22D0">
              <w:rPr>
                <w:rFonts w:eastAsiaTheme="minorEastAsia"/>
                <w:sz w:val="20"/>
                <w:szCs w:val="26"/>
                <w:lang w:eastAsia="zh-CN" w:bidi="ar-SY"/>
              </w:rPr>
              <w:t>65</w:t>
            </w:r>
            <w:r w:rsidRPr="00EA22D0">
              <w:rPr>
                <w:rFonts w:eastAsiaTheme="minorEastAsia" w:hint="cs"/>
                <w:sz w:val="20"/>
                <w:szCs w:val="26"/>
                <w:rtl/>
                <w:lang w:eastAsia="zh-CN" w:bidi="ar-EG"/>
              </w:rPr>
              <w:t xml:space="preserve"> في المائة)</w:t>
            </w:r>
          </w:p>
        </w:tc>
        <w:tc>
          <w:tcPr>
            <w:tcW w:w="2268" w:type="dxa"/>
            <w:shd w:val="clear" w:color="auto" w:fill="auto"/>
            <w:noWrap/>
            <w:hideMark/>
          </w:tcPr>
          <w:p w14:paraId="25E25CC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68BA0036"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693ADC95"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2.1</w:t>
            </w:r>
            <w:r w:rsidRPr="00EA22D0">
              <w:rPr>
                <w:rFonts w:eastAsiaTheme="minorEastAsia" w:hint="cs"/>
                <w:sz w:val="20"/>
                <w:szCs w:val="26"/>
                <w:rtl/>
                <w:lang w:eastAsia="zh-CN" w:bidi="ar-SY"/>
              </w:rPr>
              <w:t xml:space="preserve">: في جميع أنحاء العالم، ينبغي توفير النفاذ إلى الإنترنت لنسبة </w:t>
            </w:r>
            <w:r w:rsidRPr="00EA22D0">
              <w:rPr>
                <w:rFonts w:eastAsiaTheme="minorEastAsia"/>
                <w:sz w:val="20"/>
                <w:szCs w:val="26"/>
                <w:lang w:val="en-GB" w:eastAsia="zh-CN" w:bidi="ar-SY"/>
              </w:rPr>
              <w:t>75</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من الأفراد بحلول </w:t>
            </w:r>
            <w:r w:rsidRPr="00EA22D0">
              <w:rPr>
                <w:rFonts w:eastAsiaTheme="minorEastAsia"/>
                <w:sz w:val="20"/>
                <w:szCs w:val="26"/>
                <w:lang w:val="en-GB" w:eastAsia="zh-CN" w:bidi="ar-SY"/>
              </w:rPr>
              <w:t>2025</w:t>
            </w:r>
            <w:r w:rsidRPr="00EA22D0">
              <w:rPr>
                <w:rFonts w:eastAsiaTheme="minorEastAsia" w:hint="cs"/>
                <w:sz w:val="20"/>
                <w:szCs w:val="26"/>
                <w:rtl/>
                <w:lang w:eastAsia="zh-CN"/>
              </w:rPr>
              <w:t xml:space="preserve"> </w:t>
            </w:r>
            <w:r w:rsidRPr="00EA22D0">
              <w:rPr>
                <w:rFonts w:eastAsiaTheme="minorEastAsia" w:hint="cs"/>
                <w:sz w:val="20"/>
                <w:szCs w:val="26"/>
                <w:rtl/>
                <w:lang w:eastAsia="zh-CN" w:bidi="ar-EG"/>
              </w:rPr>
              <w:t xml:space="preserve">(بحلول </w:t>
            </w:r>
            <w:r w:rsidRPr="00EA22D0">
              <w:rPr>
                <w:rFonts w:eastAsiaTheme="minorEastAsia"/>
                <w:sz w:val="20"/>
                <w:szCs w:val="26"/>
                <w:lang w:eastAsia="zh-CN" w:bidi="ar-SY"/>
              </w:rPr>
              <w:t>2023</w:t>
            </w:r>
            <w:r w:rsidRPr="00EA22D0">
              <w:rPr>
                <w:rFonts w:eastAsiaTheme="minorEastAsia" w:hint="cs"/>
                <w:sz w:val="20"/>
                <w:szCs w:val="26"/>
                <w:rtl/>
                <w:lang w:eastAsia="zh-CN" w:bidi="ar-EG"/>
              </w:rPr>
              <w:t xml:space="preserve">: </w:t>
            </w:r>
            <w:r w:rsidRPr="00EA22D0">
              <w:rPr>
                <w:rFonts w:eastAsiaTheme="minorEastAsia"/>
                <w:sz w:val="20"/>
                <w:szCs w:val="26"/>
                <w:lang w:eastAsia="zh-CN" w:bidi="ar-SY"/>
              </w:rPr>
              <w:t>65</w:t>
            </w:r>
            <w:r w:rsidRPr="00EA22D0">
              <w:rPr>
                <w:rFonts w:eastAsiaTheme="minorEastAsia" w:hint="cs"/>
                <w:sz w:val="20"/>
                <w:szCs w:val="26"/>
                <w:rtl/>
                <w:lang w:eastAsia="zh-CN" w:bidi="ar-EG"/>
              </w:rPr>
              <w:t xml:space="preserve"> في المائة)</w:t>
            </w:r>
          </w:p>
        </w:tc>
        <w:tc>
          <w:tcPr>
            <w:tcW w:w="2268" w:type="dxa"/>
            <w:tcBorders>
              <w:top w:val="single" w:sz="4" w:space="0" w:color="7F7F7F"/>
              <w:bottom w:val="single" w:sz="4" w:space="0" w:color="7F7F7F"/>
            </w:tcBorders>
            <w:shd w:val="clear" w:color="auto" w:fill="auto"/>
            <w:noWrap/>
            <w:hideMark/>
          </w:tcPr>
          <w:p w14:paraId="122D2390"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6804F965" w14:textId="77777777" w:rsidTr="00C67F81">
        <w:trPr>
          <w:trHeight w:val="315"/>
          <w:jc w:val="center"/>
        </w:trPr>
        <w:tc>
          <w:tcPr>
            <w:tcW w:w="7371" w:type="dxa"/>
            <w:shd w:val="clear" w:color="auto" w:fill="auto"/>
            <w:hideMark/>
          </w:tcPr>
          <w:p w14:paraId="42A6FA99" w14:textId="77777777"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3.1</w:t>
            </w:r>
            <w:r w:rsidRPr="00EA22D0">
              <w:rPr>
                <w:rFonts w:eastAsiaTheme="minorEastAsia" w:hint="cs"/>
                <w:sz w:val="20"/>
                <w:szCs w:val="26"/>
                <w:rtl/>
                <w:lang w:eastAsia="zh-CN" w:bidi="ar-SY"/>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xml:space="preserve">، ينبغي أن تكون أسعار النفاذ إلى الإنترنت أكثر اعتدالاً بنسبة </w:t>
            </w:r>
            <w:r w:rsidRPr="00EA22D0">
              <w:rPr>
                <w:rFonts w:eastAsiaTheme="minorEastAsia"/>
                <w:sz w:val="20"/>
                <w:szCs w:val="26"/>
                <w:lang w:val="en-GB" w:eastAsia="zh-CN" w:bidi="ar-SY"/>
              </w:rPr>
              <w:t>30</w:t>
            </w:r>
            <w:r w:rsidRPr="00EA22D0">
              <w:rPr>
                <w:rFonts w:eastAsiaTheme="minorEastAsia" w:hint="cs"/>
                <w:sz w:val="20"/>
                <w:szCs w:val="26"/>
                <w:rtl/>
                <w:lang w:eastAsia="zh-CN" w:bidi="ar-SY"/>
              </w:rPr>
              <w:t xml:space="preserve"> في المائة بالمقارنة مع </w:t>
            </w:r>
            <w:r w:rsidRPr="00EA22D0">
              <w:rPr>
                <w:rFonts w:eastAsiaTheme="minorEastAsia"/>
                <w:sz w:val="20"/>
                <w:szCs w:val="26"/>
                <w:lang w:eastAsia="zh-CN" w:bidi="ar-SY"/>
              </w:rPr>
              <w:t>2016</w:t>
            </w:r>
            <w:r w:rsidRPr="00EA22D0">
              <w:rPr>
                <w:rFonts w:eastAsiaTheme="minorEastAsia" w:hint="cs"/>
                <w:sz w:val="20"/>
                <w:szCs w:val="26"/>
                <w:rtl/>
                <w:lang w:eastAsia="zh-CN" w:bidi="ar-EG"/>
              </w:rPr>
              <w:t xml:space="preserve"> (بحلول </w:t>
            </w:r>
            <w:r w:rsidRPr="00EA22D0">
              <w:rPr>
                <w:rFonts w:eastAsiaTheme="minorEastAsia"/>
                <w:sz w:val="20"/>
                <w:szCs w:val="26"/>
                <w:lang w:eastAsia="zh-CN" w:bidi="ar-SY"/>
              </w:rPr>
              <w:t>2023</w:t>
            </w:r>
            <w:r w:rsidRPr="00EA22D0">
              <w:rPr>
                <w:rFonts w:eastAsiaTheme="minorEastAsia" w:hint="cs"/>
                <w:sz w:val="20"/>
                <w:szCs w:val="26"/>
                <w:rtl/>
                <w:lang w:eastAsia="zh-CN" w:bidi="ar-EG"/>
              </w:rPr>
              <w:t xml:space="preserve">: </w:t>
            </w:r>
            <w:r w:rsidRPr="00EA22D0">
              <w:rPr>
                <w:rFonts w:eastAsiaTheme="minorEastAsia"/>
                <w:sz w:val="20"/>
                <w:szCs w:val="26"/>
                <w:lang w:eastAsia="zh-CN" w:bidi="ar-SY"/>
              </w:rPr>
              <w:t>25</w:t>
            </w:r>
            <w:r w:rsidRPr="00EA22D0">
              <w:rPr>
                <w:rFonts w:eastAsiaTheme="minorEastAsia" w:hint="cs"/>
                <w:sz w:val="20"/>
                <w:szCs w:val="26"/>
                <w:rtl/>
                <w:lang w:eastAsia="zh-CN" w:bidi="ar-EG"/>
              </w:rPr>
              <w:t xml:space="preserve"> في المائة)</w:t>
            </w:r>
          </w:p>
        </w:tc>
        <w:tc>
          <w:tcPr>
            <w:tcW w:w="2268" w:type="dxa"/>
            <w:shd w:val="clear" w:color="auto" w:fill="auto"/>
            <w:noWrap/>
            <w:hideMark/>
          </w:tcPr>
          <w:p w14:paraId="1AE89767"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7E7D4CE7"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21E093A0" w14:textId="3D25C156"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4.1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ينبغي لجميع البلدان اعتماد برنامج رقمي/استراتيجية رقمية [مقصد مقترح]</w:t>
            </w:r>
          </w:p>
        </w:tc>
        <w:tc>
          <w:tcPr>
            <w:tcW w:w="2268" w:type="dxa"/>
            <w:tcBorders>
              <w:top w:val="single" w:sz="4" w:space="0" w:color="7F7F7F"/>
              <w:bottom w:val="single" w:sz="4" w:space="0" w:color="7F7F7F"/>
            </w:tcBorders>
            <w:shd w:val="clear" w:color="auto" w:fill="auto"/>
            <w:noWrap/>
            <w:hideMark/>
          </w:tcPr>
          <w:p w14:paraId="3F8C253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6DB8BA36" w14:textId="77777777" w:rsidTr="00C67F81">
        <w:trPr>
          <w:trHeight w:val="315"/>
          <w:jc w:val="center"/>
        </w:trPr>
        <w:tc>
          <w:tcPr>
            <w:tcW w:w="7371" w:type="dxa"/>
            <w:shd w:val="clear" w:color="auto" w:fill="auto"/>
            <w:hideMark/>
          </w:tcPr>
          <w:p w14:paraId="27FC3F84" w14:textId="6AE052C7" w:rsidR="00401C80" w:rsidRPr="00EA22D0" w:rsidRDefault="00401C80" w:rsidP="005F23D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5.1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xml:space="preserve">، ينبغي لنسبة </w:t>
            </w:r>
            <w:r w:rsidRPr="00EA22D0">
              <w:rPr>
                <w:rFonts w:eastAsiaTheme="minorEastAsia"/>
                <w:sz w:val="20"/>
                <w:szCs w:val="26"/>
                <w:lang w:eastAsia="zh-CN" w:bidi="ar-SY"/>
              </w:rPr>
              <w:t>%x</w:t>
            </w:r>
            <w:r w:rsidRPr="00EA22D0">
              <w:rPr>
                <w:rFonts w:eastAsiaTheme="minorEastAsia" w:hint="cs"/>
                <w:sz w:val="20"/>
                <w:szCs w:val="26"/>
                <w:rtl/>
                <w:lang w:eastAsia="zh-CN" w:bidi="ar-EG"/>
              </w:rPr>
              <w:t xml:space="preserve"> من المؤسسات الصغيرة والمتوسطة أن تقوم ببيع منتجات أو خدمات على الخط [مقصد مقترح]</w:t>
            </w:r>
          </w:p>
        </w:tc>
        <w:tc>
          <w:tcPr>
            <w:tcW w:w="2268" w:type="dxa"/>
            <w:shd w:val="clear" w:color="auto" w:fill="auto"/>
            <w:noWrap/>
            <w:hideMark/>
          </w:tcPr>
          <w:p w14:paraId="131D7FB3"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الأونكتاد</w:t>
            </w:r>
          </w:p>
        </w:tc>
      </w:tr>
      <w:tr w:rsidR="00401C80" w:rsidRPr="00EA22D0" w14:paraId="60051035"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62CC8EB2" w14:textId="32945381" w:rsidR="00401C80" w:rsidRPr="00EA22D0" w:rsidRDefault="00401C80" w:rsidP="005F23D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6.1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xml:space="preserve">، زيادة بنسبة </w:t>
            </w:r>
            <w:r w:rsidRPr="00EA22D0">
              <w:rPr>
                <w:rFonts w:eastAsiaTheme="minorEastAsia"/>
                <w:sz w:val="20"/>
                <w:szCs w:val="26"/>
                <w:lang w:eastAsia="zh-CN" w:bidi="ar-SY"/>
              </w:rPr>
              <w:t>%x</w:t>
            </w:r>
            <w:r w:rsidRPr="00EA22D0">
              <w:rPr>
                <w:rFonts w:eastAsiaTheme="minorEastAsia" w:hint="cs"/>
                <w:sz w:val="20"/>
                <w:szCs w:val="26"/>
                <w:rtl/>
                <w:lang w:eastAsia="zh-CN" w:bidi="ar-SY"/>
              </w:rPr>
              <w:t xml:space="preserve"> في اشتراكات النطاق العريض الثابت [مقصد مقترح] </w:t>
            </w:r>
          </w:p>
        </w:tc>
        <w:tc>
          <w:tcPr>
            <w:tcW w:w="2268" w:type="dxa"/>
            <w:tcBorders>
              <w:top w:val="single" w:sz="4" w:space="0" w:color="7F7F7F"/>
              <w:bottom w:val="single" w:sz="4" w:space="0" w:color="7F7F7F"/>
            </w:tcBorders>
            <w:shd w:val="clear" w:color="auto" w:fill="auto"/>
            <w:noWrap/>
            <w:hideMark/>
          </w:tcPr>
          <w:p w14:paraId="5C8B1DDA"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064D9FA9" w14:textId="77777777" w:rsidTr="00C67F81">
        <w:trPr>
          <w:trHeight w:val="315"/>
          <w:jc w:val="center"/>
        </w:trPr>
        <w:tc>
          <w:tcPr>
            <w:tcW w:w="7371" w:type="dxa"/>
            <w:shd w:val="clear" w:color="auto" w:fill="auto"/>
            <w:hideMark/>
          </w:tcPr>
          <w:p w14:paraId="3D4B9D31" w14:textId="5E6FFBCA" w:rsidR="00401C80" w:rsidRPr="00EA22D0" w:rsidRDefault="00401C80" w:rsidP="005F23D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7.1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xml:space="preserve">، سيكون في حوزة </w:t>
            </w:r>
            <w:r w:rsidRPr="00EA22D0">
              <w:rPr>
                <w:rFonts w:eastAsiaTheme="minorEastAsia"/>
                <w:sz w:val="20"/>
                <w:szCs w:val="26"/>
                <w:lang w:eastAsia="zh-CN" w:bidi="ar-SY"/>
              </w:rPr>
              <w:t>%x</w:t>
            </w:r>
            <w:r w:rsidRPr="00EA22D0">
              <w:rPr>
                <w:rFonts w:eastAsiaTheme="minorEastAsia" w:hint="cs"/>
                <w:sz w:val="20"/>
                <w:szCs w:val="26"/>
                <w:rtl/>
                <w:lang w:eastAsia="zh-CN" w:bidi="ar-SY"/>
              </w:rPr>
              <w:t xml:space="preserve"> من البلدان </w:t>
            </w:r>
            <w:r w:rsidRPr="00EA22D0">
              <w:rPr>
                <w:rFonts w:eastAsiaTheme="minorEastAsia" w:hint="cs"/>
                <w:sz w:val="20"/>
                <w:szCs w:val="26"/>
                <w:rtl/>
                <w:lang w:eastAsia="zh-CN" w:bidi="ar-EG"/>
              </w:rPr>
              <w:t xml:space="preserve">نسبة </w:t>
            </w:r>
            <w:r w:rsidRPr="00EA22D0">
              <w:rPr>
                <w:rFonts w:eastAsiaTheme="minorEastAsia"/>
                <w:sz w:val="20"/>
                <w:szCs w:val="26"/>
                <w:lang w:eastAsia="zh-CN" w:bidi="ar-SY"/>
              </w:rPr>
              <w:t>%50</w:t>
            </w:r>
            <w:r w:rsidRPr="00EA22D0">
              <w:rPr>
                <w:rFonts w:eastAsiaTheme="minorEastAsia" w:hint="cs"/>
                <w:sz w:val="20"/>
                <w:szCs w:val="26"/>
                <w:rtl/>
                <w:lang w:eastAsia="zh-CN" w:bidi="ar-SY"/>
              </w:rPr>
              <w:t xml:space="preserve"> من اشتراكات النطاق العريض الثابت بسرعة تزيد عن </w:t>
            </w:r>
            <w:r w:rsidRPr="00EA22D0">
              <w:rPr>
                <w:rFonts w:eastAsiaTheme="minorEastAsia"/>
                <w:sz w:val="20"/>
                <w:szCs w:val="26"/>
                <w:lang w:eastAsia="zh-CN" w:bidi="ar-SY"/>
              </w:rPr>
              <w:t>Mbit 10</w:t>
            </w:r>
            <w:r w:rsidRPr="00EA22D0">
              <w:rPr>
                <w:rFonts w:eastAsiaTheme="minorEastAsia" w:hint="cs"/>
                <w:sz w:val="20"/>
                <w:szCs w:val="26"/>
                <w:rtl/>
                <w:lang w:eastAsia="zh-CN" w:bidi="ar-EG"/>
              </w:rPr>
              <w:t xml:space="preserve"> [مقصد مقترح]</w:t>
            </w:r>
          </w:p>
        </w:tc>
        <w:tc>
          <w:tcPr>
            <w:tcW w:w="2268" w:type="dxa"/>
            <w:shd w:val="clear" w:color="auto" w:fill="auto"/>
            <w:noWrap/>
            <w:hideMark/>
          </w:tcPr>
          <w:p w14:paraId="18DA35C6"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0FBF7BAF"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6AF2C8BE" w14:textId="3B83A56C" w:rsidR="00401C80" w:rsidRPr="00EA22D0" w:rsidRDefault="00401C80" w:rsidP="005F23D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8.1</w:t>
            </w:r>
            <w:r w:rsidRPr="00EA22D0">
              <w:rPr>
                <w:rFonts w:eastAsiaTheme="minorEastAsia" w:hint="cs"/>
                <w:sz w:val="20"/>
                <w:szCs w:val="26"/>
                <w:rtl/>
                <w:lang w:eastAsia="zh-CN" w:bidi="ar-EG"/>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EG"/>
              </w:rPr>
              <w:t xml:space="preserve">، ينبغي أن تتفاعل نسبة </w:t>
            </w:r>
            <w:r w:rsidRPr="00EA22D0">
              <w:rPr>
                <w:rFonts w:eastAsiaTheme="minorEastAsia"/>
                <w:sz w:val="20"/>
                <w:szCs w:val="26"/>
                <w:lang w:eastAsia="zh-CN" w:bidi="ar-SY"/>
              </w:rPr>
              <w:t>%x</w:t>
            </w:r>
            <w:r w:rsidRPr="00EA22D0">
              <w:rPr>
                <w:rFonts w:eastAsiaTheme="minorEastAsia" w:hint="cs"/>
                <w:sz w:val="20"/>
                <w:szCs w:val="26"/>
                <w:rtl/>
                <w:lang w:eastAsia="zh-CN" w:bidi="ar-EG"/>
              </w:rPr>
              <w:t xml:space="preserve"> من السكان مع الخدمات الحكومية على الخط [مقصد مقترح]</w:t>
            </w:r>
          </w:p>
        </w:tc>
        <w:tc>
          <w:tcPr>
            <w:tcW w:w="2268" w:type="dxa"/>
            <w:tcBorders>
              <w:top w:val="single" w:sz="4" w:space="0" w:color="7F7F7F"/>
              <w:bottom w:val="single" w:sz="4" w:space="0" w:color="7F7F7F"/>
            </w:tcBorders>
            <w:shd w:val="clear" w:color="auto" w:fill="auto"/>
            <w:noWrap/>
            <w:hideMark/>
          </w:tcPr>
          <w:p w14:paraId="7F0C239F"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34876AF4" w14:textId="77777777" w:rsidTr="00C67F81">
        <w:trPr>
          <w:trHeight w:val="315"/>
          <w:jc w:val="center"/>
        </w:trPr>
        <w:tc>
          <w:tcPr>
            <w:tcW w:w="7371" w:type="dxa"/>
            <w:shd w:val="clear" w:color="auto" w:fill="auto"/>
            <w:hideMark/>
          </w:tcPr>
          <w:p w14:paraId="3FF891DC" w14:textId="2470D4F3" w:rsidR="00401C80" w:rsidRPr="00EA22D0" w:rsidRDefault="00401C80" w:rsidP="005F23D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9.1</w:t>
            </w:r>
            <w:r w:rsidRPr="00EA22D0">
              <w:rPr>
                <w:rFonts w:eastAsiaTheme="minorEastAsia" w:hint="cs"/>
                <w:sz w:val="20"/>
                <w:szCs w:val="26"/>
                <w:rtl/>
                <w:lang w:eastAsia="zh-CN" w:bidi="ar-EG"/>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EG"/>
              </w:rPr>
              <w:t xml:space="preserve">، ينبغي أن تستعمل نسبة </w:t>
            </w:r>
            <w:r w:rsidRPr="00EA22D0">
              <w:rPr>
                <w:rFonts w:eastAsiaTheme="minorEastAsia"/>
                <w:sz w:val="20"/>
                <w:szCs w:val="26"/>
                <w:lang w:eastAsia="zh-CN" w:bidi="ar-SY"/>
              </w:rPr>
              <w:t>%x</w:t>
            </w:r>
            <w:r w:rsidRPr="00EA22D0">
              <w:rPr>
                <w:rFonts w:eastAsiaTheme="minorEastAsia" w:hint="cs"/>
                <w:sz w:val="20"/>
                <w:szCs w:val="26"/>
                <w:rtl/>
                <w:lang w:eastAsia="zh-CN" w:bidi="ar-EG"/>
              </w:rPr>
              <w:t xml:space="preserve"> من السكان الخدمات المالية الرقمية [مقصد مقترح]</w:t>
            </w:r>
          </w:p>
        </w:tc>
        <w:tc>
          <w:tcPr>
            <w:tcW w:w="2268" w:type="dxa"/>
            <w:shd w:val="clear" w:color="auto" w:fill="auto"/>
            <w:noWrap/>
            <w:hideMark/>
          </w:tcPr>
          <w:p w14:paraId="3E0081F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البنك الدولي</w:t>
            </w:r>
          </w:p>
        </w:tc>
      </w:tr>
      <w:tr w:rsidR="00401C80" w:rsidRPr="00EA22D0" w14:paraId="10A06DC4" w14:textId="77777777" w:rsidTr="00C67F81">
        <w:trPr>
          <w:trHeight w:val="315"/>
          <w:jc w:val="center"/>
        </w:trPr>
        <w:tc>
          <w:tcPr>
            <w:tcW w:w="7371" w:type="dxa"/>
            <w:tcBorders>
              <w:top w:val="single" w:sz="4" w:space="0" w:color="7F7F7F"/>
              <w:bottom w:val="single" w:sz="4" w:space="0" w:color="7F7F7F"/>
            </w:tcBorders>
            <w:shd w:val="clear" w:color="auto" w:fill="auto"/>
          </w:tcPr>
          <w:p w14:paraId="4A1ED447" w14:textId="77777777" w:rsidR="00401C80" w:rsidRPr="00EA22D0" w:rsidRDefault="00401C80"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2</w:t>
            </w:r>
            <w:r w:rsidRPr="00EA22D0">
              <w:rPr>
                <w:rFonts w:eastAsiaTheme="minorEastAsia" w:hint="cs"/>
                <w:b/>
                <w:bCs/>
                <w:sz w:val="20"/>
                <w:szCs w:val="26"/>
                <w:rtl/>
                <w:lang w:eastAsia="zh-CN" w:bidi="ar-SY"/>
              </w:rPr>
              <w:t>: الشمول</w:t>
            </w:r>
          </w:p>
        </w:tc>
        <w:tc>
          <w:tcPr>
            <w:tcW w:w="2268" w:type="dxa"/>
            <w:tcBorders>
              <w:top w:val="single" w:sz="4" w:space="0" w:color="7F7F7F"/>
              <w:bottom w:val="single" w:sz="4" w:space="0" w:color="7F7F7F"/>
            </w:tcBorders>
            <w:shd w:val="clear" w:color="auto" w:fill="auto"/>
            <w:noWrap/>
          </w:tcPr>
          <w:p w14:paraId="1BC28621" w14:textId="77777777" w:rsidR="00401C80" w:rsidRPr="00EA22D0" w:rsidRDefault="00401C80" w:rsidP="002D3A80">
            <w:pPr>
              <w:spacing w:before="60" w:after="60" w:line="300" w:lineRule="exact"/>
              <w:jc w:val="left"/>
              <w:rPr>
                <w:rFonts w:eastAsiaTheme="minorEastAsia"/>
                <w:sz w:val="20"/>
                <w:szCs w:val="26"/>
                <w:lang w:eastAsia="zh-CN" w:bidi="ar-SY"/>
              </w:rPr>
            </w:pPr>
          </w:p>
        </w:tc>
      </w:tr>
      <w:tr w:rsidR="00401C80" w:rsidRPr="00EA22D0" w14:paraId="4F3ACC18" w14:textId="77777777" w:rsidTr="00C67F81">
        <w:trPr>
          <w:trHeight w:val="315"/>
          <w:jc w:val="center"/>
        </w:trPr>
        <w:tc>
          <w:tcPr>
            <w:tcW w:w="7371" w:type="dxa"/>
            <w:shd w:val="clear" w:color="auto" w:fill="auto"/>
            <w:hideMark/>
          </w:tcPr>
          <w:p w14:paraId="759FC082"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1.2</w:t>
            </w:r>
            <w:r w:rsidRPr="00EA22D0">
              <w:rPr>
                <w:rFonts w:eastAsiaTheme="minorEastAsia" w:hint="cs"/>
                <w:sz w:val="20"/>
                <w:szCs w:val="26"/>
                <w:rtl/>
                <w:lang w:eastAsia="zh-CN" w:bidi="ar-SY"/>
              </w:rPr>
              <w:t xml:space="preserve">: في العالم النامي، ينبغي توفير النفاذ إلى الإنترنت لنسبة </w:t>
            </w:r>
            <w:r w:rsidRPr="00EA22D0">
              <w:rPr>
                <w:rFonts w:eastAsiaTheme="minorEastAsia"/>
                <w:sz w:val="20"/>
                <w:szCs w:val="26"/>
                <w:lang w:val="en-GB" w:eastAsia="zh-CN" w:bidi="ar-SY"/>
              </w:rPr>
              <w:t>60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من الأسر بحلول </w:t>
            </w:r>
            <w:r w:rsidRPr="00EA22D0">
              <w:rPr>
                <w:rFonts w:eastAsiaTheme="minorEastAsia"/>
                <w:sz w:val="20"/>
                <w:szCs w:val="26"/>
                <w:lang w:val="en-GB" w:eastAsia="zh-CN" w:bidi="ar-SY"/>
              </w:rPr>
              <w:t>2025</w:t>
            </w:r>
          </w:p>
        </w:tc>
        <w:tc>
          <w:tcPr>
            <w:tcW w:w="2268" w:type="dxa"/>
            <w:shd w:val="clear" w:color="auto" w:fill="auto"/>
            <w:noWrap/>
            <w:hideMark/>
          </w:tcPr>
          <w:p w14:paraId="0CA91FEF"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01925516"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1DB49E5F" w14:textId="77777777" w:rsidR="00401C80" w:rsidRPr="005F23D0" w:rsidRDefault="00401C80" w:rsidP="002D3A80">
            <w:pPr>
              <w:spacing w:before="60" w:after="60" w:line="300" w:lineRule="exact"/>
              <w:jc w:val="left"/>
              <w:rPr>
                <w:rFonts w:eastAsiaTheme="minorEastAsia"/>
                <w:spacing w:val="4"/>
                <w:sz w:val="20"/>
                <w:szCs w:val="26"/>
                <w:lang w:eastAsia="zh-CN" w:bidi="ar-SY"/>
              </w:rPr>
            </w:pPr>
            <w:r w:rsidRPr="005F23D0">
              <w:rPr>
                <w:rFonts w:eastAsiaTheme="minorEastAsia" w:hint="cs"/>
                <w:spacing w:val="4"/>
                <w:sz w:val="20"/>
                <w:szCs w:val="26"/>
                <w:rtl/>
                <w:lang w:eastAsia="zh-CN" w:bidi="ar-SY"/>
              </w:rPr>
              <w:t xml:space="preserve">المقصد </w:t>
            </w:r>
            <w:r w:rsidRPr="005F23D0">
              <w:rPr>
                <w:rFonts w:eastAsiaTheme="minorEastAsia"/>
                <w:spacing w:val="4"/>
                <w:sz w:val="20"/>
                <w:szCs w:val="26"/>
                <w:lang w:val="en-GB" w:eastAsia="zh-CN" w:bidi="ar-SY"/>
              </w:rPr>
              <w:t>2.2</w:t>
            </w:r>
            <w:r w:rsidRPr="005F23D0">
              <w:rPr>
                <w:rFonts w:eastAsiaTheme="minorEastAsia" w:hint="cs"/>
                <w:spacing w:val="4"/>
                <w:sz w:val="20"/>
                <w:szCs w:val="26"/>
                <w:rtl/>
                <w:lang w:eastAsia="zh-CN" w:bidi="ar-SY"/>
              </w:rPr>
              <w:t>: في أقل البلدان نمواً</w:t>
            </w:r>
            <w:r w:rsidRPr="005F23D0">
              <w:rPr>
                <w:rFonts w:eastAsiaTheme="minorEastAsia" w:hint="cs"/>
                <w:spacing w:val="4"/>
                <w:sz w:val="20"/>
                <w:szCs w:val="26"/>
                <w:rtl/>
                <w:lang w:eastAsia="zh-CN" w:bidi="ar-EG"/>
              </w:rPr>
              <w:t xml:space="preserve"> </w:t>
            </w:r>
            <w:r w:rsidRPr="005F23D0">
              <w:rPr>
                <w:rFonts w:eastAsiaTheme="minorEastAsia"/>
                <w:spacing w:val="4"/>
                <w:sz w:val="20"/>
                <w:szCs w:val="26"/>
                <w:lang w:val="en-GB" w:eastAsia="zh-CN" w:bidi="ar-SY"/>
              </w:rPr>
              <w:t>(LDC)</w:t>
            </w:r>
            <w:r w:rsidRPr="005F23D0">
              <w:rPr>
                <w:rFonts w:eastAsiaTheme="minorEastAsia" w:hint="cs"/>
                <w:spacing w:val="4"/>
                <w:sz w:val="20"/>
                <w:szCs w:val="26"/>
                <w:rtl/>
                <w:lang w:eastAsia="zh-CN" w:bidi="ar-SY"/>
              </w:rPr>
              <w:t xml:space="preserve">، ينبغي توفير النفاذ إلى الإنترنت لنسبة </w:t>
            </w:r>
            <w:r w:rsidRPr="005F23D0">
              <w:rPr>
                <w:rFonts w:eastAsiaTheme="minorEastAsia"/>
                <w:spacing w:val="4"/>
                <w:sz w:val="20"/>
                <w:szCs w:val="26"/>
                <w:lang w:val="en-GB" w:eastAsia="zh-CN" w:bidi="ar-SY"/>
              </w:rPr>
              <w:t>35</w:t>
            </w:r>
            <w:r w:rsidRPr="005F23D0">
              <w:rPr>
                <w:rFonts w:eastAsiaTheme="minorEastAsia" w:hint="cs"/>
                <w:spacing w:val="4"/>
                <w:sz w:val="20"/>
                <w:szCs w:val="26"/>
                <w:rtl/>
                <w:lang w:eastAsia="zh-CN" w:bidi="ar-EG"/>
              </w:rPr>
              <w:t xml:space="preserve"> في المائة من الأسر بحلول </w:t>
            </w:r>
            <w:r w:rsidRPr="005F23D0">
              <w:rPr>
                <w:rFonts w:eastAsiaTheme="minorEastAsia"/>
                <w:spacing w:val="4"/>
                <w:sz w:val="20"/>
                <w:szCs w:val="26"/>
                <w:lang w:val="en-GB" w:eastAsia="zh-CN" w:bidi="ar-SY"/>
              </w:rPr>
              <w:t>2025</w:t>
            </w:r>
          </w:p>
        </w:tc>
        <w:tc>
          <w:tcPr>
            <w:tcW w:w="2268" w:type="dxa"/>
            <w:tcBorders>
              <w:top w:val="single" w:sz="4" w:space="0" w:color="7F7F7F"/>
              <w:bottom w:val="single" w:sz="4" w:space="0" w:color="7F7F7F"/>
            </w:tcBorders>
            <w:shd w:val="clear" w:color="auto" w:fill="auto"/>
            <w:noWrap/>
            <w:hideMark/>
          </w:tcPr>
          <w:p w14:paraId="352C5A56"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56B0241D" w14:textId="77777777" w:rsidTr="00C67F81">
        <w:trPr>
          <w:trHeight w:val="315"/>
          <w:jc w:val="center"/>
        </w:trPr>
        <w:tc>
          <w:tcPr>
            <w:tcW w:w="7371" w:type="dxa"/>
            <w:shd w:val="clear" w:color="auto" w:fill="auto"/>
            <w:hideMark/>
          </w:tcPr>
          <w:p w14:paraId="65D6D72D"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3.2</w:t>
            </w:r>
            <w:r w:rsidRPr="00EA22D0">
              <w:rPr>
                <w:rFonts w:eastAsiaTheme="minorEastAsia" w:hint="cs"/>
                <w:sz w:val="20"/>
                <w:szCs w:val="26"/>
                <w:rtl/>
                <w:lang w:eastAsia="zh-CN" w:bidi="ar-SY"/>
              </w:rPr>
              <w:t xml:space="preserve">: في العالم النامي، ينبغي أن تبلغ نسبة مستعملي الإنترنت من الأفراد </w:t>
            </w:r>
            <w:r w:rsidRPr="00EA22D0">
              <w:rPr>
                <w:rFonts w:eastAsiaTheme="minorEastAsia"/>
                <w:sz w:val="20"/>
                <w:szCs w:val="26"/>
                <w:lang w:val="en-GB" w:eastAsia="zh-CN" w:bidi="ar-SY"/>
              </w:rPr>
              <w:t>65</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بحلول </w:t>
            </w:r>
            <w:r w:rsidRPr="00EA22D0">
              <w:rPr>
                <w:rFonts w:eastAsiaTheme="minorEastAsia"/>
                <w:sz w:val="20"/>
                <w:szCs w:val="26"/>
                <w:lang w:val="en-GB" w:eastAsia="zh-CN" w:bidi="ar-SY"/>
              </w:rPr>
              <w:t>2025</w:t>
            </w:r>
          </w:p>
        </w:tc>
        <w:tc>
          <w:tcPr>
            <w:tcW w:w="2268" w:type="dxa"/>
            <w:shd w:val="clear" w:color="auto" w:fill="auto"/>
            <w:noWrap/>
            <w:hideMark/>
          </w:tcPr>
          <w:p w14:paraId="7E09BD4D"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3F523E81"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3E66512A" w14:textId="77777777" w:rsidR="00401C80" w:rsidRPr="005F23D0" w:rsidRDefault="00401C80" w:rsidP="002D3A80">
            <w:pPr>
              <w:spacing w:before="60" w:after="60" w:line="300" w:lineRule="exact"/>
              <w:jc w:val="left"/>
              <w:rPr>
                <w:rFonts w:eastAsiaTheme="minorEastAsia"/>
                <w:spacing w:val="4"/>
                <w:sz w:val="20"/>
                <w:szCs w:val="26"/>
                <w:lang w:eastAsia="zh-CN" w:bidi="ar-SY"/>
              </w:rPr>
            </w:pPr>
            <w:r w:rsidRPr="005F23D0">
              <w:rPr>
                <w:rFonts w:eastAsiaTheme="minorEastAsia" w:hint="cs"/>
                <w:spacing w:val="4"/>
                <w:sz w:val="20"/>
                <w:szCs w:val="26"/>
                <w:rtl/>
                <w:lang w:eastAsia="zh-CN" w:bidi="ar-SY"/>
              </w:rPr>
              <w:t xml:space="preserve">المقصد </w:t>
            </w:r>
            <w:r w:rsidRPr="005F23D0">
              <w:rPr>
                <w:rFonts w:eastAsiaTheme="minorEastAsia"/>
                <w:spacing w:val="4"/>
                <w:sz w:val="20"/>
                <w:szCs w:val="26"/>
                <w:lang w:val="en-GB" w:eastAsia="zh-CN" w:bidi="ar-SY"/>
              </w:rPr>
              <w:t>4.2</w:t>
            </w:r>
            <w:r w:rsidRPr="005F23D0">
              <w:rPr>
                <w:rFonts w:eastAsiaTheme="minorEastAsia" w:hint="cs"/>
                <w:spacing w:val="4"/>
                <w:sz w:val="20"/>
                <w:szCs w:val="26"/>
                <w:rtl/>
                <w:lang w:eastAsia="zh-CN" w:bidi="ar-SY"/>
              </w:rPr>
              <w:t>: في </w:t>
            </w:r>
            <w:r w:rsidRPr="005F23D0">
              <w:rPr>
                <w:rFonts w:eastAsiaTheme="minorEastAsia" w:hint="cs"/>
                <w:spacing w:val="4"/>
                <w:sz w:val="20"/>
                <w:szCs w:val="26"/>
                <w:rtl/>
                <w:lang w:eastAsia="zh-CN" w:bidi="ar-EG"/>
              </w:rPr>
              <w:t xml:space="preserve">أقل البلدان نمواً </w:t>
            </w:r>
            <w:r w:rsidRPr="005F23D0">
              <w:rPr>
                <w:rFonts w:eastAsiaTheme="minorEastAsia"/>
                <w:spacing w:val="4"/>
                <w:sz w:val="20"/>
                <w:szCs w:val="26"/>
                <w:lang w:val="en-GB" w:eastAsia="zh-CN" w:bidi="ar-SY"/>
              </w:rPr>
              <w:t>(LDC)</w:t>
            </w:r>
            <w:r w:rsidRPr="005F23D0">
              <w:rPr>
                <w:rFonts w:eastAsiaTheme="minorEastAsia" w:hint="cs"/>
                <w:spacing w:val="4"/>
                <w:sz w:val="20"/>
                <w:szCs w:val="26"/>
                <w:rtl/>
                <w:lang w:eastAsia="zh-CN" w:bidi="ar-EG"/>
              </w:rPr>
              <w:t xml:space="preserve">، </w:t>
            </w:r>
            <w:r w:rsidRPr="005F23D0">
              <w:rPr>
                <w:rFonts w:eastAsiaTheme="minorEastAsia" w:hint="cs"/>
                <w:spacing w:val="4"/>
                <w:sz w:val="20"/>
                <w:szCs w:val="26"/>
                <w:rtl/>
                <w:lang w:eastAsia="zh-CN" w:bidi="ar-SY"/>
              </w:rPr>
              <w:t xml:space="preserve">ينبغي أن تبلغ نسبة مستعملي الإنترنت من الأفراد </w:t>
            </w:r>
            <w:r w:rsidRPr="005F23D0">
              <w:rPr>
                <w:rFonts w:eastAsiaTheme="minorEastAsia"/>
                <w:spacing w:val="4"/>
                <w:sz w:val="20"/>
                <w:szCs w:val="26"/>
                <w:lang w:val="en-GB" w:eastAsia="zh-CN" w:bidi="ar-SY"/>
              </w:rPr>
              <w:t>35</w:t>
            </w:r>
            <w:r w:rsidRPr="005F23D0">
              <w:rPr>
                <w:rFonts w:eastAsiaTheme="minorEastAsia" w:hint="cs"/>
                <w:spacing w:val="4"/>
                <w:sz w:val="20"/>
                <w:szCs w:val="26"/>
                <w:rtl/>
                <w:lang w:eastAsia="zh-CN" w:bidi="ar-SY"/>
              </w:rPr>
              <w:t xml:space="preserve"> </w:t>
            </w:r>
            <w:r w:rsidRPr="005F23D0">
              <w:rPr>
                <w:rFonts w:eastAsiaTheme="minorEastAsia" w:hint="cs"/>
                <w:spacing w:val="4"/>
                <w:sz w:val="20"/>
                <w:szCs w:val="26"/>
                <w:rtl/>
                <w:lang w:eastAsia="zh-CN" w:bidi="ar-EG"/>
              </w:rPr>
              <w:t xml:space="preserve">في المائة </w:t>
            </w:r>
            <w:r w:rsidRPr="005F23D0">
              <w:rPr>
                <w:rFonts w:eastAsiaTheme="minorEastAsia" w:hint="cs"/>
                <w:spacing w:val="4"/>
                <w:sz w:val="20"/>
                <w:szCs w:val="26"/>
                <w:rtl/>
                <w:lang w:eastAsia="zh-CN" w:bidi="ar-SY"/>
              </w:rPr>
              <w:t xml:space="preserve">بحلول </w:t>
            </w:r>
            <w:r w:rsidRPr="005F23D0">
              <w:rPr>
                <w:rFonts w:eastAsiaTheme="minorEastAsia"/>
                <w:spacing w:val="4"/>
                <w:sz w:val="20"/>
                <w:szCs w:val="26"/>
                <w:lang w:val="en-GB" w:eastAsia="zh-CN" w:bidi="ar-SY"/>
              </w:rPr>
              <w:t>2025</w:t>
            </w:r>
          </w:p>
        </w:tc>
        <w:tc>
          <w:tcPr>
            <w:tcW w:w="2268" w:type="dxa"/>
            <w:tcBorders>
              <w:top w:val="single" w:sz="4" w:space="0" w:color="7F7F7F"/>
              <w:bottom w:val="single" w:sz="4" w:space="0" w:color="7F7F7F"/>
            </w:tcBorders>
            <w:shd w:val="clear" w:color="auto" w:fill="auto"/>
            <w:noWrap/>
            <w:hideMark/>
          </w:tcPr>
          <w:p w14:paraId="76448FE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1AC5A84D" w14:textId="77777777" w:rsidTr="00C67F81">
        <w:trPr>
          <w:trHeight w:val="315"/>
          <w:jc w:val="center"/>
        </w:trPr>
        <w:tc>
          <w:tcPr>
            <w:tcW w:w="7371" w:type="dxa"/>
            <w:shd w:val="clear" w:color="auto" w:fill="auto"/>
            <w:hideMark/>
          </w:tcPr>
          <w:p w14:paraId="5134B8BF" w14:textId="77777777"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5.2</w:t>
            </w:r>
            <w:r w:rsidRPr="00EA22D0">
              <w:rPr>
                <w:rFonts w:eastAsiaTheme="minorEastAsia" w:hint="cs"/>
                <w:sz w:val="20"/>
                <w:szCs w:val="26"/>
                <w:rtl/>
                <w:lang w:eastAsia="zh-CN" w:bidi="ar-SY"/>
              </w:rPr>
              <w:t xml:space="preserve">: ينبغي خفض الفجوة المتعلقة بالقدرة على تحمل الأسعار بين البلدان المتقدمة والبلدان النامية بنسبة </w:t>
            </w:r>
            <w:r w:rsidRPr="00EA22D0">
              <w:rPr>
                <w:rFonts w:eastAsiaTheme="minorEastAsia"/>
                <w:sz w:val="20"/>
                <w:szCs w:val="26"/>
                <w:lang w:val="en-GB" w:eastAsia="zh-CN" w:bidi="ar-SY"/>
              </w:rPr>
              <w:t>%X</w:t>
            </w:r>
            <w:r w:rsidRPr="00EA22D0">
              <w:rPr>
                <w:rFonts w:eastAsiaTheme="minorEastAsia" w:hint="cs"/>
                <w:sz w:val="20"/>
                <w:szCs w:val="26"/>
                <w:rtl/>
                <w:lang w:eastAsia="zh-CN" w:bidi="ar-SY"/>
              </w:rPr>
              <w:t xml:space="preserve"> بحلول </w:t>
            </w:r>
            <w:r w:rsidRPr="00EA22D0">
              <w:rPr>
                <w:rFonts w:eastAsiaTheme="minorEastAsia"/>
                <w:sz w:val="20"/>
                <w:szCs w:val="26"/>
                <w:lang w:val="en-GB" w:eastAsia="zh-CN" w:bidi="ar-SY"/>
              </w:rPr>
              <w:t>2025</w:t>
            </w:r>
            <w:r w:rsidRPr="00EA22D0">
              <w:rPr>
                <w:rFonts w:eastAsiaTheme="minorEastAsia" w:hint="cs"/>
                <w:sz w:val="20"/>
                <w:szCs w:val="26"/>
                <w:rtl/>
                <w:lang w:eastAsia="zh-CN" w:bidi="ar-EG"/>
              </w:rPr>
              <w:t xml:space="preserve"> (سنة خط الأساس، </w:t>
            </w:r>
            <w:r w:rsidRPr="00EA22D0">
              <w:rPr>
                <w:rFonts w:eastAsiaTheme="minorEastAsia"/>
                <w:sz w:val="20"/>
                <w:szCs w:val="26"/>
                <w:lang w:eastAsia="zh-CN" w:bidi="ar-SY"/>
              </w:rPr>
              <w:t>2016</w:t>
            </w:r>
            <w:r w:rsidRPr="00EA22D0">
              <w:rPr>
                <w:rFonts w:eastAsiaTheme="minorEastAsia" w:hint="cs"/>
                <w:sz w:val="20"/>
                <w:szCs w:val="26"/>
                <w:rtl/>
                <w:lang w:eastAsia="zh-CN" w:bidi="ar-EG"/>
              </w:rPr>
              <w:t>)</w:t>
            </w:r>
          </w:p>
        </w:tc>
        <w:tc>
          <w:tcPr>
            <w:tcW w:w="2268" w:type="dxa"/>
            <w:shd w:val="clear" w:color="auto" w:fill="auto"/>
            <w:noWrap/>
            <w:hideMark/>
          </w:tcPr>
          <w:p w14:paraId="6EA06814"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7A0BF67B"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2BD64E24"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6.2</w:t>
            </w:r>
            <w:r w:rsidRPr="00EA22D0">
              <w:rPr>
                <w:rFonts w:eastAsiaTheme="minorEastAsia" w:hint="cs"/>
                <w:sz w:val="20"/>
                <w:szCs w:val="26"/>
                <w:rtl/>
                <w:lang w:eastAsia="zh-CN" w:bidi="ar-SY"/>
              </w:rPr>
              <w:t xml:space="preserve">: ينبغي ألا تزيد تكاليف خدمات النطاق العريض عن </w:t>
            </w:r>
            <w:r w:rsidRPr="00EA22D0">
              <w:rPr>
                <w:rFonts w:eastAsiaTheme="minorEastAsia"/>
                <w:sz w:val="20"/>
                <w:szCs w:val="26"/>
                <w:lang w:val="en-GB" w:eastAsia="zh-CN" w:bidi="ar-SY"/>
              </w:rPr>
              <w:t>2</w:t>
            </w:r>
            <w:r w:rsidRPr="00EA22D0">
              <w:rPr>
                <w:rFonts w:eastAsiaTheme="minorEastAsia" w:hint="cs"/>
                <w:sz w:val="20"/>
                <w:szCs w:val="26"/>
                <w:rtl/>
                <w:lang w:eastAsia="zh-CN" w:bidi="ar-SY"/>
              </w:rPr>
              <w:t xml:space="preserve"> في المائة من متوسط الدخل الشهري في البلدان النامية بحلول </w:t>
            </w:r>
            <w:r w:rsidRPr="00EA22D0">
              <w:rPr>
                <w:rFonts w:eastAsiaTheme="minorEastAsia"/>
                <w:sz w:val="20"/>
                <w:szCs w:val="26"/>
                <w:lang w:val="en-GB" w:eastAsia="zh-CN" w:bidi="ar-SY"/>
              </w:rPr>
              <w:t>2025</w:t>
            </w:r>
          </w:p>
        </w:tc>
        <w:tc>
          <w:tcPr>
            <w:tcW w:w="2268" w:type="dxa"/>
            <w:tcBorders>
              <w:top w:val="single" w:sz="4" w:space="0" w:color="7F7F7F"/>
              <w:bottom w:val="single" w:sz="4" w:space="0" w:color="7F7F7F"/>
            </w:tcBorders>
            <w:shd w:val="clear" w:color="auto" w:fill="auto"/>
            <w:noWrap/>
            <w:hideMark/>
          </w:tcPr>
          <w:p w14:paraId="57808F72"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033B059F" w14:textId="77777777" w:rsidTr="00C67F81">
        <w:trPr>
          <w:trHeight w:val="315"/>
          <w:jc w:val="center"/>
        </w:trPr>
        <w:tc>
          <w:tcPr>
            <w:tcW w:w="7371" w:type="dxa"/>
            <w:shd w:val="clear" w:color="auto" w:fill="auto"/>
            <w:hideMark/>
          </w:tcPr>
          <w:p w14:paraId="37FBC65E"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SY"/>
              </w:rPr>
              <w:t xml:space="preserve">المقصد </w:t>
            </w:r>
            <w:r w:rsidRPr="00EA22D0">
              <w:rPr>
                <w:rFonts w:eastAsiaTheme="minorEastAsia"/>
                <w:sz w:val="20"/>
                <w:szCs w:val="26"/>
                <w:lang w:val="en-GB" w:eastAsia="zh-CN" w:bidi="ar-SY"/>
              </w:rPr>
              <w:t>7.2</w:t>
            </w:r>
            <w:r w:rsidRPr="00EA22D0">
              <w:rPr>
                <w:rFonts w:eastAsiaTheme="minorEastAsia" w:hint="cs"/>
                <w:sz w:val="20"/>
                <w:szCs w:val="26"/>
                <w:rtl/>
                <w:lang w:eastAsia="zh-CN" w:bidi="ar-SY"/>
              </w:rPr>
              <w:t>:</w:t>
            </w:r>
            <w:r w:rsidRPr="00EA22D0">
              <w:rPr>
                <w:rFonts w:eastAsiaTheme="minorEastAsia"/>
                <w:sz w:val="20"/>
                <w:szCs w:val="26"/>
                <w:rtl/>
                <w:lang w:eastAsia="zh-CN" w:bidi="ar-EG"/>
              </w:rPr>
              <w:t xml:space="preserve"> </w:t>
            </w:r>
            <w:r w:rsidRPr="00EA22D0">
              <w:rPr>
                <w:rFonts w:eastAsiaTheme="minorEastAsia" w:hint="cs"/>
                <w:sz w:val="20"/>
                <w:szCs w:val="26"/>
                <w:rtl/>
                <w:lang w:eastAsia="zh-CN" w:bidi="ar-EG"/>
              </w:rPr>
              <w:t xml:space="preserve">ينبغي أن تغطي خدمات النطاق العريض </w:t>
            </w:r>
            <w:r w:rsidRPr="00EA22D0">
              <w:rPr>
                <w:rFonts w:eastAsiaTheme="minorEastAsia"/>
                <w:sz w:val="20"/>
                <w:szCs w:val="26"/>
                <w:lang w:val="en-GB" w:eastAsia="zh-CN" w:bidi="ar-SY"/>
              </w:rPr>
              <w:t>98</w:t>
            </w:r>
            <w:r w:rsidRPr="00EA22D0">
              <w:rPr>
                <w:rFonts w:eastAsiaTheme="minorEastAsia" w:hint="cs"/>
                <w:sz w:val="20"/>
                <w:szCs w:val="26"/>
                <w:rtl/>
                <w:lang w:eastAsia="zh-CN" w:bidi="ar-EG"/>
              </w:rPr>
              <w:t xml:space="preserve"> في المائة من سكان العالم بحلول </w:t>
            </w:r>
            <w:r w:rsidRPr="00EA22D0">
              <w:rPr>
                <w:rFonts w:eastAsiaTheme="minorEastAsia"/>
                <w:sz w:val="20"/>
                <w:szCs w:val="26"/>
                <w:lang w:val="en-GB" w:eastAsia="zh-CN" w:bidi="ar-SY"/>
              </w:rPr>
              <w:t>2025</w:t>
            </w:r>
          </w:p>
        </w:tc>
        <w:tc>
          <w:tcPr>
            <w:tcW w:w="2268" w:type="dxa"/>
            <w:shd w:val="clear" w:color="auto" w:fill="auto"/>
            <w:noWrap/>
            <w:hideMark/>
          </w:tcPr>
          <w:p w14:paraId="50F5DD63"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6678B14A"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0A535266"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8.2</w:t>
            </w:r>
            <w:r w:rsidRPr="00EA22D0">
              <w:rPr>
                <w:rFonts w:eastAsiaTheme="minorEastAsia" w:hint="cs"/>
                <w:sz w:val="20"/>
                <w:szCs w:val="26"/>
                <w:rtl/>
                <w:lang w:eastAsia="zh-CN" w:bidi="ar-SY"/>
              </w:rPr>
              <w:t xml:space="preserve">: ينبغي تحقيق المساواة بين الجنسين في النفاذ إلى النطاق العريض بحلول </w:t>
            </w:r>
            <w:r w:rsidRPr="00EA22D0">
              <w:rPr>
                <w:rFonts w:eastAsiaTheme="minorEastAsia"/>
                <w:sz w:val="20"/>
                <w:szCs w:val="26"/>
                <w:lang w:val="en-GB" w:eastAsia="zh-CN" w:bidi="ar-SY"/>
              </w:rPr>
              <w:t>2025</w:t>
            </w:r>
          </w:p>
        </w:tc>
        <w:tc>
          <w:tcPr>
            <w:tcW w:w="2268" w:type="dxa"/>
            <w:tcBorders>
              <w:top w:val="single" w:sz="4" w:space="0" w:color="7F7F7F"/>
              <w:bottom w:val="single" w:sz="4" w:space="0" w:color="7F7F7F"/>
            </w:tcBorders>
            <w:shd w:val="clear" w:color="auto" w:fill="auto"/>
            <w:noWrap/>
            <w:hideMark/>
          </w:tcPr>
          <w:p w14:paraId="398CB7E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035F4B4B" w14:textId="77777777" w:rsidTr="00C67F81">
        <w:trPr>
          <w:trHeight w:val="315"/>
          <w:jc w:val="center"/>
        </w:trPr>
        <w:tc>
          <w:tcPr>
            <w:tcW w:w="7371" w:type="dxa"/>
            <w:shd w:val="clear" w:color="auto" w:fill="auto"/>
            <w:hideMark/>
          </w:tcPr>
          <w:p w14:paraId="3F364943"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9.2</w:t>
            </w:r>
            <w:r w:rsidRPr="00EA22D0">
              <w:rPr>
                <w:rFonts w:eastAsiaTheme="minorEastAsia" w:hint="cs"/>
                <w:sz w:val="20"/>
                <w:szCs w:val="26"/>
                <w:rtl/>
                <w:lang w:eastAsia="zh-CN" w:bidi="ar-SY"/>
              </w:rPr>
              <w:t xml:space="preserve">: ينبغي </w:t>
            </w:r>
            <w:r w:rsidRPr="00EA22D0">
              <w:rPr>
                <w:rFonts w:eastAsiaTheme="minorEastAsia" w:hint="cs"/>
                <w:sz w:val="20"/>
                <w:szCs w:val="26"/>
                <w:rtl/>
                <w:lang w:eastAsia="zh-CN" w:bidi="ar-EG"/>
              </w:rPr>
              <w:t xml:space="preserve">تهيئة بيئات تمكينية لضمان </w:t>
            </w:r>
            <w:r w:rsidRPr="00EA22D0">
              <w:rPr>
                <w:rFonts w:eastAsiaTheme="minorEastAsia" w:hint="cs"/>
                <w:sz w:val="20"/>
                <w:szCs w:val="26"/>
                <w:rtl/>
                <w:lang w:eastAsia="zh-CN" w:bidi="ar-SY"/>
              </w:rPr>
              <w:t>إمكانية نفاذ ذوي الإعاقة إلى الاتصالات/تكنولوجيا المعلومات والاتصالات في جميع البلدان بحلول</w:t>
            </w:r>
            <w:r w:rsidRPr="00EA22D0">
              <w:rPr>
                <w:rFonts w:eastAsiaTheme="minorEastAsia" w:hint="eastAsia"/>
                <w:sz w:val="20"/>
                <w:szCs w:val="26"/>
                <w:rtl/>
                <w:lang w:eastAsia="zh-CN" w:bidi="ar-SY"/>
              </w:rPr>
              <w:t> </w:t>
            </w:r>
            <w:r w:rsidRPr="00EA22D0">
              <w:rPr>
                <w:rFonts w:eastAsiaTheme="minorEastAsia"/>
                <w:sz w:val="20"/>
                <w:szCs w:val="26"/>
                <w:lang w:val="en-GB" w:eastAsia="zh-CN" w:bidi="ar-SY"/>
              </w:rPr>
              <w:t>2025</w:t>
            </w:r>
          </w:p>
        </w:tc>
        <w:tc>
          <w:tcPr>
            <w:tcW w:w="2268" w:type="dxa"/>
            <w:shd w:val="clear" w:color="auto" w:fill="auto"/>
            <w:noWrap/>
            <w:hideMark/>
          </w:tcPr>
          <w:p w14:paraId="20A55FF7"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322934F1"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79D83770" w14:textId="54AF2949" w:rsidR="00401C80" w:rsidRPr="00EA22D0" w:rsidRDefault="00401C80" w:rsidP="005F23D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10.2</w:t>
            </w:r>
            <w:r w:rsidRPr="00EA22D0">
              <w:rPr>
                <w:rFonts w:eastAsiaTheme="minorEastAsia" w:hint="cs"/>
                <w:sz w:val="20"/>
                <w:szCs w:val="26"/>
                <w:rtl/>
                <w:lang w:eastAsia="zh-CN" w:bidi="ar-EG"/>
              </w:rPr>
              <w:t xml:space="preserve">: ينبغي تحسين نسبة الشباب/البالغين الذين يتمتعون بمهارات تكنولوجيا المعلومات والاتصالات بمقدار </w:t>
            </w:r>
            <w:r w:rsidRPr="00EA22D0">
              <w:rPr>
                <w:rFonts w:eastAsiaTheme="minorEastAsia"/>
                <w:sz w:val="20"/>
                <w:szCs w:val="26"/>
                <w:lang w:eastAsia="zh-CN" w:bidi="ar-SY"/>
              </w:rPr>
              <w:t>%x</w:t>
            </w:r>
            <w:r w:rsidRPr="00EA22D0">
              <w:rPr>
                <w:rFonts w:eastAsiaTheme="minorEastAsia" w:hint="cs"/>
                <w:sz w:val="20"/>
                <w:szCs w:val="26"/>
                <w:rtl/>
                <w:lang w:eastAsia="zh-CN" w:bidi="ar-EG"/>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EG"/>
              </w:rPr>
              <w:t xml:space="preserve"> [مقصد مقترح]</w:t>
            </w:r>
          </w:p>
        </w:tc>
        <w:tc>
          <w:tcPr>
            <w:tcW w:w="2268" w:type="dxa"/>
            <w:tcBorders>
              <w:top w:val="single" w:sz="4" w:space="0" w:color="7F7F7F"/>
              <w:bottom w:val="single" w:sz="4" w:space="0" w:color="7F7F7F"/>
            </w:tcBorders>
            <w:shd w:val="clear" w:color="auto" w:fill="auto"/>
            <w:noWrap/>
            <w:hideMark/>
          </w:tcPr>
          <w:p w14:paraId="76D3B08E"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6901A4BB" w14:textId="77777777" w:rsidTr="00C67F81">
        <w:trPr>
          <w:trHeight w:val="315"/>
          <w:jc w:val="center"/>
        </w:trPr>
        <w:tc>
          <w:tcPr>
            <w:tcW w:w="7371" w:type="dxa"/>
            <w:shd w:val="clear" w:color="auto" w:fill="auto"/>
          </w:tcPr>
          <w:p w14:paraId="71E0D70B" w14:textId="77777777" w:rsidR="00401C80" w:rsidRPr="00EA22D0" w:rsidRDefault="00401C80"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3</w:t>
            </w:r>
            <w:r w:rsidRPr="00EA22D0">
              <w:rPr>
                <w:rFonts w:eastAsiaTheme="minorEastAsia" w:hint="cs"/>
                <w:b/>
                <w:bCs/>
                <w:sz w:val="20"/>
                <w:szCs w:val="26"/>
                <w:rtl/>
                <w:lang w:eastAsia="zh-CN" w:bidi="ar-SY"/>
              </w:rPr>
              <w:t>: الاستدامة</w:t>
            </w:r>
          </w:p>
        </w:tc>
        <w:tc>
          <w:tcPr>
            <w:tcW w:w="2268" w:type="dxa"/>
            <w:shd w:val="clear" w:color="auto" w:fill="auto"/>
            <w:noWrap/>
          </w:tcPr>
          <w:p w14:paraId="59A6A480" w14:textId="77777777" w:rsidR="00401C80" w:rsidRPr="00EA22D0" w:rsidRDefault="00401C80" w:rsidP="002D3A80">
            <w:pPr>
              <w:spacing w:before="60" w:after="60" w:line="300" w:lineRule="exact"/>
              <w:jc w:val="left"/>
              <w:rPr>
                <w:rFonts w:eastAsiaTheme="minorEastAsia"/>
                <w:sz w:val="20"/>
                <w:szCs w:val="26"/>
                <w:lang w:eastAsia="zh-CN" w:bidi="ar-SY"/>
              </w:rPr>
            </w:pPr>
          </w:p>
        </w:tc>
      </w:tr>
      <w:tr w:rsidR="00401C80" w:rsidRPr="00EA22D0" w14:paraId="06715817"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7F1978CA" w14:textId="77777777"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1.3</w:t>
            </w:r>
            <w:r w:rsidRPr="00EA22D0">
              <w:rPr>
                <w:rFonts w:eastAsiaTheme="minorEastAsia" w:hint="cs"/>
                <w:sz w:val="20"/>
                <w:szCs w:val="26"/>
                <w:rtl/>
                <w:lang w:eastAsia="zh-CN" w:bidi="ar-SY"/>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EG"/>
              </w:rPr>
              <w:t>،</w:t>
            </w:r>
            <w:r w:rsidRPr="00EA22D0">
              <w:rPr>
                <w:rFonts w:eastAsiaTheme="minorEastAsia" w:hint="cs"/>
                <w:sz w:val="20"/>
                <w:szCs w:val="26"/>
                <w:rtl/>
                <w:lang w:eastAsia="zh-CN" w:bidi="ar-SY"/>
              </w:rPr>
              <w:t xml:space="preserve"> تحسين تأهب البلدان في مجال الأمن السيبراني </w:t>
            </w:r>
            <w:r w:rsidRPr="00EA22D0">
              <w:rPr>
                <w:rFonts w:eastAsiaTheme="minorEastAsia" w:hint="cs"/>
                <w:sz w:val="20"/>
                <w:szCs w:val="26"/>
                <w:rtl/>
                <w:lang w:eastAsia="zh-CN" w:bidi="ar-EG"/>
              </w:rPr>
              <w:t>(من خلال إتاحة قدرات رئيسية: توفر استراتيجية وأفرقة استجابة وطنية للحوادث الحاسوبية/الطارئة وتشريعات)</w:t>
            </w:r>
          </w:p>
        </w:tc>
        <w:tc>
          <w:tcPr>
            <w:tcW w:w="2268" w:type="dxa"/>
            <w:tcBorders>
              <w:top w:val="single" w:sz="4" w:space="0" w:color="7F7F7F"/>
              <w:bottom w:val="single" w:sz="4" w:space="0" w:color="7F7F7F"/>
            </w:tcBorders>
            <w:shd w:val="clear" w:color="auto" w:fill="auto"/>
            <w:noWrap/>
            <w:hideMark/>
          </w:tcPr>
          <w:p w14:paraId="0F3BDBF1"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25955E3F" w14:textId="77777777" w:rsidTr="00C67F81">
        <w:trPr>
          <w:trHeight w:val="315"/>
          <w:jc w:val="center"/>
        </w:trPr>
        <w:tc>
          <w:tcPr>
            <w:tcW w:w="7371" w:type="dxa"/>
            <w:shd w:val="clear" w:color="auto" w:fill="auto"/>
            <w:hideMark/>
          </w:tcPr>
          <w:p w14:paraId="454D0BE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2.3</w:t>
            </w:r>
            <w:r w:rsidRPr="00EA22D0">
              <w:rPr>
                <w:rFonts w:eastAsiaTheme="minorEastAsia" w:hint="cs"/>
                <w:sz w:val="20"/>
                <w:szCs w:val="26"/>
                <w:rtl/>
                <w:lang w:eastAsia="zh-CN" w:bidi="ar-SY"/>
              </w:rPr>
              <w:t xml:space="preserve">: زيادة إعادة تدوير المخلفات الإلكترونية العالمية بنسبة </w:t>
            </w:r>
            <w:r w:rsidRPr="00EA22D0">
              <w:rPr>
                <w:rFonts w:eastAsiaTheme="minorEastAsia"/>
                <w:sz w:val="20"/>
                <w:szCs w:val="26"/>
                <w:lang w:eastAsia="zh-CN" w:bidi="ar-SY"/>
              </w:rPr>
              <w:t>%</w:t>
            </w:r>
            <w:r w:rsidRPr="00EA22D0">
              <w:rPr>
                <w:rFonts w:eastAsiaTheme="minorEastAsia"/>
                <w:sz w:val="20"/>
                <w:szCs w:val="26"/>
                <w:lang w:val="en-GB" w:eastAsia="zh-CN" w:bidi="ar-SY"/>
              </w:rPr>
              <w:t>50</w:t>
            </w:r>
            <w:r w:rsidRPr="00EA22D0">
              <w:rPr>
                <w:rFonts w:eastAsiaTheme="minorEastAsia" w:hint="cs"/>
                <w:sz w:val="20"/>
                <w:szCs w:val="26"/>
                <w:rtl/>
                <w:lang w:eastAsia="zh-CN" w:bidi="ar-SY"/>
              </w:rPr>
              <w:t xml:space="preserve"> بحلول </w:t>
            </w:r>
            <w:r w:rsidRPr="00EA22D0">
              <w:rPr>
                <w:rFonts w:eastAsiaTheme="minorEastAsia"/>
                <w:sz w:val="20"/>
                <w:szCs w:val="26"/>
                <w:lang w:eastAsia="zh-CN" w:bidi="ar-SY"/>
              </w:rPr>
              <w:t>2025</w:t>
            </w:r>
          </w:p>
        </w:tc>
        <w:tc>
          <w:tcPr>
            <w:tcW w:w="2268" w:type="dxa"/>
            <w:shd w:val="clear" w:color="auto" w:fill="auto"/>
            <w:noWrap/>
            <w:hideMark/>
          </w:tcPr>
          <w:p w14:paraId="37CF44F6" w14:textId="5BF520DC"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r w:rsidRPr="00EA22D0">
              <w:rPr>
                <w:rFonts w:eastAsiaTheme="minorEastAsia" w:hint="cs"/>
                <w:sz w:val="20"/>
                <w:szCs w:val="26"/>
                <w:rtl/>
                <w:lang w:eastAsia="zh-CN"/>
              </w:rPr>
              <w:t xml:space="preserve"> وجامعة الأمم المتحدة</w:t>
            </w:r>
          </w:p>
        </w:tc>
      </w:tr>
      <w:tr w:rsidR="00401C80" w:rsidRPr="00EA22D0" w14:paraId="6BF6888E"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6E4D584C"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3.3</w:t>
            </w:r>
            <w:r w:rsidRPr="00EA22D0">
              <w:rPr>
                <w:rFonts w:eastAsiaTheme="minorEastAsia" w:hint="cs"/>
                <w:sz w:val="20"/>
                <w:szCs w:val="26"/>
                <w:rtl/>
                <w:lang w:eastAsia="zh-CN" w:bidi="ar-SY"/>
              </w:rPr>
              <w:t xml:space="preserve">: رفع عدد البلدان التي لديها تشريعات بشأن المخلفات الإلكترونية إلى نسبة </w:t>
            </w:r>
            <w:r w:rsidRPr="00EA22D0">
              <w:rPr>
                <w:rFonts w:eastAsiaTheme="minorEastAsia"/>
                <w:sz w:val="20"/>
                <w:szCs w:val="26"/>
                <w:lang w:eastAsia="zh-CN" w:bidi="ar-SY"/>
              </w:rPr>
              <w:t>%</w:t>
            </w:r>
            <w:r w:rsidRPr="00EA22D0">
              <w:rPr>
                <w:rFonts w:eastAsiaTheme="minorEastAsia"/>
                <w:sz w:val="20"/>
                <w:szCs w:val="26"/>
                <w:lang w:val="en-GB" w:eastAsia="zh-CN" w:bidi="ar-SY"/>
              </w:rPr>
              <w:t>50</w:t>
            </w:r>
            <w:r w:rsidRPr="00EA22D0">
              <w:rPr>
                <w:rFonts w:eastAsiaTheme="minorEastAsia" w:hint="cs"/>
                <w:sz w:val="20"/>
                <w:szCs w:val="26"/>
                <w:rtl/>
                <w:lang w:eastAsia="zh-CN" w:bidi="ar-SY"/>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rPr>
              <w:t xml:space="preserve"> [مقصد مقترح]</w:t>
            </w:r>
          </w:p>
        </w:tc>
        <w:tc>
          <w:tcPr>
            <w:tcW w:w="2268" w:type="dxa"/>
            <w:tcBorders>
              <w:top w:val="single" w:sz="4" w:space="0" w:color="7F7F7F"/>
              <w:bottom w:val="single" w:sz="4" w:space="0" w:color="7F7F7F"/>
            </w:tcBorders>
            <w:shd w:val="clear" w:color="auto" w:fill="auto"/>
            <w:noWrap/>
            <w:hideMark/>
          </w:tcPr>
          <w:p w14:paraId="28414B67" w14:textId="4D802B95"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r w:rsidRPr="00EA22D0">
              <w:rPr>
                <w:rFonts w:eastAsiaTheme="minorEastAsia" w:hint="cs"/>
                <w:sz w:val="20"/>
                <w:szCs w:val="26"/>
                <w:rtl/>
                <w:lang w:eastAsia="zh-CN"/>
              </w:rPr>
              <w:t xml:space="preserve"> وجامعة الأمم المتحدة</w:t>
            </w:r>
          </w:p>
        </w:tc>
      </w:tr>
      <w:tr w:rsidR="00401C80" w:rsidRPr="00EA22D0" w14:paraId="000E7585" w14:textId="77777777" w:rsidTr="00C67F81">
        <w:trPr>
          <w:trHeight w:val="315"/>
          <w:jc w:val="center"/>
        </w:trPr>
        <w:tc>
          <w:tcPr>
            <w:tcW w:w="7371" w:type="dxa"/>
            <w:shd w:val="clear" w:color="auto" w:fill="auto"/>
            <w:hideMark/>
          </w:tcPr>
          <w:p w14:paraId="6BE19D21" w14:textId="717E83E7" w:rsidR="00401C80" w:rsidRPr="00EA22D0" w:rsidRDefault="00401C80" w:rsidP="005F23D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4.3</w:t>
            </w:r>
            <w:r w:rsidRPr="00EA22D0">
              <w:rPr>
                <w:rFonts w:eastAsiaTheme="minorEastAsia" w:hint="cs"/>
                <w:sz w:val="20"/>
                <w:szCs w:val="26"/>
                <w:rtl/>
                <w:lang w:eastAsia="zh-CN" w:bidi="ar-SY"/>
              </w:rPr>
              <w:t>:</w:t>
            </w:r>
            <w:r w:rsidRPr="00EA22D0">
              <w:rPr>
                <w:rFonts w:eastAsiaTheme="minorEastAsia" w:hint="cs"/>
                <w:sz w:val="20"/>
                <w:szCs w:val="26"/>
                <w:rtl/>
                <w:lang w:eastAsia="zh-CN" w:bidi="ar-EG"/>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EG"/>
              </w:rPr>
              <w:t xml:space="preserve">، ينبغي أن يكون صافي مقدار خفض </w:t>
            </w:r>
            <w:r w:rsidRPr="00EA22D0">
              <w:rPr>
                <w:rFonts w:eastAsiaTheme="minorEastAsia"/>
                <w:sz w:val="20"/>
                <w:szCs w:val="26"/>
                <w:rtl/>
                <w:lang w:eastAsia="zh-CN"/>
              </w:rPr>
              <w:t>انبعاثات غازات الاحتباس الحراري</w:t>
            </w:r>
            <w:r w:rsidRPr="00EA22D0">
              <w:rPr>
                <w:rFonts w:eastAsiaTheme="minorEastAsia" w:hint="cs"/>
                <w:sz w:val="20"/>
                <w:szCs w:val="26"/>
                <w:rtl/>
                <w:lang w:eastAsia="zh-CN"/>
              </w:rPr>
              <w:t xml:space="preserve"> باستخدام تكنولوجيا المعلومات والاتصالات قد ازداد بنسبة </w:t>
            </w:r>
            <w:r w:rsidRPr="00EA22D0">
              <w:rPr>
                <w:rFonts w:eastAsiaTheme="minorEastAsia"/>
                <w:sz w:val="20"/>
                <w:szCs w:val="26"/>
                <w:lang w:eastAsia="zh-CN" w:bidi="ar-SY"/>
              </w:rPr>
              <w:t>%x</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rPr>
              <w:t xml:space="preserve">بالمقارنة مع خط الأساس لعام </w:t>
            </w:r>
            <w:r w:rsidRPr="00EA22D0">
              <w:rPr>
                <w:rFonts w:eastAsiaTheme="minorEastAsia"/>
                <w:sz w:val="20"/>
                <w:szCs w:val="26"/>
                <w:lang w:eastAsia="zh-CN" w:bidi="ar-SY"/>
              </w:rPr>
              <w:t>2015</w:t>
            </w:r>
            <w:r w:rsidRPr="00EA22D0">
              <w:rPr>
                <w:rFonts w:eastAsiaTheme="minorEastAsia" w:hint="cs"/>
                <w:sz w:val="20"/>
                <w:szCs w:val="26"/>
                <w:rtl/>
                <w:lang w:eastAsia="zh-CN"/>
              </w:rPr>
              <w:t xml:space="preserve"> [مقصد مقترح]</w:t>
            </w:r>
          </w:p>
        </w:tc>
        <w:tc>
          <w:tcPr>
            <w:tcW w:w="2268" w:type="dxa"/>
            <w:shd w:val="clear" w:color="auto" w:fill="auto"/>
            <w:noWrap/>
            <w:hideMark/>
          </w:tcPr>
          <w:p w14:paraId="4955EA68"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w:t>
            </w:r>
            <w:r w:rsidRPr="00EA22D0">
              <w:rPr>
                <w:rFonts w:eastAsiaTheme="minorEastAsia"/>
                <w:sz w:val="20"/>
                <w:szCs w:val="26"/>
                <w:rtl/>
                <w:lang w:eastAsia="zh-CN"/>
              </w:rPr>
              <w:t>لفريق الحكومي الدولي المعني بتغير المناخ</w:t>
            </w:r>
          </w:p>
        </w:tc>
      </w:tr>
      <w:tr w:rsidR="00401C80" w:rsidRPr="00EA22D0" w14:paraId="64C703E2"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45BF2BB5" w14:textId="77777777"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5.3</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بحلول </w:t>
            </w:r>
            <w:r w:rsidRPr="00EA22D0">
              <w:rPr>
                <w:rFonts w:eastAsiaTheme="minorEastAsia"/>
                <w:sz w:val="20"/>
                <w:szCs w:val="26"/>
                <w:lang w:eastAsia="zh-CN" w:bidi="ar-SY"/>
              </w:rPr>
              <w:t>2025</w:t>
            </w:r>
            <w:r w:rsidRPr="00EA22D0">
              <w:rPr>
                <w:rFonts w:eastAsiaTheme="minorEastAsia" w:hint="cs"/>
                <w:sz w:val="20"/>
                <w:szCs w:val="26"/>
                <w:rtl/>
                <w:lang w:eastAsia="zh-CN" w:bidi="ar-EG"/>
              </w:rPr>
              <w:t xml:space="preserve">، ينبغي أن يكون لجميع البلدان خطة وطنية </w:t>
            </w:r>
            <w:r w:rsidRPr="00EA22D0">
              <w:rPr>
                <w:rFonts w:eastAsiaTheme="minorEastAsia" w:hint="cs"/>
                <w:sz w:val="20"/>
                <w:szCs w:val="26"/>
                <w:rtl/>
                <w:lang w:eastAsia="zh-CN"/>
              </w:rPr>
              <w:t xml:space="preserve">للاتصالات في حالات الطوارئ كجزء من استراتيجياتها الوطنية والمحلية </w:t>
            </w:r>
            <w:r w:rsidRPr="00EA22D0">
              <w:rPr>
                <w:rFonts w:eastAsiaTheme="minorEastAsia" w:hint="cs"/>
                <w:sz w:val="20"/>
                <w:szCs w:val="26"/>
                <w:rtl/>
                <w:lang w:eastAsia="zh-CN" w:bidi="ar-EG"/>
              </w:rPr>
              <w:t>بشأن الحد من مخاطر الكوارث [مقصد مقترح]</w:t>
            </w:r>
          </w:p>
        </w:tc>
        <w:tc>
          <w:tcPr>
            <w:tcW w:w="2268" w:type="dxa"/>
            <w:tcBorders>
              <w:top w:val="single" w:sz="4" w:space="0" w:color="7F7F7F"/>
              <w:bottom w:val="single" w:sz="4" w:space="0" w:color="7F7F7F"/>
            </w:tcBorders>
            <w:shd w:val="clear" w:color="auto" w:fill="auto"/>
            <w:noWrap/>
            <w:hideMark/>
          </w:tcPr>
          <w:p w14:paraId="51FCA807"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7DA05DB4" w14:textId="77777777" w:rsidTr="00C67F81">
        <w:trPr>
          <w:trHeight w:val="315"/>
          <w:jc w:val="center"/>
        </w:trPr>
        <w:tc>
          <w:tcPr>
            <w:tcW w:w="7371" w:type="dxa"/>
            <w:shd w:val="clear" w:color="auto" w:fill="auto"/>
          </w:tcPr>
          <w:p w14:paraId="41ECF228" w14:textId="77777777" w:rsidR="00401C80" w:rsidRPr="00EA22D0" w:rsidRDefault="00401C80"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4</w:t>
            </w:r>
            <w:r w:rsidRPr="00EA22D0">
              <w:rPr>
                <w:rFonts w:eastAsiaTheme="minorEastAsia" w:hint="cs"/>
                <w:b/>
                <w:bCs/>
                <w:sz w:val="20"/>
                <w:szCs w:val="26"/>
                <w:rtl/>
                <w:lang w:eastAsia="zh-CN" w:bidi="ar-SY"/>
              </w:rPr>
              <w:t>: الابتكار</w:t>
            </w:r>
          </w:p>
        </w:tc>
        <w:tc>
          <w:tcPr>
            <w:tcW w:w="2268" w:type="dxa"/>
            <w:shd w:val="clear" w:color="auto" w:fill="auto"/>
            <w:noWrap/>
          </w:tcPr>
          <w:p w14:paraId="3A12C871" w14:textId="77777777" w:rsidR="00401C80" w:rsidRPr="00EA22D0" w:rsidRDefault="00401C80" w:rsidP="002D3A80">
            <w:pPr>
              <w:spacing w:before="60" w:after="60" w:line="300" w:lineRule="exact"/>
              <w:jc w:val="left"/>
              <w:rPr>
                <w:rFonts w:eastAsiaTheme="minorEastAsia"/>
                <w:sz w:val="20"/>
                <w:szCs w:val="26"/>
                <w:lang w:eastAsia="zh-CN" w:bidi="ar-SY"/>
              </w:rPr>
            </w:pPr>
          </w:p>
        </w:tc>
      </w:tr>
      <w:tr w:rsidR="00401C80" w:rsidRPr="00EA22D0" w14:paraId="12231BE4"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0C37CD9C" w14:textId="428C676B" w:rsidR="00401C80" w:rsidRPr="00EA22D0" w:rsidRDefault="00401C80" w:rsidP="005F23D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1.4</w:t>
            </w:r>
            <w:r w:rsidRPr="00EA22D0">
              <w:rPr>
                <w:rFonts w:eastAsiaTheme="minorEastAsia" w:hint="cs"/>
                <w:sz w:val="20"/>
                <w:szCs w:val="26"/>
                <w:rtl/>
                <w:lang w:eastAsia="zh-CN" w:bidi="ar-SY"/>
              </w:rPr>
              <w:t xml:space="preserve">: 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xml:space="preserve">، زيادة عدد البلدان التي لديها سياسة/استراتيجية لتعزيز الابتكار </w:t>
            </w:r>
            <w:r w:rsidRPr="00EA22D0">
              <w:rPr>
                <w:rFonts w:eastAsiaTheme="minorEastAsia" w:hint="cs"/>
                <w:sz w:val="20"/>
                <w:szCs w:val="26"/>
                <w:rtl/>
                <w:lang w:eastAsia="zh-CN"/>
              </w:rPr>
              <w:t xml:space="preserve">القائم على تكنولوجيا المعلومات والاتصالات بنسبة </w:t>
            </w:r>
            <w:r w:rsidRPr="00EA22D0">
              <w:rPr>
                <w:rFonts w:eastAsiaTheme="minorEastAsia"/>
                <w:sz w:val="20"/>
                <w:szCs w:val="26"/>
                <w:lang w:eastAsia="zh-CN" w:bidi="ar-SY"/>
              </w:rPr>
              <w:t>%x</w:t>
            </w:r>
            <w:r w:rsidRPr="00EA22D0">
              <w:rPr>
                <w:rFonts w:eastAsiaTheme="minorEastAsia" w:hint="cs"/>
                <w:sz w:val="20"/>
                <w:szCs w:val="26"/>
                <w:rtl/>
                <w:lang w:eastAsia="zh-CN"/>
              </w:rPr>
              <w:t xml:space="preserve"> [مقصد مقترح]</w:t>
            </w:r>
          </w:p>
        </w:tc>
        <w:tc>
          <w:tcPr>
            <w:tcW w:w="2268" w:type="dxa"/>
            <w:tcBorders>
              <w:top w:val="single" w:sz="4" w:space="0" w:color="7F7F7F"/>
              <w:bottom w:val="single" w:sz="4" w:space="0" w:color="7F7F7F"/>
            </w:tcBorders>
            <w:shd w:val="clear" w:color="auto" w:fill="auto"/>
            <w:noWrap/>
            <w:hideMark/>
          </w:tcPr>
          <w:p w14:paraId="53D7A007"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401C80" w:rsidRPr="00EA22D0" w14:paraId="1B2CD5B6" w14:textId="77777777" w:rsidTr="00C67F81">
        <w:trPr>
          <w:trHeight w:val="315"/>
          <w:jc w:val="center"/>
        </w:trPr>
        <w:tc>
          <w:tcPr>
            <w:tcW w:w="7371" w:type="dxa"/>
            <w:shd w:val="clear" w:color="auto" w:fill="auto"/>
          </w:tcPr>
          <w:p w14:paraId="67F1AA28" w14:textId="77777777" w:rsidR="00401C80" w:rsidRPr="00EA22D0" w:rsidRDefault="00401C80" w:rsidP="002D3A80">
            <w:pPr>
              <w:spacing w:before="60" w:after="60" w:line="300" w:lineRule="exact"/>
              <w:jc w:val="left"/>
              <w:rPr>
                <w:rFonts w:eastAsiaTheme="minorEastAsia"/>
                <w:b/>
                <w:bCs/>
                <w:sz w:val="20"/>
                <w:szCs w:val="26"/>
                <w:rtl/>
                <w:lang w:eastAsia="zh-CN" w:bidi="ar-EG"/>
              </w:rPr>
            </w:pPr>
            <w:r w:rsidRPr="00EA22D0">
              <w:rPr>
                <w:rFonts w:eastAsiaTheme="minorEastAsia" w:hint="cs"/>
                <w:b/>
                <w:bCs/>
                <w:sz w:val="20"/>
                <w:szCs w:val="26"/>
                <w:rtl/>
                <w:lang w:eastAsia="zh-CN"/>
              </w:rPr>
              <w:t xml:space="preserve">الغاية </w:t>
            </w:r>
            <w:r w:rsidRPr="00EA22D0">
              <w:rPr>
                <w:rFonts w:eastAsiaTheme="minorEastAsia"/>
                <w:b/>
                <w:bCs/>
                <w:sz w:val="20"/>
                <w:szCs w:val="26"/>
                <w:lang w:eastAsia="zh-CN" w:bidi="ar-SY"/>
              </w:rPr>
              <w:t>5</w:t>
            </w:r>
            <w:r w:rsidRPr="00EA22D0">
              <w:rPr>
                <w:rFonts w:eastAsiaTheme="minorEastAsia" w:hint="cs"/>
                <w:b/>
                <w:bCs/>
                <w:sz w:val="20"/>
                <w:szCs w:val="26"/>
                <w:rtl/>
                <w:lang w:eastAsia="zh-CN" w:bidi="ar-EG"/>
              </w:rPr>
              <w:t>: الشراكة</w:t>
            </w:r>
          </w:p>
        </w:tc>
        <w:tc>
          <w:tcPr>
            <w:tcW w:w="2268" w:type="dxa"/>
            <w:shd w:val="clear" w:color="auto" w:fill="auto"/>
            <w:noWrap/>
          </w:tcPr>
          <w:p w14:paraId="3D19A071" w14:textId="77777777" w:rsidR="00401C80" w:rsidRPr="00EA22D0" w:rsidRDefault="00401C80" w:rsidP="002D3A80">
            <w:pPr>
              <w:spacing w:before="60" w:after="60" w:line="300" w:lineRule="exact"/>
              <w:jc w:val="left"/>
              <w:rPr>
                <w:rFonts w:eastAsiaTheme="minorEastAsia"/>
                <w:sz w:val="20"/>
                <w:szCs w:val="26"/>
                <w:lang w:eastAsia="zh-CN" w:bidi="ar-SY"/>
              </w:rPr>
            </w:pPr>
          </w:p>
        </w:tc>
      </w:tr>
      <w:tr w:rsidR="00401C80" w:rsidRPr="00EA22D0" w14:paraId="4B9BB425" w14:textId="77777777" w:rsidTr="00C67F81">
        <w:trPr>
          <w:trHeight w:val="315"/>
          <w:jc w:val="center"/>
        </w:trPr>
        <w:tc>
          <w:tcPr>
            <w:tcW w:w="7371" w:type="dxa"/>
            <w:tcBorders>
              <w:top w:val="single" w:sz="4" w:space="0" w:color="7F7F7F"/>
              <w:bottom w:val="single" w:sz="4" w:space="0" w:color="7F7F7F"/>
            </w:tcBorders>
            <w:shd w:val="clear" w:color="auto" w:fill="auto"/>
            <w:hideMark/>
          </w:tcPr>
          <w:p w14:paraId="220F659C" w14:textId="77777777" w:rsidR="00401C80" w:rsidRPr="00EA22D0" w:rsidRDefault="00401C80"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SY"/>
              </w:rPr>
              <w:t xml:space="preserve">المقصد </w:t>
            </w:r>
            <w:r w:rsidRPr="00EA22D0">
              <w:rPr>
                <w:rFonts w:eastAsiaTheme="minorEastAsia"/>
                <w:sz w:val="20"/>
                <w:szCs w:val="26"/>
                <w:lang w:val="en-GB" w:eastAsia="zh-CN" w:bidi="ar-SY"/>
              </w:rPr>
              <w:t>1.5</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زيادة برامج ومشاريع ومبادرات التمويل/التنمية ذات الصلة بتكنولوجيا المعلومات والاتصالات بحلول </w:t>
            </w:r>
            <w:r w:rsidRPr="00EA22D0">
              <w:rPr>
                <w:rFonts w:eastAsiaTheme="minorEastAsia"/>
                <w:sz w:val="20"/>
                <w:szCs w:val="26"/>
                <w:lang w:eastAsia="zh-CN" w:bidi="ar-SY"/>
              </w:rPr>
              <w:t>2025</w:t>
            </w:r>
            <w:r w:rsidRPr="00EA22D0">
              <w:rPr>
                <w:rFonts w:eastAsiaTheme="minorEastAsia" w:hint="cs"/>
                <w:sz w:val="20"/>
                <w:szCs w:val="26"/>
                <w:rtl/>
                <w:lang w:eastAsia="zh-CN" w:bidi="ar-SY"/>
              </w:rPr>
              <w:t xml:space="preserve"> [مقصد مقترح]</w:t>
            </w:r>
          </w:p>
        </w:tc>
        <w:tc>
          <w:tcPr>
            <w:tcW w:w="2268" w:type="dxa"/>
            <w:tcBorders>
              <w:top w:val="single" w:sz="4" w:space="0" w:color="7F7F7F"/>
              <w:bottom w:val="single" w:sz="4" w:space="0" w:color="7F7F7F"/>
            </w:tcBorders>
            <w:shd w:val="clear" w:color="auto" w:fill="auto"/>
            <w:noWrap/>
            <w:hideMark/>
          </w:tcPr>
          <w:p w14:paraId="43B9D7E1" w14:textId="77777777" w:rsidR="00401C80" w:rsidRPr="00EA22D0" w:rsidRDefault="00401C80"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bl>
    <w:p w14:paraId="2F5ACE60" w14:textId="77777777" w:rsidR="00401C80" w:rsidRPr="00822AAD" w:rsidRDefault="00401C80" w:rsidP="005F23D0">
      <w:pPr>
        <w:pStyle w:val="Heading2"/>
        <w:rPr>
          <w:rFonts w:eastAsiaTheme="minorEastAsia"/>
          <w:color w:val="2E74B5" w:themeColor="accent1" w:themeShade="BF"/>
          <w:rtl/>
          <w:lang w:eastAsia="zh-CN"/>
        </w:rPr>
      </w:pPr>
      <w:bookmarkStart w:id="853" w:name="_Toc387183922"/>
      <w:r w:rsidRPr="00822AAD">
        <w:rPr>
          <w:rFonts w:eastAsiaTheme="minorEastAsia"/>
          <w:color w:val="2E74B5" w:themeColor="accent1" w:themeShade="BF"/>
          <w:lang w:eastAsia="zh-CN" w:bidi="ar-SY"/>
        </w:rPr>
        <w:t>6.1</w:t>
      </w:r>
      <w:r w:rsidRPr="00822AAD">
        <w:rPr>
          <w:rFonts w:eastAsiaTheme="minorEastAsia" w:hint="cs"/>
          <w:color w:val="2E74B5" w:themeColor="accent1" w:themeShade="BF"/>
          <w:rtl/>
          <w:lang w:eastAsia="zh-CN"/>
        </w:rPr>
        <w:tab/>
        <w:t xml:space="preserve">إدارة المخاطر الاستراتيجية </w:t>
      </w:r>
      <w:bookmarkEnd w:id="853"/>
    </w:p>
    <w:p w14:paraId="49AC1809" w14:textId="77777777" w:rsidR="00401C80" w:rsidRPr="00401C80" w:rsidRDefault="00401C80" w:rsidP="00401C80">
      <w:pPr>
        <w:rPr>
          <w:rFonts w:eastAsiaTheme="minorEastAsia"/>
          <w:rtl/>
          <w:lang w:eastAsia="zh-CN" w:bidi="ar-SY"/>
        </w:rPr>
      </w:pPr>
      <w:r w:rsidRPr="00401C80">
        <w:rPr>
          <w:rFonts w:eastAsiaTheme="minorEastAsia" w:hint="cs"/>
          <w:rtl/>
          <w:lang w:eastAsia="zh-CN"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w:t>
      </w:r>
      <w:del w:id="854" w:author="Elbahnassawy, Ganat" w:date="2017-12-14T09:34:00Z">
        <w:r w:rsidRPr="00401C80" w:rsidDel="006C4F0E">
          <w:rPr>
            <w:rFonts w:eastAsiaTheme="minorEastAsia"/>
            <w:lang w:eastAsia="zh-CN" w:bidi="ar-SY"/>
          </w:rPr>
          <w:delText>3</w:delText>
        </w:r>
        <w:r w:rsidRPr="00401C80" w:rsidDel="006C4F0E">
          <w:rPr>
            <w:rFonts w:eastAsiaTheme="minorEastAsia" w:hint="cs"/>
            <w:rtl/>
            <w:lang w:eastAsia="zh-CN" w:bidi="ar-SY"/>
          </w:rPr>
          <w:delText xml:space="preserve"> </w:delText>
        </w:r>
      </w:del>
      <w:ins w:id="855" w:author="Elbahnassawy, Ganat" w:date="2017-12-14T09:34:00Z">
        <w:r w:rsidRPr="00401C80">
          <w:rPr>
            <w:rFonts w:eastAsiaTheme="minorEastAsia" w:hint="cs"/>
            <w:rtl/>
            <w:lang w:eastAsia="zh-CN" w:bidi="ar-SY"/>
          </w:rPr>
          <w:t xml:space="preserve">أدناه </w:t>
        </w:r>
      </w:ins>
      <w:r w:rsidRPr="00401C80">
        <w:rPr>
          <w:rFonts w:eastAsiaTheme="minorEastAsia" w:hint="cs"/>
          <w:rtl/>
          <w:lang w:eastAsia="zh-CN" w:bidi="ar-SY"/>
        </w:rPr>
        <w:t>للمخاطر الاستراتيجية الرئيسية. وتمت مراعاة هذه المخاطر عند تخطيط الاستراتيجية للفترة</w:t>
      </w:r>
      <w:del w:id="856" w:author="Elbahnassawy, Ganat" w:date="2017-12-14T09:34:00Z">
        <w:r w:rsidRPr="00401C80" w:rsidDel="006C4F0E">
          <w:rPr>
            <w:rFonts w:eastAsiaTheme="minorEastAsia" w:hint="cs"/>
            <w:rtl/>
            <w:lang w:eastAsia="zh-CN" w:bidi="ar-SY"/>
          </w:rPr>
          <w:delText xml:space="preserve"> </w:delText>
        </w:r>
        <w:r w:rsidRPr="00401C80" w:rsidDel="006C4F0E">
          <w:rPr>
            <w:rFonts w:eastAsiaTheme="minorEastAsia"/>
            <w:lang w:eastAsia="zh-CN" w:bidi="ar-SY"/>
          </w:rPr>
          <w:delText>2019</w:delText>
        </w:r>
        <w:r w:rsidRPr="00401C80" w:rsidDel="006C4F0E">
          <w:rPr>
            <w:rFonts w:eastAsiaTheme="minorEastAsia"/>
            <w:lang w:eastAsia="zh-CN" w:bidi="ar-SY"/>
          </w:rPr>
          <w:noBreakHyphen/>
          <w:delText>2016</w:delText>
        </w:r>
      </w:del>
      <w:ins w:id="857" w:author="Elbahnassawy, Ganat" w:date="2017-12-14T09:34:00Z">
        <w:r w:rsidRPr="00401C80">
          <w:rPr>
            <w:rFonts w:eastAsiaTheme="minorEastAsia" w:hint="cs"/>
            <w:rtl/>
            <w:lang w:eastAsia="zh-CN"/>
          </w:rPr>
          <w:t xml:space="preserve"> </w:t>
        </w:r>
        <w:r w:rsidRPr="00401C80">
          <w:rPr>
            <w:rFonts w:eastAsiaTheme="minorEastAsia"/>
            <w:lang w:eastAsia="zh-CN" w:bidi="ar-SY"/>
          </w:rPr>
          <w:t>2023-2020</w:t>
        </w:r>
      </w:ins>
      <w:r w:rsidRPr="00401C80">
        <w:rPr>
          <w:rFonts w:eastAsiaTheme="minorEastAsia" w:hint="cs"/>
          <w:rtl/>
          <w:lang w:eastAsia="zh-CN" w:bidi="ar-SY"/>
        </w:rPr>
        <w:t xml:space="preserve">، كما تم تحديد تدابير التخفيف المقابلة، حسب الاقتضاء. </w:t>
      </w:r>
      <w:ins w:id="858" w:author="Elbahnassawy, Ganat" w:date="2017-12-14T09:34:00Z">
        <w:r w:rsidRPr="00401C80">
          <w:rPr>
            <w:rFonts w:eastAsiaTheme="minorEastAsia" w:hint="cs"/>
            <w:rtl/>
            <w:lang w:eastAsia="zh-CN" w:bidi="ar-SY"/>
          </w:rPr>
          <w:t>[</w:t>
        </w:r>
      </w:ins>
      <w:r w:rsidRPr="00401C80">
        <w:rPr>
          <w:rFonts w:eastAsiaTheme="minorEastAsia" w:hint="cs"/>
          <w:rtl/>
          <w:lang w:eastAsia="zh-CN" w:bidi="ar-SY"/>
        </w:rPr>
        <w:t>وينبغي التأكيد على أن</w:t>
      </w:r>
      <w:r w:rsidRPr="00401C80">
        <w:rPr>
          <w:rFonts w:eastAsiaTheme="minorEastAsia" w:hint="eastAsia"/>
          <w:rtl/>
          <w:lang w:eastAsia="zh-CN" w:bidi="ar-SY"/>
        </w:rPr>
        <w:t> </w:t>
      </w:r>
      <w:r w:rsidRPr="00401C80">
        <w:rPr>
          <w:rFonts w:eastAsiaTheme="minorEastAsia" w:hint="cs"/>
          <w:rtl/>
          <w:lang w:eastAsia="zh-CN"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ins w:id="859" w:author="Elbahnassawy, Ganat" w:date="2017-12-14T09:34:00Z">
        <w:r w:rsidRPr="00401C80">
          <w:rPr>
            <w:rFonts w:eastAsiaTheme="minorEastAsia" w:hint="cs"/>
            <w:rtl/>
            <w:lang w:eastAsia="zh-CN" w:bidi="ar-SY"/>
          </w:rPr>
          <w:t>]</w:t>
        </w:r>
      </w:ins>
    </w:p>
    <w:p w14:paraId="6A22DEF8" w14:textId="77777777" w:rsidR="00401C80" w:rsidRPr="00401C80" w:rsidRDefault="00401C80" w:rsidP="005F23D0">
      <w:pPr>
        <w:spacing w:after="120"/>
        <w:rPr>
          <w:rFonts w:eastAsiaTheme="minorEastAsia"/>
          <w:lang w:eastAsia="zh-CN" w:bidi="ar-SY"/>
        </w:rPr>
      </w:pPr>
      <w:r w:rsidRPr="00401C80">
        <w:rPr>
          <w:rFonts w:eastAsiaTheme="minorEastAsia" w:hint="cs"/>
          <w:rtl/>
          <w:lang w:eastAsia="zh-CN"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401C80" w:rsidRPr="005F23D0" w14:paraId="3252F24D" w14:textId="77777777" w:rsidTr="005F23D0">
        <w:trPr>
          <w:cantSplit/>
          <w:tblHeader/>
        </w:trPr>
        <w:tc>
          <w:tcPr>
            <w:tcW w:w="2500" w:type="pct"/>
            <w:shd w:val="clear" w:color="auto" w:fill="auto"/>
          </w:tcPr>
          <w:p w14:paraId="56D0B7CB" w14:textId="77777777" w:rsidR="00401C80" w:rsidRPr="005F23D0" w:rsidRDefault="00401C80" w:rsidP="005F23D0">
            <w:pPr>
              <w:spacing w:before="60" w:after="60" w:line="300" w:lineRule="exact"/>
              <w:jc w:val="center"/>
              <w:rPr>
                <w:rFonts w:eastAsiaTheme="minorEastAsia"/>
                <w:b/>
                <w:bCs/>
                <w:sz w:val="20"/>
                <w:szCs w:val="26"/>
                <w:lang w:eastAsia="zh-CN" w:bidi="ar-SY"/>
              </w:rPr>
            </w:pPr>
            <w:r w:rsidRPr="005F23D0">
              <w:rPr>
                <w:rFonts w:eastAsiaTheme="minorEastAsia" w:hint="cs"/>
                <w:b/>
                <w:bCs/>
                <w:sz w:val="20"/>
                <w:szCs w:val="26"/>
                <w:rtl/>
                <w:lang w:eastAsia="zh-CN"/>
              </w:rPr>
              <w:t>الخطر</w:t>
            </w:r>
          </w:p>
        </w:tc>
        <w:tc>
          <w:tcPr>
            <w:tcW w:w="2500" w:type="pct"/>
            <w:shd w:val="clear" w:color="auto" w:fill="auto"/>
          </w:tcPr>
          <w:p w14:paraId="2027CF93" w14:textId="77777777" w:rsidR="00401C80" w:rsidRPr="005F23D0" w:rsidRDefault="00401C80" w:rsidP="005F23D0">
            <w:pPr>
              <w:spacing w:before="60" w:after="60" w:line="300" w:lineRule="exact"/>
              <w:jc w:val="center"/>
              <w:rPr>
                <w:rFonts w:eastAsiaTheme="minorEastAsia"/>
                <w:b/>
                <w:bCs/>
                <w:sz w:val="20"/>
                <w:szCs w:val="26"/>
                <w:lang w:eastAsia="zh-CN" w:bidi="ar-SY"/>
              </w:rPr>
            </w:pPr>
            <w:r w:rsidRPr="005F23D0">
              <w:rPr>
                <w:rFonts w:eastAsiaTheme="minorEastAsia" w:hint="cs"/>
                <w:b/>
                <w:bCs/>
                <w:sz w:val="20"/>
                <w:szCs w:val="26"/>
                <w:rtl/>
                <w:lang w:eastAsia="zh-CN"/>
              </w:rPr>
              <w:t>استراتيجية التخفيف</w:t>
            </w:r>
            <w:r w:rsidRPr="005F23D0">
              <w:rPr>
                <w:rStyle w:val="FootnoteReference"/>
                <w:rFonts w:eastAsiaTheme="minorEastAsia"/>
                <w:rtl/>
              </w:rPr>
              <w:footnoteReference w:id="3"/>
            </w:r>
          </w:p>
        </w:tc>
      </w:tr>
      <w:tr w:rsidR="00401C80" w:rsidRPr="005F23D0" w14:paraId="092EE254" w14:textId="77777777" w:rsidTr="005F23D0">
        <w:trPr>
          <w:cantSplit/>
        </w:trPr>
        <w:tc>
          <w:tcPr>
            <w:tcW w:w="2500" w:type="pct"/>
            <w:shd w:val="clear" w:color="auto" w:fill="auto"/>
          </w:tcPr>
          <w:p w14:paraId="33263AC8" w14:textId="77777777" w:rsidR="00401C80" w:rsidRPr="00DA311E" w:rsidRDefault="00401C80" w:rsidP="005F23D0">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1</w:t>
            </w:r>
            <w:r w:rsidRPr="00DA311E">
              <w:rPr>
                <w:rFonts w:eastAsiaTheme="minorEastAsia" w:hint="cs"/>
                <w:b/>
                <w:bCs/>
                <w:sz w:val="20"/>
                <w:szCs w:val="26"/>
                <w:rtl/>
                <w:lang w:eastAsia="zh-CN"/>
              </w:rPr>
              <w:tab/>
              <w:t>تناقص الأهمية والقدرة على إثبات تقديم قيمة مضافة</w:t>
            </w:r>
            <w:r w:rsidRPr="00DA311E">
              <w:rPr>
                <w:rFonts w:eastAsiaTheme="minorEastAsia" w:hint="eastAsia"/>
                <w:b/>
                <w:bCs/>
                <w:sz w:val="20"/>
                <w:szCs w:val="26"/>
                <w:rtl/>
                <w:lang w:eastAsia="zh-CN"/>
              </w:rPr>
              <w:t> </w:t>
            </w:r>
            <w:r w:rsidRPr="00DA311E">
              <w:rPr>
                <w:rFonts w:eastAsiaTheme="minorEastAsia" w:hint="cs"/>
                <w:b/>
                <w:bCs/>
                <w:sz w:val="20"/>
                <w:szCs w:val="26"/>
                <w:rtl/>
                <w:lang w:eastAsia="zh-CN"/>
              </w:rPr>
              <w:t>واضحة</w:t>
            </w:r>
          </w:p>
          <w:p w14:paraId="5CA9D715"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خطر ازدواجية الجهود وعدم الاتساق داخل المنظمة مما يؤثر على قدرتنا على إثبات تقديم القيمة المضافة</w:t>
            </w:r>
          </w:p>
          <w:p w14:paraId="7AAD24F4"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14:paraId="5F6FAD29" w14:textId="79986B8E" w:rsidR="00401C80" w:rsidRPr="005F23D0" w:rsidRDefault="00401C80" w:rsidP="00DA311E">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من خلال </w:t>
            </w:r>
            <w:r w:rsidRPr="00DA311E">
              <w:rPr>
                <w:rFonts w:eastAsiaTheme="minorEastAsia"/>
                <w:b/>
                <w:bCs/>
                <w:sz w:val="20"/>
                <w:szCs w:val="26"/>
                <w:rtl/>
                <w:lang w:eastAsia="zh-CN"/>
              </w:rPr>
              <w:t>ولايات</w:t>
            </w:r>
            <w:r w:rsidRPr="005F23D0">
              <w:rPr>
                <w:rFonts w:eastAsiaTheme="minorEastAsia"/>
                <w:sz w:val="20"/>
                <w:szCs w:val="26"/>
                <w:rtl/>
                <w:lang w:eastAsia="zh-CN"/>
              </w:rPr>
              <w:t xml:space="preserve"> واضحة لكل هيكل </w:t>
            </w:r>
            <w:r w:rsidRPr="00DA311E">
              <w:rPr>
                <w:rFonts w:eastAsiaTheme="minorEastAsia"/>
                <w:b/>
                <w:bCs/>
                <w:sz w:val="20"/>
                <w:szCs w:val="26"/>
                <w:rtl/>
                <w:lang w:eastAsia="zh-CN"/>
              </w:rPr>
              <w:t>ودور في</w:t>
            </w:r>
            <w:r w:rsidR="00DA311E" w:rsidRPr="00DA311E">
              <w:rPr>
                <w:rFonts w:eastAsiaTheme="minorEastAsia" w:hint="cs"/>
                <w:b/>
                <w:bCs/>
                <w:sz w:val="20"/>
                <w:szCs w:val="26"/>
                <w:rtl/>
                <w:lang w:eastAsia="zh-CN"/>
              </w:rPr>
              <w:t> </w:t>
            </w:r>
            <w:r w:rsidRPr="00DA311E">
              <w:rPr>
                <w:rFonts w:eastAsiaTheme="minorEastAsia"/>
                <w:b/>
                <w:bCs/>
                <w:sz w:val="20"/>
                <w:szCs w:val="26"/>
                <w:rtl/>
                <w:lang w:eastAsia="zh-CN"/>
              </w:rPr>
              <w:t>الاتحاد</w:t>
            </w:r>
            <w:r w:rsidRPr="005F23D0">
              <w:rPr>
                <w:rFonts w:eastAsiaTheme="minorEastAsia" w:hint="cs"/>
                <w:sz w:val="20"/>
                <w:szCs w:val="26"/>
                <w:rtl/>
                <w:lang w:eastAsia="zh-CN"/>
              </w:rPr>
              <w:t>؛</w:t>
            </w:r>
          </w:p>
          <w:p w14:paraId="5A52D5EF"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الحد من المخاطر: </w:t>
            </w:r>
            <w:r w:rsidRPr="00DA311E">
              <w:rPr>
                <w:rFonts w:eastAsiaTheme="minorEastAsia"/>
                <w:b/>
                <w:bCs/>
                <w:sz w:val="20"/>
                <w:szCs w:val="26"/>
                <w:rtl/>
                <w:lang w:eastAsia="zh-CN"/>
              </w:rPr>
              <w:t>تحسين إطار التعاون</w:t>
            </w:r>
            <w:r w:rsidRPr="005F23D0">
              <w:rPr>
                <w:rFonts w:eastAsiaTheme="minorEastAsia" w:hint="cs"/>
                <w:sz w:val="20"/>
                <w:szCs w:val="26"/>
                <w:rtl/>
                <w:lang w:eastAsia="zh-CN"/>
              </w:rPr>
              <w:t>؛</w:t>
            </w:r>
          </w:p>
          <w:p w14:paraId="36E61C13"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w:t>
            </w:r>
            <w:r w:rsidRPr="005F23D0">
              <w:rPr>
                <w:rFonts w:eastAsiaTheme="minorEastAsia"/>
                <w:sz w:val="20"/>
                <w:szCs w:val="26"/>
                <w:rtl/>
                <w:lang w:eastAsia="zh-CN" w:bidi="ar-SY"/>
              </w:rPr>
              <w:t xml:space="preserve">تحديد </w:t>
            </w:r>
            <w:r w:rsidRPr="00DA311E">
              <w:rPr>
                <w:rFonts w:eastAsiaTheme="minorEastAsia"/>
                <w:b/>
                <w:bCs/>
                <w:sz w:val="20"/>
                <w:szCs w:val="26"/>
                <w:rtl/>
                <w:lang w:eastAsia="zh-CN" w:bidi="ar-SY"/>
              </w:rPr>
              <w:t>المجالات ذات القيمة المضافة الواضحة</w:t>
            </w:r>
            <w:r w:rsidRPr="005F23D0">
              <w:rPr>
                <w:rFonts w:eastAsiaTheme="minorEastAsia"/>
                <w:sz w:val="20"/>
                <w:szCs w:val="26"/>
                <w:rtl/>
                <w:lang w:eastAsia="zh-CN" w:bidi="ar-SY"/>
              </w:rPr>
              <w:t xml:space="preserve"> والتركيز عليها</w:t>
            </w:r>
            <w:r w:rsidRPr="005F23D0">
              <w:rPr>
                <w:rFonts w:eastAsiaTheme="minorEastAsia" w:hint="cs"/>
                <w:sz w:val="20"/>
                <w:szCs w:val="26"/>
                <w:rtl/>
                <w:lang w:eastAsia="zh-CN"/>
              </w:rPr>
              <w:t>؛</w:t>
            </w:r>
          </w:p>
          <w:p w14:paraId="34CFCE1C"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نقل المخاطر: من خلال إقامة </w:t>
            </w:r>
            <w:r w:rsidRPr="00DA311E">
              <w:rPr>
                <w:rFonts w:eastAsiaTheme="minorEastAsia"/>
                <w:b/>
                <w:bCs/>
                <w:sz w:val="20"/>
                <w:szCs w:val="26"/>
                <w:rtl/>
                <w:lang w:eastAsia="zh-CN"/>
              </w:rPr>
              <w:t>شراكات طويلة الأجل</w:t>
            </w:r>
            <w:r w:rsidRPr="005F23D0">
              <w:rPr>
                <w:rFonts w:eastAsiaTheme="minorEastAsia" w:hint="cs"/>
                <w:sz w:val="20"/>
                <w:szCs w:val="26"/>
                <w:rtl/>
                <w:lang w:eastAsia="zh-CN"/>
              </w:rPr>
              <w:t>؛</w:t>
            </w:r>
          </w:p>
          <w:p w14:paraId="2322CD68"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rtl/>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الحد من المخاطر: من خلال </w:t>
            </w:r>
            <w:r w:rsidRPr="00DA311E">
              <w:rPr>
                <w:rFonts w:eastAsiaTheme="minorEastAsia"/>
                <w:b/>
                <w:bCs/>
                <w:sz w:val="20"/>
                <w:szCs w:val="26"/>
                <w:rtl/>
                <w:lang w:eastAsia="zh-CN"/>
              </w:rPr>
              <w:t>استراتيجية اتصال</w:t>
            </w:r>
            <w:r w:rsidRPr="005F23D0">
              <w:rPr>
                <w:rFonts w:eastAsiaTheme="minorEastAsia"/>
                <w:sz w:val="20"/>
                <w:szCs w:val="26"/>
                <w:rtl/>
                <w:lang w:eastAsia="zh-CN"/>
              </w:rPr>
              <w:t xml:space="preserve"> ملائمة ومتسقة (</w:t>
            </w:r>
            <w:r w:rsidRPr="00DA311E">
              <w:rPr>
                <w:rFonts w:eastAsiaTheme="minorEastAsia"/>
                <w:b/>
                <w:bCs/>
                <w:sz w:val="20"/>
                <w:szCs w:val="26"/>
                <w:rtl/>
                <w:lang w:eastAsia="zh-CN"/>
              </w:rPr>
              <w:t>داخلية وخارجية</w:t>
            </w:r>
            <w:r w:rsidRPr="005F23D0">
              <w:rPr>
                <w:rFonts w:eastAsiaTheme="minorEastAsia"/>
                <w:sz w:val="20"/>
                <w:szCs w:val="26"/>
                <w:rtl/>
                <w:lang w:eastAsia="zh-CN"/>
              </w:rPr>
              <w:t>)</w:t>
            </w:r>
            <w:r w:rsidRPr="005F23D0">
              <w:rPr>
                <w:rFonts w:eastAsiaTheme="minorEastAsia" w:hint="cs"/>
                <w:sz w:val="20"/>
                <w:szCs w:val="26"/>
                <w:rtl/>
                <w:lang w:eastAsia="zh-CN"/>
              </w:rPr>
              <w:t>.</w:t>
            </w:r>
          </w:p>
        </w:tc>
      </w:tr>
      <w:tr w:rsidR="00401C80" w:rsidRPr="005F23D0" w14:paraId="0A222011" w14:textId="77777777" w:rsidTr="005F23D0">
        <w:trPr>
          <w:cantSplit/>
        </w:trPr>
        <w:tc>
          <w:tcPr>
            <w:tcW w:w="2500" w:type="pct"/>
            <w:shd w:val="clear" w:color="auto" w:fill="auto"/>
          </w:tcPr>
          <w:p w14:paraId="66AD784B" w14:textId="77777777" w:rsidR="00401C80" w:rsidRPr="00DA311E" w:rsidRDefault="00401C80" w:rsidP="005F23D0">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2</w:t>
            </w:r>
            <w:r w:rsidRPr="00DA311E">
              <w:rPr>
                <w:rFonts w:eastAsiaTheme="minorEastAsia" w:hint="cs"/>
                <w:b/>
                <w:bCs/>
                <w:sz w:val="20"/>
                <w:szCs w:val="26"/>
                <w:rtl/>
                <w:lang w:eastAsia="zh-CN"/>
              </w:rPr>
              <w:tab/>
              <w:t>تشتت الجهود</w:t>
            </w:r>
          </w:p>
          <w:p w14:paraId="27ECD5E6"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إضعاف الرسالة والابتعاد عن الولاية الأساسية</w:t>
            </w:r>
            <w:r w:rsidRPr="005F23D0">
              <w:rPr>
                <w:rFonts w:eastAsiaTheme="minorEastAsia" w:hint="cs"/>
                <w:sz w:val="20"/>
                <w:szCs w:val="26"/>
                <w:rtl/>
                <w:lang w:eastAsia="zh-CN" w:bidi="ar-EG"/>
              </w:rPr>
              <w:t xml:space="preserve"> </w:t>
            </w:r>
            <w:r w:rsidRPr="005F23D0">
              <w:rPr>
                <w:rFonts w:eastAsiaTheme="minorEastAsia"/>
                <w:sz w:val="20"/>
                <w:szCs w:val="26"/>
                <w:rtl/>
                <w:lang w:eastAsia="zh-CN" w:bidi="ar-EG"/>
              </w:rPr>
              <w:t>للمنظمة</w:t>
            </w:r>
          </w:p>
        </w:tc>
        <w:tc>
          <w:tcPr>
            <w:tcW w:w="2500" w:type="pct"/>
            <w:shd w:val="clear" w:color="auto" w:fill="auto"/>
          </w:tcPr>
          <w:p w14:paraId="43D6ADAC"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من خلال </w:t>
            </w:r>
            <w:r w:rsidRPr="00DA311E">
              <w:rPr>
                <w:rFonts w:eastAsiaTheme="minorEastAsia"/>
                <w:b/>
                <w:bCs/>
                <w:sz w:val="20"/>
                <w:szCs w:val="26"/>
                <w:rtl/>
                <w:lang w:eastAsia="zh-CN"/>
              </w:rPr>
              <w:t xml:space="preserve">التركيز على مواطن القوة </w:t>
            </w:r>
            <w:r w:rsidRPr="005F23D0">
              <w:rPr>
                <w:rFonts w:eastAsiaTheme="minorEastAsia"/>
                <w:sz w:val="20"/>
                <w:szCs w:val="26"/>
                <w:rtl/>
                <w:lang w:eastAsia="zh-CN"/>
              </w:rPr>
              <w:t xml:space="preserve">لدى الاتحاد </w:t>
            </w:r>
            <w:r w:rsidRPr="00DA311E">
              <w:rPr>
                <w:rFonts w:eastAsiaTheme="minorEastAsia"/>
                <w:b/>
                <w:bCs/>
                <w:sz w:val="20"/>
                <w:szCs w:val="26"/>
                <w:rtl/>
                <w:lang w:eastAsia="zh-CN"/>
              </w:rPr>
              <w:t>والتأسيس عليها</w:t>
            </w:r>
            <w:r w:rsidRPr="005F23D0">
              <w:rPr>
                <w:rFonts w:eastAsiaTheme="minorEastAsia" w:hint="cs"/>
                <w:sz w:val="20"/>
                <w:szCs w:val="26"/>
                <w:rtl/>
                <w:lang w:eastAsia="zh-CN"/>
              </w:rPr>
              <w:t>؛</w:t>
            </w:r>
          </w:p>
          <w:p w14:paraId="1DD18683"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rtl/>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من خلال </w:t>
            </w:r>
            <w:r w:rsidRPr="00DA311E">
              <w:rPr>
                <w:rFonts w:eastAsiaTheme="minorEastAsia"/>
                <w:b/>
                <w:bCs/>
                <w:sz w:val="20"/>
                <w:szCs w:val="26"/>
                <w:rtl/>
                <w:lang w:eastAsia="zh-CN"/>
              </w:rPr>
              <w:t>ضمان اتساق</w:t>
            </w:r>
            <w:r w:rsidRPr="005F23D0">
              <w:rPr>
                <w:rFonts w:eastAsiaTheme="minorEastAsia"/>
                <w:sz w:val="20"/>
                <w:szCs w:val="26"/>
                <w:rtl/>
                <w:lang w:eastAsia="zh-CN"/>
              </w:rPr>
              <w:t xml:space="preserve"> أنشطة الاتحاد/</w:t>
            </w:r>
            <w:r w:rsidRPr="00DA311E">
              <w:rPr>
                <w:rFonts w:eastAsiaTheme="minorEastAsia"/>
                <w:b/>
                <w:bCs/>
                <w:sz w:val="20"/>
                <w:szCs w:val="26"/>
                <w:rtl/>
                <w:lang w:eastAsia="zh-CN"/>
              </w:rPr>
              <w:t>عدم العمل بمعزل عن الآخرين</w:t>
            </w:r>
            <w:r w:rsidRPr="005F23D0">
              <w:rPr>
                <w:rFonts w:eastAsiaTheme="minorEastAsia" w:hint="cs"/>
                <w:sz w:val="20"/>
                <w:szCs w:val="26"/>
                <w:rtl/>
                <w:lang w:eastAsia="zh-CN"/>
              </w:rPr>
              <w:t>.</w:t>
            </w:r>
          </w:p>
        </w:tc>
      </w:tr>
      <w:tr w:rsidR="00401C80" w:rsidRPr="005F23D0" w14:paraId="745D6DF3" w14:textId="77777777" w:rsidTr="005F23D0">
        <w:trPr>
          <w:cantSplit/>
        </w:trPr>
        <w:tc>
          <w:tcPr>
            <w:tcW w:w="2500" w:type="pct"/>
            <w:shd w:val="clear" w:color="auto" w:fill="auto"/>
          </w:tcPr>
          <w:p w14:paraId="5A34E2CC" w14:textId="77777777" w:rsidR="00401C80" w:rsidRPr="00DA311E" w:rsidRDefault="00401C80" w:rsidP="005F23D0">
            <w:pPr>
              <w:tabs>
                <w:tab w:val="clear" w:pos="1134"/>
                <w:tab w:val="left" w:pos="317"/>
              </w:tabs>
              <w:spacing w:before="60" w:after="60" w:line="300" w:lineRule="exact"/>
              <w:ind w:left="317" w:hanging="317"/>
              <w:rPr>
                <w:rFonts w:eastAsiaTheme="minorEastAsia"/>
                <w:b/>
                <w:bCs/>
                <w:sz w:val="20"/>
                <w:szCs w:val="26"/>
                <w:rtl/>
                <w:lang w:eastAsia="zh-CN" w:bidi="ar-EG"/>
              </w:rPr>
            </w:pPr>
            <w:r w:rsidRPr="00DA311E">
              <w:rPr>
                <w:rFonts w:eastAsiaTheme="minorEastAsia"/>
                <w:b/>
                <w:bCs/>
                <w:sz w:val="20"/>
                <w:szCs w:val="26"/>
                <w:lang w:eastAsia="zh-CN" w:bidi="ar-SY"/>
              </w:rPr>
              <w:t>3</w:t>
            </w:r>
            <w:r w:rsidRPr="00DA311E">
              <w:rPr>
                <w:rFonts w:eastAsiaTheme="minorEastAsia"/>
                <w:b/>
                <w:bCs/>
                <w:sz w:val="20"/>
                <w:szCs w:val="26"/>
                <w:rtl/>
                <w:lang w:eastAsia="zh-CN" w:bidi="ar-EG"/>
              </w:rPr>
              <w:tab/>
              <w:t>عدم الاستجابة بسرعة للاحتياجات الناشئة والابتكار</w:t>
            </w:r>
            <w:del w:id="860" w:author="Elbahnassawy, Ganat" w:date="2017-12-14T09:47:00Z">
              <w:r w:rsidRPr="00DA311E" w:rsidDel="0042590D">
                <w:rPr>
                  <w:rFonts w:eastAsiaTheme="minorEastAsia"/>
                  <w:b/>
                  <w:bCs/>
                  <w:sz w:val="20"/>
                  <w:szCs w:val="26"/>
                  <w:rtl/>
                  <w:lang w:eastAsia="zh-CN" w:bidi="ar-EG"/>
                </w:rPr>
                <w:delText xml:space="preserve"> </w:delText>
              </w:r>
              <w:r w:rsidRPr="00DA311E" w:rsidDel="0042590D">
                <w:rPr>
                  <w:rFonts w:eastAsiaTheme="minorEastAsia" w:hint="eastAsia"/>
                  <w:b/>
                  <w:bCs/>
                  <w:sz w:val="20"/>
                  <w:szCs w:val="26"/>
                  <w:rtl/>
                  <w:lang w:eastAsia="zh-CN"/>
                  <w:rPrChange w:id="861" w:author="Rami, Nadia" w:date="2017-12-18T14:01:00Z">
                    <w:rPr>
                      <w:rFonts w:hint="eastAsia"/>
                      <w:b/>
                      <w:bCs/>
                      <w:highlight w:val="yellow"/>
                      <w:rtl/>
                    </w:rPr>
                  </w:rPrChange>
                </w:rPr>
                <w:delText>بطريقة</w:delText>
              </w:r>
              <w:r w:rsidRPr="00DA311E" w:rsidDel="0042590D">
                <w:rPr>
                  <w:rFonts w:eastAsiaTheme="minorEastAsia"/>
                  <w:b/>
                  <w:bCs/>
                  <w:sz w:val="20"/>
                  <w:szCs w:val="26"/>
                  <w:rtl/>
                  <w:lang w:eastAsia="zh-CN"/>
                  <w:rPrChange w:id="862"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63" w:author="Rami, Nadia" w:date="2017-12-18T14:01:00Z">
                    <w:rPr>
                      <w:rFonts w:hint="eastAsia"/>
                      <w:b/>
                      <w:bCs/>
                      <w:highlight w:val="yellow"/>
                      <w:rtl/>
                    </w:rPr>
                  </w:rPrChange>
                </w:rPr>
                <w:delText>سريعة</w:delText>
              </w:r>
              <w:r w:rsidRPr="00DA311E" w:rsidDel="0042590D">
                <w:rPr>
                  <w:rFonts w:eastAsiaTheme="minorEastAsia"/>
                  <w:b/>
                  <w:bCs/>
                  <w:sz w:val="20"/>
                  <w:szCs w:val="26"/>
                  <w:rtl/>
                  <w:lang w:eastAsia="zh-CN"/>
                  <w:rPrChange w:id="864"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65" w:author="Rami, Nadia" w:date="2017-12-18T14:01:00Z">
                    <w:rPr>
                      <w:rFonts w:hint="eastAsia"/>
                      <w:b/>
                      <w:bCs/>
                      <w:highlight w:val="yellow"/>
                      <w:rtl/>
                    </w:rPr>
                  </w:rPrChange>
                </w:rPr>
                <w:delText>بما</w:delText>
              </w:r>
              <w:r w:rsidRPr="00DA311E" w:rsidDel="0042590D">
                <w:rPr>
                  <w:rFonts w:eastAsiaTheme="minorEastAsia"/>
                  <w:b/>
                  <w:bCs/>
                  <w:sz w:val="20"/>
                  <w:szCs w:val="26"/>
                  <w:rtl/>
                  <w:lang w:eastAsia="zh-CN"/>
                  <w:rPrChange w:id="866"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67" w:author="Rami, Nadia" w:date="2017-12-18T14:01:00Z">
                    <w:rPr>
                      <w:rFonts w:hint="eastAsia"/>
                      <w:b/>
                      <w:bCs/>
                      <w:highlight w:val="yellow"/>
                      <w:rtl/>
                    </w:rPr>
                  </w:rPrChange>
                </w:rPr>
                <w:delText>يكفي</w:delText>
              </w:r>
              <w:r w:rsidRPr="00DA311E" w:rsidDel="0042590D">
                <w:rPr>
                  <w:rFonts w:eastAsiaTheme="minorEastAsia"/>
                  <w:b/>
                  <w:bCs/>
                  <w:sz w:val="20"/>
                  <w:szCs w:val="26"/>
                  <w:rtl/>
                  <w:lang w:eastAsia="zh-CN"/>
                  <w:rPrChange w:id="868"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69" w:author="Rami, Nadia" w:date="2017-12-18T14:01:00Z">
                    <w:rPr>
                      <w:rFonts w:hint="eastAsia"/>
                      <w:b/>
                      <w:bCs/>
                      <w:highlight w:val="yellow"/>
                      <w:rtl/>
                    </w:rPr>
                  </w:rPrChange>
                </w:rPr>
                <w:delText>مع</w:delText>
              </w:r>
              <w:r w:rsidRPr="00DA311E" w:rsidDel="0042590D">
                <w:rPr>
                  <w:rFonts w:eastAsiaTheme="minorEastAsia"/>
                  <w:b/>
                  <w:bCs/>
                  <w:sz w:val="20"/>
                  <w:szCs w:val="26"/>
                  <w:rtl/>
                  <w:lang w:eastAsia="zh-CN"/>
                  <w:rPrChange w:id="870"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71" w:author="Rami, Nadia" w:date="2017-12-18T14:01:00Z">
                    <w:rPr>
                      <w:rFonts w:hint="eastAsia"/>
                      <w:b/>
                      <w:bCs/>
                      <w:highlight w:val="yellow"/>
                      <w:rtl/>
                    </w:rPr>
                  </w:rPrChange>
                </w:rPr>
                <w:delText>الاستمرار</w:delText>
              </w:r>
              <w:r w:rsidRPr="00DA311E" w:rsidDel="0042590D">
                <w:rPr>
                  <w:rFonts w:eastAsiaTheme="minorEastAsia"/>
                  <w:b/>
                  <w:bCs/>
                  <w:sz w:val="20"/>
                  <w:szCs w:val="26"/>
                  <w:rtl/>
                  <w:lang w:eastAsia="zh-CN"/>
                  <w:rPrChange w:id="872"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73" w:author="Rami, Nadia" w:date="2017-12-18T14:01:00Z">
                    <w:rPr>
                      <w:rFonts w:hint="eastAsia"/>
                      <w:b/>
                      <w:bCs/>
                      <w:highlight w:val="yellow"/>
                      <w:rtl/>
                    </w:rPr>
                  </w:rPrChange>
                </w:rPr>
                <w:delText>في</w:delText>
              </w:r>
              <w:r w:rsidRPr="00DA311E" w:rsidDel="0042590D">
                <w:rPr>
                  <w:rFonts w:eastAsiaTheme="minorEastAsia"/>
                  <w:b/>
                  <w:bCs/>
                  <w:sz w:val="20"/>
                  <w:szCs w:val="26"/>
                  <w:rtl/>
                  <w:lang w:eastAsia="zh-CN"/>
                  <w:rPrChange w:id="874"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75" w:author="Rami, Nadia" w:date="2017-12-18T14:01:00Z">
                    <w:rPr>
                      <w:rFonts w:hint="eastAsia"/>
                      <w:b/>
                      <w:bCs/>
                      <w:highlight w:val="yellow"/>
                      <w:rtl/>
                    </w:rPr>
                  </w:rPrChange>
                </w:rPr>
                <w:delText>تقديم</w:delText>
              </w:r>
              <w:r w:rsidRPr="00DA311E" w:rsidDel="0042590D">
                <w:rPr>
                  <w:rFonts w:eastAsiaTheme="minorEastAsia"/>
                  <w:b/>
                  <w:bCs/>
                  <w:sz w:val="20"/>
                  <w:szCs w:val="26"/>
                  <w:rtl/>
                  <w:lang w:eastAsia="zh-CN"/>
                  <w:rPrChange w:id="876"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77" w:author="Rami, Nadia" w:date="2017-12-18T14:01:00Z">
                    <w:rPr>
                      <w:rFonts w:hint="eastAsia"/>
                      <w:b/>
                      <w:bCs/>
                      <w:highlight w:val="yellow"/>
                      <w:rtl/>
                    </w:rPr>
                  </w:rPrChange>
                </w:rPr>
                <w:delText>مخرجات</w:delText>
              </w:r>
              <w:r w:rsidRPr="00DA311E" w:rsidDel="0042590D">
                <w:rPr>
                  <w:rFonts w:eastAsiaTheme="minorEastAsia"/>
                  <w:b/>
                  <w:bCs/>
                  <w:sz w:val="20"/>
                  <w:szCs w:val="26"/>
                  <w:rtl/>
                  <w:lang w:eastAsia="zh-CN"/>
                  <w:rPrChange w:id="878"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79" w:author="Rami, Nadia" w:date="2017-12-18T14:01:00Z">
                    <w:rPr>
                      <w:rFonts w:hint="eastAsia"/>
                      <w:b/>
                      <w:bCs/>
                      <w:highlight w:val="yellow"/>
                      <w:rtl/>
                    </w:rPr>
                  </w:rPrChange>
                </w:rPr>
                <w:delText>عالية</w:delText>
              </w:r>
              <w:r w:rsidRPr="00DA311E" w:rsidDel="0042590D">
                <w:rPr>
                  <w:rFonts w:eastAsiaTheme="minorEastAsia"/>
                  <w:b/>
                  <w:bCs/>
                  <w:sz w:val="20"/>
                  <w:szCs w:val="26"/>
                  <w:rtl/>
                  <w:lang w:eastAsia="zh-CN"/>
                  <w:rPrChange w:id="880" w:author="Rami, Nadia" w:date="2017-12-18T14:01:00Z">
                    <w:rPr>
                      <w:b/>
                      <w:bCs/>
                      <w:highlight w:val="yellow"/>
                      <w:rtl/>
                    </w:rPr>
                  </w:rPrChange>
                </w:rPr>
                <w:delText xml:space="preserve"> </w:delText>
              </w:r>
              <w:r w:rsidRPr="00DA311E" w:rsidDel="0042590D">
                <w:rPr>
                  <w:rFonts w:eastAsiaTheme="minorEastAsia" w:hint="eastAsia"/>
                  <w:b/>
                  <w:bCs/>
                  <w:sz w:val="20"/>
                  <w:szCs w:val="26"/>
                  <w:rtl/>
                  <w:lang w:eastAsia="zh-CN"/>
                  <w:rPrChange w:id="881" w:author="Rami, Nadia" w:date="2017-12-18T14:01:00Z">
                    <w:rPr>
                      <w:rFonts w:hint="eastAsia"/>
                      <w:b/>
                      <w:bCs/>
                      <w:highlight w:val="yellow"/>
                      <w:rtl/>
                    </w:rPr>
                  </w:rPrChange>
                </w:rPr>
                <w:delText>الجودة</w:delText>
              </w:r>
            </w:del>
          </w:p>
          <w:p w14:paraId="39ED95E9"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عدم الاستجابة، بما يؤدي إلى انسحاب الأعضاء وأصحاب المصلحة الآخرين</w:t>
            </w:r>
          </w:p>
          <w:p w14:paraId="1D1A3A61" w14:textId="4AE1CA7A" w:rsidR="00401C80" w:rsidRPr="005F23D0" w:rsidRDefault="00401C80" w:rsidP="00DA6DB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التخلف عن الركب</w:t>
            </w:r>
          </w:p>
        </w:tc>
        <w:tc>
          <w:tcPr>
            <w:tcW w:w="2500" w:type="pct"/>
            <w:shd w:val="clear" w:color="auto" w:fill="auto"/>
          </w:tcPr>
          <w:p w14:paraId="123E6C8A" w14:textId="77777777" w:rsidR="00401C80" w:rsidRPr="00DA311E" w:rsidRDefault="00401C80" w:rsidP="005F23D0">
            <w:pPr>
              <w:tabs>
                <w:tab w:val="clear" w:pos="1134"/>
                <w:tab w:val="left" w:pos="317"/>
              </w:tabs>
              <w:spacing w:before="60" w:after="60" w:line="300" w:lineRule="exact"/>
              <w:ind w:left="317" w:hanging="317"/>
              <w:rPr>
                <w:rFonts w:eastAsiaTheme="minorEastAsia"/>
                <w:spacing w:val="-2"/>
                <w:sz w:val="20"/>
                <w:szCs w:val="26"/>
                <w:lang w:eastAsia="zh-CN" w:bidi="ar-SY"/>
              </w:rPr>
            </w:pPr>
            <w:r w:rsidRPr="00DA311E">
              <w:rPr>
                <w:rFonts w:eastAsiaTheme="minorEastAsia" w:hint="cs"/>
                <w:spacing w:val="-2"/>
                <w:sz w:val="20"/>
                <w:szCs w:val="26"/>
                <w:rtl/>
                <w:lang w:eastAsia="zh-CN" w:bidi="ar-EG"/>
              </w:rPr>
              <w:t>-</w:t>
            </w:r>
            <w:r w:rsidRPr="00DA311E">
              <w:rPr>
                <w:rFonts w:eastAsiaTheme="minorEastAsia"/>
                <w:spacing w:val="-2"/>
                <w:sz w:val="20"/>
                <w:szCs w:val="26"/>
                <w:rtl/>
                <w:lang w:eastAsia="zh-CN" w:bidi="ar-EG"/>
              </w:rPr>
              <w:tab/>
            </w:r>
            <w:r w:rsidRPr="00DA311E">
              <w:rPr>
                <w:rFonts w:eastAsiaTheme="minorEastAsia"/>
                <w:spacing w:val="-2"/>
                <w:sz w:val="20"/>
                <w:szCs w:val="26"/>
                <w:rtl/>
                <w:lang w:eastAsia="zh-CN"/>
              </w:rPr>
              <w:t xml:space="preserve">تفادي المخاطر: </w:t>
            </w:r>
            <w:r w:rsidRPr="00DA311E">
              <w:rPr>
                <w:rFonts w:eastAsiaTheme="minorEastAsia"/>
                <w:b/>
                <w:bCs/>
                <w:spacing w:val="-2"/>
                <w:sz w:val="20"/>
                <w:szCs w:val="26"/>
                <w:rtl/>
                <w:lang w:eastAsia="zh-CN"/>
              </w:rPr>
              <w:t>التخطيط للمستقبل</w:t>
            </w:r>
            <w:r w:rsidRPr="00DA311E">
              <w:rPr>
                <w:rFonts w:eastAsiaTheme="minorEastAsia"/>
                <w:spacing w:val="-2"/>
                <w:sz w:val="20"/>
                <w:szCs w:val="26"/>
                <w:rtl/>
                <w:lang w:eastAsia="zh-CN"/>
              </w:rPr>
              <w:t xml:space="preserve"> </w:t>
            </w:r>
            <w:r w:rsidRPr="00DA311E">
              <w:rPr>
                <w:rFonts w:eastAsiaTheme="minorEastAsia"/>
                <w:b/>
                <w:bCs/>
                <w:spacing w:val="-2"/>
                <w:sz w:val="20"/>
                <w:szCs w:val="26"/>
                <w:rtl/>
                <w:lang w:eastAsia="zh-CN"/>
              </w:rPr>
              <w:t>و</w:t>
            </w:r>
            <w:r w:rsidRPr="00DA311E">
              <w:rPr>
                <w:rFonts w:eastAsiaTheme="minorEastAsia"/>
                <w:b/>
                <w:bCs/>
                <w:spacing w:val="-2"/>
                <w:sz w:val="20"/>
                <w:szCs w:val="26"/>
                <w:rtl/>
                <w:lang w:eastAsia="zh-CN" w:bidi="ar-SY"/>
              </w:rPr>
              <w:t>التمتع بالسرعة والاستجابة والابتكار</w:t>
            </w:r>
            <w:r w:rsidRPr="00DA311E">
              <w:rPr>
                <w:rFonts w:eastAsiaTheme="minorEastAsia" w:hint="cs"/>
                <w:spacing w:val="-2"/>
                <w:sz w:val="20"/>
                <w:szCs w:val="26"/>
                <w:rtl/>
                <w:lang w:eastAsia="zh-CN"/>
              </w:rPr>
              <w:t>؛</w:t>
            </w:r>
          </w:p>
          <w:p w14:paraId="7FD6A0AD"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تعريف </w:t>
            </w:r>
            <w:r w:rsidRPr="00DA311E">
              <w:rPr>
                <w:rFonts w:eastAsiaTheme="minorEastAsia"/>
                <w:b/>
                <w:bCs/>
                <w:sz w:val="20"/>
                <w:szCs w:val="26"/>
                <w:rtl/>
                <w:lang w:eastAsia="zh-CN"/>
              </w:rPr>
              <w:t xml:space="preserve">ثقافة </w:t>
            </w:r>
            <w:r w:rsidRPr="00DA311E">
              <w:rPr>
                <w:rFonts w:eastAsiaTheme="minorEastAsia"/>
                <w:b/>
                <w:bCs/>
                <w:sz w:val="20"/>
                <w:szCs w:val="26"/>
                <w:rtl/>
                <w:lang w:eastAsia="zh-CN" w:bidi="ar-EG"/>
              </w:rPr>
              <w:t>تنظيمية ملائمة للغرض</w:t>
            </w:r>
            <w:r w:rsidRPr="005F23D0">
              <w:rPr>
                <w:rFonts w:eastAsiaTheme="minorEastAsia"/>
                <w:sz w:val="20"/>
                <w:szCs w:val="26"/>
                <w:rtl/>
                <w:lang w:eastAsia="zh-CN" w:bidi="ar-EG"/>
              </w:rPr>
              <w:t xml:space="preserve"> وتعزيزها وتنفيذها</w:t>
            </w:r>
            <w:r w:rsidRPr="005F23D0">
              <w:rPr>
                <w:rFonts w:eastAsiaTheme="minorEastAsia" w:hint="cs"/>
                <w:sz w:val="20"/>
                <w:szCs w:val="26"/>
                <w:rtl/>
                <w:lang w:eastAsia="zh-CN"/>
              </w:rPr>
              <w:t>؛</w:t>
            </w:r>
          </w:p>
          <w:p w14:paraId="67DF160A"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نقل المخاطر: </w:t>
            </w:r>
            <w:r w:rsidRPr="00DA311E">
              <w:rPr>
                <w:rFonts w:eastAsiaTheme="minorEastAsia"/>
                <w:b/>
                <w:bCs/>
                <w:sz w:val="20"/>
                <w:szCs w:val="26"/>
                <w:rtl/>
                <w:lang w:eastAsia="zh-CN" w:bidi="ar-SY"/>
              </w:rPr>
              <w:t>إشراك أصحاب المصلحة</w:t>
            </w:r>
            <w:r w:rsidRPr="005F23D0">
              <w:rPr>
                <w:rFonts w:eastAsiaTheme="minorEastAsia"/>
                <w:sz w:val="20"/>
                <w:szCs w:val="26"/>
                <w:rtl/>
                <w:lang w:eastAsia="zh-CN" w:bidi="ar-SY"/>
              </w:rPr>
              <w:t xml:space="preserve"> بشكل استباقي</w:t>
            </w:r>
            <w:r w:rsidRPr="005F23D0">
              <w:rPr>
                <w:rFonts w:eastAsiaTheme="minorEastAsia" w:hint="cs"/>
                <w:sz w:val="20"/>
                <w:szCs w:val="26"/>
                <w:rtl/>
                <w:lang w:eastAsia="zh-CN"/>
              </w:rPr>
              <w:t>.</w:t>
            </w:r>
          </w:p>
        </w:tc>
      </w:tr>
      <w:tr w:rsidR="00401C80" w:rsidRPr="005F23D0" w14:paraId="63FF93EB" w14:textId="77777777" w:rsidTr="005F23D0">
        <w:trPr>
          <w:cantSplit/>
        </w:trPr>
        <w:tc>
          <w:tcPr>
            <w:tcW w:w="2500" w:type="pct"/>
            <w:shd w:val="clear" w:color="auto" w:fill="auto"/>
          </w:tcPr>
          <w:p w14:paraId="3F4FE7D5" w14:textId="77777777" w:rsidR="00401C80" w:rsidRPr="00DA311E" w:rsidRDefault="00401C80" w:rsidP="005F23D0">
            <w:pPr>
              <w:tabs>
                <w:tab w:val="clear" w:pos="1134"/>
                <w:tab w:val="left" w:pos="317"/>
              </w:tabs>
              <w:spacing w:before="60" w:after="60" w:line="300" w:lineRule="exact"/>
              <w:ind w:left="317" w:hanging="317"/>
              <w:rPr>
                <w:rFonts w:eastAsiaTheme="minorEastAsia"/>
                <w:b/>
                <w:bCs/>
                <w:sz w:val="20"/>
                <w:szCs w:val="26"/>
                <w:lang w:eastAsia="zh-CN" w:bidi="ar-SY"/>
              </w:rPr>
            </w:pPr>
            <w:r w:rsidRPr="00DA311E">
              <w:rPr>
                <w:rFonts w:eastAsiaTheme="minorEastAsia"/>
                <w:b/>
                <w:bCs/>
                <w:sz w:val="20"/>
                <w:szCs w:val="26"/>
                <w:lang w:eastAsia="zh-CN" w:bidi="ar-SY"/>
              </w:rPr>
              <w:t>4</w:t>
            </w:r>
            <w:r w:rsidRPr="00DA311E">
              <w:rPr>
                <w:rFonts w:eastAsiaTheme="minorEastAsia"/>
                <w:b/>
                <w:bCs/>
                <w:sz w:val="20"/>
                <w:szCs w:val="26"/>
                <w:rtl/>
                <w:lang w:eastAsia="zh-CN" w:bidi="ar-EG"/>
              </w:rPr>
              <w:tab/>
            </w:r>
            <w:ins w:id="882" w:author="Elbahnassawy, Ganat" w:date="2017-12-14T09:47:00Z">
              <w:r w:rsidRPr="00DA311E">
                <w:rPr>
                  <w:rFonts w:eastAsiaTheme="minorEastAsia"/>
                  <w:b/>
                  <w:bCs/>
                  <w:sz w:val="20"/>
                  <w:szCs w:val="26"/>
                  <w:rtl/>
                  <w:lang w:eastAsia="zh-CN"/>
                </w:rPr>
                <w:t>المخاوف المتصلة بالثقة والطمأنينة</w:t>
              </w:r>
            </w:ins>
          </w:p>
          <w:p w14:paraId="777DA739"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خطر تزايد المخاوف المتصلة بالثقة التي يعرب عنها الأعضاء وأصحاب المصلحة </w:t>
            </w:r>
          </w:p>
          <w:p w14:paraId="2A853589"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تزايد المخاوف بشأن الثقة لدى الأعضاء</w:t>
            </w:r>
          </w:p>
        </w:tc>
        <w:tc>
          <w:tcPr>
            <w:tcW w:w="2500" w:type="pct"/>
            <w:shd w:val="clear" w:color="auto" w:fill="auto"/>
          </w:tcPr>
          <w:p w14:paraId="53639E1D" w14:textId="44731BE3" w:rsidR="00401C80" w:rsidRPr="005F23D0" w:rsidRDefault="00401C80" w:rsidP="00022FB4">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تفادي المخاطر: </w:t>
            </w:r>
            <w:r w:rsidRPr="00022FB4">
              <w:rPr>
                <w:rFonts w:eastAsiaTheme="minorEastAsia"/>
                <w:b/>
                <w:bCs/>
                <w:sz w:val="20"/>
                <w:szCs w:val="26"/>
                <w:rtl/>
                <w:lang w:eastAsia="zh-CN"/>
              </w:rPr>
              <w:t>اعتماد قيم مشتركة وتنفيذها</w:t>
            </w:r>
            <w:r w:rsidRPr="005F23D0">
              <w:rPr>
                <w:rFonts w:eastAsiaTheme="minorEastAsia"/>
                <w:sz w:val="20"/>
                <w:szCs w:val="26"/>
                <w:rtl/>
                <w:lang w:eastAsia="zh-CN"/>
              </w:rPr>
              <w:t xml:space="preserve"> </w:t>
            </w:r>
            <w:r w:rsidRPr="005F23D0">
              <w:rPr>
                <w:rFonts w:eastAsiaTheme="minorEastAsia" w:hint="cs"/>
                <w:sz w:val="20"/>
                <w:szCs w:val="26"/>
                <w:rtl/>
                <w:lang w:eastAsia="zh-CN" w:bidi="ar-EG"/>
              </w:rPr>
              <w:t>-</w:t>
            </w:r>
            <w:r w:rsidR="00022FB4">
              <w:rPr>
                <w:rFonts w:eastAsiaTheme="minorEastAsia" w:hint="cs"/>
                <w:sz w:val="20"/>
                <w:szCs w:val="26"/>
                <w:rtl/>
                <w:lang w:eastAsia="zh-CN" w:bidi="ar-EG"/>
              </w:rPr>
              <w:t xml:space="preserve"> </w:t>
            </w:r>
            <w:r w:rsidRPr="005F23D0">
              <w:rPr>
                <w:rFonts w:eastAsiaTheme="minorEastAsia"/>
                <w:sz w:val="20"/>
                <w:szCs w:val="26"/>
                <w:rtl/>
                <w:lang w:eastAsia="zh-CN" w:bidi="ar-EG"/>
              </w:rPr>
              <w:t>استرشاد جميع التدابير بالقيم المعتمدة</w:t>
            </w:r>
            <w:r w:rsidRPr="005F23D0">
              <w:rPr>
                <w:rFonts w:eastAsiaTheme="minorEastAsia" w:hint="cs"/>
                <w:sz w:val="20"/>
                <w:szCs w:val="26"/>
                <w:rtl/>
                <w:lang w:eastAsia="zh-CN"/>
              </w:rPr>
              <w:t>؛</w:t>
            </w:r>
          </w:p>
          <w:p w14:paraId="2FB5941B"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022FB4">
              <w:rPr>
                <w:rFonts w:eastAsiaTheme="minorEastAsia"/>
                <w:b/>
                <w:bCs/>
                <w:sz w:val="20"/>
                <w:szCs w:val="26"/>
                <w:rtl/>
                <w:lang w:eastAsia="zh-CN"/>
              </w:rPr>
              <w:t>التفاعل مع الأعضاء</w:t>
            </w:r>
            <w:r w:rsidRPr="005F23D0">
              <w:rPr>
                <w:rFonts w:eastAsiaTheme="minorEastAsia"/>
                <w:sz w:val="20"/>
                <w:szCs w:val="26"/>
                <w:rtl/>
                <w:lang w:eastAsia="zh-CN"/>
              </w:rPr>
              <w:t xml:space="preserve"> وأصحاب المصلحة الآخرين، </w:t>
            </w:r>
            <w:r w:rsidRPr="00022FB4">
              <w:rPr>
                <w:rFonts w:eastAsiaTheme="minorEastAsia"/>
                <w:b/>
                <w:bCs/>
                <w:sz w:val="20"/>
                <w:szCs w:val="26"/>
                <w:rtl/>
                <w:lang w:eastAsia="zh-CN"/>
              </w:rPr>
              <w:t>تحسين التواصل</w:t>
            </w:r>
            <w:r w:rsidRPr="005F23D0">
              <w:rPr>
                <w:rFonts w:eastAsiaTheme="minorEastAsia"/>
                <w:sz w:val="20"/>
                <w:szCs w:val="26"/>
                <w:rtl/>
                <w:lang w:eastAsia="zh-CN"/>
              </w:rPr>
              <w:t>،</w:t>
            </w:r>
            <w:r w:rsidRPr="005F23D0">
              <w:rPr>
                <w:rFonts w:eastAsiaTheme="minorEastAsia" w:hint="cs"/>
                <w:sz w:val="20"/>
                <w:szCs w:val="26"/>
                <w:rtl/>
                <w:lang w:eastAsia="zh-CN"/>
              </w:rPr>
              <w:t xml:space="preserve"> </w:t>
            </w:r>
            <w:r w:rsidRPr="00022FB4">
              <w:rPr>
                <w:rFonts w:eastAsiaTheme="minorEastAsia"/>
                <w:b/>
                <w:bCs/>
                <w:sz w:val="20"/>
                <w:szCs w:val="26"/>
                <w:rtl/>
                <w:lang w:eastAsia="zh-CN"/>
              </w:rPr>
              <w:t>الالتزام بالقيم</w:t>
            </w:r>
            <w:r w:rsidRPr="005F23D0">
              <w:rPr>
                <w:rFonts w:eastAsiaTheme="minorEastAsia"/>
                <w:sz w:val="20"/>
                <w:szCs w:val="26"/>
                <w:rtl/>
                <w:lang w:eastAsia="zh-CN"/>
              </w:rPr>
              <w:t xml:space="preserve">، </w:t>
            </w:r>
            <w:r w:rsidRPr="00022FB4">
              <w:rPr>
                <w:rFonts w:eastAsiaTheme="minorEastAsia"/>
                <w:b/>
                <w:bCs/>
                <w:sz w:val="20"/>
                <w:szCs w:val="26"/>
                <w:rtl/>
                <w:lang w:eastAsia="zh-CN"/>
              </w:rPr>
              <w:t>تعزيز المسؤولية عن المبادرات الاستراتيجية</w:t>
            </w:r>
            <w:r w:rsidRPr="005F23D0">
              <w:rPr>
                <w:rFonts w:eastAsiaTheme="minorEastAsia" w:hint="cs"/>
                <w:sz w:val="20"/>
                <w:szCs w:val="26"/>
                <w:rtl/>
                <w:lang w:eastAsia="zh-CN"/>
              </w:rPr>
              <w:t>.</w:t>
            </w:r>
          </w:p>
        </w:tc>
      </w:tr>
      <w:tr w:rsidR="00401C80" w:rsidRPr="005F23D0" w14:paraId="03EAA073" w14:textId="77777777" w:rsidTr="005F23D0">
        <w:trPr>
          <w:cantSplit/>
        </w:trPr>
        <w:tc>
          <w:tcPr>
            <w:tcW w:w="2500" w:type="pct"/>
            <w:shd w:val="clear" w:color="auto" w:fill="auto"/>
          </w:tcPr>
          <w:p w14:paraId="5EDA7C7B" w14:textId="77777777" w:rsidR="00401C80" w:rsidRPr="00DA311E" w:rsidDel="004B5841" w:rsidRDefault="00401C80">
            <w:pPr>
              <w:tabs>
                <w:tab w:val="clear" w:pos="1134"/>
                <w:tab w:val="left" w:pos="317"/>
              </w:tabs>
              <w:spacing w:before="60" w:after="60" w:line="300" w:lineRule="exact"/>
              <w:ind w:left="317" w:hanging="317"/>
              <w:rPr>
                <w:del w:id="883" w:author="Rami, Nadia" w:date="2017-12-18T12:36:00Z"/>
                <w:rFonts w:eastAsiaTheme="minorEastAsia"/>
                <w:b/>
                <w:bCs/>
                <w:sz w:val="20"/>
                <w:szCs w:val="26"/>
                <w:lang w:eastAsia="zh-CN" w:bidi="ar-SY"/>
              </w:rPr>
              <w:pPrChange w:id="884" w:author="Rami, Nadia" w:date="2017-12-18T12:36:00Z">
                <w:pPr>
                  <w:tabs>
                    <w:tab w:val="clear" w:pos="1134"/>
                    <w:tab w:val="left" w:pos="284"/>
                  </w:tabs>
                  <w:ind w:left="284" w:hanging="284"/>
                </w:pPr>
              </w:pPrChange>
            </w:pPr>
            <w:del w:id="885" w:author="Rami, Nadia" w:date="2017-12-18T12:36:00Z">
              <w:r w:rsidRPr="00DA311E">
                <w:rPr>
                  <w:rFonts w:eastAsiaTheme="minorEastAsia"/>
                  <w:b/>
                  <w:bCs/>
                  <w:sz w:val="20"/>
                  <w:szCs w:val="26"/>
                  <w:lang w:eastAsia="zh-CN" w:bidi="ar-SY"/>
                </w:rPr>
                <w:delText>5</w:delText>
              </w:r>
            </w:del>
            <w:r w:rsidRPr="00DA311E">
              <w:rPr>
                <w:rFonts w:eastAsiaTheme="minorEastAsia"/>
                <w:b/>
                <w:bCs/>
                <w:sz w:val="20"/>
                <w:szCs w:val="26"/>
                <w:rtl/>
                <w:lang w:eastAsia="zh-CN" w:bidi="ar-EG"/>
              </w:rPr>
              <w:tab/>
            </w:r>
            <w:del w:id="886" w:author="Rami, Nadia" w:date="2017-12-18T12:35:00Z">
              <w:r w:rsidRPr="00DA311E" w:rsidDel="004B5841">
                <w:rPr>
                  <w:rFonts w:eastAsiaTheme="minorEastAsia" w:hint="eastAsia"/>
                  <w:b/>
                  <w:bCs/>
                  <w:sz w:val="20"/>
                  <w:szCs w:val="26"/>
                  <w:rtl/>
                  <w:lang w:eastAsia="zh-CN"/>
                  <w:rPrChange w:id="887" w:author="Rami, Nadia" w:date="2017-12-18T12:34:00Z">
                    <w:rPr>
                      <w:rFonts w:hint="eastAsia"/>
                      <w:b/>
                      <w:bCs/>
                      <w:highlight w:val="yellow"/>
                      <w:rtl/>
                    </w:rPr>
                  </w:rPrChange>
                </w:rPr>
                <w:delText>تكييف</w:delText>
              </w:r>
              <w:r w:rsidRPr="00DA311E" w:rsidDel="004B5841">
                <w:rPr>
                  <w:rFonts w:eastAsiaTheme="minorEastAsia"/>
                  <w:b/>
                  <w:bCs/>
                  <w:sz w:val="20"/>
                  <w:szCs w:val="26"/>
                  <w:rtl/>
                  <w:lang w:eastAsia="zh-CN"/>
                  <w:rPrChange w:id="888" w:author="Rami, Nadia" w:date="2017-12-18T12:34:00Z">
                    <w:rPr>
                      <w:b/>
                      <w:bCs/>
                      <w:highlight w:val="yellow"/>
                      <w:rtl/>
                    </w:rPr>
                  </w:rPrChange>
                </w:rPr>
                <w:delText xml:space="preserve"> </w:delText>
              </w:r>
            </w:del>
            <w:ins w:id="889" w:author="Rami, Nadia" w:date="2017-12-18T12:35:00Z">
              <w:r w:rsidRPr="00DA311E">
                <w:rPr>
                  <w:rFonts w:eastAsiaTheme="minorEastAsia" w:hint="cs"/>
                  <w:b/>
                  <w:bCs/>
                  <w:sz w:val="20"/>
                  <w:szCs w:val="26"/>
                  <w:rtl/>
                  <w:lang w:eastAsia="zh-CN"/>
                </w:rPr>
                <w:t>هياكل وأدوات ومنهجية وعمليات</w:t>
              </w:r>
              <w:r w:rsidRPr="00DA311E">
                <w:rPr>
                  <w:rFonts w:eastAsiaTheme="minorEastAsia"/>
                  <w:b/>
                  <w:bCs/>
                  <w:sz w:val="20"/>
                  <w:szCs w:val="26"/>
                  <w:rtl/>
                  <w:lang w:eastAsia="zh-CN"/>
                  <w:rPrChange w:id="890" w:author="Rami, Nadia" w:date="2017-12-18T12:34:00Z">
                    <w:rPr>
                      <w:b/>
                      <w:bCs/>
                      <w:highlight w:val="yellow"/>
                      <w:rtl/>
                    </w:rPr>
                  </w:rPrChange>
                </w:rPr>
                <w:t xml:space="preserve"> </w:t>
              </w:r>
              <w:r w:rsidRPr="00DA311E">
                <w:rPr>
                  <w:rFonts w:eastAsiaTheme="minorEastAsia" w:hint="cs"/>
                  <w:b/>
                  <w:bCs/>
                  <w:sz w:val="20"/>
                  <w:szCs w:val="26"/>
                  <w:rtl/>
                  <w:lang w:eastAsia="zh-CN"/>
                </w:rPr>
                <w:t xml:space="preserve">داخلية </w:t>
              </w:r>
            </w:ins>
            <w:r w:rsidRPr="00DA311E">
              <w:rPr>
                <w:rFonts w:eastAsiaTheme="minorEastAsia" w:hint="eastAsia"/>
                <w:b/>
                <w:bCs/>
                <w:sz w:val="20"/>
                <w:szCs w:val="26"/>
                <w:rtl/>
                <w:lang w:eastAsia="zh-CN"/>
                <w:rPrChange w:id="891" w:author="Rami, Nadia" w:date="2017-12-18T12:34:00Z">
                  <w:rPr>
                    <w:rFonts w:hint="eastAsia"/>
                    <w:b/>
                    <w:bCs/>
                    <w:highlight w:val="yellow"/>
                    <w:rtl/>
                  </w:rPr>
                </w:rPrChange>
              </w:rPr>
              <w:t>غير</w:t>
            </w:r>
            <w:r w:rsidRPr="00DA311E">
              <w:rPr>
                <w:rFonts w:eastAsiaTheme="minorEastAsia"/>
                <w:b/>
                <w:bCs/>
                <w:sz w:val="20"/>
                <w:szCs w:val="26"/>
                <w:rtl/>
                <w:lang w:eastAsia="zh-CN"/>
                <w:rPrChange w:id="892" w:author="Rami, Nadia" w:date="2017-12-18T12:34:00Z">
                  <w:rPr>
                    <w:b/>
                    <w:bCs/>
                    <w:highlight w:val="yellow"/>
                    <w:rtl/>
                  </w:rPr>
                </w:rPrChange>
              </w:rPr>
              <w:t xml:space="preserve"> </w:t>
            </w:r>
            <w:r w:rsidRPr="00DA311E">
              <w:rPr>
                <w:rFonts w:eastAsiaTheme="minorEastAsia" w:hint="eastAsia"/>
                <w:b/>
                <w:bCs/>
                <w:sz w:val="20"/>
                <w:szCs w:val="26"/>
                <w:rtl/>
                <w:lang w:eastAsia="zh-CN"/>
                <w:rPrChange w:id="893" w:author="Rami, Nadia" w:date="2017-12-18T12:34:00Z">
                  <w:rPr>
                    <w:rFonts w:hint="eastAsia"/>
                    <w:b/>
                    <w:bCs/>
                    <w:highlight w:val="yellow"/>
                    <w:rtl/>
                  </w:rPr>
                </w:rPrChange>
              </w:rPr>
              <w:t>ملائم</w:t>
            </w:r>
            <w:ins w:id="894" w:author="Rami, Nadia" w:date="2017-12-18T12:35:00Z">
              <w:r w:rsidRPr="00DA311E">
                <w:rPr>
                  <w:rFonts w:eastAsiaTheme="minorEastAsia" w:hint="cs"/>
                  <w:b/>
                  <w:bCs/>
                  <w:sz w:val="20"/>
                  <w:szCs w:val="26"/>
                  <w:rtl/>
                  <w:lang w:eastAsia="zh-CN"/>
                </w:rPr>
                <w:t>ة</w:t>
              </w:r>
            </w:ins>
            <w:r w:rsidRPr="00DA311E">
              <w:rPr>
                <w:rFonts w:eastAsiaTheme="minorEastAsia"/>
                <w:b/>
                <w:bCs/>
                <w:sz w:val="20"/>
                <w:szCs w:val="26"/>
                <w:rtl/>
                <w:lang w:eastAsia="zh-CN"/>
                <w:rPrChange w:id="895" w:author="Rami, Nadia" w:date="2017-12-18T12:34:00Z">
                  <w:rPr>
                    <w:b/>
                    <w:bCs/>
                    <w:highlight w:val="yellow"/>
                    <w:rtl/>
                  </w:rPr>
                </w:rPrChange>
              </w:rPr>
              <w:t xml:space="preserve"> </w:t>
            </w:r>
            <w:del w:id="896" w:author="Rami, Nadia" w:date="2017-12-18T12:36:00Z">
              <w:r w:rsidRPr="00DA311E" w:rsidDel="004B5841">
                <w:rPr>
                  <w:rFonts w:eastAsiaTheme="minorEastAsia" w:hint="eastAsia"/>
                  <w:b/>
                  <w:bCs/>
                  <w:sz w:val="20"/>
                  <w:szCs w:val="26"/>
                  <w:rtl/>
                  <w:lang w:eastAsia="zh-CN"/>
                  <w:rPrChange w:id="897" w:author="Rami, Nadia" w:date="2017-12-18T12:34:00Z">
                    <w:rPr>
                      <w:rFonts w:hint="eastAsia"/>
                      <w:b/>
                      <w:bCs/>
                      <w:highlight w:val="yellow"/>
                      <w:rtl/>
                    </w:rPr>
                  </w:rPrChange>
                </w:rPr>
                <w:delText>لاستراتيجيات</w:delText>
              </w:r>
              <w:r w:rsidRPr="00DA311E" w:rsidDel="004B5841">
                <w:rPr>
                  <w:rFonts w:eastAsiaTheme="minorEastAsia"/>
                  <w:b/>
                  <w:bCs/>
                  <w:sz w:val="20"/>
                  <w:szCs w:val="26"/>
                  <w:rtl/>
                  <w:lang w:eastAsia="zh-CN"/>
                  <w:rPrChange w:id="898"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899" w:author="Rami, Nadia" w:date="2017-12-18T12:34:00Z">
                    <w:rPr>
                      <w:rFonts w:hint="eastAsia"/>
                      <w:b/>
                      <w:bCs/>
                      <w:highlight w:val="yellow"/>
                      <w:rtl/>
                    </w:rPr>
                  </w:rPrChange>
                </w:rPr>
                <w:delText>التنفيذ</w:delText>
              </w:r>
              <w:r w:rsidRPr="00DA311E" w:rsidDel="004B5841">
                <w:rPr>
                  <w:rFonts w:eastAsiaTheme="minorEastAsia"/>
                  <w:b/>
                  <w:bCs/>
                  <w:sz w:val="20"/>
                  <w:szCs w:val="26"/>
                  <w:rtl/>
                  <w:lang w:eastAsia="zh-CN"/>
                  <w:rPrChange w:id="900"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01" w:author="Rami, Nadia" w:date="2017-12-18T12:34:00Z">
                    <w:rPr>
                      <w:rFonts w:hint="eastAsia"/>
                      <w:b/>
                      <w:bCs/>
                      <w:highlight w:val="yellow"/>
                      <w:rtl/>
                    </w:rPr>
                  </w:rPrChange>
                </w:rPr>
                <w:delText>وأدواته</w:delText>
              </w:r>
              <w:r w:rsidRPr="00DA311E" w:rsidDel="004B5841">
                <w:rPr>
                  <w:rFonts w:eastAsiaTheme="minorEastAsia"/>
                  <w:b/>
                  <w:bCs/>
                  <w:sz w:val="20"/>
                  <w:szCs w:val="26"/>
                  <w:rtl/>
                  <w:lang w:eastAsia="zh-CN"/>
                  <w:rPrChange w:id="902"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03" w:author="Rami, Nadia" w:date="2017-12-18T12:34:00Z">
                    <w:rPr>
                      <w:rFonts w:hint="eastAsia"/>
                      <w:b/>
                      <w:bCs/>
                      <w:highlight w:val="yellow"/>
                      <w:rtl/>
                    </w:rPr>
                  </w:rPrChange>
                </w:rPr>
                <w:delText>ومنهجيته</w:delText>
              </w:r>
              <w:r w:rsidRPr="00DA311E" w:rsidDel="004B5841">
                <w:rPr>
                  <w:rFonts w:eastAsiaTheme="minorEastAsia"/>
                  <w:b/>
                  <w:bCs/>
                  <w:sz w:val="20"/>
                  <w:szCs w:val="26"/>
                  <w:rtl/>
                  <w:lang w:eastAsia="zh-CN"/>
                  <w:rPrChange w:id="904"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05" w:author="Rami, Nadia" w:date="2017-12-18T12:34:00Z">
                    <w:rPr>
                      <w:rFonts w:hint="eastAsia"/>
                      <w:b/>
                      <w:bCs/>
                      <w:highlight w:val="yellow"/>
                      <w:rtl/>
                    </w:rPr>
                  </w:rPrChange>
                </w:rPr>
                <w:delText>وعملياته</w:delText>
              </w:r>
              <w:r w:rsidRPr="00DA311E" w:rsidDel="004B5841">
                <w:rPr>
                  <w:rFonts w:eastAsiaTheme="minorEastAsia"/>
                  <w:b/>
                  <w:bCs/>
                  <w:sz w:val="20"/>
                  <w:szCs w:val="26"/>
                  <w:rtl/>
                  <w:lang w:eastAsia="zh-CN"/>
                  <w:rPrChange w:id="906"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07" w:author="Rami, Nadia" w:date="2017-12-18T12:34:00Z">
                    <w:rPr>
                      <w:rFonts w:hint="eastAsia"/>
                      <w:b/>
                      <w:bCs/>
                      <w:highlight w:val="yellow"/>
                      <w:rtl/>
                    </w:rPr>
                  </w:rPrChange>
                </w:rPr>
                <w:delText>من</w:delText>
              </w:r>
              <w:r w:rsidRPr="00DA311E" w:rsidDel="004B5841">
                <w:rPr>
                  <w:rFonts w:eastAsiaTheme="minorEastAsia"/>
                  <w:b/>
                  <w:bCs/>
                  <w:sz w:val="20"/>
                  <w:szCs w:val="26"/>
                  <w:rtl/>
                  <w:lang w:eastAsia="zh-CN"/>
                  <w:rPrChange w:id="908"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09" w:author="Rami, Nadia" w:date="2017-12-18T12:34:00Z">
                    <w:rPr>
                      <w:rFonts w:hint="eastAsia"/>
                      <w:b/>
                      <w:bCs/>
                      <w:highlight w:val="yellow"/>
                      <w:rtl/>
                    </w:rPr>
                  </w:rPrChange>
                </w:rPr>
                <w:delText>أجل</w:delText>
              </w:r>
              <w:r w:rsidRPr="00DA311E" w:rsidDel="004B5841">
                <w:rPr>
                  <w:rFonts w:eastAsiaTheme="minorEastAsia"/>
                  <w:b/>
                  <w:bCs/>
                  <w:sz w:val="20"/>
                  <w:szCs w:val="26"/>
                  <w:rtl/>
                  <w:lang w:eastAsia="zh-CN"/>
                  <w:rPrChange w:id="910"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11" w:author="Rami, Nadia" w:date="2017-12-18T12:34:00Z">
                    <w:rPr>
                      <w:rFonts w:hint="eastAsia"/>
                      <w:b/>
                      <w:bCs/>
                      <w:highlight w:val="yellow"/>
                      <w:rtl/>
                    </w:rPr>
                  </w:rPrChange>
                </w:rPr>
                <w:delText>مواكبة</w:delText>
              </w:r>
              <w:r w:rsidRPr="00DA311E" w:rsidDel="004B5841">
                <w:rPr>
                  <w:rFonts w:eastAsiaTheme="minorEastAsia"/>
                  <w:b/>
                  <w:bCs/>
                  <w:sz w:val="20"/>
                  <w:szCs w:val="26"/>
                  <w:rtl/>
                  <w:lang w:eastAsia="zh-CN"/>
                  <w:rPrChange w:id="912"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13" w:author="Rami, Nadia" w:date="2017-12-18T12:34:00Z">
                    <w:rPr>
                      <w:rFonts w:hint="eastAsia"/>
                      <w:b/>
                      <w:bCs/>
                      <w:highlight w:val="yellow"/>
                      <w:rtl/>
                    </w:rPr>
                  </w:rPrChange>
                </w:rPr>
                <w:delText>أفضل</w:delText>
              </w:r>
              <w:r w:rsidRPr="00DA311E" w:rsidDel="004B5841">
                <w:rPr>
                  <w:rFonts w:eastAsiaTheme="minorEastAsia"/>
                  <w:b/>
                  <w:bCs/>
                  <w:sz w:val="20"/>
                  <w:szCs w:val="26"/>
                  <w:rtl/>
                  <w:lang w:eastAsia="zh-CN"/>
                  <w:rPrChange w:id="914"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15" w:author="Rami, Nadia" w:date="2017-12-18T12:34:00Z">
                    <w:rPr>
                      <w:rFonts w:hint="eastAsia"/>
                      <w:b/>
                      <w:bCs/>
                      <w:highlight w:val="yellow"/>
                      <w:rtl/>
                    </w:rPr>
                  </w:rPrChange>
                </w:rPr>
                <w:delText>الممارسات</w:delText>
              </w:r>
              <w:r w:rsidRPr="00DA311E" w:rsidDel="004B5841">
                <w:rPr>
                  <w:rFonts w:eastAsiaTheme="minorEastAsia"/>
                  <w:b/>
                  <w:bCs/>
                  <w:sz w:val="20"/>
                  <w:szCs w:val="26"/>
                  <w:rtl/>
                  <w:lang w:eastAsia="zh-CN"/>
                  <w:rPrChange w:id="916"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17" w:author="Rami, Nadia" w:date="2017-12-18T12:34:00Z">
                    <w:rPr>
                      <w:rFonts w:hint="eastAsia"/>
                      <w:b/>
                      <w:bCs/>
                      <w:highlight w:val="yellow"/>
                      <w:rtl/>
                    </w:rPr>
                  </w:rPrChange>
                </w:rPr>
                <w:delText>والاحتياجات</w:delText>
              </w:r>
              <w:r w:rsidRPr="00DA311E" w:rsidDel="004B5841">
                <w:rPr>
                  <w:rFonts w:eastAsiaTheme="minorEastAsia"/>
                  <w:b/>
                  <w:bCs/>
                  <w:sz w:val="20"/>
                  <w:szCs w:val="26"/>
                  <w:rtl/>
                  <w:lang w:eastAsia="zh-CN"/>
                  <w:rPrChange w:id="918" w:author="Rami, Nadia" w:date="2017-12-18T12:34:00Z">
                    <w:rPr>
                      <w:b/>
                      <w:bCs/>
                      <w:highlight w:val="yellow"/>
                      <w:rtl/>
                    </w:rPr>
                  </w:rPrChange>
                </w:rPr>
                <w:delText xml:space="preserve"> </w:delText>
              </w:r>
              <w:r w:rsidRPr="00DA311E" w:rsidDel="004B5841">
                <w:rPr>
                  <w:rFonts w:eastAsiaTheme="minorEastAsia" w:hint="eastAsia"/>
                  <w:b/>
                  <w:bCs/>
                  <w:sz w:val="20"/>
                  <w:szCs w:val="26"/>
                  <w:rtl/>
                  <w:lang w:eastAsia="zh-CN"/>
                  <w:rPrChange w:id="919" w:author="Rami, Nadia" w:date="2017-12-18T12:34:00Z">
                    <w:rPr>
                      <w:rFonts w:hint="eastAsia"/>
                      <w:b/>
                      <w:bCs/>
                      <w:highlight w:val="yellow"/>
                      <w:rtl/>
                    </w:rPr>
                  </w:rPrChange>
                </w:rPr>
                <w:delText>المتغيرة</w:delText>
              </w:r>
            </w:del>
          </w:p>
          <w:p w14:paraId="7EE659EA"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أن تصبح الهياكل والأساليب والأدوات غير كافية وغير فعالة</w:t>
            </w:r>
          </w:p>
        </w:tc>
        <w:tc>
          <w:tcPr>
            <w:tcW w:w="2500" w:type="pct"/>
            <w:shd w:val="clear" w:color="auto" w:fill="auto"/>
          </w:tcPr>
          <w:p w14:paraId="6614610A"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hint="eastAsia"/>
                <w:sz w:val="20"/>
                <w:szCs w:val="26"/>
                <w:rtl/>
                <w:lang w:eastAsia="zh-CN"/>
                <w:rPrChange w:id="920" w:author="Rami, Nadia" w:date="2017-12-18T12:36:00Z">
                  <w:rPr>
                    <w:rFonts w:hint="eastAsia"/>
                    <w:highlight w:val="yellow"/>
                    <w:rtl/>
                  </w:rPr>
                </w:rPrChange>
              </w:rPr>
              <w:t>الحد</w:t>
            </w:r>
            <w:r w:rsidRPr="005F23D0">
              <w:rPr>
                <w:rFonts w:eastAsiaTheme="minorEastAsia"/>
                <w:sz w:val="20"/>
                <w:szCs w:val="26"/>
                <w:rtl/>
                <w:lang w:eastAsia="zh-CN"/>
                <w:rPrChange w:id="921" w:author="Rami, Nadia" w:date="2017-12-18T12:36:00Z">
                  <w:rPr>
                    <w:highlight w:val="yellow"/>
                    <w:rtl/>
                  </w:rPr>
                </w:rPrChange>
              </w:rPr>
              <w:t xml:space="preserve"> </w:t>
            </w:r>
            <w:r w:rsidRPr="005F23D0">
              <w:rPr>
                <w:rFonts w:eastAsiaTheme="minorEastAsia" w:hint="eastAsia"/>
                <w:sz w:val="20"/>
                <w:szCs w:val="26"/>
                <w:rtl/>
                <w:lang w:eastAsia="zh-CN"/>
                <w:rPrChange w:id="922" w:author="Rami, Nadia" w:date="2017-12-18T12:36:00Z">
                  <w:rPr>
                    <w:rFonts w:hint="eastAsia"/>
                    <w:highlight w:val="yellow"/>
                    <w:rtl/>
                  </w:rPr>
                </w:rPrChange>
              </w:rPr>
              <w:t>من</w:t>
            </w:r>
            <w:r w:rsidRPr="005F23D0">
              <w:rPr>
                <w:rFonts w:eastAsiaTheme="minorEastAsia"/>
                <w:sz w:val="20"/>
                <w:szCs w:val="26"/>
                <w:rtl/>
                <w:lang w:eastAsia="zh-CN"/>
                <w:rPrChange w:id="923" w:author="Rami, Nadia" w:date="2017-12-18T12:36:00Z">
                  <w:rPr>
                    <w:highlight w:val="yellow"/>
                    <w:rtl/>
                  </w:rPr>
                </w:rPrChange>
              </w:rPr>
              <w:t xml:space="preserve"> </w:t>
            </w:r>
            <w:r w:rsidRPr="005F23D0">
              <w:rPr>
                <w:rFonts w:eastAsiaTheme="minorEastAsia" w:hint="eastAsia"/>
                <w:sz w:val="20"/>
                <w:szCs w:val="26"/>
                <w:rtl/>
                <w:lang w:eastAsia="zh-CN"/>
                <w:rPrChange w:id="924" w:author="Rami, Nadia" w:date="2017-12-18T12:36:00Z">
                  <w:rPr>
                    <w:rFonts w:hint="eastAsia"/>
                    <w:highlight w:val="yellow"/>
                    <w:rtl/>
                  </w:rPr>
                </w:rPrChange>
              </w:rPr>
              <w:t>المخاطر</w:t>
            </w:r>
            <w:r w:rsidRPr="005F23D0">
              <w:rPr>
                <w:rFonts w:eastAsiaTheme="minorEastAsia"/>
                <w:sz w:val="20"/>
                <w:szCs w:val="26"/>
                <w:rtl/>
                <w:lang w:eastAsia="zh-CN"/>
                <w:rPrChange w:id="925" w:author="Rami, Nadia" w:date="2017-12-18T12:36:00Z">
                  <w:rPr>
                    <w:highlight w:val="yellow"/>
                    <w:rtl/>
                  </w:rPr>
                </w:rPrChange>
              </w:rPr>
              <w:t xml:space="preserve">: </w:t>
            </w:r>
            <w:r w:rsidRPr="005F23D0">
              <w:rPr>
                <w:rFonts w:eastAsiaTheme="minorEastAsia" w:hint="eastAsia"/>
                <w:sz w:val="20"/>
                <w:szCs w:val="26"/>
                <w:rtl/>
                <w:lang w:eastAsia="zh-CN"/>
                <w:rPrChange w:id="926" w:author="Rami, Nadia" w:date="2017-12-18T12:36:00Z">
                  <w:rPr>
                    <w:rFonts w:hint="eastAsia"/>
                    <w:b/>
                    <w:bCs/>
                    <w:highlight w:val="yellow"/>
                    <w:rtl/>
                  </w:rPr>
                </w:rPrChange>
              </w:rPr>
              <w:t>تحسين</w:t>
            </w:r>
            <w:r w:rsidRPr="005F23D0">
              <w:rPr>
                <w:rFonts w:eastAsiaTheme="minorEastAsia"/>
                <w:sz w:val="20"/>
                <w:szCs w:val="26"/>
                <w:rtl/>
                <w:lang w:eastAsia="zh-CN"/>
                <w:rPrChange w:id="927" w:author="Rami, Nadia" w:date="2017-12-18T12:36:00Z">
                  <w:rPr>
                    <w:highlight w:val="yellow"/>
                    <w:rtl/>
                  </w:rPr>
                </w:rPrChange>
              </w:rPr>
              <w:t xml:space="preserve"> </w:t>
            </w:r>
            <w:r w:rsidRPr="005F23D0">
              <w:rPr>
                <w:rFonts w:eastAsiaTheme="minorEastAsia" w:hint="eastAsia"/>
                <w:sz w:val="20"/>
                <w:szCs w:val="26"/>
                <w:rtl/>
                <w:lang w:eastAsia="zh-CN"/>
                <w:rPrChange w:id="928" w:author="Rami, Nadia" w:date="2017-12-18T12:36:00Z">
                  <w:rPr>
                    <w:rFonts w:hint="eastAsia"/>
                    <w:highlight w:val="yellow"/>
                    <w:rtl/>
                  </w:rPr>
                </w:rPrChange>
              </w:rPr>
              <w:t>الهياكل</w:t>
            </w:r>
            <w:r w:rsidRPr="005F23D0">
              <w:rPr>
                <w:rFonts w:eastAsiaTheme="minorEastAsia"/>
                <w:sz w:val="20"/>
                <w:szCs w:val="26"/>
                <w:rtl/>
                <w:lang w:eastAsia="zh-CN"/>
                <w:rPrChange w:id="929" w:author="Rami, Nadia" w:date="2017-12-18T12:36:00Z">
                  <w:rPr>
                    <w:highlight w:val="yellow"/>
                    <w:rtl/>
                  </w:rPr>
                </w:rPrChange>
              </w:rPr>
              <w:t xml:space="preserve"> </w:t>
            </w:r>
            <w:r w:rsidRPr="005F23D0">
              <w:rPr>
                <w:rFonts w:eastAsiaTheme="minorEastAsia" w:hint="eastAsia"/>
                <w:sz w:val="20"/>
                <w:szCs w:val="26"/>
                <w:rtl/>
                <w:lang w:eastAsia="zh-CN"/>
                <w:rPrChange w:id="930" w:author="Rami, Nadia" w:date="2017-12-18T12:36:00Z">
                  <w:rPr>
                    <w:rFonts w:hint="eastAsia"/>
                    <w:highlight w:val="yellow"/>
                    <w:rtl/>
                  </w:rPr>
                </w:rPrChange>
              </w:rPr>
              <w:t>الداخلية</w:t>
            </w:r>
            <w:r w:rsidRPr="005F23D0">
              <w:rPr>
                <w:rFonts w:eastAsiaTheme="minorEastAsia"/>
                <w:sz w:val="20"/>
                <w:szCs w:val="26"/>
                <w:rtl/>
                <w:lang w:eastAsia="zh-CN"/>
                <w:rPrChange w:id="931" w:author="Rami, Nadia" w:date="2017-12-18T12:36:00Z">
                  <w:rPr>
                    <w:highlight w:val="yellow"/>
                    <w:rtl/>
                  </w:rPr>
                </w:rPrChange>
              </w:rPr>
              <w:t xml:space="preserve"> </w:t>
            </w:r>
            <w:r w:rsidRPr="00022FB4">
              <w:rPr>
                <w:rFonts w:eastAsiaTheme="minorEastAsia" w:hint="eastAsia"/>
                <w:b/>
                <w:bCs/>
                <w:sz w:val="20"/>
                <w:szCs w:val="26"/>
                <w:rtl/>
                <w:lang w:eastAsia="zh-CN"/>
                <w:rPrChange w:id="932" w:author="Rami, Nadia" w:date="2017-12-18T12:36:00Z">
                  <w:rPr>
                    <w:rFonts w:hint="eastAsia"/>
                    <w:b/>
                    <w:bCs/>
                    <w:highlight w:val="yellow"/>
                    <w:rtl/>
                  </w:rPr>
                </w:rPrChange>
              </w:rPr>
              <w:t>والأدوات</w:t>
            </w:r>
            <w:r w:rsidRPr="00022FB4">
              <w:rPr>
                <w:rFonts w:eastAsiaTheme="minorEastAsia"/>
                <w:b/>
                <w:bCs/>
                <w:sz w:val="20"/>
                <w:szCs w:val="26"/>
                <w:rtl/>
                <w:lang w:eastAsia="zh-CN"/>
                <w:rPrChange w:id="933" w:author="Rami, Nadia" w:date="2017-12-18T12:36:00Z">
                  <w:rPr>
                    <w:highlight w:val="yellow"/>
                    <w:rtl/>
                  </w:rPr>
                </w:rPrChange>
              </w:rPr>
              <w:t xml:space="preserve"> </w:t>
            </w:r>
            <w:r w:rsidRPr="00022FB4">
              <w:rPr>
                <w:rFonts w:eastAsiaTheme="minorEastAsia" w:hint="eastAsia"/>
                <w:b/>
                <w:bCs/>
                <w:sz w:val="20"/>
                <w:szCs w:val="26"/>
                <w:rtl/>
                <w:lang w:eastAsia="zh-CN"/>
                <w:rPrChange w:id="934" w:author="Rami, Nadia" w:date="2017-12-18T12:36:00Z">
                  <w:rPr>
                    <w:rFonts w:hint="eastAsia"/>
                    <w:b/>
                    <w:bCs/>
                    <w:highlight w:val="yellow"/>
                    <w:rtl/>
                  </w:rPr>
                </w:rPrChange>
              </w:rPr>
              <w:t>والمنهجيات</w:t>
            </w:r>
            <w:r w:rsidRPr="00022FB4">
              <w:rPr>
                <w:rFonts w:eastAsiaTheme="minorEastAsia"/>
                <w:b/>
                <w:bCs/>
                <w:sz w:val="20"/>
                <w:szCs w:val="26"/>
                <w:rtl/>
                <w:lang w:eastAsia="zh-CN"/>
                <w:rPrChange w:id="935" w:author="Rami, Nadia" w:date="2017-12-18T12:36:00Z">
                  <w:rPr>
                    <w:highlight w:val="yellow"/>
                    <w:rtl/>
                  </w:rPr>
                </w:rPrChange>
              </w:rPr>
              <w:t xml:space="preserve"> </w:t>
            </w:r>
            <w:r w:rsidRPr="00022FB4">
              <w:rPr>
                <w:rFonts w:eastAsiaTheme="minorEastAsia" w:hint="eastAsia"/>
                <w:b/>
                <w:bCs/>
                <w:sz w:val="20"/>
                <w:szCs w:val="26"/>
                <w:rtl/>
                <w:lang w:eastAsia="zh-CN"/>
                <w:rPrChange w:id="936" w:author="Rami, Nadia" w:date="2017-12-18T12:36:00Z">
                  <w:rPr>
                    <w:rFonts w:hint="eastAsia"/>
                    <w:b/>
                    <w:bCs/>
                    <w:highlight w:val="yellow"/>
                    <w:rtl/>
                  </w:rPr>
                </w:rPrChange>
              </w:rPr>
              <w:t>والعمليات</w:t>
            </w:r>
            <w:r w:rsidRPr="005F23D0">
              <w:rPr>
                <w:rFonts w:eastAsiaTheme="minorEastAsia" w:hint="eastAsia"/>
                <w:sz w:val="20"/>
                <w:szCs w:val="26"/>
                <w:rtl/>
                <w:lang w:eastAsia="zh-CN"/>
                <w:rPrChange w:id="937" w:author="Rami, Nadia" w:date="2017-12-18T12:36:00Z">
                  <w:rPr>
                    <w:rFonts w:hint="eastAsia"/>
                    <w:highlight w:val="yellow"/>
                    <w:rtl/>
                  </w:rPr>
                </w:rPrChange>
              </w:rPr>
              <w:t>؛</w:t>
            </w:r>
          </w:p>
          <w:p w14:paraId="36DBA05D"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نقل المخاطر: الشروع في عمليات من أجل </w:t>
            </w:r>
            <w:r w:rsidRPr="00022FB4">
              <w:rPr>
                <w:rFonts w:eastAsiaTheme="minorEastAsia"/>
                <w:b/>
                <w:bCs/>
                <w:sz w:val="20"/>
                <w:szCs w:val="26"/>
                <w:rtl/>
                <w:lang w:eastAsia="zh-CN"/>
              </w:rPr>
              <w:t>إقرار الجودة</w:t>
            </w:r>
            <w:r w:rsidRPr="005F23D0">
              <w:rPr>
                <w:rFonts w:eastAsiaTheme="minorEastAsia" w:hint="cs"/>
                <w:sz w:val="20"/>
                <w:szCs w:val="26"/>
                <w:rtl/>
                <w:lang w:eastAsia="zh-CN"/>
              </w:rPr>
              <w:t>؛</w:t>
            </w:r>
          </w:p>
          <w:p w14:paraId="22A3E08F"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تحسين </w:t>
            </w:r>
            <w:r w:rsidRPr="00022FB4">
              <w:rPr>
                <w:rFonts w:eastAsiaTheme="minorEastAsia"/>
                <w:b/>
                <w:bCs/>
                <w:sz w:val="20"/>
                <w:szCs w:val="26"/>
                <w:rtl/>
                <w:lang w:eastAsia="zh-CN"/>
              </w:rPr>
              <w:t>التواصل داخلياً وخارجياً</w:t>
            </w:r>
            <w:r w:rsidRPr="005F23D0">
              <w:rPr>
                <w:rFonts w:eastAsiaTheme="minorEastAsia" w:hint="cs"/>
                <w:sz w:val="20"/>
                <w:szCs w:val="26"/>
                <w:rtl/>
                <w:lang w:eastAsia="zh-CN"/>
              </w:rPr>
              <w:t>.</w:t>
            </w:r>
          </w:p>
        </w:tc>
      </w:tr>
      <w:tr w:rsidR="00401C80" w:rsidRPr="005F23D0" w14:paraId="18F72021" w14:textId="77777777" w:rsidTr="005F23D0">
        <w:trPr>
          <w:cantSplit/>
        </w:trPr>
        <w:tc>
          <w:tcPr>
            <w:tcW w:w="2500" w:type="pct"/>
            <w:shd w:val="clear" w:color="auto" w:fill="auto"/>
          </w:tcPr>
          <w:p w14:paraId="5B1A0EBA" w14:textId="77777777" w:rsidR="00401C80" w:rsidRPr="00DA311E" w:rsidRDefault="00401C80" w:rsidP="005F23D0">
            <w:pPr>
              <w:tabs>
                <w:tab w:val="clear" w:pos="1134"/>
                <w:tab w:val="left" w:pos="317"/>
              </w:tabs>
              <w:spacing w:before="60" w:after="60" w:line="300" w:lineRule="exact"/>
              <w:ind w:left="317" w:hanging="317"/>
              <w:rPr>
                <w:rFonts w:eastAsiaTheme="minorEastAsia"/>
                <w:b/>
                <w:bCs/>
                <w:sz w:val="20"/>
                <w:szCs w:val="26"/>
                <w:lang w:eastAsia="zh-CN" w:bidi="ar-SY"/>
                <w:rPrChange w:id="938" w:author="Rami, Nadia" w:date="2017-12-18T12:36:00Z">
                  <w:rPr>
                    <w:b/>
                    <w:bCs/>
                  </w:rPr>
                </w:rPrChange>
              </w:rPr>
            </w:pPr>
            <w:r w:rsidRPr="00DA311E">
              <w:rPr>
                <w:rFonts w:eastAsiaTheme="minorEastAsia"/>
                <w:b/>
                <w:bCs/>
                <w:sz w:val="20"/>
                <w:szCs w:val="26"/>
                <w:lang w:eastAsia="zh-CN" w:bidi="ar-SY"/>
              </w:rPr>
              <w:t>6</w:t>
            </w:r>
            <w:r w:rsidRPr="00DA311E">
              <w:rPr>
                <w:rFonts w:eastAsiaTheme="minorEastAsia"/>
                <w:b/>
                <w:bCs/>
                <w:sz w:val="20"/>
                <w:szCs w:val="26"/>
                <w:rtl/>
                <w:lang w:eastAsia="zh-CN" w:bidi="ar-EG"/>
                <w:rPrChange w:id="939" w:author="Rami, Nadia" w:date="2017-12-18T12:36:00Z">
                  <w:rPr>
                    <w:b/>
                    <w:bCs/>
                    <w:highlight w:val="yellow"/>
                    <w:rtl/>
                    <w:lang w:bidi="ar-EG"/>
                  </w:rPr>
                </w:rPrChange>
              </w:rPr>
              <w:tab/>
            </w:r>
            <w:r w:rsidRPr="00DA311E">
              <w:rPr>
                <w:rFonts w:eastAsiaTheme="minorEastAsia" w:hint="eastAsia"/>
                <w:b/>
                <w:bCs/>
                <w:sz w:val="20"/>
                <w:szCs w:val="26"/>
                <w:rtl/>
                <w:lang w:eastAsia="zh-CN" w:bidi="ar-EG"/>
                <w:rPrChange w:id="940" w:author="Rami, Nadia" w:date="2017-12-18T12:36:00Z">
                  <w:rPr>
                    <w:rFonts w:hint="eastAsia"/>
                    <w:b/>
                    <w:bCs/>
                    <w:highlight w:val="yellow"/>
                    <w:rtl/>
                    <w:lang w:bidi="ar-EG"/>
                  </w:rPr>
                </w:rPrChange>
              </w:rPr>
              <w:t>عدم</w:t>
            </w:r>
            <w:r w:rsidRPr="00DA311E">
              <w:rPr>
                <w:rFonts w:eastAsiaTheme="minorEastAsia"/>
                <w:b/>
                <w:bCs/>
                <w:sz w:val="20"/>
                <w:szCs w:val="26"/>
                <w:rtl/>
                <w:lang w:eastAsia="zh-CN" w:bidi="ar-EG"/>
                <w:rPrChange w:id="941" w:author="Rami, Nadia" w:date="2017-12-18T12:36:00Z">
                  <w:rPr>
                    <w:b/>
                    <w:bCs/>
                    <w:highlight w:val="yellow"/>
                    <w:rtl/>
                    <w:lang w:bidi="ar-EG"/>
                  </w:rPr>
                </w:rPrChange>
              </w:rPr>
              <w:t xml:space="preserve"> </w:t>
            </w:r>
            <w:r w:rsidRPr="00DA311E">
              <w:rPr>
                <w:rFonts w:eastAsiaTheme="minorEastAsia" w:hint="eastAsia"/>
                <w:b/>
                <w:bCs/>
                <w:sz w:val="20"/>
                <w:szCs w:val="26"/>
                <w:rtl/>
                <w:lang w:eastAsia="zh-CN" w:bidi="ar-EG"/>
                <w:rPrChange w:id="942" w:author="Rami, Nadia" w:date="2017-12-18T12:36:00Z">
                  <w:rPr>
                    <w:rFonts w:hint="eastAsia"/>
                    <w:b/>
                    <w:bCs/>
                    <w:highlight w:val="yellow"/>
                    <w:rtl/>
                    <w:lang w:bidi="ar-EG"/>
                  </w:rPr>
                </w:rPrChange>
              </w:rPr>
              <w:t>كفاية</w:t>
            </w:r>
            <w:r w:rsidRPr="00DA311E">
              <w:rPr>
                <w:rFonts w:eastAsiaTheme="minorEastAsia"/>
                <w:b/>
                <w:bCs/>
                <w:sz w:val="20"/>
                <w:szCs w:val="26"/>
                <w:rtl/>
                <w:lang w:eastAsia="zh-CN" w:bidi="ar-EG"/>
                <w:rPrChange w:id="943" w:author="Rami, Nadia" w:date="2017-12-18T12:36:00Z">
                  <w:rPr>
                    <w:b/>
                    <w:bCs/>
                    <w:highlight w:val="yellow"/>
                    <w:rtl/>
                    <w:lang w:bidi="ar-EG"/>
                  </w:rPr>
                </w:rPrChange>
              </w:rPr>
              <w:t xml:space="preserve"> </w:t>
            </w:r>
            <w:r w:rsidRPr="00DA311E">
              <w:rPr>
                <w:rFonts w:eastAsiaTheme="minorEastAsia" w:hint="eastAsia"/>
                <w:b/>
                <w:bCs/>
                <w:sz w:val="20"/>
                <w:szCs w:val="26"/>
                <w:rtl/>
                <w:lang w:eastAsia="zh-CN" w:bidi="ar-EG"/>
                <w:rPrChange w:id="944" w:author="Rami, Nadia" w:date="2017-12-18T12:36:00Z">
                  <w:rPr>
                    <w:rFonts w:hint="eastAsia"/>
                    <w:b/>
                    <w:bCs/>
                    <w:highlight w:val="yellow"/>
                    <w:rtl/>
                    <w:lang w:bidi="ar-EG"/>
                  </w:rPr>
                </w:rPrChange>
              </w:rPr>
              <w:t>التمويل</w:t>
            </w:r>
            <w:r w:rsidRPr="00DA311E">
              <w:rPr>
                <w:rFonts w:eastAsiaTheme="minorEastAsia"/>
                <w:b/>
                <w:bCs/>
                <w:sz w:val="20"/>
                <w:szCs w:val="26"/>
                <w:rtl/>
                <w:lang w:eastAsia="zh-CN" w:bidi="ar-EG"/>
                <w:rPrChange w:id="945" w:author="Rami, Nadia" w:date="2017-12-18T12:36:00Z">
                  <w:rPr>
                    <w:b/>
                    <w:bCs/>
                    <w:highlight w:val="yellow"/>
                    <w:rtl/>
                    <w:lang w:bidi="ar-EG"/>
                  </w:rPr>
                </w:rPrChange>
              </w:rPr>
              <w:t xml:space="preserve"> </w:t>
            </w:r>
          </w:p>
          <w:p w14:paraId="11B3E332"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sz w:val="20"/>
                <w:szCs w:val="26"/>
                <w:rtl/>
                <w:lang w:eastAsia="zh-CN" w:bidi="ar-EG"/>
                <w:rPrChange w:id="946" w:author="Rami, Nadia" w:date="2017-12-18T12:36:00Z">
                  <w:rPr>
                    <w:highlight w:val="yellow"/>
                    <w:rtl/>
                    <w:lang w:bidi="ar-EG"/>
                  </w:rPr>
                </w:rPrChange>
              </w:rPr>
              <w:t>-</w:t>
            </w:r>
            <w:r w:rsidRPr="005F23D0">
              <w:rPr>
                <w:rFonts w:eastAsiaTheme="minorEastAsia"/>
                <w:sz w:val="20"/>
                <w:szCs w:val="26"/>
                <w:rtl/>
                <w:lang w:eastAsia="zh-CN" w:bidi="ar-EG"/>
                <w:rPrChange w:id="947" w:author="Rami, Nadia" w:date="2017-12-18T12:36:00Z">
                  <w:rPr>
                    <w:highlight w:val="yellow"/>
                    <w:rtl/>
                    <w:lang w:bidi="ar-EG"/>
                  </w:rPr>
                </w:rPrChange>
              </w:rPr>
              <w:tab/>
            </w:r>
            <w:r w:rsidRPr="005F23D0">
              <w:rPr>
                <w:rFonts w:eastAsiaTheme="minorEastAsia" w:hint="eastAsia"/>
                <w:sz w:val="20"/>
                <w:szCs w:val="26"/>
                <w:rtl/>
                <w:lang w:eastAsia="zh-CN" w:bidi="ar-EG"/>
                <w:rPrChange w:id="948" w:author="Rami, Nadia" w:date="2017-12-18T12:36:00Z">
                  <w:rPr>
                    <w:rFonts w:hint="eastAsia"/>
                    <w:highlight w:val="yellow"/>
                    <w:rtl/>
                    <w:lang w:bidi="ar-EG"/>
                  </w:rPr>
                </w:rPrChange>
              </w:rPr>
              <w:t>خطر</w:t>
            </w:r>
            <w:r w:rsidRPr="005F23D0">
              <w:rPr>
                <w:rFonts w:eastAsiaTheme="minorEastAsia"/>
                <w:sz w:val="20"/>
                <w:szCs w:val="26"/>
                <w:rtl/>
                <w:lang w:eastAsia="zh-CN" w:bidi="ar-EG"/>
                <w:rPrChange w:id="949" w:author="Rami, Nadia" w:date="2017-12-18T12:36:00Z">
                  <w:rPr>
                    <w:highlight w:val="yellow"/>
                    <w:rtl/>
                    <w:lang w:bidi="ar-EG"/>
                  </w:rPr>
                </w:rPrChange>
              </w:rPr>
              <w:t xml:space="preserve"> </w:t>
            </w:r>
            <w:r w:rsidRPr="005F23D0">
              <w:rPr>
                <w:rFonts w:eastAsiaTheme="minorEastAsia" w:hint="eastAsia"/>
                <w:sz w:val="20"/>
                <w:szCs w:val="26"/>
                <w:rtl/>
                <w:lang w:eastAsia="zh-CN" w:bidi="ar-EG"/>
                <w:rPrChange w:id="950" w:author="Rami, Nadia" w:date="2017-12-18T12:36:00Z">
                  <w:rPr>
                    <w:rFonts w:hint="eastAsia"/>
                    <w:highlight w:val="yellow"/>
                    <w:rtl/>
                    <w:lang w:bidi="ar-EG"/>
                  </w:rPr>
                </w:rPrChange>
              </w:rPr>
              <w:t>انخفاض</w:t>
            </w:r>
            <w:r w:rsidRPr="005F23D0">
              <w:rPr>
                <w:rFonts w:eastAsiaTheme="minorEastAsia"/>
                <w:sz w:val="20"/>
                <w:szCs w:val="26"/>
                <w:rtl/>
                <w:lang w:eastAsia="zh-CN" w:bidi="ar-EG"/>
                <w:rPrChange w:id="951" w:author="Rami, Nadia" w:date="2017-12-18T12:36:00Z">
                  <w:rPr>
                    <w:highlight w:val="yellow"/>
                    <w:rtl/>
                    <w:lang w:bidi="ar-EG"/>
                  </w:rPr>
                </w:rPrChange>
              </w:rPr>
              <w:t xml:space="preserve"> </w:t>
            </w:r>
            <w:r w:rsidRPr="005F23D0">
              <w:rPr>
                <w:rFonts w:eastAsiaTheme="minorEastAsia" w:hint="eastAsia"/>
                <w:sz w:val="20"/>
                <w:szCs w:val="26"/>
                <w:rtl/>
                <w:lang w:eastAsia="zh-CN" w:bidi="ar-EG"/>
                <w:rPrChange w:id="952" w:author="Rami, Nadia" w:date="2017-12-18T12:36:00Z">
                  <w:rPr>
                    <w:rFonts w:hint="eastAsia"/>
                    <w:highlight w:val="yellow"/>
                    <w:rtl/>
                    <w:lang w:bidi="ar-EG"/>
                  </w:rPr>
                </w:rPrChange>
              </w:rPr>
              <w:t>المساهمات</w:t>
            </w:r>
            <w:r w:rsidRPr="005F23D0">
              <w:rPr>
                <w:rFonts w:eastAsiaTheme="minorEastAsia"/>
                <w:sz w:val="20"/>
                <w:szCs w:val="26"/>
                <w:rtl/>
                <w:lang w:eastAsia="zh-CN" w:bidi="ar-EG"/>
                <w:rPrChange w:id="953" w:author="Rami, Nadia" w:date="2017-12-18T12:36:00Z">
                  <w:rPr>
                    <w:highlight w:val="yellow"/>
                    <w:rtl/>
                    <w:lang w:bidi="ar-EG"/>
                  </w:rPr>
                </w:rPrChange>
              </w:rPr>
              <w:t xml:space="preserve"> </w:t>
            </w:r>
            <w:r w:rsidRPr="005F23D0">
              <w:rPr>
                <w:rFonts w:eastAsiaTheme="minorEastAsia" w:hint="eastAsia"/>
                <w:sz w:val="20"/>
                <w:szCs w:val="26"/>
                <w:rtl/>
                <w:lang w:eastAsia="zh-CN" w:bidi="ar-EG"/>
                <w:rPrChange w:id="954" w:author="Rami, Nadia" w:date="2017-12-18T12:36:00Z">
                  <w:rPr>
                    <w:rFonts w:hint="eastAsia"/>
                    <w:highlight w:val="yellow"/>
                    <w:rtl/>
                    <w:lang w:bidi="ar-EG"/>
                  </w:rPr>
                </w:rPrChange>
              </w:rPr>
              <w:t>المالية</w:t>
            </w:r>
            <w:ins w:id="955" w:author="Rami, Nadia" w:date="2017-12-18T12:37:00Z">
              <w:r w:rsidRPr="005F23D0">
                <w:rPr>
                  <w:rFonts w:eastAsiaTheme="minorEastAsia" w:hint="cs"/>
                  <w:sz w:val="20"/>
                  <w:szCs w:val="26"/>
                  <w:rtl/>
                  <w:lang w:eastAsia="zh-CN"/>
                </w:rPr>
                <w:t xml:space="preserve"> ومصادر الدخل</w:t>
              </w:r>
            </w:ins>
          </w:p>
        </w:tc>
        <w:tc>
          <w:tcPr>
            <w:tcW w:w="2500" w:type="pct"/>
            <w:shd w:val="clear" w:color="auto" w:fill="auto"/>
          </w:tcPr>
          <w:p w14:paraId="3D1F9EAD"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5F23D0">
              <w:rPr>
                <w:rFonts w:eastAsiaTheme="minorEastAsia" w:hint="cs"/>
                <w:sz w:val="20"/>
                <w:szCs w:val="26"/>
                <w:rtl/>
                <w:lang w:eastAsia="zh-CN"/>
              </w:rPr>
              <w:t>تحديد واستكشاف</w:t>
            </w:r>
            <w:r w:rsidRPr="005F23D0">
              <w:rPr>
                <w:rFonts w:eastAsiaTheme="minorEastAsia"/>
                <w:sz w:val="20"/>
                <w:szCs w:val="26"/>
                <w:rtl/>
                <w:lang w:eastAsia="zh-CN"/>
              </w:rPr>
              <w:t xml:space="preserve"> </w:t>
            </w:r>
            <w:r w:rsidRPr="00022FB4">
              <w:rPr>
                <w:rFonts w:eastAsiaTheme="minorEastAsia"/>
                <w:b/>
                <w:bCs/>
                <w:sz w:val="20"/>
                <w:szCs w:val="26"/>
                <w:rtl/>
                <w:lang w:eastAsia="zh-CN"/>
              </w:rPr>
              <w:t>أسواق وأطراف فاعلة جديدة</w:t>
            </w:r>
            <w:r w:rsidRPr="005F23D0">
              <w:rPr>
                <w:rFonts w:eastAsiaTheme="minorEastAsia" w:hint="cs"/>
                <w:sz w:val="20"/>
                <w:szCs w:val="26"/>
                <w:rtl/>
                <w:lang w:eastAsia="zh-CN"/>
              </w:rPr>
              <w:t>؛</w:t>
            </w:r>
          </w:p>
          <w:p w14:paraId="01171E74"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5F23D0">
              <w:rPr>
                <w:rFonts w:eastAsiaTheme="minorEastAsia"/>
                <w:sz w:val="20"/>
                <w:szCs w:val="26"/>
                <w:rtl/>
                <w:lang w:eastAsia="zh-CN" w:bidi="ar-SY"/>
              </w:rPr>
              <w:t xml:space="preserve">ضمان </w:t>
            </w:r>
            <w:r w:rsidRPr="00022FB4">
              <w:rPr>
                <w:rFonts w:eastAsiaTheme="minorEastAsia"/>
                <w:b/>
                <w:bCs/>
                <w:sz w:val="20"/>
                <w:szCs w:val="26"/>
                <w:rtl/>
                <w:lang w:eastAsia="zh-CN" w:bidi="ar-SY"/>
              </w:rPr>
              <w:t>التخطيط المالي الفعّال</w:t>
            </w:r>
            <w:r w:rsidRPr="005F23D0">
              <w:rPr>
                <w:rFonts w:eastAsiaTheme="minorEastAsia" w:hint="cs"/>
                <w:sz w:val="20"/>
                <w:szCs w:val="26"/>
                <w:rtl/>
                <w:lang w:eastAsia="zh-CN"/>
              </w:rPr>
              <w:t>؛</w:t>
            </w:r>
          </w:p>
          <w:p w14:paraId="6EF8062E"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022FB4">
              <w:rPr>
                <w:rFonts w:eastAsiaTheme="minorEastAsia"/>
                <w:b/>
                <w:bCs/>
                <w:sz w:val="20"/>
                <w:szCs w:val="26"/>
                <w:rtl/>
                <w:lang w:eastAsia="zh-CN"/>
              </w:rPr>
              <w:t>استراتيجية إشراك</w:t>
            </w:r>
            <w:r w:rsidRPr="005F23D0">
              <w:rPr>
                <w:rFonts w:eastAsiaTheme="minorEastAsia"/>
                <w:sz w:val="20"/>
                <w:szCs w:val="26"/>
                <w:rtl/>
                <w:lang w:eastAsia="zh-CN"/>
              </w:rPr>
              <w:t xml:space="preserve"> الأعضاء</w:t>
            </w:r>
            <w:r w:rsidRPr="005F23D0">
              <w:rPr>
                <w:rFonts w:eastAsiaTheme="minorEastAsia" w:hint="cs"/>
                <w:sz w:val="20"/>
                <w:szCs w:val="26"/>
                <w:rtl/>
                <w:lang w:eastAsia="zh-CN"/>
              </w:rPr>
              <w:t>؛</w:t>
            </w:r>
          </w:p>
          <w:p w14:paraId="3C11FBD6" w14:textId="77777777" w:rsidR="00401C80" w:rsidRPr="005F23D0" w:rsidRDefault="00401C80"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زيادة </w:t>
            </w:r>
            <w:r w:rsidRPr="00022FB4">
              <w:rPr>
                <w:rFonts w:eastAsiaTheme="minorEastAsia"/>
                <w:b/>
                <w:bCs/>
                <w:sz w:val="20"/>
                <w:szCs w:val="26"/>
                <w:rtl/>
                <w:lang w:eastAsia="zh-CN"/>
              </w:rPr>
              <w:t>أهمية أنشطة الاتحاد</w:t>
            </w:r>
            <w:r w:rsidRPr="005F23D0">
              <w:rPr>
                <w:rFonts w:eastAsiaTheme="minorEastAsia" w:hint="cs"/>
                <w:sz w:val="20"/>
                <w:szCs w:val="26"/>
                <w:rtl/>
                <w:lang w:eastAsia="zh-CN"/>
              </w:rPr>
              <w:t>.</w:t>
            </w:r>
          </w:p>
        </w:tc>
      </w:tr>
    </w:tbl>
    <w:p w14:paraId="5B984E3B" w14:textId="77777777" w:rsidR="00401C80" w:rsidRPr="00822AAD" w:rsidRDefault="00401C80" w:rsidP="00DA311E">
      <w:pPr>
        <w:pStyle w:val="Heading1"/>
        <w:rPr>
          <w:rFonts w:eastAsiaTheme="minorEastAsia"/>
          <w:color w:val="2E74B5" w:themeColor="accent1" w:themeShade="BF"/>
          <w:rtl/>
          <w:lang w:eastAsia="zh-CN"/>
        </w:rPr>
      </w:pPr>
      <w:r w:rsidRPr="00822AAD">
        <w:rPr>
          <w:rFonts w:eastAsiaTheme="minorEastAsia"/>
          <w:color w:val="2E74B5" w:themeColor="accent1" w:themeShade="BF"/>
          <w:lang w:eastAsia="zh-CN" w:bidi="ar-SY"/>
        </w:rPr>
        <w:t>2</w:t>
      </w:r>
      <w:r w:rsidRPr="00822AAD">
        <w:rPr>
          <w:rFonts w:eastAsiaTheme="minorEastAsia"/>
          <w:color w:val="2E74B5" w:themeColor="accent1" w:themeShade="BF"/>
          <w:rtl/>
          <w:lang w:eastAsia="zh-CN"/>
        </w:rPr>
        <w:tab/>
      </w:r>
      <w:r w:rsidRPr="00822AAD">
        <w:rPr>
          <w:rFonts w:eastAsiaTheme="minorEastAsia" w:hint="cs"/>
          <w:color w:val="2E74B5" w:themeColor="accent1" w:themeShade="BF"/>
          <w:rtl/>
          <w:lang w:eastAsia="zh-CN"/>
        </w:rPr>
        <w:t>إطار نتائج الاتحاد</w:t>
      </w:r>
    </w:p>
    <w:p w14:paraId="7CFE08C5" w14:textId="77777777" w:rsidR="00401C80" w:rsidRPr="00401C80" w:rsidRDefault="00401C80" w:rsidP="00401C80">
      <w:pPr>
        <w:rPr>
          <w:rFonts w:eastAsiaTheme="minorEastAsia"/>
          <w:rtl/>
          <w:lang w:eastAsia="zh-CN" w:bidi="ar-EG"/>
        </w:rPr>
      </w:pPr>
      <w:r w:rsidRPr="00401C80">
        <w:rPr>
          <w:rFonts w:eastAsiaTheme="minorEastAsia" w:hint="cs"/>
          <w:rtl/>
          <w:lang w:eastAsia="zh-CN" w:bidi="ar-SY"/>
        </w:rPr>
        <w:t xml:space="preserve">سيقوم الاتحاد بتنفيذ غاياته الاستراتيجية للفترة </w:t>
      </w:r>
      <w:del w:id="956" w:author="Elbahnassawy, Ganat" w:date="2017-12-14T11:31:00Z">
        <w:r w:rsidRPr="00401C80" w:rsidDel="005B6CF1">
          <w:rPr>
            <w:rFonts w:eastAsiaTheme="minorEastAsia"/>
            <w:lang w:val="en-GB" w:eastAsia="zh-CN" w:bidi="ar-SY"/>
          </w:rPr>
          <w:delText>2019</w:delText>
        </w:r>
        <w:r w:rsidRPr="00401C80" w:rsidDel="005B6CF1">
          <w:rPr>
            <w:rFonts w:eastAsiaTheme="minorEastAsia"/>
            <w:lang w:val="en-GB" w:eastAsia="zh-CN" w:bidi="ar-SY"/>
          </w:rPr>
          <w:noBreakHyphen/>
          <w:delText>2016</w:delText>
        </w:r>
        <w:r w:rsidRPr="00401C80" w:rsidDel="005B6CF1">
          <w:rPr>
            <w:rFonts w:eastAsiaTheme="minorEastAsia" w:hint="cs"/>
            <w:rtl/>
            <w:lang w:eastAsia="zh-CN" w:bidi="ar-SY"/>
          </w:rPr>
          <w:delText xml:space="preserve"> </w:delText>
        </w:r>
      </w:del>
      <w:ins w:id="957" w:author="Elbahnassawy, Ganat" w:date="2017-12-14T11:31:00Z">
        <w:r w:rsidRPr="00401C80">
          <w:rPr>
            <w:rFonts w:eastAsiaTheme="minorEastAsia"/>
            <w:lang w:val="en-GB" w:eastAsia="zh-CN" w:bidi="ar-SY"/>
          </w:rPr>
          <w:t>2023-2020</w:t>
        </w:r>
        <w:r w:rsidRPr="00401C80">
          <w:rPr>
            <w:rFonts w:eastAsiaTheme="minorEastAsia" w:hint="cs"/>
            <w:rtl/>
            <w:lang w:eastAsia="zh-CN" w:bidi="ar-EG"/>
          </w:rPr>
          <w:t xml:space="preserve"> </w:t>
        </w:r>
      </w:ins>
      <w:r w:rsidRPr="00401C80">
        <w:rPr>
          <w:rFonts w:eastAsiaTheme="minorEastAsia" w:hint="cs"/>
          <w:rtl/>
          <w:lang w:eastAsia="zh-CN"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eastAsiaTheme="minorEastAsia" w:hint="cs"/>
          <w:rtl/>
          <w:lang w:eastAsia="zh-CN" w:bidi="ar-EG"/>
        </w:rPr>
        <w:t xml:space="preserve"> سيضمن المجلس تنسيق هذا العمل والإشراف عليه على نحو فعّال.</w:t>
      </w:r>
    </w:p>
    <w:p w14:paraId="38A35784" w14:textId="77777777" w:rsidR="00401C80" w:rsidRPr="00401C80" w:rsidRDefault="00401C80" w:rsidP="00905F19">
      <w:pPr>
        <w:pStyle w:val="Headingb"/>
        <w:rPr>
          <w:rFonts w:eastAsiaTheme="minorEastAsia"/>
          <w:lang w:eastAsia="zh-CN"/>
        </w:rPr>
      </w:pPr>
      <w:r w:rsidRPr="00401C80">
        <w:rPr>
          <w:rFonts w:eastAsiaTheme="minorEastAsia" w:hint="cs"/>
          <w:rtl/>
          <w:lang w:eastAsia="zh-CN"/>
        </w:rPr>
        <w:t>أهداف قطاع الاتصالات الراديوية</w:t>
      </w:r>
    </w:p>
    <w:p w14:paraId="6D6136CC" w14:textId="0027F1F1"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val="en-GB" w:eastAsia="zh-CN" w:bidi="ar-SY"/>
        </w:rPr>
        <w:t>1.R</w:t>
      </w:r>
      <w:r w:rsidR="00401C80" w:rsidRPr="00401C80">
        <w:rPr>
          <w:rFonts w:eastAsiaTheme="minorEastAsia"/>
          <w:rtl/>
          <w:lang w:eastAsia="zh-CN"/>
        </w:rPr>
        <w:t xml:space="preserve"> (لوائح استخدام الطيف)</w:t>
      </w:r>
      <w:r w:rsidR="00401C80" w:rsidRPr="00401C80">
        <w:rPr>
          <w:rFonts w:eastAsiaTheme="minorEastAsia" w:hint="cs"/>
          <w:rtl/>
          <w:lang w:eastAsia="zh-CN" w:bidi="ar-EG"/>
        </w:rPr>
        <w:t xml:space="preserve">: </w:t>
      </w:r>
      <w:r w:rsidR="00401C80" w:rsidRPr="00401C80">
        <w:rPr>
          <w:rFonts w:eastAsiaTheme="minorEastAsia"/>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14:paraId="458013C4" w14:textId="15EA7E7B" w:rsidR="00401C80" w:rsidRPr="00401C80" w:rsidRDefault="00DF080A" w:rsidP="00DF080A">
      <w:pPr>
        <w:pStyle w:val="enumlev1"/>
        <w:rPr>
          <w:rFonts w:eastAsiaTheme="minorEastAsia"/>
          <w:lang w:eastAsia="zh-CN" w:bidi="ar-SY"/>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val="en-GB" w:eastAsia="zh-CN" w:bidi="ar-SY"/>
        </w:rPr>
        <w:t>2.R</w:t>
      </w:r>
      <w:r w:rsidR="00401C80" w:rsidRPr="00401C80">
        <w:rPr>
          <w:rFonts w:eastAsiaTheme="minorEastAsia"/>
          <w:rtl/>
          <w:lang w:eastAsia="zh-CN"/>
        </w:rPr>
        <w:t xml:space="preserve"> (معايير الاتصالات الراديوية)</w:t>
      </w:r>
      <w:r w:rsidR="00401C80" w:rsidRPr="00401C80">
        <w:rPr>
          <w:rFonts w:eastAsiaTheme="minorEastAsia" w:hint="cs"/>
          <w:rtl/>
          <w:lang w:eastAsia="zh-CN"/>
        </w:rPr>
        <w:t xml:space="preserve">: </w:t>
      </w:r>
      <w:r w:rsidR="00401C80" w:rsidRPr="00401C80">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00401C80" w:rsidRPr="00401C80">
        <w:rPr>
          <w:rFonts w:eastAsiaTheme="minorEastAsia"/>
          <w:rtl/>
          <w:lang w:eastAsia="zh-CN" w:bidi="ar-EG"/>
        </w:rPr>
        <w:t>، بما في ذلك من خلال وضع المعايير الدولية</w:t>
      </w:r>
    </w:p>
    <w:p w14:paraId="5D831028" w14:textId="2EF0CBFA" w:rsidR="00401C80" w:rsidRPr="00401C80" w:rsidRDefault="00DF080A" w:rsidP="00DF080A">
      <w:pPr>
        <w:pStyle w:val="enumlev1"/>
        <w:rPr>
          <w:rFonts w:eastAsiaTheme="minorEastAsia"/>
          <w:rtl/>
          <w:lang w:eastAsia="zh-CN" w:bidi="ar-SY"/>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val="en-GB" w:eastAsia="zh-CN" w:bidi="ar-SY"/>
        </w:rPr>
        <w:t>3.R</w:t>
      </w:r>
      <w:r w:rsidR="00401C80" w:rsidRPr="00401C80">
        <w:rPr>
          <w:rFonts w:eastAsiaTheme="minorEastAsia"/>
          <w:rtl/>
          <w:lang w:eastAsia="zh-CN"/>
        </w:rPr>
        <w:t xml:space="preserve"> (نشر المعلومات)</w:t>
      </w:r>
      <w:r w:rsidR="00401C80" w:rsidRPr="00401C80">
        <w:rPr>
          <w:rFonts w:eastAsiaTheme="minorEastAsia" w:hint="cs"/>
          <w:rtl/>
          <w:lang w:eastAsia="zh-CN"/>
        </w:rPr>
        <w:t xml:space="preserve">: </w:t>
      </w:r>
      <w:r w:rsidR="00401C80" w:rsidRPr="00401C80">
        <w:rPr>
          <w:rFonts w:eastAsiaTheme="minorEastAsia"/>
          <w:rtl/>
          <w:lang w:eastAsia="zh-CN" w:bidi="ar-SY"/>
        </w:rPr>
        <w:t>تشجيع اكتساب وتقاسم المعارف والدراية الفنية في مجال الاتصالات الراديوية</w:t>
      </w:r>
    </w:p>
    <w:p w14:paraId="080FB317" w14:textId="77777777" w:rsidR="00401C80" w:rsidRPr="00401C80" w:rsidRDefault="00401C80" w:rsidP="00905F19">
      <w:pPr>
        <w:pStyle w:val="Headingb"/>
        <w:rPr>
          <w:rFonts w:eastAsiaTheme="minorEastAsia"/>
          <w:rtl/>
          <w:lang w:eastAsia="zh-CN"/>
        </w:rPr>
      </w:pPr>
      <w:r w:rsidRPr="00401C80">
        <w:rPr>
          <w:rFonts w:eastAsiaTheme="minorEastAsia" w:hint="cs"/>
          <w:rtl/>
          <w:lang w:eastAsia="zh-CN"/>
        </w:rPr>
        <w:t>أهداف قطاع تقييس الاتصالات</w:t>
      </w:r>
    </w:p>
    <w:p w14:paraId="5D5623B0" w14:textId="143D1B92" w:rsidR="00401C80" w:rsidRPr="00401C80" w:rsidRDefault="00DF080A" w:rsidP="00905F19">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val="en-GB" w:eastAsia="zh-CN" w:bidi="ar-SY"/>
        </w:rPr>
        <w:t>1.T</w:t>
      </w:r>
      <w:r w:rsidR="00401C80" w:rsidRPr="00401C80">
        <w:rPr>
          <w:rFonts w:eastAsiaTheme="minorEastAsia"/>
          <w:rtl/>
          <w:lang w:eastAsia="zh-CN"/>
        </w:rPr>
        <w:t xml:space="preserve"> (وضع المعايير)</w:t>
      </w:r>
      <w:r w:rsidR="00401C80" w:rsidRPr="00401C80">
        <w:rPr>
          <w:rFonts w:eastAsiaTheme="minorEastAsia" w:hint="cs"/>
          <w:rtl/>
          <w:lang w:eastAsia="zh-CN"/>
        </w:rPr>
        <w:t xml:space="preserve">: </w:t>
      </w:r>
      <w:r w:rsidR="00401C80" w:rsidRPr="00401C80">
        <w:rPr>
          <w:rFonts w:eastAsiaTheme="minorEastAsia"/>
          <w:rtl/>
          <w:lang w:eastAsia="zh-CN" w:bidi="ar-SY"/>
        </w:rPr>
        <w:t xml:space="preserve">وضع معايير دولية </w:t>
      </w:r>
      <w:r w:rsidR="00401C80" w:rsidRPr="00401C80">
        <w:rPr>
          <w:rFonts w:eastAsiaTheme="minorEastAsia" w:hint="cs"/>
          <w:rtl/>
          <w:lang w:eastAsia="zh-CN"/>
        </w:rPr>
        <w:t xml:space="preserve">غير </w:t>
      </w:r>
      <w:commentRangeStart w:id="958"/>
      <w:r w:rsidR="00401C80" w:rsidRPr="00401C80">
        <w:rPr>
          <w:rFonts w:eastAsiaTheme="minorEastAsia" w:hint="cs"/>
          <w:rtl/>
          <w:lang w:eastAsia="zh-CN"/>
        </w:rPr>
        <w:t>تمييزية</w:t>
      </w:r>
      <w:commentRangeEnd w:id="958"/>
      <w:r w:rsidR="00DA6DB0">
        <w:rPr>
          <w:rStyle w:val="CommentReference"/>
          <w:rtl/>
          <w:lang w:val="en-GB" w:bidi="ar-EG"/>
        </w:rPr>
        <w:commentReference w:id="958"/>
      </w:r>
      <w:r w:rsidR="00401C80" w:rsidRPr="00401C80">
        <w:rPr>
          <w:rFonts w:eastAsiaTheme="minorEastAsia"/>
          <w:rtl/>
          <w:lang w:eastAsia="zh-CN" w:bidi="ar-SY"/>
        </w:rPr>
        <w:t xml:space="preserve"> </w:t>
      </w:r>
      <w:r w:rsidR="00401C80" w:rsidRPr="00401C80">
        <w:rPr>
          <w:rFonts w:eastAsiaTheme="minorEastAsia" w:hint="cs"/>
          <w:rtl/>
          <w:lang w:eastAsia="zh-CN" w:bidi="ar-EG"/>
        </w:rPr>
        <w:t>ويُؤيد بشدة استبقاء المصطلح "</w:t>
      </w:r>
      <w:r w:rsidR="00401C80" w:rsidRPr="00401C80">
        <w:rPr>
          <w:rFonts w:eastAsiaTheme="minorEastAsia" w:hint="cs"/>
          <w:rtl/>
          <w:lang w:eastAsia="zh-CN" w:bidi="ar-SY"/>
        </w:rPr>
        <w:t>معايير دولية غير تمييزية").</w:t>
      </w:r>
      <w:r w:rsidR="00401C80" w:rsidRPr="00401C80">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14:paraId="4CA408D4" w14:textId="4B8E0ED3"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val="en-GB" w:eastAsia="zh-CN" w:bidi="ar-SY"/>
        </w:rPr>
        <w:t>2.T</w:t>
      </w:r>
      <w:r w:rsidR="00401C80" w:rsidRPr="00401C80">
        <w:rPr>
          <w:rFonts w:eastAsiaTheme="minorEastAsia"/>
          <w:rtl/>
          <w:lang w:eastAsia="zh-CN"/>
        </w:rPr>
        <w:t xml:space="preserve"> (سد الفجوة في مجال التقييس)</w:t>
      </w:r>
      <w:r w:rsidR="00401C80" w:rsidRPr="00401C80">
        <w:rPr>
          <w:rFonts w:eastAsiaTheme="minorEastAsia" w:hint="cs"/>
          <w:rtl/>
          <w:lang w:eastAsia="zh-CN"/>
        </w:rPr>
        <w:t xml:space="preserve">: </w:t>
      </w:r>
      <w:r w:rsidR="00401C80" w:rsidRPr="00401C80">
        <w:rPr>
          <w:rFonts w:eastAsiaTheme="minorEastAsia"/>
          <w:rtl/>
          <w:lang w:eastAsia="zh-CN" w:bidi="ar-SY"/>
        </w:rPr>
        <w:t xml:space="preserve">تشجيع المشاركة الفعّالة للأعضاء وخاصة البلدان النامية في تحديد معايير دولية </w:t>
      </w:r>
      <w:r w:rsidR="00905F19">
        <w:rPr>
          <w:rFonts w:eastAsiaTheme="minorEastAsia" w:hint="cs"/>
          <w:rtl/>
          <w:lang w:eastAsia="zh-CN" w:bidi="ar-SY"/>
        </w:rPr>
        <w:t>[</w:t>
      </w:r>
      <w:r w:rsidR="00401C80" w:rsidRPr="00401C80">
        <w:rPr>
          <w:rFonts w:eastAsiaTheme="minorEastAsia"/>
          <w:rtl/>
          <w:lang w:eastAsia="zh-CN" w:bidi="ar-SY"/>
        </w:rPr>
        <w:t>غير تمييزية</w:t>
      </w:r>
      <w:r w:rsidR="00905F19">
        <w:rPr>
          <w:rFonts w:eastAsiaTheme="minorEastAsia" w:hint="cs"/>
          <w:rtl/>
          <w:lang w:eastAsia="zh-CN" w:bidi="ar-SY"/>
        </w:rPr>
        <w:t>]</w:t>
      </w:r>
      <w:r w:rsidR="00401C80" w:rsidRPr="00401C80">
        <w:rPr>
          <w:rFonts w:eastAsiaTheme="minorEastAsia"/>
          <w:rtl/>
          <w:lang w:eastAsia="zh-CN" w:bidi="ar-SY"/>
        </w:rPr>
        <w:t xml:space="preserve"> واعتمادها</w:t>
      </w:r>
      <w:r w:rsidR="00401C80" w:rsidRPr="00401C80">
        <w:rPr>
          <w:rFonts w:eastAsiaTheme="minorEastAsia"/>
          <w:rtl/>
          <w:lang w:eastAsia="zh-CN" w:bidi="ar-EG"/>
        </w:rPr>
        <w:t xml:space="preserve"> (توصيات قطاع تقييس الاتصالات) بغية سد الفجوة التقييسية</w:t>
      </w:r>
    </w:p>
    <w:p w14:paraId="4BF38A73" w14:textId="10D25FB0" w:rsidR="00401C80" w:rsidRPr="00401C80" w:rsidRDefault="00DF080A" w:rsidP="00DF080A">
      <w:pPr>
        <w:pStyle w:val="enumlev1"/>
        <w:rPr>
          <w:rFonts w:eastAsiaTheme="minorEastAsia"/>
          <w:rtl/>
          <w:lang w:eastAsia="zh-CN"/>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3.T</w:t>
      </w:r>
      <w:r w:rsidR="00401C80" w:rsidRPr="00401C80">
        <w:rPr>
          <w:rFonts w:eastAsiaTheme="minorEastAsia"/>
          <w:rtl/>
          <w:lang w:eastAsia="zh-CN" w:bidi="ar-EG"/>
        </w:rPr>
        <w:t xml:space="preserve"> (موارد الاتصالات)</w:t>
      </w:r>
      <w:r w:rsidR="00401C80" w:rsidRPr="00401C80">
        <w:rPr>
          <w:rFonts w:eastAsiaTheme="minorEastAsia" w:hint="cs"/>
          <w:rtl/>
          <w:lang w:eastAsia="zh-CN" w:bidi="ar-EG"/>
        </w:rPr>
        <w:t xml:space="preserve">: </w:t>
      </w:r>
      <w:r w:rsidR="00401C80" w:rsidRPr="00401C80">
        <w:rPr>
          <w:rFonts w:eastAsiaTheme="minorEastAsia"/>
          <w:rtl/>
          <w:lang w:eastAsia="zh-CN" w:bidi="ar-SY"/>
        </w:rPr>
        <w:t>ضمان كفاءة توزيع وإدارة موارد الترقيم والتسمية والعنونة وتعرف الهوية</w:t>
      </w:r>
      <w:r w:rsidR="00401C80" w:rsidRPr="00401C80">
        <w:rPr>
          <w:rFonts w:eastAsiaTheme="minorEastAsia"/>
          <w:rtl/>
          <w:lang w:eastAsia="zh-CN"/>
        </w:rPr>
        <w:t xml:space="preserve"> للاتصالات الدولية وفقاً لتوصيات قطاع تقييس الاتصالات وإجراءاته</w:t>
      </w:r>
    </w:p>
    <w:p w14:paraId="59134B06" w14:textId="4F01E3D1"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4.T</w:t>
      </w:r>
      <w:r w:rsidR="00401C80" w:rsidRPr="00401C80">
        <w:rPr>
          <w:rFonts w:eastAsiaTheme="minorEastAsia"/>
          <w:rtl/>
          <w:lang w:eastAsia="zh-CN"/>
        </w:rPr>
        <w:t xml:space="preserve"> (تبادل المعارف)</w:t>
      </w:r>
      <w:r w:rsidR="00401C80" w:rsidRPr="00401C80">
        <w:rPr>
          <w:rFonts w:eastAsiaTheme="minorEastAsia" w:hint="cs"/>
          <w:rtl/>
          <w:lang w:eastAsia="zh-CN"/>
        </w:rPr>
        <w:t xml:space="preserve">: </w:t>
      </w:r>
      <w:r w:rsidR="00401C80" w:rsidRPr="00401C80">
        <w:rPr>
          <w:rFonts w:eastAsiaTheme="minorEastAsia"/>
          <w:rtl/>
          <w:lang w:eastAsia="zh-CN" w:bidi="ar-SY"/>
        </w:rPr>
        <w:t>تشجيع اكتساب وتقاسم المعارف والدراية الفنية في مجال أنشطة التقييس الجارية في قطاع تقييس الاتصالات</w:t>
      </w:r>
    </w:p>
    <w:p w14:paraId="5431F893" w14:textId="75A6441D"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5.T</w:t>
      </w:r>
      <w:r w:rsidR="00401C80" w:rsidRPr="00401C80">
        <w:rPr>
          <w:rFonts w:eastAsiaTheme="minorEastAsia"/>
          <w:rtl/>
          <w:lang w:eastAsia="zh-CN"/>
        </w:rPr>
        <w:t xml:space="preserve"> (التعاون مع هيئات التقييس)</w:t>
      </w:r>
      <w:r w:rsidR="00401C80" w:rsidRPr="00401C80">
        <w:rPr>
          <w:rFonts w:eastAsiaTheme="minorEastAsia" w:hint="cs"/>
          <w:rtl/>
          <w:lang w:eastAsia="zh-CN"/>
        </w:rPr>
        <w:t>: ت</w:t>
      </w:r>
      <w:r w:rsidR="00401C80" w:rsidRPr="00401C80">
        <w:rPr>
          <w:rFonts w:eastAsiaTheme="minorEastAsia"/>
          <w:rtl/>
          <w:lang w:eastAsia="zh-CN"/>
        </w:rPr>
        <w:t>وسيع التعاون وتيسيره مع هيئات التقييس الدولية والإقليمية والوطنية</w:t>
      </w:r>
      <w:r w:rsidR="00401C80" w:rsidRPr="00401C80">
        <w:rPr>
          <w:rFonts w:eastAsiaTheme="minorEastAsia" w:hint="cs"/>
          <w:rtl/>
          <w:lang w:eastAsia="zh-CN" w:bidi="ar-EG"/>
        </w:rPr>
        <w:t xml:space="preserve"> </w:t>
      </w:r>
      <w:r w:rsidR="00401C80" w:rsidRPr="00822AAD">
        <w:rPr>
          <w:rFonts w:eastAsiaTheme="minorEastAsia" w:hint="cs"/>
          <w:color w:val="FF0000"/>
          <w:rtl/>
          <w:lang w:eastAsia="zh-CN" w:bidi="ar-EG"/>
        </w:rPr>
        <w:t>والمنظمات الإقليمية للاتصالات</w:t>
      </w:r>
    </w:p>
    <w:p w14:paraId="1C19FF9D" w14:textId="77777777" w:rsidR="00401C80" w:rsidRPr="00401C80" w:rsidRDefault="00401C80" w:rsidP="00905F19">
      <w:pPr>
        <w:pStyle w:val="Headingb"/>
        <w:rPr>
          <w:rFonts w:eastAsiaTheme="minorEastAsia"/>
          <w:rtl/>
          <w:lang w:eastAsia="zh-CN"/>
        </w:rPr>
      </w:pPr>
      <w:r w:rsidRPr="00401C80">
        <w:rPr>
          <w:rFonts w:eastAsiaTheme="minorEastAsia" w:hint="cs"/>
          <w:rtl/>
          <w:lang w:eastAsia="zh-CN"/>
        </w:rPr>
        <w:t>أهداف قطاع تنمية الاتصالات</w:t>
      </w:r>
    </w:p>
    <w:p w14:paraId="2C6FE634" w14:textId="766B67F3"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1.D</w:t>
      </w:r>
      <w:r w:rsidR="00401C80" w:rsidRPr="00401C80">
        <w:rPr>
          <w:rFonts w:eastAsiaTheme="minorEastAsia"/>
          <w:rtl/>
          <w:lang w:eastAsia="zh-CN" w:bidi="ar-EG"/>
        </w:rPr>
        <w:t xml:space="preserve"> </w:t>
      </w:r>
      <w:r w:rsidR="00401C80" w:rsidRPr="00401C80">
        <w:rPr>
          <w:rFonts w:eastAsiaTheme="minorEastAsia"/>
          <w:rtl/>
          <w:lang w:eastAsia="zh-CN"/>
        </w:rPr>
        <w:t>(التنسيق)</w:t>
      </w:r>
      <w:r w:rsidR="00401C80" w:rsidRPr="00401C80">
        <w:rPr>
          <w:rFonts w:eastAsiaTheme="minorEastAsia" w:hint="cs"/>
          <w:rtl/>
          <w:lang w:eastAsia="zh-CN"/>
        </w:rPr>
        <w:t xml:space="preserve">: </w:t>
      </w:r>
      <w:r w:rsidR="00401C80" w:rsidRPr="00401C80">
        <w:rPr>
          <w:rFonts w:eastAsiaTheme="minorEastAsia"/>
          <w:rtl/>
          <w:lang w:eastAsia="zh-CN"/>
        </w:rPr>
        <w:t>التنسيق: تعزيز التعاون الدولي والاتفاق بشأن مسائل تنمية الاتصالات/تكنولوجيا المعلومات والاتصالات</w:t>
      </w:r>
    </w:p>
    <w:p w14:paraId="5BDF2D42" w14:textId="46AC7A80"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2.D</w:t>
      </w:r>
      <w:r w:rsidR="00401C80" w:rsidRPr="00401C80">
        <w:rPr>
          <w:rFonts w:eastAsiaTheme="minorEastAsia"/>
          <w:rtl/>
          <w:lang w:eastAsia="zh-CN" w:bidi="ar-EG"/>
        </w:rPr>
        <w:t xml:space="preserve"> (</w:t>
      </w:r>
      <w:r w:rsidR="00401C80" w:rsidRPr="00401C80">
        <w:rPr>
          <w:rFonts w:eastAsiaTheme="minorEastAsia"/>
          <w:rtl/>
          <w:lang w:eastAsia="zh-CN"/>
        </w:rPr>
        <w:t>بنية تحتية حديثة وآمنة للاتصالات/تكنولوجيا المعلومات والاتصالات)</w:t>
      </w:r>
      <w:r w:rsidR="00401C80" w:rsidRPr="00401C80">
        <w:rPr>
          <w:rFonts w:eastAsiaTheme="minorEastAsia" w:hint="cs"/>
          <w:rtl/>
          <w:lang w:eastAsia="zh-CN"/>
        </w:rPr>
        <w:t xml:space="preserve">: </w:t>
      </w:r>
      <w:r w:rsidR="00401C80" w:rsidRPr="00401C80">
        <w:rPr>
          <w:rFonts w:eastAsiaTheme="minorEastAsia"/>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14:paraId="1BD82B0C" w14:textId="216ECC57" w:rsidR="00401C80" w:rsidRPr="00401C80" w:rsidRDefault="00DF080A" w:rsidP="00DF080A">
      <w:pPr>
        <w:pStyle w:val="enumlev1"/>
        <w:rPr>
          <w:rFonts w:eastAsiaTheme="minorEastAsia"/>
          <w:rtl/>
          <w:lang w:eastAsia="zh-CN" w:bidi="ar-EG"/>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3.D</w:t>
      </w:r>
      <w:r w:rsidR="00401C80" w:rsidRPr="00401C80">
        <w:rPr>
          <w:rFonts w:eastAsiaTheme="minorEastAsia"/>
          <w:rtl/>
          <w:lang w:eastAsia="zh-CN" w:bidi="ar-EG"/>
        </w:rPr>
        <w:t xml:space="preserve"> (بيئة تمكينية)</w:t>
      </w:r>
      <w:r w:rsidR="00401C80" w:rsidRPr="00401C80">
        <w:rPr>
          <w:rFonts w:eastAsiaTheme="minorEastAsia" w:hint="cs"/>
          <w:rtl/>
          <w:lang w:eastAsia="zh-CN" w:bidi="ar-EG"/>
        </w:rPr>
        <w:t xml:space="preserve">: </w:t>
      </w:r>
      <w:r w:rsidR="00401C80" w:rsidRPr="00401C80">
        <w:rPr>
          <w:rFonts w:eastAsiaTheme="minorEastAsia"/>
          <w:rtl/>
          <w:lang w:eastAsia="zh-CN"/>
        </w:rPr>
        <w:t>بيئة تمكينية: تعزيز بيئة تنظيمية وسياساتية مؤاتية للتنمية المستدامة للاتصالات/تكنولوجيا المعلومات والاتصالات</w:t>
      </w:r>
    </w:p>
    <w:p w14:paraId="4EF83EAE" w14:textId="5220842C" w:rsidR="00401C80" w:rsidRPr="00401C80" w:rsidRDefault="00DF080A" w:rsidP="00DF080A">
      <w:pPr>
        <w:pStyle w:val="enumlev1"/>
        <w:rPr>
          <w:rFonts w:eastAsiaTheme="minorEastAsia"/>
          <w:rtl/>
          <w:lang w:eastAsia="zh-CN"/>
        </w:rPr>
      </w:pPr>
      <w:r w:rsidRPr="00DF080A">
        <w:rPr>
          <w:rFonts w:eastAsiaTheme="minorEastAsia"/>
          <w:lang w:eastAsia="zh-CN" w:bidi="ar-SY"/>
        </w:rPr>
        <w:t>•</w:t>
      </w:r>
      <w:r w:rsidR="00401C80" w:rsidRPr="00401C80">
        <w:rPr>
          <w:rFonts w:eastAsiaTheme="minorEastAsia"/>
          <w:rtl/>
          <w:lang w:eastAsia="zh-CN" w:bidi="ar-EG"/>
        </w:rPr>
        <w:tab/>
      </w:r>
      <w:r w:rsidR="00401C80" w:rsidRPr="00401C80">
        <w:rPr>
          <w:rFonts w:eastAsiaTheme="minorEastAsia"/>
          <w:lang w:eastAsia="zh-CN" w:bidi="ar-SY"/>
        </w:rPr>
        <w:t>4.D</w:t>
      </w:r>
      <w:r w:rsidR="00401C80" w:rsidRPr="00401C80">
        <w:rPr>
          <w:rFonts w:eastAsiaTheme="minorEastAsia"/>
          <w:rtl/>
          <w:lang w:eastAsia="zh-CN" w:bidi="ar-EG"/>
        </w:rPr>
        <w:t xml:space="preserve"> (مجتمع رقمي شامل)</w:t>
      </w:r>
      <w:r w:rsidR="00401C80" w:rsidRPr="00401C80">
        <w:rPr>
          <w:rFonts w:eastAsiaTheme="minorEastAsia" w:hint="cs"/>
          <w:rtl/>
          <w:lang w:eastAsia="zh-CN" w:bidi="ar-EG"/>
        </w:rPr>
        <w:t xml:space="preserve">: </w:t>
      </w:r>
      <w:r w:rsidR="00401C80" w:rsidRPr="00401C80">
        <w:rPr>
          <w:rFonts w:eastAsiaTheme="minorEastAsia"/>
          <w:rtl/>
          <w:lang w:eastAsia="zh-CN"/>
        </w:rPr>
        <w:t>مجتمع رقمي شامل: دعم تطوير واستخدام الاتصالات/تكنولوجيا المعلومات</w:t>
      </w:r>
      <w:r w:rsidR="00401C80" w:rsidRPr="00401C80">
        <w:rPr>
          <w:rFonts w:eastAsiaTheme="minorEastAsia"/>
          <w:rtl/>
          <w:lang w:eastAsia="zh-CN" w:bidi="ar-EG"/>
        </w:rPr>
        <w:t xml:space="preserve"> </w:t>
      </w:r>
      <w:r w:rsidR="00401C80" w:rsidRPr="00401C80">
        <w:rPr>
          <w:rFonts w:eastAsiaTheme="minorEastAsia"/>
          <w:rtl/>
          <w:lang w:eastAsia="zh-CN"/>
        </w:rPr>
        <w:t>والاتصالات</w:t>
      </w:r>
      <w:r w:rsidR="00401C80" w:rsidRPr="00401C80">
        <w:rPr>
          <w:rFonts w:eastAsiaTheme="minorEastAsia"/>
          <w:rtl/>
          <w:lang w:eastAsia="zh-CN" w:bidi="ar-EG"/>
        </w:rPr>
        <w:t xml:space="preserve"> </w:t>
      </w:r>
      <w:r w:rsidR="00401C80" w:rsidRPr="00401C80">
        <w:rPr>
          <w:rFonts w:eastAsiaTheme="minorEastAsia"/>
          <w:rtl/>
          <w:lang w:eastAsia="zh-CN"/>
        </w:rPr>
        <w:t>وتطبيقاتها لتمكين الأشخاص والمجتمعات تحقيقاً للتنمية الاجتماعية والاقتصادية وحماية البيئة</w:t>
      </w:r>
    </w:p>
    <w:p w14:paraId="24897274" w14:textId="77777777" w:rsidR="00401C80" w:rsidRPr="00401C80" w:rsidRDefault="00401C80" w:rsidP="00905F19">
      <w:pPr>
        <w:pStyle w:val="Headingb"/>
        <w:rPr>
          <w:rFonts w:eastAsiaTheme="minorEastAsia"/>
          <w:rtl/>
          <w:lang w:eastAsia="zh-CN"/>
        </w:rPr>
      </w:pPr>
      <w:r w:rsidRPr="00401C80">
        <w:rPr>
          <w:rFonts w:eastAsiaTheme="minorEastAsia"/>
          <w:rtl/>
          <w:lang w:eastAsia="zh-CN"/>
        </w:rPr>
        <w:t>الأهداف المشتركة بين القطاعات</w:t>
      </w:r>
    </w:p>
    <w:p w14:paraId="47F88C6E" w14:textId="47FE8DC6" w:rsidR="00401C80" w:rsidRPr="00401C80" w:rsidRDefault="00401C80" w:rsidP="00401C80">
      <w:pPr>
        <w:rPr>
          <w:rFonts w:eastAsiaTheme="minorEastAsia"/>
          <w:i/>
          <w:iCs/>
          <w:rtl/>
          <w:lang w:eastAsia="zh-CN"/>
        </w:rPr>
      </w:pPr>
      <w:r w:rsidRPr="00401C80">
        <w:rPr>
          <w:rFonts w:eastAsiaTheme="minorEastAsia" w:hint="cs"/>
          <w:i/>
          <w:iCs/>
          <w:rtl/>
          <w:lang w:eastAsia="zh-CN"/>
        </w:rPr>
        <w:t>(</w:t>
      </w:r>
      <w:r w:rsidRPr="00401C80">
        <w:rPr>
          <w:rFonts w:eastAsiaTheme="minorEastAsia"/>
          <w:i/>
          <w:iCs/>
          <w:rtl/>
          <w:lang w:eastAsia="zh-CN"/>
        </w:rPr>
        <w:t>الهدف</w:t>
      </w:r>
      <w:r w:rsidRPr="00401C80">
        <w:rPr>
          <w:rFonts w:eastAsiaTheme="minorEastAsia"/>
          <w:i/>
          <w:iCs/>
          <w:rtl/>
          <w:lang w:eastAsia="zh-CN" w:bidi="ar-EG"/>
        </w:rPr>
        <w:t xml:space="preserve"> </w:t>
      </w:r>
      <w:r w:rsidRPr="00401C80">
        <w:rPr>
          <w:rFonts w:eastAsiaTheme="minorEastAsia"/>
          <w:i/>
          <w:iCs/>
          <w:lang w:eastAsia="zh-CN" w:bidi="ar-SY"/>
        </w:rPr>
        <w:t>1.I</w:t>
      </w:r>
      <w:r w:rsidRPr="00401C80">
        <w:rPr>
          <w:rFonts w:eastAsiaTheme="minorEastAsia"/>
          <w:i/>
          <w:iCs/>
          <w:rtl/>
          <w:lang w:eastAsia="zh-CN" w:bidi="ar-EG"/>
        </w:rPr>
        <w:t xml:space="preserve"> الجديد</w:t>
      </w:r>
      <w:r w:rsidRPr="00401C80">
        <w:rPr>
          <w:rFonts w:eastAsiaTheme="minorEastAsia" w:hint="cs"/>
          <w:i/>
          <w:iCs/>
          <w:rtl/>
          <w:lang w:eastAsia="zh-CN"/>
        </w:rPr>
        <w:t xml:space="preserve"> </w:t>
      </w:r>
      <w:r w:rsidRPr="00401C80">
        <w:rPr>
          <w:rFonts w:eastAsiaTheme="minorEastAsia"/>
          <w:i/>
          <w:iCs/>
          <w:rtl/>
          <w:lang w:eastAsia="zh-CN"/>
        </w:rPr>
        <w:t>–</w:t>
      </w:r>
      <w:r w:rsidRPr="00401C80">
        <w:rPr>
          <w:rFonts w:eastAsiaTheme="minorEastAsia" w:hint="cs"/>
          <w:i/>
          <w:iCs/>
          <w:rtl/>
          <w:lang w:eastAsia="zh-CN"/>
        </w:rPr>
        <w:t xml:space="preserve"> الجمع بين الأهداف التالية المحددة للفترة </w:t>
      </w:r>
      <w:r w:rsidRPr="00401C80">
        <w:rPr>
          <w:rFonts w:eastAsiaTheme="minorEastAsia"/>
          <w:i/>
          <w:iCs/>
          <w:lang w:eastAsia="zh-CN" w:bidi="ar-SY"/>
        </w:rPr>
        <w:t>2019-2016</w:t>
      </w:r>
    </w:p>
    <w:p w14:paraId="25302BF5" w14:textId="477E5410" w:rsidR="00401C80" w:rsidRPr="00401C80" w:rsidRDefault="00401C80" w:rsidP="00822AAD">
      <w:pPr>
        <w:spacing w:before="60"/>
        <w:rPr>
          <w:rFonts w:eastAsiaTheme="minorEastAsia"/>
          <w:i/>
          <w:iCs/>
          <w:lang w:eastAsia="zh-CN" w:bidi="ar-SY"/>
        </w:rPr>
      </w:pPr>
      <w:r w:rsidRPr="00401C80">
        <w:rPr>
          <w:rFonts w:eastAsiaTheme="minorEastAsia"/>
          <w:i/>
          <w:iCs/>
          <w:lang w:eastAsia="zh-CN" w:bidi="ar-SY"/>
        </w:rPr>
        <w:t>1.I</w:t>
      </w:r>
      <w:r w:rsidR="00905F19">
        <w:rPr>
          <w:rFonts w:eastAsiaTheme="minorEastAsia" w:hint="cs"/>
          <w:i/>
          <w:iCs/>
          <w:rtl/>
          <w:lang w:eastAsia="zh-CN"/>
        </w:rPr>
        <w:t xml:space="preserve">: </w:t>
      </w:r>
      <w:r w:rsidRPr="00401C80">
        <w:rPr>
          <w:rFonts w:eastAsiaTheme="minorEastAsia" w:hint="eastAsia"/>
          <w:i/>
          <w:iCs/>
          <w:rtl/>
          <w:lang w:eastAsia="zh-CN"/>
        </w:rPr>
        <w:t>تشجيع</w:t>
      </w:r>
      <w:r w:rsidRPr="00401C80">
        <w:rPr>
          <w:rFonts w:eastAsiaTheme="minorEastAsia"/>
          <w:i/>
          <w:iCs/>
          <w:rtl/>
          <w:lang w:eastAsia="zh-CN"/>
        </w:rPr>
        <w:t xml:space="preserve"> </w:t>
      </w:r>
      <w:r w:rsidRPr="00401C80">
        <w:rPr>
          <w:rFonts w:eastAsiaTheme="minorEastAsia" w:hint="cs"/>
          <w:i/>
          <w:iCs/>
          <w:rtl/>
          <w:lang w:eastAsia="zh-CN"/>
        </w:rPr>
        <w:t>ال</w:t>
      </w:r>
      <w:r w:rsidRPr="00401C80">
        <w:rPr>
          <w:rFonts w:eastAsiaTheme="minorEastAsia" w:hint="eastAsia"/>
          <w:i/>
          <w:iCs/>
          <w:rtl/>
          <w:lang w:eastAsia="zh-CN"/>
        </w:rPr>
        <w:t>حوار</w:t>
      </w:r>
      <w:r w:rsidRPr="00401C80">
        <w:rPr>
          <w:rFonts w:eastAsiaTheme="minorEastAsia"/>
          <w:i/>
          <w:iCs/>
          <w:rtl/>
          <w:lang w:eastAsia="zh-CN"/>
        </w:rPr>
        <w:t xml:space="preserve"> </w:t>
      </w:r>
      <w:r w:rsidRPr="00401C80">
        <w:rPr>
          <w:rFonts w:eastAsiaTheme="minorEastAsia" w:hint="cs"/>
          <w:i/>
          <w:iCs/>
          <w:rtl/>
          <w:lang w:eastAsia="zh-CN"/>
        </w:rPr>
        <w:t>الدولي</w:t>
      </w:r>
      <w:r w:rsidRPr="00401C80">
        <w:rPr>
          <w:rFonts w:eastAsiaTheme="minorEastAsia"/>
          <w:i/>
          <w:iCs/>
          <w:rtl/>
          <w:lang w:eastAsia="zh-CN"/>
        </w:rPr>
        <w:t xml:space="preserve"> </w:t>
      </w:r>
      <w:r w:rsidRPr="00401C80">
        <w:rPr>
          <w:rFonts w:eastAsiaTheme="minorEastAsia" w:hint="eastAsia"/>
          <w:i/>
          <w:iCs/>
          <w:rtl/>
          <w:lang w:eastAsia="zh-CN"/>
        </w:rPr>
        <w:t>بين</w:t>
      </w:r>
      <w:r w:rsidRPr="00401C80">
        <w:rPr>
          <w:rFonts w:eastAsiaTheme="minorEastAsia"/>
          <w:i/>
          <w:iCs/>
          <w:rtl/>
          <w:lang w:eastAsia="zh-CN"/>
        </w:rPr>
        <w:t xml:space="preserve"> </w:t>
      </w:r>
      <w:r w:rsidRPr="00401C80">
        <w:rPr>
          <w:rFonts w:eastAsiaTheme="minorEastAsia" w:hint="eastAsia"/>
          <w:i/>
          <w:iCs/>
          <w:rtl/>
          <w:lang w:eastAsia="zh-CN"/>
        </w:rPr>
        <w:t>أصحاب</w:t>
      </w:r>
      <w:r w:rsidRPr="00401C80">
        <w:rPr>
          <w:rFonts w:eastAsiaTheme="minorEastAsia"/>
          <w:i/>
          <w:iCs/>
          <w:rtl/>
          <w:lang w:eastAsia="zh-CN"/>
        </w:rPr>
        <w:t xml:space="preserve"> </w:t>
      </w:r>
      <w:r w:rsidRPr="00401C80">
        <w:rPr>
          <w:rFonts w:eastAsiaTheme="minorEastAsia" w:hint="eastAsia"/>
          <w:i/>
          <w:iCs/>
          <w:rtl/>
          <w:lang w:eastAsia="zh-CN"/>
        </w:rPr>
        <w:t>المصلحة</w:t>
      </w:r>
    </w:p>
    <w:p w14:paraId="4413213B" w14:textId="1CF7A866" w:rsidR="00401C80" w:rsidRPr="00401C80" w:rsidRDefault="00401C80" w:rsidP="00822AAD">
      <w:pPr>
        <w:spacing w:before="60"/>
        <w:rPr>
          <w:rFonts w:eastAsiaTheme="minorEastAsia"/>
          <w:i/>
          <w:iCs/>
          <w:lang w:eastAsia="zh-CN" w:bidi="ar-SY"/>
        </w:rPr>
      </w:pPr>
      <w:r w:rsidRPr="00401C80">
        <w:rPr>
          <w:rFonts w:eastAsiaTheme="minorEastAsia"/>
          <w:i/>
          <w:iCs/>
          <w:lang w:eastAsia="zh-CN" w:bidi="ar-SY"/>
        </w:rPr>
        <w:t>2.I</w:t>
      </w:r>
      <w:r w:rsidR="00905F19">
        <w:rPr>
          <w:rFonts w:eastAsiaTheme="minorEastAsia" w:hint="cs"/>
          <w:i/>
          <w:iCs/>
          <w:rtl/>
          <w:lang w:eastAsia="zh-CN"/>
        </w:rPr>
        <w:t xml:space="preserve">: </w:t>
      </w:r>
      <w:r w:rsidRPr="00401C80">
        <w:rPr>
          <w:rFonts w:eastAsiaTheme="minorEastAsia" w:hint="eastAsia"/>
          <w:i/>
          <w:iCs/>
          <w:rtl/>
          <w:lang w:eastAsia="zh-CN"/>
        </w:rPr>
        <w:t>تشجيع</w:t>
      </w:r>
      <w:r w:rsidRPr="00401C80">
        <w:rPr>
          <w:rFonts w:eastAsiaTheme="minorEastAsia"/>
          <w:i/>
          <w:iCs/>
          <w:rtl/>
          <w:lang w:eastAsia="zh-CN"/>
        </w:rPr>
        <w:t xml:space="preserve"> </w:t>
      </w:r>
      <w:r w:rsidRPr="00401C80">
        <w:rPr>
          <w:rFonts w:eastAsiaTheme="minorEastAsia" w:hint="eastAsia"/>
          <w:i/>
          <w:iCs/>
          <w:rtl/>
          <w:lang w:eastAsia="zh-CN"/>
        </w:rPr>
        <w:t>الشراكات</w:t>
      </w:r>
      <w:r w:rsidRPr="00401C80">
        <w:rPr>
          <w:rFonts w:eastAsiaTheme="minorEastAsia"/>
          <w:i/>
          <w:iCs/>
          <w:rtl/>
          <w:lang w:eastAsia="zh-CN"/>
        </w:rPr>
        <w:t xml:space="preserve"> </w:t>
      </w:r>
      <w:r w:rsidRPr="00401C80">
        <w:rPr>
          <w:rFonts w:eastAsiaTheme="minorEastAsia" w:hint="eastAsia"/>
          <w:i/>
          <w:iCs/>
          <w:rtl/>
          <w:lang w:eastAsia="zh-CN"/>
        </w:rPr>
        <w:t>والتعاون</w:t>
      </w:r>
      <w:r w:rsidRPr="00401C80">
        <w:rPr>
          <w:rFonts w:eastAsiaTheme="minorEastAsia"/>
          <w:i/>
          <w:iCs/>
          <w:rtl/>
          <w:lang w:eastAsia="zh-CN"/>
        </w:rPr>
        <w:t xml:space="preserve"> </w:t>
      </w:r>
      <w:r w:rsidRPr="00401C80">
        <w:rPr>
          <w:rFonts w:eastAsiaTheme="minorEastAsia" w:hint="eastAsia"/>
          <w:i/>
          <w:iCs/>
          <w:rtl/>
          <w:lang w:eastAsia="zh-CN"/>
        </w:rPr>
        <w:t>داخل</w:t>
      </w:r>
      <w:r w:rsidRPr="00401C80">
        <w:rPr>
          <w:rFonts w:eastAsiaTheme="minorEastAsia"/>
          <w:i/>
          <w:iCs/>
          <w:rtl/>
          <w:lang w:eastAsia="zh-CN"/>
        </w:rPr>
        <w:t xml:space="preserve"> </w:t>
      </w:r>
      <w:r w:rsidRPr="00401C80">
        <w:rPr>
          <w:rFonts w:eastAsiaTheme="minorEastAsia" w:hint="eastAsia"/>
          <w:i/>
          <w:iCs/>
          <w:rtl/>
          <w:lang w:eastAsia="zh-CN"/>
        </w:rPr>
        <w:t>بيئة</w:t>
      </w:r>
      <w:r w:rsidRPr="00401C80">
        <w:rPr>
          <w:rFonts w:eastAsiaTheme="minorEastAsia"/>
          <w:i/>
          <w:iCs/>
          <w:rtl/>
          <w:lang w:eastAsia="zh-CN"/>
        </w:rPr>
        <w:t xml:space="preserve"> </w:t>
      </w:r>
      <w:r w:rsidRPr="00401C80">
        <w:rPr>
          <w:rFonts w:eastAsiaTheme="minorEastAsia" w:hint="eastAsia"/>
          <w:i/>
          <w:iCs/>
          <w:rtl/>
          <w:lang w:eastAsia="zh-CN"/>
        </w:rPr>
        <w:t>الاتصالات</w:t>
      </w:r>
      <w:r w:rsidRPr="00401C80">
        <w:rPr>
          <w:rFonts w:eastAsiaTheme="minorEastAsia"/>
          <w:i/>
          <w:iCs/>
          <w:rtl/>
          <w:lang w:eastAsia="zh-CN"/>
        </w:rPr>
        <w:t>/</w:t>
      </w:r>
      <w:r w:rsidRPr="00401C80">
        <w:rPr>
          <w:rFonts w:eastAsiaTheme="minorEastAsia" w:hint="eastAsia"/>
          <w:i/>
          <w:iCs/>
          <w:rtl/>
          <w:lang w:eastAsia="zh-CN"/>
        </w:rPr>
        <w:t>تكنولوجيا</w:t>
      </w:r>
      <w:r w:rsidRPr="00401C80">
        <w:rPr>
          <w:rFonts w:eastAsiaTheme="minorEastAsia"/>
          <w:i/>
          <w:iCs/>
          <w:rtl/>
          <w:lang w:eastAsia="zh-CN"/>
        </w:rPr>
        <w:t xml:space="preserve"> </w:t>
      </w:r>
      <w:r w:rsidRPr="00401C80">
        <w:rPr>
          <w:rFonts w:eastAsiaTheme="minorEastAsia" w:hint="eastAsia"/>
          <w:i/>
          <w:iCs/>
          <w:rtl/>
          <w:lang w:eastAsia="zh-CN"/>
        </w:rPr>
        <w:t>المعلومات</w:t>
      </w:r>
      <w:r w:rsidRPr="00401C80">
        <w:rPr>
          <w:rFonts w:eastAsiaTheme="minorEastAsia"/>
          <w:i/>
          <w:iCs/>
          <w:rtl/>
          <w:lang w:eastAsia="zh-CN"/>
        </w:rPr>
        <w:t xml:space="preserve"> </w:t>
      </w:r>
      <w:r w:rsidRPr="00401C80">
        <w:rPr>
          <w:rFonts w:eastAsiaTheme="minorEastAsia" w:hint="eastAsia"/>
          <w:i/>
          <w:iCs/>
          <w:rtl/>
          <w:lang w:eastAsia="zh-CN"/>
        </w:rPr>
        <w:t>والاتصالات</w:t>
      </w:r>
    </w:p>
    <w:p w14:paraId="2CEEBC5C" w14:textId="2A0852B2" w:rsidR="00401C80" w:rsidRPr="00401C80" w:rsidRDefault="00401C80" w:rsidP="00822AAD">
      <w:pPr>
        <w:spacing w:before="60"/>
        <w:rPr>
          <w:rFonts w:eastAsiaTheme="minorEastAsia"/>
          <w:i/>
          <w:iCs/>
          <w:lang w:eastAsia="zh-CN" w:bidi="ar-SY"/>
        </w:rPr>
      </w:pPr>
      <w:r w:rsidRPr="00401C80">
        <w:rPr>
          <w:rFonts w:eastAsiaTheme="minorEastAsia"/>
          <w:i/>
          <w:iCs/>
          <w:lang w:eastAsia="zh-CN" w:bidi="ar-SY"/>
        </w:rPr>
        <w:t>4.I</w:t>
      </w:r>
      <w:r w:rsidR="00905F19">
        <w:rPr>
          <w:rFonts w:eastAsiaTheme="minorEastAsia" w:hint="cs"/>
          <w:i/>
          <w:iCs/>
          <w:rtl/>
          <w:lang w:eastAsia="zh-CN"/>
        </w:rPr>
        <w:t xml:space="preserve">: </w:t>
      </w:r>
      <w:r w:rsidRPr="00401C80">
        <w:rPr>
          <w:rFonts w:eastAsiaTheme="minorEastAsia" w:hint="eastAsia"/>
          <w:i/>
          <w:iCs/>
          <w:rtl/>
          <w:lang w:eastAsia="zh-CN"/>
        </w:rPr>
        <w:t>تعزيز</w:t>
      </w:r>
      <w:r w:rsidRPr="00401C80">
        <w:rPr>
          <w:rFonts w:eastAsiaTheme="minorEastAsia"/>
          <w:i/>
          <w:iCs/>
          <w:rtl/>
          <w:lang w:eastAsia="zh-CN"/>
        </w:rPr>
        <w:t>/</w:t>
      </w:r>
      <w:r w:rsidRPr="00401C80">
        <w:rPr>
          <w:rFonts w:eastAsiaTheme="minorEastAsia" w:hint="eastAsia"/>
          <w:i/>
          <w:iCs/>
          <w:rtl/>
          <w:lang w:eastAsia="zh-CN"/>
        </w:rPr>
        <w:t>تشجيع</w:t>
      </w:r>
      <w:r w:rsidRPr="00401C80">
        <w:rPr>
          <w:rFonts w:eastAsiaTheme="minorEastAsia"/>
          <w:i/>
          <w:iCs/>
          <w:rtl/>
          <w:lang w:eastAsia="zh-CN"/>
        </w:rPr>
        <w:t xml:space="preserve"> </w:t>
      </w:r>
      <w:r w:rsidRPr="00401C80">
        <w:rPr>
          <w:rFonts w:eastAsiaTheme="minorEastAsia" w:hint="eastAsia"/>
          <w:i/>
          <w:iCs/>
          <w:rtl/>
          <w:lang w:eastAsia="zh-CN"/>
        </w:rPr>
        <w:t>الاعتراف</w:t>
      </w:r>
      <w:r w:rsidRPr="00401C80">
        <w:rPr>
          <w:rFonts w:eastAsiaTheme="minorEastAsia"/>
          <w:i/>
          <w:iCs/>
          <w:rtl/>
          <w:lang w:eastAsia="zh-CN"/>
        </w:rPr>
        <w:t xml:space="preserve"> (</w:t>
      </w:r>
      <w:r w:rsidRPr="00401C80">
        <w:rPr>
          <w:rFonts w:eastAsiaTheme="minorEastAsia" w:hint="eastAsia"/>
          <w:i/>
          <w:iCs/>
          <w:rtl/>
          <w:lang w:eastAsia="zh-CN"/>
        </w:rPr>
        <w:t>بأهمية</w:t>
      </w:r>
      <w:r w:rsidRPr="00401C80">
        <w:rPr>
          <w:rFonts w:eastAsiaTheme="minorEastAsia"/>
          <w:i/>
          <w:iCs/>
          <w:rtl/>
          <w:lang w:eastAsia="zh-CN"/>
        </w:rPr>
        <w:t xml:space="preserve">) </w:t>
      </w:r>
      <w:r w:rsidRPr="00401C80">
        <w:rPr>
          <w:rFonts w:eastAsiaTheme="minorEastAsia" w:hint="eastAsia"/>
          <w:i/>
          <w:iCs/>
          <w:rtl/>
          <w:lang w:eastAsia="zh-CN"/>
        </w:rPr>
        <w:t>الاتصالات</w:t>
      </w:r>
      <w:r w:rsidRPr="00401C80">
        <w:rPr>
          <w:rFonts w:eastAsiaTheme="minorEastAsia"/>
          <w:i/>
          <w:iCs/>
          <w:rtl/>
          <w:lang w:eastAsia="zh-CN"/>
        </w:rPr>
        <w:t>/</w:t>
      </w:r>
      <w:r w:rsidRPr="00401C80">
        <w:rPr>
          <w:rFonts w:eastAsiaTheme="minorEastAsia" w:hint="eastAsia"/>
          <w:i/>
          <w:iCs/>
          <w:rtl/>
          <w:lang w:eastAsia="zh-CN"/>
        </w:rPr>
        <w:t>تكنولوجيا</w:t>
      </w:r>
      <w:r w:rsidRPr="00401C80">
        <w:rPr>
          <w:rFonts w:eastAsiaTheme="minorEastAsia"/>
          <w:i/>
          <w:iCs/>
          <w:rtl/>
          <w:lang w:eastAsia="zh-CN"/>
        </w:rPr>
        <w:t xml:space="preserve"> </w:t>
      </w:r>
      <w:r w:rsidRPr="00401C80">
        <w:rPr>
          <w:rFonts w:eastAsiaTheme="minorEastAsia" w:hint="eastAsia"/>
          <w:i/>
          <w:iCs/>
          <w:rtl/>
          <w:lang w:eastAsia="zh-CN"/>
        </w:rPr>
        <w:t>المعلومات</w:t>
      </w:r>
      <w:r w:rsidRPr="00401C80">
        <w:rPr>
          <w:rFonts w:eastAsiaTheme="minorEastAsia"/>
          <w:i/>
          <w:iCs/>
          <w:rtl/>
          <w:lang w:eastAsia="zh-CN"/>
        </w:rPr>
        <w:t xml:space="preserve"> </w:t>
      </w:r>
      <w:r w:rsidRPr="00401C80">
        <w:rPr>
          <w:rFonts w:eastAsiaTheme="minorEastAsia" w:hint="eastAsia"/>
          <w:i/>
          <w:iCs/>
          <w:rtl/>
          <w:lang w:eastAsia="zh-CN"/>
        </w:rPr>
        <w:t>والاتصالات</w:t>
      </w:r>
      <w:r w:rsidRPr="00401C80">
        <w:rPr>
          <w:rFonts w:eastAsiaTheme="minorEastAsia"/>
          <w:i/>
          <w:iCs/>
          <w:rtl/>
          <w:lang w:eastAsia="zh-CN"/>
        </w:rPr>
        <w:t xml:space="preserve"> </w:t>
      </w:r>
      <w:r w:rsidRPr="00401C80">
        <w:rPr>
          <w:rFonts w:eastAsiaTheme="minorEastAsia" w:hint="eastAsia"/>
          <w:i/>
          <w:iCs/>
          <w:rtl/>
          <w:lang w:eastAsia="zh-CN"/>
        </w:rPr>
        <w:t>كعامل</w:t>
      </w:r>
      <w:r w:rsidRPr="00401C80">
        <w:rPr>
          <w:rFonts w:eastAsiaTheme="minorEastAsia"/>
          <w:i/>
          <w:iCs/>
          <w:rtl/>
          <w:lang w:eastAsia="zh-CN"/>
        </w:rPr>
        <w:t xml:space="preserve"> </w:t>
      </w:r>
      <w:r w:rsidRPr="00401C80">
        <w:rPr>
          <w:rFonts w:eastAsiaTheme="minorEastAsia" w:hint="eastAsia"/>
          <w:i/>
          <w:iCs/>
          <w:rtl/>
          <w:lang w:eastAsia="zh-CN"/>
        </w:rPr>
        <w:t>تمكيني</w:t>
      </w:r>
      <w:r w:rsidRPr="00401C80">
        <w:rPr>
          <w:rFonts w:eastAsiaTheme="minorEastAsia"/>
          <w:i/>
          <w:iCs/>
          <w:rtl/>
          <w:lang w:eastAsia="zh-CN"/>
        </w:rPr>
        <w:t xml:space="preserve"> </w:t>
      </w:r>
      <w:r w:rsidRPr="00401C80">
        <w:rPr>
          <w:rFonts w:eastAsiaTheme="minorEastAsia" w:hint="cs"/>
          <w:i/>
          <w:iCs/>
          <w:rtl/>
          <w:lang w:eastAsia="zh-CN"/>
        </w:rPr>
        <w:t>لتحقيق</w:t>
      </w:r>
      <w:r w:rsidRPr="00401C80">
        <w:rPr>
          <w:rFonts w:eastAsiaTheme="minorEastAsia"/>
          <w:i/>
          <w:iCs/>
          <w:rtl/>
          <w:lang w:eastAsia="zh-CN"/>
        </w:rPr>
        <w:t xml:space="preserve"> </w:t>
      </w:r>
      <w:r w:rsidRPr="00401C80">
        <w:rPr>
          <w:rFonts w:eastAsiaTheme="minorEastAsia" w:hint="eastAsia"/>
          <w:i/>
          <w:iCs/>
          <w:rtl/>
          <w:lang w:eastAsia="zh-CN"/>
        </w:rPr>
        <w:t>التنمية</w:t>
      </w:r>
      <w:r w:rsidRPr="00401C80">
        <w:rPr>
          <w:rFonts w:eastAsiaTheme="minorEastAsia"/>
          <w:i/>
          <w:iCs/>
          <w:rtl/>
          <w:lang w:eastAsia="zh-CN"/>
        </w:rPr>
        <w:t xml:space="preserve"> </w:t>
      </w:r>
      <w:r w:rsidRPr="00401C80">
        <w:rPr>
          <w:rFonts w:eastAsiaTheme="minorEastAsia" w:hint="eastAsia"/>
          <w:i/>
          <w:iCs/>
          <w:rtl/>
          <w:lang w:eastAsia="zh-CN"/>
        </w:rPr>
        <w:t>الاجتماعية</w:t>
      </w:r>
      <w:r w:rsidRPr="00401C80">
        <w:rPr>
          <w:rFonts w:eastAsiaTheme="minorEastAsia"/>
          <w:i/>
          <w:iCs/>
          <w:rtl/>
          <w:lang w:eastAsia="zh-CN"/>
        </w:rPr>
        <w:t xml:space="preserve"> </w:t>
      </w:r>
      <w:r w:rsidRPr="00401C80">
        <w:rPr>
          <w:rFonts w:eastAsiaTheme="minorEastAsia" w:hint="eastAsia"/>
          <w:i/>
          <w:iCs/>
          <w:rtl/>
          <w:lang w:eastAsia="zh-CN"/>
        </w:rPr>
        <w:t>والاقتصادية</w:t>
      </w:r>
      <w:r w:rsidRPr="00401C80">
        <w:rPr>
          <w:rFonts w:eastAsiaTheme="minorEastAsia"/>
          <w:i/>
          <w:iCs/>
          <w:rtl/>
          <w:lang w:eastAsia="zh-CN"/>
        </w:rPr>
        <w:t xml:space="preserve"> </w:t>
      </w:r>
      <w:r w:rsidRPr="00401C80">
        <w:rPr>
          <w:rFonts w:eastAsiaTheme="minorEastAsia" w:hint="eastAsia"/>
          <w:i/>
          <w:iCs/>
          <w:rtl/>
          <w:lang w:eastAsia="zh-CN"/>
        </w:rPr>
        <w:t>والمستدامة</w:t>
      </w:r>
      <w:r w:rsidRPr="00401C80">
        <w:rPr>
          <w:rFonts w:eastAsiaTheme="minorEastAsia"/>
          <w:i/>
          <w:iCs/>
          <w:rtl/>
          <w:lang w:eastAsia="zh-CN"/>
        </w:rPr>
        <w:t xml:space="preserve"> </w:t>
      </w:r>
      <w:r w:rsidRPr="00401C80">
        <w:rPr>
          <w:rFonts w:eastAsiaTheme="minorEastAsia" w:hint="eastAsia"/>
          <w:i/>
          <w:iCs/>
          <w:rtl/>
          <w:lang w:eastAsia="zh-CN"/>
        </w:rPr>
        <w:t>بيئياً</w:t>
      </w:r>
      <w:r w:rsidR="00822AAD">
        <w:rPr>
          <w:rFonts w:eastAsiaTheme="minorEastAsia" w:hint="cs"/>
          <w:i/>
          <w:iCs/>
          <w:rtl/>
          <w:lang w:eastAsia="zh-CN"/>
        </w:rPr>
        <w:t>)</w:t>
      </w:r>
    </w:p>
    <w:p w14:paraId="5DBCECC9" w14:textId="0A1EB72B" w:rsidR="00401C80" w:rsidRPr="00401C80" w:rsidRDefault="00905F19" w:rsidP="00905F19">
      <w:pPr>
        <w:pStyle w:val="enumlev1"/>
        <w:rPr>
          <w:rFonts w:eastAsiaTheme="minorEastAsia"/>
          <w:lang w:eastAsia="zh-CN" w:bidi="ar-SY"/>
          <w:rPrChange w:id="959" w:author="Elbahnassawy, Ganat" w:date="2017-12-14T11:50:00Z">
            <w:rPr>
              <w:lang w:bidi="ar-SY"/>
            </w:rPr>
          </w:rPrChange>
        </w:rPr>
      </w:pPr>
      <w:r w:rsidRPr="00905F19">
        <w:rPr>
          <w:rFonts w:eastAsiaTheme="minorEastAsia"/>
          <w:lang w:eastAsia="zh-CN" w:bidi="ar-SY"/>
        </w:rPr>
        <w:t>•</w:t>
      </w:r>
      <w:r w:rsidR="00401C80" w:rsidRPr="00401C80">
        <w:rPr>
          <w:rFonts w:eastAsiaTheme="minorEastAsia"/>
          <w:rtl/>
          <w:lang w:eastAsia="zh-CN" w:bidi="ar-EG"/>
          <w:rPrChange w:id="960" w:author="Elbahnassawy, Ganat" w:date="2017-12-14T11:50:00Z">
            <w:rPr>
              <w:rtl/>
              <w:lang w:bidi="ar-EG"/>
            </w:rPr>
          </w:rPrChange>
        </w:rPr>
        <w:tab/>
      </w:r>
      <w:r w:rsidR="00401C80" w:rsidRPr="00401C80">
        <w:rPr>
          <w:rFonts w:eastAsiaTheme="minorEastAsia"/>
          <w:lang w:eastAsia="zh-CN" w:bidi="ar-SY"/>
          <w:rPrChange w:id="961" w:author="Elbahnassawy, Ganat" w:date="2017-12-14T11:50:00Z">
            <w:rPr>
              <w:lang w:bidi="ar-SY"/>
            </w:rPr>
          </w:rPrChange>
        </w:rPr>
        <w:t>1.I</w:t>
      </w:r>
      <w:ins w:id="962" w:author="Elbahnassawy, Ganat" w:date="2017-12-14T11:46:00Z">
        <w:r w:rsidR="00401C80" w:rsidRPr="00401C80">
          <w:rPr>
            <w:rFonts w:eastAsiaTheme="minorEastAsia"/>
            <w:rtl/>
            <w:lang w:eastAsia="zh-CN" w:bidi="ar-EG"/>
            <w:rPrChange w:id="963" w:author="Elbahnassawy, Ganat" w:date="2017-12-14T11:50:00Z">
              <w:rPr>
                <w:rtl/>
                <w:lang w:bidi="ar-EG"/>
              </w:rPr>
            </w:rPrChange>
          </w:rPr>
          <w:t xml:space="preserve"> (</w:t>
        </w:r>
        <w:r w:rsidR="00401C80" w:rsidRPr="00401C80">
          <w:rPr>
            <w:rFonts w:eastAsiaTheme="minorEastAsia" w:hint="eastAsia"/>
            <w:rtl/>
            <w:lang w:eastAsia="zh-CN" w:bidi="ar-EG"/>
            <w:rPrChange w:id="964" w:author="Elbahnassawy, Ganat" w:date="2017-12-14T11:50:00Z">
              <w:rPr>
                <w:rFonts w:hint="eastAsia"/>
                <w:rtl/>
                <w:lang w:bidi="ar-EG"/>
              </w:rPr>
            </w:rPrChange>
          </w:rPr>
          <w:t>التعاون</w:t>
        </w:r>
        <w:r w:rsidR="00401C80" w:rsidRPr="00401C80">
          <w:rPr>
            <w:rFonts w:eastAsiaTheme="minorEastAsia"/>
            <w:rtl/>
            <w:lang w:eastAsia="zh-CN" w:bidi="ar-EG"/>
            <w:rPrChange w:id="965" w:author="Elbahnassawy, Ganat" w:date="2017-12-14T11:50:00Z">
              <w:rPr>
                <w:rtl/>
                <w:lang w:bidi="ar-EG"/>
              </w:rPr>
            </w:rPrChange>
          </w:rPr>
          <w:t xml:space="preserve">) </w:t>
        </w:r>
        <w:r w:rsidR="00401C80" w:rsidRPr="00401C80">
          <w:rPr>
            <w:rFonts w:eastAsiaTheme="minorEastAsia" w:hint="eastAsia"/>
            <w:rtl/>
            <w:lang w:eastAsia="zh-CN" w:bidi="ar-EG"/>
            <w:rPrChange w:id="966" w:author="Elbahnassawy, Ganat" w:date="2017-12-14T11:50:00Z">
              <w:rPr>
                <w:rFonts w:hint="eastAsia"/>
                <w:rtl/>
                <w:lang w:bidi="ar-EG"/>
              </w:rPr>
            </w:rPrChange>
          </w:rPr>
          <w:t>تعزيز</w:t>
        </w:r>
        <w:r w:rsidR="00401C80" w:rsidRPr="00401C80">
          <w:rPr>
            <w:rFonts w:eastAsiaTheme="minorEastAsia"/>
            <w:rtl/>
            <w:lang w:eastAsia="zh-CN" w:bidi="ar-EG"/>
            <w:rPrChange w:id="967" w:author="Elbahnassawy, Ganat" w:date="2017-12-14T11:50:00Z">
              <w:rPr>
                <w:rtl/>
                <w:lang w:bidi="ar-EG"/>
              </w:rPr>
            </w:rPrChange>
          </w:rPr>
          <w:t xml:space="preserve"> </w:t>
        </w:r>
        <w:r w:rsidR="00401C80" w:rsidRPr="00401C80">
          <w:rPr>
            <w:rFonts w:eastAsiaTheme="minorEastAsia" w:hint="eastAsia"/>
            <w:rtl/>
            <w:lang w:eastAsia="zh-CN" w:bidi="ar-EG"/>
            <w:rPrChange w:id="968" w:author="Elbahnassawy, Ganat" w:date="2017-12-14T11:50:00Z">
              <w:rPr>
                <w:rFonts w:hint="eastAsia"/>
                <w:rtl/>
                <w:lang w:bidi="ar-EG"/>
              </w:rPr>
            </w:rPrChange>
          </w:rPr>
          <w:t>التعاون</w:t>
        </w:r>
        <w:r w:rsidR="00401C80" w:rsidRPr="00401C80">
          <w:rPr>
            <w:rFonts w:eastAsiaTheme="minorEastAsia"/>
            <w:rtl/>
            <w:lang w:eastAsia="zh-CN" w:bidi="ar-EG"/>
            <w:rPrChange w:id="969" w:author="Elbahnassawy, Ganat" w:date="2017-12-14T11:50:00Z">
              <w:rPr>
                <w:rtl/>
                <w:lang w:bidi="ar-EG"/>
              </w:rPr>
            </w:rPrChange>
          </w:rPr>
          <w:t xml:space="preserve"> </w:t>
        </w:r>
        <w:r w:rsidR="00401C80" w:rsidRPr="00401C80">
          <w:rPr>
            <w:rFonts w:eastAsiaTheme="minorEastAsia" w:hint="eastAsia"/>
            <w:rtl/>
            <w:lang w:eastAsia="zh-CN" w:bidi="ar-EG"/>
            <w:rPrChange w:id="970" w:author="Elbahnassawy, Ganat" w:date="2017-12-14T11:50:00Z">
              <w:rPr>
                <w:rFonts w:hint="eastAsia"/>
                <w:rtl/>
                <w:lang w:bidi="ar-EG"/>
              </w:rPr>
            </w:rPrChange>
          </w:rPr>
          <w:t>الأوثق</w:t>
        </w:r>
        <w:r w:rsidR="00401C80" w:rsidRPr="00401C80">
          <w:rPr>
            <w:rFonts w:eastAsiaTheme="minorEastAsia"/>
            <w:rtl/>
            <w:lang w:eastAsia="zh-CN" w:bidi="ar-EG"/>
            <w:rPrChange w:id="971" w:author="Elbahnassawy, Ganat" w:date="2017-12-14T11:50:00Z">
              <w:rPr>
                <w:rtl/>
                <w:lang w:bidi="ar-EG"/>
              </w:rPr>
            </w:rPrChange>
          </w:rPr>
          <w:t xml:space="preserve"> </w:t>
        </w:r>
        <w:r w:rsidR="00401C80" w:rsidRPr="00401C80">
          <w:rPr>
            <w:rFonts w:eastAsiaTheme="minorEastAsia" w:hint="eastAsia"/>
            <w:rtl/>
            <w:lang w:eastAsia="zh-CN" w:bidi="ar-EG"/>
            <w:rPrChange w:id="972" w:author="Elbahnassawy, Ganat" w:date="2017-12-14T11:50:00Z">
              <w:rPr>
                <w:rFonts w:hint="eastAsia"/>
                <w:rtl/>
                <w:lang w:bidi="ar-EG"/>
              </w:rPr>
            </w:rPrChange>
          </w:rPr>
          <w:t>بين</w:t>
        </w:r>
        <w:r w:rsidR="00401C80" w:rsidRPr="00401C80">
          <w:rPr>
            <w:rFonts w:eastAsiaTheme="minorEastAsia"/>
            <w:rtl/>
            <w:lang w:eastAsia="zh-CN" w:bidi="ar-EG"/>
            <w:rPrChange w:id="973" w:author="Elbahnassawy, Ganat" w:date="2017-12-14T11:50:00Z">
              <w:rPr>
                <w:rtl/>
                <w:lang w:bidi="ar-EG"/>
              </w:rPr>
            </w:rPrChange>
          </w:rPr>
          <w:t xml:space="preserve"> </w:t>
        </w:r>
        <w:r w:rsidR="00401C80" w:rsidRPr="00401C80">
          <w:rPr>
            <w:rFonts w:eastAsiaTheme="minorEastAsia" w:hint="eastAsia"/>
            <w:rtl/>
            <w:lang w:eastAsia="zh-CN" w:bidi="ar-EG"/>
            <w:rPrChange w:id="974" w:author="Elbahnassawy, Ganat" w:date="2017-12-14T11:50:00Z">
              <w:rPr>
                <w:rFonts w:hint="eastAsia"/>
                <w:rtl/>
                <w:lang w:bidi="ar-EG"/>
              </w:rPr>
            </w:rPrChange>
          </w:rPr>
          <w:t>جميع</w:t>
        </w:r>
        <w:r w:rsidR="00401C80" w:rsidRPr="00401C80">
          <w:rPr>
            <w:rFonts w:eastAsiaTheme="minorEastAsia"/>
            <w:rtl/>
            <w:lang w:eastAsia="zh-CN" w:bidi="ar-EG"/>
            <w:rPrChange w:id="975" w:author="Elbahnassawy, Ganat" w:date="2017-12-14T11:50:00Z">
              <w:rPr>
                <w:rtl/>
                <w:lang w:bidi="ar-EG"/>
              </w:rPr>
            </w:rPrChange>
          </w:rPr>
          <w:t xml:space="preserve"> </w:t>
        </w:r>
        <w:r w:rsidR="00401C80" w:rsidRPr="00401C80">
          <w:rPr>
            <w:rFonts w:eastAsiaTheme="minorEastAsia" w:hint="eastAsia"/>
            <w:rtl/>
            <w:lang w:eastAsia="zh-CN" w:bidi="ar-EG"/>
            <w:rPrChange w:id="976" w:author="Elbahnassawy, Ganat" w:date="2017-12-14T11:50:00Z">
              <w:rPr>
                <w:rFonts w:hint="eastAsia"/>
                <w:rtl/>
                <w:lang w:bidi="ar-EG"/>
              </w:rPr>
            </w:rPrChange>
          </w:rPr>
          <w:t>أصحاب</w:t>
        </w:r>
        <w:r w:rsidR="00401C80" w:rsidRPr="00401C80">
          <w:rPr>
            <w:rFonts w:eastAsiaTheme="minorEastAsia"/>
            <w:rtl/>
            <w:lang w:eastAsia="zh-CN" w:bidi="ar-EG"/>
            <w:rPrChange w:id="977" w:author="Elbahnassawy, Ganat" w:date="2017-12-14T11:50:00Z">
              <w:rPr>
                <w:rtl/>
                <w:lang w:bidi="ar-EG"/>
              </w:rPr>
            </w:rPrChange>
          </w:rPr>
          <w:t xml:space="preserve"> </w:t>
        </w:r>
        <w:r w:rsidR="00401C80" w:rsidRPr="00401C80">
          <w:rPr>
            <w:rFonts w:eastAsiaTheme="minorEastAsia" w:hint="eastAsia"/>
            <w:rtl/>
            <w:lang w:eastAsia="zh-CN" w:bidi="ar-EG"/>
            <w:rPrChange w:id="978" w:author="Elbahnassawy, Ganat" w:date="2017-12-14T11:50:00Z">
              <w:rPr>
                <w:rFonts w:hint="eastAsia"/>
                <w:rtl/>
                <w:lang w:bidi="ar-EG"/>
              </w:rPr>
            </w:rPrChange>
          </w:rPr>
          <w:t>المصلحة</w:t>
        </w:r>
        <w:r w:rsidR="00401C80" w:rsidRPr="00401C80">
          <w:rPr>
            <w:rFonts w:eastAsiaTheme="minorEastAsia"/>
            <w:rtl/>
            <w:lang w:eastAsia="zh-CN" w:bidi="ar-EG"/>
            <w:rPrChange w:id="979" w:author="Elbahnassawy, Ganat" w:date="2017-12-14T11:50:00Z">
              <w:rPr>
                <w:rtl/>
                <w:lang w:bidi="ar-EG"/>
              </w:rPr>
            </w:rPrChange>
          </w:rPr>
          <w:t xml:space="preserve"> </w:t>
        </w:r>
        <w:r w:rsidR="00401C80" w:rsidRPr="00401C80">
          <w:rPr>
            <w:rFonts w:eastAsiaTheme="minorEastAsia" w:hint="eastAsia"/>
            <w:rtl/>
            <w:lang w:eastAsia="zh-CN" w:bidi="ar-EG"/>
            <w:rPrChange w:id="980" w:author="Elbahnassawy, Ganat" w:date="2017-12-14T11:50:00Z">
              <w:rPr>
                <w:rFonts w:hint="eastAsia"/>
                <w:rtl/>
                <w:lang w:bidi="ar-EG"/>
              </w:rPr>
            </w:rPrChange>
          </w:rPr>
          <w:t>في</w:t>
        </w:r>
        <w:r w:rsidR="00401C80" w:rsidRPr="00401C80">
          <w:rPr>
            <w:rFonts w:eastAsiaTheme="minorEastAsia"/>
            <w:rtl/>
            <w:lang w:eastAsia="zh-CN" w:bidi="ar-EG"/>
            <w:rPrChange w:id="981" w:author="Elbahnassawy, Ganat" w:date="2017-12-14T11:50:00Z">
              <w:rPr>
                <w:rtl/>
                <w:lang w:bidi="ar-EG"/>
              </w:rPr>
            </w:rPrChange>
          </w:rPr>
          <w:t xml:space="preserve"> </w:t>
        </w:r>
        <w:r w:rsidR="00401C80" w:rsidRPr="00401C80">
          <w:rPr>
            <w:rFonts w:eastAsiaTheme="minorEastAsia" w:hint="eastAsia"/>
            <w:rtl/>
            <w:lang w:eastAsia="zh-CN" w:bidi="ar-EG"/>
            <w:rPrChange w:id="982" w:author="Elbahnassawy, Ganat" w:date="2017-12-14T11:50:00Z">
              <w:rPr>
                <w:rFonts w:hint="eastAsia"/>
                <w:rtl/>
                <w:lang w:bidi="ar-EG"/>
              </w:rPr>
            </w:rPrChange>
          </w:rPr>
          <w:t>النظام</w:t>
        </w:r>
        <w:r w:rsidR="00401C80" w:rsidRPr="00401C80">
          <w:rPr>
            <w:rFonts w:eastAsiaTheme="minorEastAsia"/>
            <w:rtl/>
            <w:lang w:eastAsia="zh-CN" w:bidi="ar-EG"/>
            <w:rPrChange w:id="983" w:author="Elbahnassawy, Ganat" w:date="2017-12-14T11:50:00Z">
              <w:rPr>
                <w:rtl/>
                <w:lang w:bidi="ar-EG"/>
              </w:rPr>
            </w:rPrChange>
          </w:rPr>
          <w:t xml:space="preserve"> </w:t>
        </w:r>
        <w:r w:rsidR="00401C80" w:rsidRPr="00401C80">
          <w:rPr>
            <w:rFonts w:eastAsiaTheme="minorEastAsia" w:hint="eastAsia"/>
            <w:rtl/>
            <w:lang w:eastAsia="zh-CN" w:bidi="ar-EG"/>
            <w:rPrChange w:id="984" w:author="Elbahnassawy, Ganat" w:date="2017-12-14T11:50:00Z">
              <w:rPr>
                <w:rFonts w:hint="eastAsia"/>
                <w:rtl/>
                <w:lang w:bidi="ar-EG"/>
              </w:rPr>
            </w:rPrChange>
          </w:rPr>
          <w:t>الإيكولوجي</w:t>
        </w:r>
        <w:r w:rsidR="00401C80" w:rsidRPr="00401C80">
          <w:rPr>
            <w:rFonts w:eastAsiaTheme="minorEastAsia"/>
            <w:rtl/>
            <w:lang w:eastAsia="zh-CN" w:bidi="ar-EG"/>
            <w:rPrChange w:id="985" w:author="Elbahnassawy, Ganat" w:date="2017-12-14T11:50:00Z">
              <w:rPr>
                <w:rtl/>
                <w:lang w:bidi="ar-EG"/>
              </w:rPr>
            </w:rPrChange>
          </w:rPr>
          <w:t xml:space="preserve"> </w:t>
        </w:r>
        <w:r w:rsidR="00401C80" w:rsidRPr="00401C80">
          <w:rPr>
            <w:rFonts w:eastAsiaTheme="minorEastAsia" w:hint="eastAsia"/>
            <w:rtl/>
            <w:lang w:eastAsia="zh-CN" w:bidi="ar-EG"/>
            <w:rPrChange w:id="986" w:author="Elbahnassawy, Ganat" w:date="2017-12-14T11:50:00Z">
              <w:rPr>
                <w:rFonts w:hint="eastAsia"/>
                <w:rtl/>
                <w:lang w:bidi="ar-EG"/>
              </w:rPr>
            </w:rPrChange>
          </w:rPr>
          <w:t>لتكنولوجيا</w:t>
        </w:r>
        <w:r w:rsidR="00401C80" w:rsidRPr="00401C80">
          <w:rPr>
            <w:rFonts w:eastAsiaTheme="minorEastAsia"/>
            <w:rtl/>
            <w:lang w:eastAsia="zh-CN" w:bidi="ar-EG"/>
            <w:rPrChange w:id="987" w:author="Elbahnassawy, Ganat" w:date="2017-12-14T11:50:00Z">
              <w:rPr>
                <w:rtl/>
                <w:lang w:bidi="ar-EG"/>
              </w:rPr>
            </w:rPrChange>
          </w:rPr>
          <w:t xml:space="preserve"> </w:t>
        </w:r>
        <w:r w:rsidR="00401C80" w:rsidRPr="00401C80">
          <w:rPr>
            <w:rFonts w:eastAsiaTheme="minorEastAsia" w:hint="eastAsia"/>
            <w:rtl/>
            <w:lang w:eastAsia="zh-CN" w:bidi="ar-EG"/>
            <w:rPrChange w:id="988" w:author="Elbahnassawy, Ganat" w:date="2017-12-14T11:50:00Z">
              <w:rPr>
                <w:rFonts w:hint="eastAsia"/>
                <w:rtl/>
                <w:lang w:bidi="ar-EG"/>
              </w:rPr>
            </w:rPrChange>
          </w:rPr>
          <w:t>المعلومات</w:t>
        </w:r>
        <w:r w:rsidR="00401C80" w:rsidRPr="00401C80">
          <w:rPr>
            <w:rFonts w:eastAsiaTheme="minorEastAsia"/>
            <w:rtl/>
            <w:lang w:eastAsia="zh-CN" w:bidi="ar-EG"/>
            <w:rPrChange w:id="989" w:author="Elbahnassawy, Ganat" w:date="2017-12-14T11:50:00Z">
              <w:rPr>
                <w:rtl/>
                <w:lang w:bidi="ar-EG"/>
              </w:rPr>
            </w:rPrChange>
          </w:rPr>
          <w:t xml:space="preserve"> </w:t>
        </w:r>
        <w:r w:rsidR="00401C80" w:rsidRPr="00401C80">
          <w:rPr>
            <w:rFonts w:eastAsiaTheme="minorEastAsia" w:hint="eastAsia"/>
            <w:rtl/>
            <w:lang w:eastAsia="zh-CN" w:bidi="ar-EG"/>
            <w:rPrChange w:id="990" w:author="Elbahnassawy, Ganat" w:date="2017-12-14T11:50:00Z">
              <w:rPr>
                <w:rFonts w:hint="eastAsia"/>
                <w:rtl/>
                <w:lang w:bidi="ar-EG"/>
              </w:rPr>
            </w:rPrChange>
          </w:rPr>
          <w:t>والاتصالات</w:t>
        </w:r>
        <w:r w:rsidR="00401C80" w:rsidRPr="00401C80">
          <w:rPr>
            <w:rFonts w:eastAsiaTheme="minorEastAsia"/>
            <w:rtl/>
            <w:lang w:eastAsia="zh-CN" w:bidi="ar-EG"/>
            <w:rPrChange w:id="991" w:author="Elbahnassawy, Ganat" w:date="2017-12-14T11:50:00Z">
              <w:rPr>
                <w:rtl/>
                <w:lang w:bidi="ar-EG"/>
              </w:rPr>
            </w:rPrChange>
          </w:rPr>
          <w:t xml:space="preserve"> </w:t>
        </w:r>
        <w:r w:rsidR="00401C80" w:rsidRPr="00401C80">
          <w:rPr>
            <w:rFonts w:eastAsiaTheme="minorEastAsia" w:hint="eastAsia"/>
            <w:rtl/>
            <w:lang w:eastAsia="zh-CN" w:bidi="ar-EG"/>
            <w:rPrChange w:id="992" w:author="Elbahnassawy, Ganat" w:date="2017-12-14T11:50:00Z">
              <w:rPr>
                <w:rFonts w:hint="eastAsia"/>
                <w:rtl/>
                <w:lang w:bidi="ar-EG"/>
              </w:rPr>
            </w:rPrChange>
          </w:rPr>
          <w:t>من</w:t>
        </w:r>
        <w:r w:rsidR="00401C80" w:rsidRPr="00401C80">
          <w:rPr>
            <w:rFonts w:eastAsiaTheme="minorEastAsia"/>
            <w:rtl/>
            <w:lang w:eastAsia="zh-CN" w:bidi="ar-EG"/>
            <w:rPrChange w:id="993" w:author="Elbahnassawy, Ganat" w:date="2017-12-14T11:50:00Z">
              <w:rPr>
                <w:rtl/>
                <w:lang w:bidi="ar-EG"/>
              </w:rPr>
            </w:rPrChange>
          </w:rPr>
          <w:t xml:space="preserve"> </w:t>
        </w:r>
        <w:r w:rsidR="00401C80" w:rsidRPr="00401C80">
          <w:rPr>
            <w:rFonts w:eastAsiaTheme="minorEastAsia" w:hint="eastAsia"/>
            <w:rtl/>
            <w:lang w:eastAsia="zh-CN" w:bidi="ar-EG"/>
            <w:rPrChange w:id="994" w:author="Elbahnassawy, Ganat" w:date="2017-12-14T11:50:00Z">
              <w:rPr>
                <w:rFonts w:hint="eastAsia"/>
                <w:rtl/>
                <w:lang w:bidi="ar-EG"/>
              </w:rPr>
            </w:rPrChange>
          </w:rPr>
          <w:t>أجل</w:t>
        </w:r>
        <w:r w:rsidR="00401C80" w:rsidRPr="00401C80">
          <w:rPr>
            <w:rFonts w:eastAsiaTheme="minorEastAsia"/>
            <w:rtl/>
            <w:lang w:eastAsia="zh-CN" w:bidi="ar-EG"/>
            <w:rPrChange w:id="995" w:author="Elbahnassawy, Ganat" w:date="2017-12-14T11:50:00Z">
              <w:rPr>
                <w:rtl/>
                <w:lang w:bidi="ar-EG"/>
              </w:rPr>
            </w:rPrChange>
          </w:rPr>
          <w:t xml:space="preserve"> </w:t>
        </w:r>
        <w:r w:rsidR="00401C80" w:rsidRPr="00401C80">
          <w:rPr>
            <w:rFonts w:eastAsiaTheme="minorEastAsia" w:hint="eastAsia"/>
            <w:rtl/>
            <w:lang w:eastAsia="zh-CN" w:bidi="ar-EG"/>
            <w:rPrChange w:id="996" w:author="Elbahnassawy, Ganat" w:date="2017-12-14T11:50:00Z">
              <w:rPr>
                <w:rFonts w:hint="eastAsia"/>
                <w:rtl/>
                <w:lang w:bidi="ar-EG"/>
              </w:rPr>
            </w:rPrChange>
          </w:rPr>
          <w:t>تحقيق</w:t>
        </w:r>
        <w:r w:rsidR="00401C80" w:rsidRPr="00401C80">
          <w:rPr>
            <w:rFonts w:eastAsiaTheme="minorEastAsia"/>
            <w:rtl/>
            <w:lang w:eastAsia="zh-CN" w:bidi="ar-EG"/>
            <w:rPrChange w:id="997" w:author="Elbahnassawy, Ganat" w:date="2017-12-14T11:50:00Z">
              <w:rPr>
                <w:rtl/>
                <w:lang w:bidi="ar-EG"/>
              </w:rPr>
            </w:rPrChange>
          </w:rPr>
          <w:t xml:space="preserve"> </w:t>
        </w:r>
        <w:r w:rsidR="00401C80" w:rsidRPr="00401C80">
          <w:rPr>
            <w:rFonts w:eastAsiaTheme="minorEastAsia" w:hint="eastAsia"/>
            <w:rtl/>
            <w:lang w:eastAsia="zh-CN" w:bidi="ar-EG"/>
            <w:rPrChange w:id="998" w:author="Elbahnassawy, Ganat" w:date="2017-12-14T11:50:00Z">
              <w:rPr>
                <w:rFonts w:hint="eastAsia"/>
                <w:rtl/>
                <w:lang w:bidi="ar-EG"/>
              </w:rPr>
            </w:rPrChange>
          </w:rPr>
          <w:t>أهداف</w:t>
        </w:r>
        <w:r w:rsidR="00401C80" w:rsidRPr="00401C80">
          <w:rPr>
            <w:rFonts w:eastAsiaTheme="minorEastAsia"/>
            <w:rtl/>
            <w:lang w:eastAsia="zh-CN" w:bidi="ar-EG"/>
            <w:rPrChange w:id="999" w:author="Elbahnassawy, Ganat" w:date="2017-12-14T11:50:00Z">
              <w:rPr>
                <w:rtl/>
                <w:lang w:bidi="ar-EG"/>
              </w:rPr>
            </w:rPrChange>
          </w:rPr>
          <w:t xml:space="preserve"> </w:t>
        </w:r>
        <w:r w:rsidR="00401C80" w:rsidRPr="00401C80">
          <w:rPr>
            <w:rFonts w:eastAsiaTheme="minorEastAsia" w:hint="eastAsia"/>
            <w:rtl/>
            <w:lang w:eastAsia="zh-CN" w:bidi="ar-EG"/>
            <w:rPrChange w:id="1000" w:author="Elbahnassawy, Ganat" w:date="2017-12-14T11:50:00Z">
              <w:rPr>
                <w:rFonts w:hint="eastAsia"/>
                <w:rtl/>
                <w:lang w:bidi="ar-EG"/>
              </w:rPr>
            </w:rPrChange>
          </w:rPr>
          <w:t>التنمية</w:t>
        </w:r>
        <w:r w:rsidR="00401C80" w:rsidRPr="00401C80">
          <w:rPr>
            <w:rFonts w:eastAsiaTheme="minorEastAsia"/>
            <w:rtl/>
            <w:lang w:eastAsia="zh-CN" w:bidi="ar-EG"/>
            <w:rPrChange w:id="1001" w:author="Elbahnassawy, Ganat" w:date="2017-12-14T11:50:00Z">
              <w:rPr>
                <w:rtl/>
                <w:lang w:bidi="ar-EG"/>
              </w:rPr>
            </w:rPrChange>
          </w:rPr>
          <w:t xml:space="preserve"> </w:t>
        </w:r>
        <w:r w:rsidR="00401C80" w:rsidRPr="00401C80">
          <w:rPr>
            <w:rFonts w:eastAsiaTheme="minorEastAsia" w:hint="eastAsia"/>
            <w:rtl/>
            <w:lang w:eastAsia="zh-CN" w:bidi="ar-EG"/>
            <w:rPrChange w:id="1002" w:author="Elbahnassawy, Ganat" w:date="2017-12-14T11:50:00Z">
              <w:rPr>
                <w:rFonts w:hint="eastAsia"/>
                <w:rtl/>
                <w:lang w:bidi="ar-EG"/>
              </w:rPr>
            </w:rPrChange>
          </w:rPr>
          <w:t>المستدامة</w:t>
        </w:r>
      </w:ins>
    </w:p>
    <w:p w14:paraId="33D4D348" w14:textId="5B4ED2DB" w:rsidR="00401C80" w:rsidRPr="00401C80" w:rsidRDefault="00905F19" w:rsidP="00905F19">
      <w:pPr>
        <w:pStyle w:val="enumlev1"/>
        <w:rPr>
          <w:rFonts w:eastAsiaTheme="minorEastAsia"/>
          <w:lang w:eastAsia="zh-CN" w:bidi="ar-SY"/>
          <w:rPrChange w:id="1003" w:author="Elbahnassawy, Ganat" w:date="2017-12-14T11:50:00Z">
            <w:rPr>
              <w:lang w:bidi="ar-EG"/>
            </w:rPr>
          </w:rPrChange>
        </w:rPr>
      </w:pPr>
      <w:r w:rsidRPr="00905F19">
        <w:rPr>
          <w:rFonts w:eastAsiaTheme="minorEastAsia"/>
          <w:lang w:eastAsia="zh-CN" w:bidi="ar-SY"/>
        </w:rPr>
        <w:t>•</w:t>
      </w:r>
      <w:r w:rsidR="00401C80" w:rsidRPr="00401C80">
        <w:rPr>
          <w:rFonts w:eastAsiaTheme="minorEastAsia"/>
          <w:rtl/>
          <w:lang w:eastAsia="zh-CN" w:bidi="ar-EG"/>
          <w:rPrChange w:id="1004" w:author="Elbahnassawy, Ganat" w:date="2017-12-14T11:50:00Z">
            <w:rPr>
              <w:rtl/>
              <w:lang w:bidi="ar-EG"/>
            </w:rPr>
          </w:rPrChange>
        </w:rPr>
        <w:tab/>
      </w:r>
      <w:ins w:id="1005" w:author="Elbahnassawy, Ganat" w:date="2017-12-14T11:48:00Z">
        <w:r w:rsidR="00401C80" w:rsidRPr="00401C80">
          <w:rPr>
            <w:rFonts w:eastAsiaTheme="minorEastAsia"/>
            <w:lang w:eastAsia="zh-CN" w:bidi="ar-SY"/>
            <w:rPrChange w:id="1006" w:author="Elbahnassawy, Ganat" w:date="2017-12-14T11:50:00Z">
              <w:rPr>
                <w:lang w:bidi="ar-SY"/>
              </w:rPr>
            </w:rPrChange>
          </w:rPr>
          <w:t>2.</w:t>
        </w:r>
      </w:ins>
      <w:del w:id="1007" w:author="Elbahnassawy, Ganat" w:date="2017-12-14T11:48:00Z">
        <w:r w:rsidR="00401C80" w:rsidRPr="00401C80" w:rsidDel="00EE08CC">
          <w:rPr>
            <w:rFonts w:eastAsiaTheme="minorEastAsia"/>
            <w:lang w:eastAsia="zh-CN" w:bidi="ar-SY"/>
            <w:rPrChange w:id="1008" w:author="Elbahnassawy, Ganat" w:date="2017-12-14T11:50:00Z">
              <w:rPr>
                <w:lang w:bidi="ar-SY"/>
              </w:rPr>
            </w:rPrChange>
          </w:rPr>
          <w:delText>3.</w:delText>
        </w:r>
      </w:del>
      <w:r w:rsidR="00401C80" w:rsidRPr="00401C80">
        <w:rPr>
          <w:rFonts w:eastAsiaTheme="minorEastAsia"/>
          <w:lang w:eastAsia="zh-CN" w:bidi="ar-SY"/>
          <w:rPrChange w:id="1009" w:author="Elbahnassawy, Ganat" w:date="2017-12-14T11:50:00Z">
            <w:rPr>
              <w:lang w:bidi="ar-SY"/>
            </w:rPr>
          </w:rPrChange>
        </w:rPr>
        <w:t>I</w:t>
      </w:r>
      <w:r w:rsidR="00401C80" w:rsidRPr="00401C80">
        <w:rPr>
          <w:rFonts w:eastAsiaTheme="minorEastAsia"/>
          <w:rtl/>
          <w:lang w:eastAsia="zh-CN" w:bidi="ar-EG"/>
          <w:rPrChange w:id="1010" w:author="Elbahnassawy, Ganat" w:date="2017-12-14T11:50:00Z">
            <w:rPr>
              <w:rtl/>
              <w:lang w:bidi="ar-EG"/>
            </w:rPr>
          </w:rPrChange>
        </w:rPr>
        <w:t xml:space="preserve"> </w:t>
      </w:r>
      <w:r w:rsidR="00401C80" w:rsidRPr="00401C80">
        <w:rPr>
          <w:rFonts w:eastAsiaTheme="minorEastAsia" w:hint="cs"/>
          <w:rtl/>
          <w:lang w:eastAsia="zh-CN" w:bidi="ar-EG"/>
        </w:rPr>
        <w:t>(</w:t>
      </w:r>
      <w:r w:rsidR="00401C80" w:rsidRPr="00401C80">
        <w:rPr>
          <w:rFonts w:eastAsiaTheme="minorEastAsia"/>
          <w:rtl/>
          <w:lang w:eastAsia="zh-CN" w:bidi="ar-EG"/>
        </w:rPr>
        <w:t>الاتجاهات الناشئة في مجال تكنولوجيا المعلومات والاتصالات</w:t>
      </w:r>
      <w:r w:rsidR="00401C80" w:rsidRPr="00401C80">
        <w:rPr>
          <w:rFonts w:eastAsiaTheme="minorEastAsia" w:hint="cs"/>
          <w:rtl/>
          <w:lang w:eastAsia="zh-CN" w:bidi="ar-EG"/>
        </w:rPr>
        <w:t xml:space="preserve">) </w:t>
      </w:r>
      <w:r w:rsidR="00401C80" w:rsidRPr="00401C80">
        <w:rPr>
          <w:rFonts w:eastAsiaTheme="minorEastAsia" w:hint="eastAsia"/>
          <w:rtl/>
          <w:lang w:eastAsia="zh-CN" w:bidi="ar-EG"/>
          <w:rPrChange w:id="1011" w:author="Elbahnassawy, Ganat" w:date="2017-12-14T11:50:00Z">
            <w:rPr>
              <w:rFonts w:hint="eastAsia"/>
              <w:rtl/>
              <w:lang w:bidi="ar-EG"/>
            </w:rPr>
          </w:rPrChange>
        </w:rPr>
        <w:t>تعزيز</w:t>
      </w:r>
      <w:r w:rsidR="00401C80" w:rsidRPr="00401C80">
        <w:rPr>
          <w:rFonts w:eastAsiaTheme="minorEastAsia" w:hint="cs"/>
          <w:rtl/>
          <w:lang w:eastAsia="zh-CN" w:bidi="ar-EG"/>
        </w:rPr>
        <w:t xml:space="preserve"> تحديد</w:t>
      </w:r>
      <w:r w:rsidR="00401C80" w:rsidRPr="00401C80">
        <w:rPr>
          <w:rFonts w:eastAsiaTheme="minorEastAsia"/>
          <w:rtl/>
          <w:lang w:eastAsia="zh-CN" w:bidi="ar-EG"/>
          <w:rPrChange w:id="1012" w:author="Elbahnassawy, Ganat" w:date="2017-12-14T11:50:00Z">
            <w:rPr>
              <w:rtl/>
              <w:lang w:bidi="ar-EG"/>
            </w:rPr>
          </w:rPrChange>
        </w:rPr>
        <w:t xml:space="preserve"> </w:t>
      </w:r>
      <w:r w:rsidR="00401C80" w:rsidRPr="00401C80">
        <w:rPr>
          <w:rFonts w:eastAsiaTheme="minorEastAsia" w:hint="eastAsia"/>
          <w:rtl/>
          <w:lang w:eastAsia="zh-CN" w:bidi="ar-EG"/>
          <w:rPrChange w:id="1013" w:author="Elbahnassawy, Ganat" w:date="2017-12-14T11:50:00Z">
            <w:rPr>
              <w:rFonts w:hint="eastAsia"/>
              <w:rtl/>
              <w:lang w:bidi="ar-EG"/>
            </w:rPr>
          </w:rPrChange>
        </w:rPr>
        <w:t>الاتجاهات</w:t>
      </w:r>
      <w:r w:rsidR="00401C80" w:rsidRPr="00401C80">
        <w:rPr>
          <w:rFonts w:eastAsiaTheme="minorEastAsia"/>
          <w:rtl/>
          <w:lang w:eastAsia="zh-CN" w:bidi="ar-EG"/>
          <w:rPrChange w:id="1014" w:author="Elbahnassawy, Ganat" w:date="2017-12-14T11:50:00Z">
            <w:rPr>
              <w:rtl/>
              <w:lang w:bidi="ar-EG"/>
            </w:rPr>
          </w:rPrChange>
        </w:rPr>
        <w:t xml:space="preserve"> </w:t>
      </w:r>
      <w:r w:rsidR="00401C80" w:rsidRPr="00401C80">
        <w:rPr>
          <w:rFonts w:eastAsiaTheme="minorEastAsia" w:hint="eastAsia"/>
          <w:rtl/>
          <w:lang w:eastAsia="zh-CN" w:bidi="ar-EG"/>
          <w:rPrChange w:id="1015" w:author="Elbahnassawy, Ganat" w:date="2017-12-14T11:50:00Z">
            <w:rPr>
              <w:rFonts w:hint="eastAsia"/>
              <w:rtl/>
              <w:lang w:bidi="ar-EG"/>
            </w:rPr>
          </w:rPrChange>
        </w:rPr>
        <w:t>الناشئة</w:t>
      </w:r>
      <w:r w:rsidR="00401C80" w:rsidRPr="00401C80">
        <w:rPr>
          <w:rFonts w:eastAsiaTheme="minorEastAsia"/>
          <w:rtl/>
          <w:lang w:eastAsia="zh-CN" w:bidi="ar-EG"/>
          <w:rPrChange w:id="1016" w:author="Elbahnassawy, Ganat" w:date="2017-12-14T11:50:00Z">
            <w:rPr>
              <w:rtl/>
              <w:lang w:bidi="ar-EG"/>
            </w:rPr>
          </w:rPrChange>
        </w:rPr>
        <w:t xml:space="preserve"> </w:t>
      </w:r>
      <w:ins w:id="1017" w:author="Rami, Nadia" w:date="2017-12-18T13:22:00Z">
        <w:r w:rsidR="00401C80" w:rsidRPr="00401C80">
          <w:rPr>
            <w:rFonts w:eastAsiaTheme="minorEastAsia" w:hint="cs"/>
            <w:rtl/>
            <w:lang w:eastAsia="zh-CN" w:bidi="ar-EG"/>
          </w:rPr>
          <w:t xml:space="preserve">وإدراكها وتحليلها </w:t>
        </w:r>
      </w:ins>
      <w:r w:rsidR="00401C80" w:rsidRPr="00401C80">
        <w:rPr>
          <w:rFonts w:eastAsiaTheme="minorEastAsia" w:hint="eastAsia"/>
          <w:rtl/>
          <w:lang w:eastAsia="zh-CN" w:bidi="ar-EG"/>
          <w:rPrChange w:id="1018" w:author="Elbahnassawy, Ganat" w:date="2017-12-14T11:50:00Z">
            <w:rPr>
              <w:rFonts w:hint="eastAsia"/>
              <w:rtl/>
              <w:lang w:bidi="ar-EG"/>
            </w:rPr>
          </w:rPrChange>
        </w:rPr>
        <w:t>في</w:t>
      </w:r>
      <w:r w:rsidR="00401C80" w:rsidRPr="00401C80">
        <w:rPr>
          <w:rFonts w:eastAsiaTheme="minorEastAsia"/>
          <w:rtl/>
          <w:lang w:eastAsia="zh-CN" w:bidi="ar-EG"/>
          <w:rPrChange w:id="1019" w:author="Elbahnassawy, Ganat" w:date="2017-12-14T11:50:00Z">
            <w:rPr>
              <w:rtl/>
              <w:lang w:bidi="ar-EG"/>
            </w:rPr>
          </w:rPrChange>
        </w:rPr>
        <w:t xml:space="preserve"> </w:t>
      </w:r>
      <w:r w:rsidR="00401C80" w:rsidRPr="00401C80">
        <w:rPr>
          <w:rFonts w:eastAsiaTheme="minorEastAsia" w:hint="cs"/>
          <w:rtl/>
          <w:lang w:eastAsia="zh-CN" w:bidi="ar-EG"/>
        </w:rPr>
        <w:t>بيئة الاتصالات/</w:t>
      </w:r>
      <w:r w:rsidR="00401C80" w:rsidRPr="00401C80">
        <w:rPr>
          <w:rFonts w:eastAsiaTheme="minorEastAsia" w:hint="eastAsia"/>
          <w:rtl/>
          <w:lang w:eastAsia="zh-CN" w:bidi="ar-EG"/>
          <w:rPrChange w:id="1020" w:author="Elbahnassawy, Ganat" w:date="2017-12-14T11:50:00Z">
            <w:rPr>
              <w:rFonts w:hint="eastAsia"/>
              <w:rtl/>
              <w:lang w:bidi="ar-EG"/>
            </w:rPr>
          </w:rPrChange>
        </w:rPr>
        <w:t>تكنولوجيا</w:t>
      </w:r>
      <w:r w:rsidR="00401C80" w:rsidRPr="00401C80">
        <w:rPr>
          <w:rFonts w:eastAsiaTheme="minorEastAsia"/>
          <w:rtl/>
          <w:lang w:eastAsia="zh-CN" w:bidi="ar-EG"/>
          <w:rPrChange w:id="1021" w:author="Elbahnassawy, Ganat" w:date="2017-12-14T11:50:00Z">
            <w:rPr>
              <w:rtl/>
              <w:lang w:bidi="ar-EG"/>
            </w:rPr>
          </w:rPrChange>
        </w:rPr>
        <w:t xml:space="preserve"> </w:t>
      </w:r>
      <w:r w:rsidR="00401C80" w:rsidRPr="00401C80">
        <w:rPr>
          <w:rFonts w:eastAsiaTheme="minorEastAsia" w:hint="eastAsia"/>
          <w:rtl/>
          <w:lang w:eastAsia="zh-CN" w:bidi="ar-EG"/>
          <w:rPrChange w:id="1022" w:author="Elbahnassawy, Ganat" w:date="2017-12-14T11:50:00Z">
            <w:rPr>
              <w:rFonts w:hint="eastAsia"/>
              <w:rtl/>
              <w:lang w:bidi="ar-EG"/>
            </w:rPr>
          </w:rPrChange>
        </w:rPr>
        <w:t>المعلومات</w:t>
      </w:r>
      <w:r w:rsidR="00401C80" w:rsidRPr="00401C80">
        <w:rPr>
          <w:rFonts w:eastAsiaTheme="minorEastAsia"/>
          <w:rtl/>
          <w:lang w:eastAsia="zh-CN" w:bidi="ar-EG"/>
          <w:rPrChange w:id="1023" w:author="Elbahnassawy, Ganat" w:date="2017-12-14T11:50:00Z">
            <w:rPr>
              <w:rtl/>
              <w:lang w:bidi="ar-EG"/>
            </w:rPr>
          </w:rPrChange>
        </w:rPr>
        <w:t xml:space="preserve"> </w:t>
      </w:r>
      <w:r w:rsidR="00401C80" w:rsidRPr="00401C80">
        <w:rPr>
          <w:rFonts w:eastAsiaTheme="minorEastAsia" w:hint="eastAsia"/>
          <w:rtl/>
          <w:lang w:eastAsia="zh-CN" w:bidi="ar-EG"/>
          <w:rPrChange w:id="1024" w:author="Elbahnassawy, Ganat" w:date="2017-12-14T11:50:00Z">
            <w:rPr>
              <w:rFonts w:hint="eastAsia"/>
              <w:rtl/>
              <w:lang w:bidi="ar-EG"/>
            </w:rPr>
          </w:rPrChange>
        </w:rPr>
        <w:t>والاتصالات</w:t>
      </w:r>
      <w:r w:rsidR="00401C80" w:rsidRPr="00401C80">
        <w:rPr>
          <w:rFonts w:eastAsiaTheme="minorEastAsia"/>
          <w:rtl/>
          <w:lang w:eastAsia="zh-CN" w:bidi="ar-EG"/>
          <w:rPrChange w:id="1025" w:author="Elbahnassawy, Ganat" w:date="2017-12-14T11:50:00Z">
            <w:rPr>
              <w:rtl/>
              <w:lang w:bidi="ar-EG"/>
            </w:rPr>
          </w:rPrChange>
        </w:rPr>
        <w:t xml:space="preserve"> </w:t>
      </w:r>
    </w:p>
    <w:p w14:paraId="06BA3917" w14:textId="79FD7D44" w:rsidR="00401C80" w:rsidRPr="00401C80" w:rsidRDefault="00905F19" w:rsidP="00905F19">
      <w:pPr>
        <w:pStyle w:val="enumlev1"/>
        <w:rPr>
          <w:rFonts w:eastAsiaTheme="minorEastAsia"/>
          <w:lang w:eastAsia="zh-CN" w:bidi="ar-SY"/>
          <w:rPrChange w:id="1026" w:author="Elbahnassawy, Ganat" w:date="2017-12-14T11:50:00Z">
            <w:rPr>
              <w:lang w:bidi="ar-EG"/>
            </w:rPr>
          </w:rPrChange>
        </w:rPr>
      </w:pPr>
      <w:r w:rsidRPr="00905F19">
        <w:rPr>
          <w:rFonts w:eastAsiaTheme="minorEastAsia"/>
          <w:lang w:eastAsia="zh-CN" w:bidi="ar-SY"/>
        </w:rPr>
        <w:t>•</w:t>
      </w:r>
      <w:r w:rsidR="00401C80" w:rsidRPr="00401C80">
        <w:rPr>
          <w:rFonts w:eastAsiaTheme="minorEastAsia"/>
          <w:rtl/>
          <w:lang w:eastAsia="zh-CN" w:bidi="ar-EG"/>
          <w:rPrChange w:id="1027" w:author="Elbahnassawy, Ganat" w:date="2017-12-14T11:50:00Z">
            <w:rPr>
              <w:rtl/>
              <w:lang w:bidi="ar-EG"/>
            </w:rPr>
          </w:rPrChange>
        </w:rPr>
        <w:tab/>
      </w:r>
      <w:ins w:id="1028" w:author="Elbahnassawy, Ganat" w:date="2017-12-14T11:48:00Z">
        <w:r w:rsidR="00401C80" w:rsidRPr="00401C80">
          <w:rPr>
            <w:rFonts w:eastAsiaTheme="minorEastAsia"/>
            <w:lang w:eastAsia="zh-CN" w:bidi="ar-SY"/>
            <w:rPrChange w:id="1029" w:author="Elbahnassawy, Ganat" w:date="2017-12-14T11:50:00Z">
              <w:rPr>
                <w:lang w:bidi="ar-SY"/>
              </w:rPr>
            </w:rPrChange>
          </w:rPr>
          <w:t>3.</w:t>
        </w:r>
      </w:ins>
      <w:del w:id="1030" w:author="Elbahnassawy, Ganat" w:date="2017-12-14T11:48:00Z">
        <w:r w:rsidR="00401C80" w:rsidRPr="00401C80" w:rsidDel="00EE08CC">
          <w:rPr>
            <w:rFonts w:eastAsiaTheme="minorEastAsia"/>
            <w:lang w:eastAsia="zh-CN" w:bidi="ar-SY"/>
            <w:rPrChange w:id="1031" w:author="Elbahnassawy, Ganat" w:date="2017-12-14T11:50:00Z">
              <w:rPr>
                <w:lang w:bidi="ar-SY"/>
              </w:rPr>
            </w:rPrChange>
          </w:rPr>
          <w:delText>5.</w:delText>
        </w:r>
      </w:del>
      <w:r w:rsidR="00401C80" w:rsidRPr="00401C80">
        <w:rPr>
          <w:rFonts w:eastAsiaTheme="minorEastAsia"/>
          <w:lang w:eastAsia="zh-CN" w:bidi="ar-SY"/>
          <w:rPrChange w:id="1032" w:author="Elbahnassawy, Ganat" w:date="2017-12-14T11:50:00Z">
            <w:rPr>
              <w:lang w:bidi="ar-SY"/>
            </w:rPr>
          </w:rPrChange>
        </w:rPr>
        <w:t>I</w:t>
      </w:r>
      <w:r w:rsidR="00401C80" w:rsidRPr="00401C80">
        <w:rPr>
          <w:rFonts w:eastAsiaTheme="minorEastAsia"/>
          <w:rtl/>
          <w:lang w:eastAsia="zh-CN" w:bidi="ar-EG"/>
          <w:rPrChange w:id="1033" w:author="Elbahnassawy, Ganat" w:date="2017-12-14T11:50:00Z">
            <w:rPr>
              <w:rtl/>
              <w:lang w:bidi="ar-EG"/>
            </w:rPr>
          </w:rPrChange>
        </w:rPr>
        <w:t xml:space="preserve"> </w:t>
      </w:r>
      <w:r w:rsidR="00401C80" w:rsidRPr="00401C80">
        <w:rPr>
          <w:rFonts w:eastAsiaTheme="minorEastAsia" w:hint="cs"/>
          <w:rtl/>
          <w:lang w:eastAsia="zh-CN" w:bidi="ar-EG"/>
        </w:rPr>
        <w:t>(</w:t>
      </w:r>
      <w:r w:rsidR="00401C80" w:rsidRPr="00401C80">
        <w:rPr>
          <w:rFonts w:eastAsiaTheme="minorEastAsia"/>
          <w:rtl/>
          <w:lang w:eastAsia="zh-CN" w:bidi="ar-EG"/>
        </w:rPr>
        <w:t>إمكانية النفاذ إلى تكنولوجيا المعلومات والاتصالات</w:t>
      </w:r>
      <w:r w:rsidR="00401C80" w:rsidRPr="00401C80">
        <w:rPr>
          <w:rFonts w:eastAsiaTheme="minorEastAsia" w:hint="cs"/>
          <w:rtl/>
          <w:lang w:eastAsia="zh-CN"/>
        </w:rPr>
        <w:t xml:space="preserve">) </w:t>
      </w:r>
      <w:r w:rsidR="00401C80" w:rsidRPr="00401C80">
        <w:rPr>
          <w:rFonts w:eastAsiaTheme="minorEastAsia" w:hint="eastAsia"/>
          <w:rtl/>
          <w:lang w:eastAsia="zh-CN"/>
          <w:rPrChange w:id="1034" w:author="Elbahnassawy, Ganat" w:date="2017-12-14T11:50:00Z">
            <w:rPr>
              <w:rFonts w:hint="eastAsia"/>
              <w:rtl/>
            </w:rPr>
          </w:rPrChange>
        </w:rPr>
        <w:t>تعزيز</w:t>
      </w:r>
      <w:ins w:id="1035" w:author="Rami, Nadia" w:date="2017-12-18T13:24:00Z">
        <w:r w:rsidR="00401C80" w:rsidRPr="00401C80">
          <w:rPr>
            <w:rFonts w:eastAsiaTheme="minorEastAsia" w:hint="cs"/>
            <w:rtl/>
            <w:lang w:eastAsia="zh-CN"/>
          </w:rPr>
          <w:t xml:space="preserve"> إمكانية</w:t>
        </w:r>
      </w:ins>
      <w:r w:rsidR="00401C80" w:rsidRPr="00401C80">
        <w:rPr>
          <w:rFonts w:eastAsiaTheme="minorEastAsia"/>
          <w:rtl/>
          <w:lang w:eastAsia="zh-CN"/>
          <w:rPrChange w:id="1036" w:author="Elbahnassawy, Ganat" w:date="2017-12-14T11:50:00Z">
            <w:rPr>
              <w:rtl/>
            </w:rPr>
          </w:rPrChange>
        </w:rPr>
        <w:t xml:space="preserve"> </w:t>
      </w:r>
      <w:r w:rsidR="00401C80" w:rsidRPr="00401C80">
        <w:rPr>
          <w:rFonts w:eastAsiaTheme="minorEastAsia" w:hint="eastAsia"/>
          <w:rtl/>
          <w:lang w:eastAsia="zh-CN"/>
          <w:rPrChange w:id="1037" w:author="Elbahnassawy, Ganat" w:date="2017-12-14T11:50:00Z">
            <w:rPr>
              <w:rFonts w:hint="eastAsia"/>
              <w:rtl/>
            </w:rPr>
          </w:rPrChange>
        </w:rPr>
        <w:t>نفاذ</w:t>
      </w:r>
      <w:r w:rsidR="00401C80" w:rsidRPr="00401C80">
        <w:rPr>
          <w:rFonts w:eastAsiaTheme="minorEastAsia"/>
          <w:rtl/>
          <w:lang w:eastAsia="zh-CN"/>
          <w:rPrChange w:id="1038" w:author="Elbahnassawy, Ganat" w:date="2017-12-14T11:50:00Z">
            <w:rPr>
              <w:rtl/>
            </w:rPr>
          </w:rPrChange>
        </w:rPr>
        <w:t xml:space="preserve"> </w:t>
      </w:r>
      <w:r w:rsidR="00401C80" w:rsidRPr="00401C80">
        <w:rPr>
          <w:rFonts w:eastAsiaTheme="minorEastAsia" w:hint="eastAsia"/>
          <w:rtl/>
          <w:lang w:eastAsia="zh-CN"/>
          <w:rPrChange w:id="1039" w:author="Elbahnassawy, Ganat" w:date="2017-12-14T11:50:00Z">
            <w:rPr>
              <w:rFonts w:hint="eastAsia"/>
              <w:rtl/>
            </w:rPr>
          </w:rPrChange>
        </w:rPr>
        <w:t>الأشخاص</w:t>
      </w:r>
      <w:r w:rsidR="00401C80" w:rsidRPr="00401C80">
        <w:rPr>
          <w:rFonts w:eastAsiaTheme="minorEastAsia"/>
          <w:rtl/>
          <w:lang w:eastAsia="zh-CN"/>
          <w:rPrChange w:id="1040" w:author="Elbahnassawy, Ganat" w:date="2017-12-14T11:50:00Z">
            <w:rPr>
              <w:rtl/>
            </w:rPr>
          </w:rPrChange>
        </w:rPr>
        <w:t xml:space="preserve"> </w:t>
      </w:r>
      <w:r w:rsidR="00401C80" w:rsidRPr="00401C80">
        <w:rPr>
          <w:rFonts w:eastAsiaTheme="minorEastAsia" w:hint="eastAsia"/>
          <w:rtl/>
          <w:lang w:eastAsia="zh-CN"/>
          <w:rPrChange w:id="1041" w:author="Elbahnassawy, Ganat" w:date="2017-12-14T11:50:00Z">
            <w:rPr>
              <w:rFonts w:hint="eastAsia"/>
              <w:rtl/>
            </w:rPr>
          </w:rPrChange>
        </w:rPr>
        <w:t>ذوي</w:t>
      </w:r>
      <w:r w:rsidR="00401C80" w:rsidRPr="00401C80">
        <w:rPr>
          <w:rFonts w:eastAsiaTheme="minorEastAsia"/>
          <w:rtl/>
          <w:lang w:eastAsia="zh-CN"/>
          <w:rPrChange w:id="1042" w:author="Elbahnassawy, Ganat" w:date="2017-12-14T11:50:00Z">
            <w:rPr>
              <w:rtl/>
            </w:rPr>
          </w:rPrChange>
        </w:rPr>
        <w:t xml:space="preserve"> </w:t>
      </w:r>
      <w:r w:rsidR="00401C80" w:rsidRPr="00401C80">
        <w:rPr>
          <w:rFonts w:eastAsiaTheme="minorEastAsia" w:hint="eastAsia"/>
          <w:rtl/>
          <w:lang w:eastAsia="zh-CN"/>
          <w:rPrChange w:id="1043" w:author="Elbahnassawy, Ganat" w:date="2017-12-14T11:50:00Z">
            <w:rPr>
              <w:rFonts w:hint="eastAsia"/>
              <w:rtl/>
            </w:rPr>
          </w:rPrChange>
        </w:rPr>
        <w:t>الإعاقة</w:t>
      </w:r>
      <w:r w:rsidR="00401C80" w:rsidRPr="00401C80">
        <w:rPr>
          <w:rFonts w:eastAsiaTheme="minorEastAsia"/>
          <w:rtl/>
          <w:lang w:eastAsia="zh-CN"/>
          <w:rPrChange w:id="1044" w:author="Elbahnassawy, Ganat" w:date="2017-12-14T11:50:00Z">
            <w:rPr>
              <w:rtl/>
            </w:rPr>
          </w:rPrChange>
        </w:rPr>
        <w:t xml:space="preserve"> </w:t>
      </w:r>
      <w:ins w:id="1045" w:author="Elbahnassawy, Ganat" w:date="2017-12-14T11:50:00Z">
        <w:r w:rsidR="00401C80" w:rsidRPr="00401C80">
          <w:rPr>
            <w:rFonts w:eastAsiaTheme="minorEastAsia"/>
            <w:rtl/>
            <w:lang w:eastAsia="zh-CN"/>
            <w:rPrChange w:id="1046" w:author="Elbahnassawy, Ganat" w:date="2017-12-14T11:50:00Z">
              <w:rPr>
                <w:rtl/>
              </w:rPr>
            </w:rPrChange>
          </w:rPr>
          <w:t>[</w:t>
        </w:r>
      </w:ins>
      <w:r w:rsidR="00401C80" w:rsidRPr="00401C80">
        <w:rPr>
          <w:rFonts w:eastAsiaTheme="minorEastAsia" w:hint="eastAsia"/>
          <w:rtl/>
          <w:lang w:eastAsia="zh-CN"/>
          <w:rPrChange w:id="1047" w:author="Elbahnassawy, Ganat" w:date="2017-12-14T11:50:00Z">
            <w:rPr>
              <w:rFonts w:hint="eastAsia"/>
              <w:rtl/>
            </w:rPr>
          </w:rPrChange>
        </w:rPr>
        <w:t>وذوي</w:t>
      </w:r>
      <w:r w:rsidR="00401C80" w:rsidRPr="00401C80">
        <w:rPr>
          <w:rFonts w:eastAsiaTheme="minorEastAsia"/>
          <w:rtl/>
          <w:lang w:eastAsia="zh-CN"/>
          <w:rPrChange w:id="1048" w:author="Elbahnassawy, Ganat" w:date="2017-12-14T11:50:00Z">
            <w:rPr>
              <w:rtl/>
            </w:rPr>
          </w:rPrChange>
        </w:rPr>
        <w:t xml:space="preserve"> </w:t>
      </w:r>
      <w:r w:rsidR="00401C80" w:rsidRPr="00401C80">
        <w:rPr>
          <w:rFonts w:eastAsiaTheme="minorEastAsia" w:hint="eastAsia"/>
          <w:rtl/>
          <w:lang w:eastAsia="zh-CN"/>
          <w:rPrChange w:id="1049" w:author="Elbahnassawy, Ganat" w:date="2017-12-14T11:50:00Z">
            <w:rPr>
              <w:rFonts w:hint="eastAsia"/>
              <w:rtl/>
            </w:rPr>
          </w:rPrChange>
        </w:rPr>
        <w:t>الاحتياجات</w:t>
      </w:r>
      <w:ins w:id="1050" w:author="Elbahnassawy, Ganat" w:date="2017-12-14T11:50:00Z">
        <w:r w:rsidR="00401C80" w:rsidRPr="00401C80">
          <w:rPr>
            <w:rFonts w:eastAsiaTheme="minorEastAsia"/>
            <w:rtl/>
            <w:lang w:eastAsia="zh-CN"/>
            <w:rPrChange w:id="1051" w:author="Elbahnassawy, Ganat" w:date="2017-12-14T11:50:00Z">
              <w:rPr>
                <w:rtl/>
              </w:rPr>
            </w:rPrChange>
          </w:rPr>
          <w:t>]</w:t>
        </w:r>
      </w:ins>
      <w:r w:rsidR="00401C80" w:rsidRPr="00401C80">
        <w:rPr>
          <w:rFonts w:eastAsiaTheme="minorEastAsia"/>
          <w:rtl/>
          <w:lang w:eastAsia="zh-CN"/>
          <w:rPrChange w:id="1052" w:author="Elbahnassawy, Ganat" w:date="2017-12-14T11:50:00Z">
            <w:rPr>
              <w:rtl/>
            </w:rPr>
          </w:rPrChange>
        </w:rPr>
        <w:t xml:space="preserve"> </w:t>
      </w:r>
      <w:r w:rsidR="00401C80" w:rsidRPr="00401C80">
        <w:rPr>
          <w:rFonts w:eastAsiaTheme="minorEastAsia" w:hint="eastAsia"/>
          <w:rtl/>
          <w:lang w:eastAsia="zh-CN"/>
          <w:rPrChange w:id="1053" w:author="Elbahnassawy, Ganat" w:date="2017-12-14T11:50:00Z">
            <w:rPr>
              <w:rFonts w:hint="eastAsia"/>
              <w:rtl/>
            </w:rPr>
          </w:rPrChange>
        </w:rPr>
        <w:t>المحددة</w:t>
      </w:r>
      <w:r w:rsidR="00401C80" w:rsidRPr="00401C80">
        <w:rPr>
          <w:rFonts w:eastAsiaTheme="minorEastAsia"/>
          <w:rtl/>
          <w:lang w:eastAsia="zh-CN"/>
          <w:rPrChange w:id="1054" w:author="Elbahnassawy, Ganat" w:date="2017-12-14T11:50:00Z">
            <w:rPr>
              <w:rtl/>
            </w:rPr>
          </w:rPrChange>
        </w:rPr>
        <w:t xml:space="preserve"> </w:t>
      </w:r>
      <w:r w:rsidR="00401C80" w:rsidRPr="00401C80">
        <w:rPr>
          <w:rFonts w:eastAsiaTheme="minorEastAsia" w:hint="eastAsia"/>
          <w:rtl/>
          <w:lang w:eastAsia="zh-CN"/>
          <w:rPrChange w:id="1055" w:author="Elbahnassawy, Ganat" w:date="2017-12-14T11:50:00Z">
            <w:rPr>
              <w:rFonts w:hint="eastAsia"/>
              <w:rtl/>
            </w:rPr>
          </w:rPrChange>
        </w:rPr>
        <w:t>إلى</w:t>
      </w:r>
      <w:r w:rsidR="00401C80" w:rsidRPr="00401C80">
        <w:rPr>
          <w:rFonts w:eastAsiaTheme="minorEastAsia"/>
          <w:rtl/>
          <w:lang w:eastAsia="zh-CN"/>
          <w:rPrChange w:id="1056" w:author="Elbahnassawy, Ganat" w:date="2017-12-14T11:50:00Z">
            <w:rPr>
              <w:rtl/>
            </w:rPr>
          </w:rPrChange>
        </w:rPr>
        <w:t xml:space="preserve"> </w:t>
      </w:r>
      <w:r w:rsidR="00401C80" w:rsidRPr="00401C80">
        <w:rPr>
          <w:rFonts w:eastAsiaTheme="minorEastAsia" w:hint="eastAsia"/>
          <w:rtl/>
          <w:lang w:eastAsia="zh-CN"/>
          <w:rPrChange w:id="1057" w:author="Elbahnassawy, Ganat" w:date="2017-12-14T11:50:00Z">
            <w:rPr>
              <w:rFonts w:hint="eastAsia"/>
              <w:rtl/>
            </w:rPr>
          </w:rPrChange>
        </w:rPr>
        <w:t>الاتصالات</w:t>
      </w:r>
      <w:r w:rsidR="00401C80" w:rsidRPr="00401C80">
        <w:rPr>
          <w:rFonts w:eastAsiaTheme="minorEastAsia"/>
          <w:rtl/>
          <w:lang w:eastAsia="zh-CN"/>
          <w:rPrChange w:id="1058" w:author="Elbahnassawy, Ganat" w:date="2017-12-14T11:50:00Z">
            <w:rPr>
              <w:rtl/>
            </w:rPr>
          </w:rPrChange>
        </w:rPr>
        <w:t>/</w:t>
      </w:r>
      <w:r w:rsidR="00401C80" w:rsidRPr="00401C80">
        <w:rPr>
          <w:rFonts w:eastAsiaTheme="minorEastAsia" w:hint="eastAsia"/>
          <w:rtl/>
          <w:lang w:eastAsia="zh-CN"/>
          <w:rPrChange w:id="1059" w:author="Elbahnassawy, Ganat" w:date="2017-12-14T11:50:00Z">
            <w:rPr>
              <w:rFonts w:hint="eastAsia"/>
              <w:rtl/>
            </w:rPr>
          </w:rPrChange>
        </w:rPr>
        <w:t>تكنولوجيا</w:t>
      </w:r>
      <w:r w:rsidR="00401C80" w:rsidRPr="00401C80">
        <w:rPr>
          <w:rFonts w:eastAsiaTheme="minorEastAsia"/>
          <w:rtl/>
          <w:lang w:eastAsia="zh-CN"/>
          <w:rPrChange w:id="1060" w:author="Elbahnassawy, Ganat" w:date="2017-12-14T11:50:00Z">
            <w:rPr>
              <w:rtl/>
            </w:rPr>
          </w:rPrChange>
        </w:rPr>
        <w:t xml:space="preserve"> </w:t>
      </w:r>
      <w:r w:rsidR="00401C80" w:rsidRPr="00401C80">
        <w:rPr>
          <w:rFonts w:eastAsiaTheme="minorEastAsia" w:hint="eastAsia"/>
          <w:rtl/>
          <w:lang w:eastAsia="zh-CN"/>
          <w:rPrChange w:id="1061" w:author="Elbahnassawy, Ganat" w:date="2017-12-14T11:50:00Z">
            <w:rPr>
              <w:rFonts w:hint="eastAsia"/>
              <w:rtl/>
            </w:rPr>
          </w:rPrChange>
        </w:rPr>
        <w:t>المعلومات</w:t>
      </w:r>
      <w:r w:rsidR="00401C80" w:rsidRPr="00401C80">
        <w:rPr>
          <w:rFonts w:eastAsiaTheme="minorEastAsia"/>
          <w:rtl/>
          <w:lang w:eastAsia="zh-CN"/>
          <w:rPrChange w:id="1062" w:author="Elbahnassawy, Ganat" w:date="2017-12-14T11:50:00Z">
            <w:rPr>
              <w:rtl/>
            </w:rPr>
          </w:rPrChange>
        </w:rPr>
        <w:t xml:space="preserve"> </w:t>
      </w:r>
      <w:r w:rsidR="00401C80" w:rsidRPr="00401C80">
        <w:rPr>
          <w:rFonts w:eastAsiaTheme="minorEastAsia" w:hint="eastAsia"/>
          <w:rtl/>
          <w:lang w:eastAsia="zh-CN"/>
          <w:rPrChange w:id="1063" w:author="Elbahnassawy, Ganat" w:date="2017-12-14T11:50:00Z">
            <w:rPr>
              <w:rFonts w:hint="eastAsia"/>
              <w:rtl/>
            </w:rPr>
          </w:rPrChange>
        </w:rPr>
        <w:t>والاتصالات</w:t>
      </w:r>
    </w:p>
    <w:p w14:paraId="312CE938" w14:textId="31144AF9" w:rsidR="00401C80" w:rsidRPr="00401C80" w:rsidRDefault="00905F19" w:rsidP="00905F19">
      <w:pPr>
        <w:pStyle w:val="enumlev1"/>
        <w:rPr>
          <w:rFonts w:eastAsiaTheme="minorEastAsia"/>
          <w:rtl/>
          <w:lang w:eastAsia="zh-CN"/>
          <w:rPrChange w:id="1064" w:author="Elbahnassawy, Ganat" w:date="2017-12-14T11:50:00Z">
            <w:rPr>
              <w:rtl/>
            </w:rPr>
          </w:rPrChange>
        </w:rPr>
      </w:pPr>
      <w:r w:rsidRPr="00905F19">
        <w:rPr>
          <w:rFonts w:eastAsiaTheme="minorEastAsia"/>
          <w:lang w:eastAsia="zh-CN" w:bidi="ar-SY"/>
        </w:rPr>
        <w:t>•</w:t>
      </w:r>
      <w:r w:rsidR="00401C80" w:rsidRPr="00401C80">
        <w:rPr>
          <w:rFonts w:eastAsiaTheme="minorEastAsia"/>
          <w:rtl/>
          <w:lang w:eastAsia="zh-CN" w:bidi="ar-EG"/>
          <w:rPrChange w:id="1065" w:author="Elbahnassawy, Ganat" w:date="2017-12-14T11:50:00Z">
            <w:rPr>
              <w:rtl/>
              <w:lang w:bidi="ar-EG"/>
            </w:rPr>
          </w:rPrChange>
        </w:rPr>
        <w:tab/>
      </w:r>
      <w:r w:rsidR="00401C80" w:rsidRPr="00401C80">
        <w:rPr>
          <w:rFonts w:eastAsiaTheme="minorEastAsia"/>
          <w:lang w:eastAsia="zh-CN" w:bidi="ar-SY"/>
          <w:rPrChange w:id="1066" w:author="Elbahnassawy, Ganat" w:date="2017-12-14T11:50:00Z">
            <w:rPr>
              <w:lang w:bidi="ar-SY"/>
            </w:rPr>
          </w:rPrChange>
        </w:rPr>
        <w:t>4.I</w:t>
      </w:r>
      <w:ins w:id="1067" w:author="Elbahnassawy, Ganat" w:date="2017-12-14T11:51:00Z">
        <w:r w:rsidR="00401C80" w:rsidRPr="00401C80">
          <w:rPr>
            <w:rFonts w:eastAsiaTheme="minorEastAsia" w:hint="cs"/>
            <w:rtl/>
            <w:lang w:eastAsia="zh-CN" w:bidi="ar-EG"/>
          </w:rPr>
          <w:t xml:space="preserve"> </w:t>
        </w:r>
      </w:ins>
      <w:ins w:id="1068" w:author="Elbahnassawy, Ganat" w:date="2017-12-14T11:52:00Z">
        <w:r w:rsidR="00401C80" w:rsidRPr="00401C80">
          <w:rPr>
            <w:rFonts w:eastAsiaTheme="minorEastAsia" w:hint="cs"/>
            <w:rtl/>
            <w:lang w:eastAsia="zh-CN" w:bidi="ar-EG"/>
          </w:rPr>
          <w:t>(</w:t>
        </w:r>
        <w:r w:rsidR="00401C80" w:rsidRPr="00401C80">
          <w:rPr>
            <w:rFonts w:eastAsiaTheme="minorEastAsia"/>
            <w:rtl/>
            <w:lang w:eastAsia="zh-CN"/>
          </w:rPr>
          <w:t>المساواة بين الجنسين</w:t>
        </w:r>
        <w:r w:rsidR="00401C80" w:rsidRPr="00401C80">
          <w:rPr>
            <w:rFonts w:eastAsiaTheme="minorEastAsia" w:hint="cs"/>
            <w:rtl/>
            <w:lang w:eastAsia="zh-CN"/>
          </w:rPr>
          <w:t xml:space="preserve">) </w:t>
        </w:r>
      </w:ins>
      <w:ins w:id="1069" w:author="Elbahnassawy, Ganat" w:date="2017-12-14T11:51:00Z">
        <w:r w:rsidR="00401C80" w:rsidRPr="00401C80">
          <w:rPr>
            <w:rFonts w:eastAsiaTheme="minorEastAsia"/>
            <w:rtl/>
            <w:lang w:eastAsia="zh-CN" w:bidi="ar-EG"/>
          </w:rPr>
          <w:t xml:space="preserve">تعزيز استخدم تكنولوجيا المعلومات والاتصالات من أجل </w:t>
        </w:r>
        <w:r w:rsidR="00401C80" w:rsidRPr="00401C80">
          <w:rPr>
            <w:rFonts w:eastAsiaTheme="minorEastAsia"/>
            <w:rtl/>
            <w:lang w:eastAsia="zh-CN"/>
          </w:rPr>
          <w:t>تحقيق المساواة بين الجنسين وتمكين المرأة</w:t>
        </w:r>
      </w:ins>
    </w:p>
    <w:p w14:paraId="22FBD639" w14:textId="246150F1" w:rsidR="00401C80" w:rsidRPr="00401C80" w:rsidRDefault="00905F19" w:rsidP="00905F19">
      <w:pPr>
        <w:pStyle w:val="enumlev1"/>
        <w:rPr>
          <w:rFonts w:eastAsiaTheme="minorEastAsia"/>
          <w:rtl/>
          <w:lang w:eastAsia="zh-CN" w:bidi="ar-EG"/>
        </w:rPr>
      </w:pPr>
      <w:r w:rsidRPr="00905F19">
        <w:rPr>
          <w:rFonts w:eastAsiaTheme="minorEastAsia"/>
          <w:lang w:eastAsia="zh-CN" w:bidi="ar-SY"/>
        </w:rPr>
        <w:t>•</w:t>
      </w:r>
      <w:r w:rsidR="00401C80" w:rsidRPr="00401C80">
        <w:rPr>
          <w:rFonts w:eastAsiaTheme="minorEastAsia"/>
          <w:rtl/>
          <w:lang w:eastAsia="zh-CN" w:bidi="ar-EG"/>
          <w:rPrChange w:id="1070" w:author="Elbahnassawy, Ganat" w:date="2017-12-14T11:50:00Z">
            <w:rPr>
              <w:rtl/>
              <w:lang w:bidi="ar-EG"/>
            </w:rPr>
          </w:rPrChange>
        </w:rPr>
        <w:tab/>
      </w:r>
      <w:r w:rsidR="00401C80" w:rsidRPr="00401C80">
        <w:rPr>
          <w:rFonts w:eastAsiaTheme="minorEastAsia"/>
          <w:lang w:eastAsia="zh-CN" w:bidi="ar-SY"/>
          <w:rPrChange w:id="1071" w:author="Elbahnassawy, Ganat" w:date="2017-12-14T11:50:00Z">
            <w:rPr>
              <w:lang w:bidi="ar-EG"/>
            </w:rPr>
          </w:rPrChange>
        </w:rPr>
        <w:t>5.I</w:t>
      </w:r>
      <w:r w:rsidR="00401C80" w:rsidRPr="00401C80">
        <w:rPr>
          <w:rFonts w:eastAsiaTheme="minorEastAsia"/>
          <w:rtl/>
          <w:lang w:eastAsia="zh-CN" w:bidi="ar-EG"/>
          <w:rPrChange w:id="1072" w:author="Elbahnassawy, Ganat" w:date="2017-12-14T11:50:00Z">
            <w:rPr>
              <w:rtl/>
              <w:lang w:bidi="ar-EG"/>
            </w:rPr>
          </w:rPrChange>
        </w:rPr>
        <w:t xml:space="preserve"> </w:t>
      </w:r>
      <w:ins w:id="1073" w:author="Elbahnassawy, Ganat" w:date="2017-12-14T11:55:00Z">
        <w:r w:rsidR="00401C80" w:rsidRPr="00401C80">
          <w:rPr>
            <w:rFonts w:eastAsiaTheme="minorEastAsia"/>
            <w:rtl/>
            <w:lang w:eastAsia="zh-CN" w:bidi="ar-EG"/>
          </w:rPr>
          <w:t>(الاستدامة البيئية)</w:t>
        </w:r>
        <w:r w:rsidR="00401C80" w:rsidRPr="00401C80">
          <w:rPr>
            <w:rFonts w:eastAsiaTheme="minorEastAsia" w:hint="cs"/>
            <w:rtl/>
            <w:lang w:eastAsia="zh-CN" w:bidi="ar-EG"/>
          </w:rPr>
          <w:t xml:space="preserve"> </w:t>
        </w:r>
      </w:ins>
      <w:ins w:id="1074" w:author="Elbahnassawy, Ganat" w:date="2017-12-14T11:52:00Z">
        <w:r w:rsidR="00401C80" w:rsidRPr="00401C80">
          <w:rPr>
            <w:rFonts w:eastAsiaTheme="minorEastAsia"/>
            <w:rtl/>
            <w:lang w:eastAsia="zh-CN" w:bidi="ar-EG"/>
          </w:rPr>
          <w:t>الحد من البصمة البيئية الناجمة عن قطاع الاتصالات/تكنولوجيا المعلومات والاتصالات</w:t>
        </w:r>
      </w:ins>
    </w:p>
    <w:p w14:paraId="29CF10B1" w14:textId="23A988C1" w:rsidR="00401C80" w:rsidRPr="00401C80" w:rsidRDefault="00401C80" w:rsidP="00F3626A">
      <w:pPr>
        <w:pStyle w:val="Headingb"/>
        <w:spacing w:after="120"/>
        <w:rPr>
          <w:rFonts w:eastAsiaTheme="minorEastAsia"/>
          <w:rtl/>
          <w:lang w:eastAsia="zh-CN"/>
          <w:rPrChange w:id="1075" w:author="Elbahnassawy, Ganat" w:date="2017-12-14T11:50:00Z">
            <w:rPr>
              <w:rtl/>
            </w:rPr>
          </w:rPrChange>
        </w:rPr>
      </w:pPr>
      <w:r w:rsidRPr="00401C80">
        <w:rPr>
          <w:rFonts w:eastAsiaTheme="minorEastAsia" w:hint="cs"/>
          <w:rtl/>
          <w:lang w:eastAsia="zh-CN"/>
        </w:rPr>
        <w:t>الربط بين أهداف الاتحاد والغايات الاستراتيجية</w:t>
      </w:r>
      <w:r w:rsidRPr="00905F19">
        <w:rPr>
          <w:rStyle w:val="FootnoteReference"/>
          <w:rFonts w:eastAsiaTheme="minorEastAsia"/>
          <w:rtl/>
        </w:rPr>
        <w:footnoteReference w:id="4"/>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401C80" w:rsidRPr="00905F19" w14:paraId="37084C95" w14:textId="77777777" w:rsidTr="00020AC4">
        <w:trPr>
          <w:tblHeader/>
          <w:jc w:val="center"/>
        </w:trPr>
        <w:tc>
          <w:tcPr>
            <w:tcW w:w="2973" w:type="pct"/>
            <w:gridSpan w:val="2"/>
            <w:shd w:val="clear" w:color="auto" w:fill="auto"/>
            <w:hideMark/>
          </w:tcPr>
          <w:p w14:paraId="07C03071" w14:textId="77777777" w:rsidR="00401C80" w:rsidRPr="00905F19" w:rsidRDefault="00401C80" w:rsidP="00905F19">
            <w:pPr>
              <w:spacing w:before="60" w:after="60" w:line="260" w:lineRule="exact"/>
              <w:jc w:val="left"/>
              <w:rPr>
                <w:rFonts w:eastAsiaTheme="minorEastAsia"/>
                <w:sz w:val="20"/>
                <w:szCs w:val="26"/>
                <w:lang w:eastAsia="zh-CN" w:bidi="ar-SY"/>
              </w:rPr>
            </w:pPr>
          </w:p>
        </w:tc>
        <w:tc>
          <w:tcPr>
            <w:tcW w:w="405" w:type="pct"/>
            <w:shd w:val="clear" w:color="auto" w:fill="auto"/>
            <w:hideMark/>
          </w:tcPr>
          <w:p w14:paraId="730F263B" w14:textId="77777777" w:rsidR="00401C80" w:rsidRPr="00905F19" w:rsidRDefault="00401C80"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1</w:t>
            </w:r>
            <w:r w:rsidRPr="00905F19">
              <w:rPr>
                <w:rFonts w:eastAsiaTheme="minorEastAsia" w:hint="cs"/>
                <w:b/>
                <w:bCs/>
                <w:sz w:val="20"/>
                <w:szCs w:val="26"/>
                <w:rtl/>
                <w:lang w:eastAsia="zh-CN"/>
              </w:rPr>
              <w:t>:</w:t>
            </w:r>
            <w:r w:rsidRPr="00905F19">
              <w:rPr>
                <w:rFonts w:eastAsiaTheme="minorEastAsia"/>
                <w:b/>
                <w:bCs/>
                <w:sz w:val="20"/>
                <w:szCs w:val="26"/>
                <w:rtl/>
                <w:lang w:eastAsia="zh-CN" w:bidi="ar-SY"/>
              </w:rPr>
              <w:br/>
            </w:r>
            <w:r w:rsidRPr="00905F19">
              <w:rPr>
                <w:rFonts w:eastAsiaTheme="minorEastAsia" w:hint="cs"/>
                <w:b/>
                <w:bCs/>
                <w:sz w:val="20"/>
                <w:szCs w:val="26"/>
                <w:rtl/>
                <w:lang w:eastAsia="zh-CN" w:bidi="ar-SY"/>
              </w:rPr>
              <w:t>النمو</w:t>
            </w:r>
          </w:p>
        </w:tc>
        <w:tc>
          <w:tcPr>
            <w:tcW w:w="405" w:type="pct"/>
            <w:shd w:val="clear" w:color="auto" w:fill="auto"/>
            <w:hideMark/>
          </w:tcPr>
          <w:p w14:paraId="273A94B4" w14:textId="77777777" w:rsidR="00401C80" w:rsidRPr="00905F19" w:rsidRDefault="00401C80"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2</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الشمول</w:t>
            </w:r>
          </w:p>
        </w:tc>
        <w:tc>
          <w:tcPr>
            <w:tcW w:w="406" w:type="pct"/>
            <w:shd w:val="clear" w:color="auto" w:fill="auto"/>
            <w:hideMark/>
          </w:tcPr>
          <w:p w14:paraId="0D678D31" w14:textId="77777777" w:rsidR="00401C80" w:rsidRPr="00905F19" w:rsidRDefault="00401C80"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3</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الاستدامة</w:t>
            </w:r>
          </w:p>
        </w:tc>
        <w:tc>
          <w:tcPr>
            <w:tcW w:w="405" w:type="pct"/>
            <w:shd w:val="clear" w:color="auto" w:fill="auto"/>
            <w:hideMark/>
          </w:tcPr>
          <w:p w14:paraId="58A0556F" w14:textId="77777777" w:rsidR="00401C80" w:rsidRPr="00905F19" w:rsidRDefault="00401C80"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4</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الابتكار</w:t>
            </w:r>
          </w:p>
        </w:tc>
        <w:tc>
          <w:tcPr>
            <w:tcW w:w="406" w:type="pct"/>
          </w:tcPr>
          <w:p w14:paraId="19FA6BDA" w14:textId="77777777" w:rsidR="00401C80" w:rsidRPr="00905F19" w:rsidRDefault="00401C80" w:rsidP="00905F19">
            <w:pPr>
              <w:spacing w:before="60" w:after="60" w:line="260" w:lineRule="exact"/>
              <w:jc w:val="center"/>
              <w:rPr>
                <w:rFonts w:eastAsiaTheme="minorEastAsia"/>
                <w:b/>
                <w:bCs/>
                <w:sz w:val="20"/>
                <w:szCs w:val="26"/>
                <w:rtl/>
                <w:lang w:eastAsia="zh-CN" w:bidi="ar-EG"/>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5</w:t>
            </w:r>
            <w:r w:rsidRPr="00905F19">
              <w:rPr>
                <w:rFonts w:eastAsiaTheme="minorEastAsia" w:hint="cs"/>
                <w:b/>
                <w:bCs/>
                <w:sz w:val="20"/>
                <w:szCs w:val="26"/>
                <w:rtl/>
                <w:lang w:eastAsia="zh-CN" w:bidi="ar-EG"/>
              </w:rPr>
              <w:t>: الشراكة</w:t>
            </w:r>
          </w:p>
        </w:tc>
      </w:tr>
      <w:tr w:rsidR="00905F19" w:rsidRPr="00905F19" w14:paraId="33454F5D" w14:textId="77777777" w:rsidTr="00020AC4">
        <w:trPr>
          <w:jc w:val="center"/>
        </w:trPr>
        <w:tc>
          <w:tcPr>
            <w:tcW w:w="294" w:type="pct"/>
            <w:vMerge w:val="restart"/>
            <w:tcBorders>
              <w:top w:val="single" w:sz="4" w:space="0" w:color="7F7F7F"/>
            </w:tcBorders>
            <w:shd w:val="clear" w:color="auto" w:fill="auto"/>
            <w:textDirection w:val="btLr"/>
          </w:tcPr>
          <w:p w14:paraId="546EC76B" w14:textId="77777777" w:rsidR="00905F19" w:rsidRPr="00905F19" w:rsidRDefault="00905F19" w:rsidP="00905F19">
            <w:pPr>
              <w:spacing w:after="60" w:line="260" w:lineRule="exact"/>
              <w:jc w:val="center"/>
              <w:rPr>
                <w:rFonts w:eastAsiaTheme="minorEastAsia"/>
                <w:sz w:val="20"/>
                <w:szCs w:val="26"/>
                <w:lang w:eastAsia="zh-CN" w:bidi="ar-SY"/>
              </w:rPr>
            </w:pPr>
            <w:r w:rsidRPr="00905F19">
              <w:rPr>
                <w:rFonts w:eastAsiaTheme="minorEastAsia" w:hint="cs"/>
                <w:sz w:val="20"/>
                <w:szCs w:val="26"/>
                <w:rtl/>
                <w:lang w:eastAsia="zh-CN"/>
              </w:rPr>
              <w:t>الأهداف</w:t>
            </w:r>
          </w:p>
        </w:tc>
        <w:tc>
          <w:tcPr>
            <w:tcW w:w="2679" w:type="pct"/>
            <w:tcBorders>
              <w:top w:val="single" w:sz="4" w:space="0" w:color="7F7F7F"/>
              <w:bottom w:val="single" w:sz="4" w:space="0" w:color="7F7F7F"/>
            </w:tcBorders>
            <w:shd w:val="clear" w:color="auto" w:fill="auto"/>
          </w:tcPr>
          <w:p w14:paraId="38E5452A" w14:textId="77777777" w:rsidR="00905F19" w:rsidRPr="00905F19" w:rsidRDefault="00905F19"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14:paraId="4E9B284F"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3166468D"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14:paraId="3BAD5F9F"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053A2CC9"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23D4BC37"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5FD8ACB0" w14:textId="77777777" w:rsidTr="00020AC4">
        <w:trPr>
          <w:jc w:val="center"/>
        </w:trPr>
        <w:tc>
          <w:tcPr>
            <w:tcW w:w="294" w:type="pct"/>
            <w:vMerge/>
            <w:shd w:val="clear" w:color="auto" w:fill="auto"/>
            <w:textDirection w:val="btLr"/>
          </w:tcPr>
          <w:p w14:paraId="0502844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4C990A9B"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rPr>
            </w:pPr>
            <w:r w:rsidRPr="00905F19">
              <w:rPr>
                <w:rFonts w:eastAsiaTheme="minorEastAsia"/>
                <w:sz w:val="20"/>
                <w:szCs w:val="26"/>
                <w:lang w:eastAsia="zh-CN" w:bidi="ar-SY"/>
              </w:rPr>
              <w:t>1.R</w:t>
            </w:r>
            <w:r w:rsidRPr="00905F19">
              <w:rPr>
                <w:rFonts w:eastAsiaTheme="minorEastAsia"/>
                <w:sz w:val="20"/>
                <w:szCs w:val="26"/>
                <w:rtl/>
                <w:lang w:eastAsia="zh-CN" w:bidi="ar-SY"/>
              </w:rPr>
              <w:tab/>
            </w:r>
            <w:r w:rsidRPr="00905F19">
              <w:rPr>
                <w:rFonts w:eastAsiaTheme="minorEastAsia"/>
                <w:sz w:val="20"/>
                <w:szCs w:val="26"/>
                <w:rtl/>
                <w:lang w:eastAsia="zh-CN"/>
              </w:rPr>
              <w:t>لوائح استخدام الطيف</w:t>
            </w:r>
          </w:p>
        </w:tc>
        <w:tc>
          <w:tcPr>
            <w:tcW w:w="405" w:type="pct"/>
            <w:shd w:val="clear" w:color="auto" w:fill="auto"/>
            <w:vAlign w:val="center"/>
          </w:tcPr>
          <w:p w14:paraId="2638B759"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shd w:val="clear" w:color="auto" w:fill="auto"/>
            <w:vAlign w:val="center"/>
          </w:tcPr>
          <w:p w14:paraId="68DE9F68"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shd w:val="clear" w:color="auto" w:fill="auto"/>
            <w:vAlign w:val="center"/>
          </w:tcPr>
          <w:p w14:paraId="3F963CF6"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01AD7D97"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77B7C39F"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643B03D5" w14:textId="77777777" w:rsidTr="00020AC4">
        <w:trPr>
          <w:jc w:val="center"/>
        </w:trPr>
        <w:tc>
          <w:tcPr>
            <w:tcW w:w="294" w:type="pct"/>
            <w:vMerge/>
            <w:shd w:val="clear" w:color="auto" w:fill="auto"/>
            <w:textDirection w:val="btLr"/>
          </w:tcPr>
          <w:p w14:paraId="1665CB82"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A3CFF76"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2.R</w:t>
            </w:r>
            <w:r w:rsidRPr="00905F19">
              <w:rPr>
                <w:rFonts w:eastAsiaTheme="minorEastAsia"/>
                <w:sz w:val="20"/>
                <w:szCs w:val="26"/>
                <w:rtl/>
                <w:lang w:eastAsia="zh-CN" w:bidi="ar-SY"/>
              </w:rPr>
              <w:tab/>
            </w:r>
            <w:r w:rsidRPr="00905F19">
              <w:rPr>
                <w:rFonts w:eastAsiaTheme="minorEastAsia"/>
                <w:sz w:val="20"/>
                <w:szCs w:val="26"/>
                <w:rtl/>
                <w:lang w:eastAsia="zh-CN"/>
              </w:rPr>
              <w:t>معايير الاتصالات الراديوية</w:t>
            </w:r>
          </w:p>
        </w:tc>
        <w:tc>
          <w:tcPr>
            <w:tcW w:w="405" w:type="pct"/>
            <w:tcBorders>
              <w:top w:val="single" w:sz="4" w:space="0" w:color="7F7F7F"/>
              <w:bottom w:val="single" w:sz="4" w:space="0" w:color="7F7F7F"/>
            </w:tcBorders>
            <w:shd w:val="clear" w:color="auto" w:fill="auto"/>
            <w:vAlign w:val="center"/>
          </w:tcPr>
          <w:p w14:paraId="71212569"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tcBorders>
              <w:top w:val="single" w:sz="4" w:space="0" w:color="7F7F7F"/>
              <w:bottom w:val="single" w:sz="4" w:space="0" w:color="7F7F7F"/>
            </w:tcBorders>
            <w:shd w:val="clear" w:color="auto" w:fill="auto"/>
            <w:vAlign w:val="center"/>
          </w:tcPr>
          <w:p w14:paraId="1FA51B4B"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shd w:val="clear" w:color="auto" w:fill="auto"/>
            <w:vAlign w:val="center"/>
          </w:tcPr>
          <w:p w14:paraId="1C14C053"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6322ECD8"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4DE4F941"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38483EA1" w14:textId="77777777" w:rsidTr="00020AC4">
        <w:trPr>
          <w:jc w:val="center"/>
        </w:trPr>
        <w:tc>
          <w:tcPr>
            <w:tcW w:w="294" w:type="pct"/>
            <w:vMerge/>
            <w:shd w:val="clear" w:color="auto" w:fill="auto"/>
            <w:textDirection w:val="btLr"/>
          </w:tcPr>
          <w:p w14:paraId="470EFEAF"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254D6687"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3.R</w:t>
            </w:r>
            <w:r w:rsidRPr="00905F19">
              <w:rPr>
                <w:rFonts w:eastAsiaTheme="minorEastAsia"/>
                <w:sz w:val="20"/>
                <w:szCs w:val="26"/>
                <w:rtl/>
                <w:lang w:eastAsia="zh-CN" w:bidi="ar-SY"/>
              </w:rPr>
              <w:tab/>
            </w:r>
            <w:r w:rsidRPr="00905F19">
              <w:rPr>
                <w:rFonts w:eastAsiaTheme="minorEastAsia"/>
                <w:sz w:val="20"/>
                <w:szCs w:val="26"/>
                <w:rtl/>
                <w:lang w:eastAsia="zh-CN"/>
              </w:rPr>
              <w:t>نشر المعلومات</w:t>
            </w:r>
          </w:p>
        </w:tc>
        <w:tc>
          <w:tcPr>
            <w:tcW w:w="405" w:type="pct"/>
            <w:shd w:val="clear" w:color="auto" w:fill="auto"/>
            <w:vAlign w:val="center"/>
          </w:tcPr>
          <w:p w14:paraId="2563128D"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4CB65F7"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shd w:val="clear" w:color="auto" w:fill="auto"/>
            <w:vAlign w:val="center"/>
          </w:tcPr>
          <w:p w14:paraId="6A139E27"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0DA72DD1"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vAlign w:val="center"/>
          </w:tcPr>
          <w:p w14:paraId="619550C3"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50843672" w14:textId="77777777" w:rsidTr="00020AC4">
        <w:trPr>
          <w:jc w:val="center"/>
        </w:trPr>
        <w:tc>
          <w:tcPr>
            <w:tcW w:w="294" w:type="pct"/>
            <w:vMerge/>
            <w:shd w:val="clear" w:color="auto" w:fill="auto"/>
            <w:textDirection w:val="btLr"/>
          </w:tcPr>
          <w:p w14:paraId="46976EA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3A7C86B6" w14:textId="77777777" w:rsidR="00905F19" w:rsidRPr="00905F19" w:rsidRDefault="00905F19"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أهداف قطاع تقييس الاتصالات</w:t>
            </w:r>
          </w:p>
        </w:tc>
        <w:tc>
          <w:tcPr>
            <w:tcW w:w="405" w:type="pct"/>
            <w:tcBorders>
              <w:top w:val="single" w:sz="4" w:space="0" w:color="7F7F7F"/>
              <w:bottom w:val="single" w:sz="4" w:space="0" w:color="7F7F7F"/>
            </w:tcBorders>
            <w:shd w:val="clear" w:color="auto" w:fill="auto"/>
            <w:vAlign w:val="center"/>
          </w:tcPr>
          <w:p w14:paraId="5648B4A1"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3E466D63"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14:paraId="2EDF5432"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48ADC4DA"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4D65ABFF"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3FB5BF69" w14:textId="77777777" w:rsidTr="00020AC4">
        <w:trPr>
          <w:jc w:val="center"/>
        </w:trPr>
        <w:tc>
          <w:tcPr>
            <w:tcW w:w="294" w:type="pct"/>
            <w:vMerge/>
            <w:shd w:val="clear" w:color="auto" w:fill="auto"/>
            <w:textDirection w:val="btLr"/>
          </w:tcPr>
          <w:p w14:paraId="7B2980F6"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02455D80"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1.T</w:t>
            </w:r>
            <w:r w:rsidRPr="00905F19">
              <w:rPr>
                <w:rFonts w:eastAsiaTheme="minorEastAsia"/>
                <w:sz w:val="20"/>
                <w:szCs w:val="26"/>
                <w:rtl/>
                <w:lang w:eastAsia="zh-CN" w:bidi="ar-SY"/>
              </w:rPr>
              <w:tab/>
            </w:r>
            <w:r w:rsidRPr="00905F19">
              <w:rPr>
                <w:rFonts w:eastAsiaTheme="minorEastAsia"/>
                <w:sz w:val="20"/>
                <w:szCs w:val="26"/>
                <w:rtl/>
                <w:lang w:eastAsia="zh-CN"/>
              </w:rPr>
              <w:t>وضع المعايير</w:t>
            </w:r>
          </w:p>
        </w:tc>
        <w:tc>
          <w:tcPr>
            <w:tcW w:w="405" w:type="pct"/>
            <w:shd w:val="clear" w:color="auto" w:fill="auto"/>
            <w:vAlign w:val="center"/>
          </w:tcPr>
          <w:p w14:paraId="3A209BFE"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shd w:val="clear" w:color="auto" w:fill="auto"/>
            <w:vAlign w:val="center"/>
          </w:tcPr>
          <w:p w14:paraId="100D245D"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shd w:val="clear" w:color="auto" w:fill="auto"/>
            <w:vAlign w:val="center"/>
          </w:tcPr>
          <w:p w14:paraId="6338BA08"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1245B23B"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16D3357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0B6F19C7" w14:textId="77777777" w:rsidTr="00020AC4">
        <w:trPr>
          <w:jc w:val="center"/>
        </w:trPr>
        <w:tc>
          <w:tcPr>
            <w:tcW w:w="294" w:type="pct"/>
            <w:vMerge/>
            <w:shd w:val="clear" w:color="auto" w:fill="auto"/>
            <w:textDirection w:val="btLr"/>
          </w:tcPr>
          <w:p w14:paraId="3A7D020D"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68C47D91"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2.T</w:t>
            </w:r>
            <w:r w:rsidRPr="00905F19">
              <w:rPr>
                <w:rFonts w:eastAsiaTheme="minorEastAsia"/>
                <w:sz w:val="20"/>
                <w:szCs w:val="26"/>
                <w:rtl/>
                <w:lang w:eastAsia="zh-CN" w:bidi="ar-SY"/>
              </w:rPr>
              <w:tab/>
            </w:r>
            <w:r w:rsidRPr="00905F19">
              <w:rPr>
                <w:rFonts w:eastAsiaTheme="minorEastAsia"/>
                <w:sz w:val="20"/>
                <w:szCs w:val="26"/>
                <w:rtl/>
                <w:lang w:eastAsia="zh-CN"/>
              </w:rPr>
              <w:t>سد الفجوة في مجال التقييس</w:t>
            </w:r>
          </w:p>
        </w:tc>
        <w:tc>
          <w:tcPr>
            <w:tcW w:w="405" w:type="pct"/>
            <w:tcBorders>
              <w:top w:val="single" w:sz="4" w:space="0" w:color="7F7F7F"/>
              <w:bottom w:val="single" w:sz="4" w:space="0" w:color="7F7F7F"/>
            </w:tcBorders>
            <w:shd w:val="clear" w:color="auto" w:fill="auto"/>
            <w:vAlign w:val="center"/>
          </w:tcPr>
          <w:p w14:paraId="55122381"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33E8E10F"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tcBorders>
              <w:top w:val="single" w:sz="4" w:space="0" w:color="7F7F7F"/>
              <w:bottom w:val="single" w:sz="4" w:space="0" w:color="7F7F7F"/>
            </w:tcBorders>
            <w:shd w:val="clear" w:color="auto" w:fill="auto"/>
            <w:vAlign w:val="center"/>
          </w:tcPr>
          <w:p w14:paraId="080EC416"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398525FB"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440EEB8B"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3BD3B8E4" w14:textId="77777777" w:rsidTr="00020AC4">
        <w:trPr>
          <w:jc w:val="center"/>
        </w:trPr>
        <w:tc>
          <w:tcPr>
            <w:tcW w:w="294" w:type="pct"/>
            <w:vMerge/>
            <w:shd w:val="clear" w:color="auto" w:fill="auto"/>
            <w:hideMark/>
          </w:tcPr>
          <w:p w14:paraId="403C9872"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6FB12D3F"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3.T</w:t>
            </w:r>
            <w:r w:rsidRPr="00905F19">
              <w:rPr>
                <w:rFonts w:eastAsiaTheme="minorEastAsia"/>
                <w:sz w:val="20"/>
                <w:szCs w:val="26"/>
                <w:rtl/>
                <w:lang w:eastAsia="zh-CN" w:bidi="ar-SY"/>
              </w:rPr>
              <w:tab/>
            </w:r>
            <w:r w:rsidRPr="00905F19">
              <w:rPr>
                <w:rFonts w:eastAsiaTheme="minorEastAsia"/>
                <w:sz w:val="20"/>
                <w:szCs w:val="26"/>
                <w:rtl/>
                <w:lang w:eastAsia="zh-CN" w:bidi="ar-EG"/>
              </w:rPr>
              <w:t>موارد الاتصالات</w:t>
            </w:r>
          </w:p>
        </w:tc>
        <w:tc>
          <w:tcPr>
            <w:tcW w:w="405" w:type="pct"/>
            <w:shd w:val="clear" w:color="auto" w:fill="auto"/>
            <w:vAlign w:val="center"/>
            <w:hideMark/>
          </w:tcPr>
          <w:p w14:paraId="7B21AFF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shd w:val="clear" w:color="auto" w:fill="auto"/>
            <w:vAlign w:val="center"/>
            <w:hideMark/>
          </w:tcPr>
          <w:p w14:paraId="5667735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shd w:val="clear" w:color="auto" w:fill="auto"/>
            <w:vAlign w:val="center"/>
            <w:hideMark/>
          </w:tcPr>
          <w:p w14:paraId="59BF97E8"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hideMark/>
          </w:tcPr>
          <w:p w14:paraId="263382F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2132FAFE"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0666F15C" w14:textId="77777777" w:rsidTr="00020AC4">
        <w:trPr>
          <w:jc w:val="center"/>
        </w:trPr>
        <w:tc>
          <w:tcPr>
            <w:tcW w:w="294" w:type="pct"/>
            <w:vMerge/>
            <w:shd w:val="clear" w:color="auto" w:fill="auto"/>
          </w:tcPr>
          <w:p w14:paraId="4468DBC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05C3DF59"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4.T</w:t>
            </w:r>
            <w:r w:rsidRPr="00905F19">
              <w:rPr>
                <w:rFonts w:eastAsiaTheme="minorEastAsia"/>
                <w:sz w:val="20"/>
                <w:szCs w:val="26"/>
                <w:rtl/>
                <w:lang w:eastAsia="zh-CN" w:bidi="ar-SY"/>
              </w:rPr>
              <w:tab/>
            </w:r>
            <w:r w:rsidRPr="00905F19">
              <w:rPr>
                <w:rFonts w:eastAsiaTheme="minorEastAsia" w:hint="cs"/>
                <w:sz w:val="20"/>
                <w:szCs w:val="26"/>
                <w:rtl/>
                <w:lang w:eastAsia="zh-CN" w:bidi="ar-SY"/>
              </w:rPr>
              <w:t>تبادل المعارف</w:t>
            </w:r>
          </w:p>
        </w:tc>
        <w:tc>
          <w:tcPr>
            <w:tcW w:w="405" w:type="pct"/>
            <w:tcBorders>
              <w:top w:val="single" w:sz="4" w:space="0" w:color="7F7F7F"/>
              <w:bottom w:val="single" w:sz="4" w:space="0" w:color="7F7F7F"/>
            </w:tcBorders>
            <w:shd w:val="clear" w:color="auto" w:fill="auto"/>
            <w:vAlign w:val="center"/>
          </w:tcPr>
          <w:p w14:paraId="465C1773"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55FC6081"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tcBorders>
              <w:top w:val="single" w:sz="4" w:space="0" w:color="7F7F7F"/>
              <w:bottom w:val="single" w:sz="4" w:space="0" w:color="7F7F7F"/>
            </w:tcBorders>
            <w:shd w:val="clear" w:color="auto" w:fill="auto"/>
            <w:vAlign w:val="center"/>
          </w:tcPr>
          <w:p w14:paraId="4E0F2AE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36ECB07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31398318"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4B6F3E66" w14:textId="77777777" w:rsidTr="00020AC4">
        <w:trPr>
          <w:jc w:val="center"/>
        </w:trPr>
        <w:tc>
          <w:tcPr>
            <w:tcW w:w="294" w:type="pct"/>
            <w:vMerge/>
            <w:shd w:val="clear" w:color="auto" w:fill="auto"/>
          </w:tcPr>
          <w:p w14:paraId="36460E6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38A30678"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lang w:eastAsia="zh-CN" w:bidi="ar-SY"/>
              </w:rPr>
            </w:pPr>
            <w:r w:rsidRPr="00905F19">
              <w:rPr>
                <w:rFonts w:eastAsiaTheme="minorEastAsia"/>
                <w:sz w:val="20"/>
                <w:szCs w:val="26"/>
                <w:lang w:eastAsia="zh-CN" w:bidi="ar-SY"/>
              </w:rPr>
              <w:t>5.T</w:t>
            </w:r>
            <w:r w:rsidRPr="00905F19">
              <w:rPr>
                <w:rFonts w:eastAsiaTheme="minorEastAsia"/>
                <w:sz w:val="20"/>
                <w:szCs w:val="26"/>
                <w:rtl/>
                <w:lang w:eastAsia="zh-CN"/>
              </w:rPr>
              <w:tab/>
              <w:t>التعاون مع هيئات التقييس</w:t>
            </w:r>
          </w:p>
        </w:tc>
        <w:tc>
          <w:tcPr>
            <w:tcW w:w="405" w:type="pct"/>
            <w:tcBorders>
              <w:top w:val="single" w:sz="4" w:space="0" w:color="7F7F7F"/>
              <w:bottom w:val="single" w:sz="4" w:space="0" w:color="7F7F7F"/>
            </w:tcBorders>
            <w:shd w:val="clear" w:color="auto" w:fill="auto"/>
            <w:vAlign w:val="center"/>
          </w:tcPr>
          <w:p w14:paraId="613BF1E6"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53BBE942"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shd w:val="clear" w:color="auto" w:fill="auto"/>
            <w:vAlign w:val="center"/>
          </w:tcPr>
          <w:p w14:paraId="6AF0679C"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23C3B553"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260FE92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r>
      <w:tr w:rsidR="00905F19" w:rsidRPr="00905F19" w14:paraId="3FCF7BD0" w14:textId="77777777" w:rsidTr="00020AC4">
        <w:trPr>
          <w:jc w:val="center"/>
        </w:trPr>
        <w:tc>
          <w:tcPr>
            <w:tcW w:w="294" w:type="pct"/>
            <w:vMerge/>
            <w:shd w:val="clear" w:color="auto" w:fill="auto"/>
          </w:tcPr>
          <w:p w14:paraId="05B9BDBA"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41B046E9" w14:textId="77777777" w:rsidR="00905F19" w:rsidRPr="00905F19" w:rsidRDefault="00905F19"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أهداف قطاع تنمية الاتصالات</w:t>
            </w:r>
          </w:p>
        </w:tc>
        <w:tc>
          <w:tcPr>
            <w:tcW w:w="405" w:type="pct"/>
            <w:shd w:val="clear" w:color="auto" w:fill="auto"/>
            <w:vAlign w:val="center"/>
          </w:tcPr>
          <w:p w14:paraId="229D3748"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045E8872"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39A5353D"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11F82501"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vAlign w:val="center"/>
          </w:tcPr>
          <w:p w14:paraId="77B0418B"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3AC7D68D" w14:textId="77777777" w:rsidTr="00020AC4">
        <w:trPr>
          <w:jc w:val="center"/>
        </w:trPr>
        <w:tc>
          <w:tcPr>
            <w:tcW w:w="294" w:type="pct"/>
            <w:vMerge/>
            <w:shd w:val="clear" w:color="auto" w:fill="auto"/>
          </w:tcPr>
          <w:p w14:paraId="15CDC06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115A9067"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1.D</w:t>
            </w:r>
            <w:r w:rsidRPr="00905F19">
              <w:rPr>
                <w:rFonts w:eastAsiaTheme="minorEastAsia"/>
                <w:sz w:val="20"/>
                <w:szCs w:val="26"/>
                <w:rtl/>
                <w:lang w:eastAsia="zh-CN" w:bidi="ar-SY"/>
              </w:rPr>
              <w:tab/>
            </w:r>
            <w:r w:rsidRPr="00905F19">
              <w:rPr>
                <w:rFonts w:eastAsiaTheme="minorEastAsia" w:hint="cs"/>
                <w:sz w:val="20"/>
                <w:szCs w:val="26"/>
                <w:rtl/>
                <w:lang w:eastAsia="zh-CN" w:bidi="ar-SY"/>
              </w:rPr>
              <w:t>التنسيق</w:t>
            </w:r>
          </w:p>
        </w:tc>
        <w:tc>
          <w:tcPr>
            <w:tcW w:w="405" w:type="pct"/>
            <w:tcBorders>
              <w:top w:val="single" w:sz="4" w:space="0" w:color="7F7F7F"/>
              <w:bottom w:val="single" w:sz="4" w:space="0" w:color="7F7F7F"/>
            </w:tcBorders>
            <w:shd w:val="clear" w:color="auto" w:fill="auto"/>
            <w:vAlign w:val="center"/>
          </w:tcPr>
          <w:p w14:paraId="5A626B4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0CB95A0F"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tcBorders>
              <w:top w:val="single" w:sz="4" w:space="0" w:color="7F7F7F"/>
              <w:bottom w:val="single" w:sz="4" w:space="0" w:color="7F7F7F"/>
            </w:tcBorders>
            <w:shd w:val="clear" w:color="auto" w:fill="auto"/>
            <w:vAlign w:val="center"/>
          </w:tcPr>
          <w:p w14:paraId="3DC0A2D4"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22336D65"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29F86F05"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20CF8BB9" w14:textId="77777777" w:rsidTr="00020AC4">
        <w:trPr>
          <w:jc w:val="center"/>
        </w:trPr>
        <w:tc>
          <w:tcPr>
            <w:tcW w:w="294" w:type="pct"/>
            <w:vMerge/>
            <w:shd w:val="clear" w:color="auto" w:fill="auto"/>
          </w:tcPr>
          <w:p w14:paraId="1F7EC0DB"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5CB95F08"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2.D</w:t>
            </w:r>
            <w:r w:rsidRPr="00905F19">
              <w:rPr>
                <w:rFonts w:eastAsiaTheme="minorEastAsia"/>
                <w:sz w:val="20"/>
                <w:szCs w:val="26"/>
                <w:rtl/>
                <w:lang w:eastAsia="zh-CN" w:bidi="ar-SY"/>
              </w:rPr>
              <w:tab/>
            </w:r>
            <w:r w:rsidRPr="00905F19">
              <w:rPr>
                <w:rFonts w:eastAsiaTheme="minorEastAsia"/>
                <w:sz w:val="20"/>
                <w:szCs w:val="26"/>
                <w:rtl/>
                <w:lang w:eastAsia="zh-CN"/>
              </w:rPr>
              <w:t>بنية تحتية حديثة وآمنة للاتصالات/تكنولوجيا المعلومات والاتصالات</w:t>
            </w:r>
          </w:p>
        </w:tc>
        <w:tc>
          <w:tcPr>
            <w:tcW w:w="405" w:type="pct"/>
            <w:shd w:val="clear" w:color="auto" w:fill="auto"/>
            <w:vAlign w:val="center"/>
          </w:tcPr>
          <w:p w14:paraId="4E7FAF11"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shd w:val="clear" w:color="auto" w:fill="auto"/>
            <w:vAlign w:val="center"/>
          </w:tcPr>
          <w:p w14:paraId="136BEE01"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shd w:val="clear" w:color="auto" w:fill="auto"/>
            <w:vAlign w:val="center"/>
          </w:tcPr>
          <w:p w14:paraId="2E965323"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58003716"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1B4E2AE0"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21B6DC63" w14:textId="77777777" w:rsidTr="00020AC4">
        <w:trPr>
          <w:jc w:val="center"/>
        </w:trPr>
        <w:tc>
          <w:tcPr>
            <w:tcW w:w="294" w:type="pct"/>
            <w:vMerge/>
            <w:shd w:val="clear" w:color="auto" w:fill="auto"/>
          </w:tcPr>
          <w:p w14:paraId="55300276"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2DDB42EF"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3.D</w:t>
            </w:r>
            <w:r w:rsidRPr="00905F19">
              <w:rPr>
                <w:rFonts w:eastAsiaTheme="minorEastAsia"/>
                <w:sz w:val="20"/>
                <w:szCs w:val="26"/>
                <w:rtl/>
                <w:lang w:eastAsia="zh-CN" w:bidi="ar-SY"/>
              </w:rPr>
              <w:tab/>
            </w:r>
            <w:r w:rsidRPr="00905F19">
              <w:rPr>
                <w:rFonts w:eastAsiaTheme="minorEastAsia"/>
                <w:sz w:val="20"/>
                <w:szCs w:val="26"/>
                <w:rtl/>
                <w:lang w:eastAsia="zh-CN" w:bidi="ar-EG"/>
              </w:rPr>
              <w:t>بيئة تمكينية</w:t>
            </w:r>
          </w:p>
        </w:tc>
        <w:tc>
          <w:tcPr>
            <w:tcW w:w="405" w:type="pct"/>
            <w:tcBorders>
              <w:top w:val="single" w:sz="4" w:space="0" w:color="7F7F7F"/>
              <w:bottom w:val="single" w:sz="4" w:space="0" w:color="7F7F7F"/>
            </w:tcBorders>
            <w:shd w:val="clear" w:color="auto" w:fill="auto"/>
            <w:vAlign w:val="center"/>
          </w:tcPr>
          <w:p w14:paraId="4FA38B0A"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5019CBA9"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shd w:val="clear" w:color="auto" w:fill="auto"/>
            <w:vAlign w:val="center"/>
          </w:tcPr>
          <w:p w14:paraId="08A6E1BF"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tcBorders>
              <w:top w:val="single" w:sz="4" w:space="0" w:color="7F7F7F"/>
              <w:bottom w:val="single" w:sz="4" w:space="0" w:color="7F7F7F"/>
            </w:tcBorders>
            <w:shd w:val="clear" w:color="auto" w:fill="auto"/>
            <w:vAlign w:val="center"/>
          </w:tcPr>
          <w:p w14:paraId="052F1D94"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7B8E6B49"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25B8B96B" w14:textId="77777777" w:rsidTr="00020AC4">
        <w:trPr>
          <w:jc w:val="center"/>
        </w:trPr>
        <w:tc>
          <w:tcPr>
            <w:tcW w:w="294" w:type="pct"/>
            <w:vMerge/>
            <w:shd w:val="clear" w:color="auto" w:fill="auto"/>
          </w:tcPr>
          <w:p w14:paraId="7F31880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2A3C21A7"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4.D</w:t>
            </w:r>
            <w:r w:rsidRPr="00905F19">
              <w:rPr>
                <w:rFonts w:eastAsiaTheme="minorEastAsia"/>
                <w:sz w:val="20"/>
                <w:szCs w:val="26"/>
                <w:rtl/>
                <w:lang w:eastAsia="zh-CN" w:bidi="ar-SY"/>
              </w:rPr>
              <w:tab/>
            </w:r>
            <w:r w:rsidRPr="00905F19">
              <w:rPr>
                <w:rFonts w:eastAsiaTheme="minorEastAsia" w:hint="cs"/>
                <w:sz w:val="20"/>
                <w:szCs w:val="26"/>
                <w:rtl/>
                <w:lang w:eastAsia="zh-CN" w:bidi="ar-SY"/>
              </w:rPr>
              <w:t>مجتمع رقمي شامل</w:t>
            </w:r>
          </w:p>
        </w:tc>
        <w:tc>
          <w:tcPr>
            <w:tcW w:w="405" w:type="pct"/>
            <w:shd w:val="clear" w:color="auto" w:fill="auto"/>
            <w:vAlign w:val="center"/>
          </w:tcPr>
          <w:p w14:paraId="5FE3C4A1"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3FFB40D6"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shd w:val="clear" w:color="auto" w:fill="auto"/>
            <w:vAlign w:val="center"/>
          </w:tcPr>
          <w:p w14:paraId="24F31E3F"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1DDC1BD3"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20242554"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49ADD469" w14:textId="77777777" w:rsidTr="00020AC4">
        <w:trPr>
          <w:jc w:val="center"/>
        </w:trPr>
        <w:tc>
          <w:tcPr>
            <w:tcW w:w="294" w:type="pct"/>
            <w:vMerge/>
            <w:shd w:val="clear" w:color="auto" w:fill="auto"/>
          </w:tcPr>
          <w:p w14:paraId="3AAE16A9" w14:textId="77777777" w:rsidR="00905F19" w:rsidRPr="00905F19" w:rsidRDefault="00905F19" w:rsidP="00905F19">
            <w:pPr>
              <w:spacing w:before="60" w:after="60" w:line="260" w:lineRule="exact"/>
              <w:jc w:val="left"/>
              <w:rPr>
                <w:rFonts w:eastAsiaTheme="minorEastAsia"/>
                <w:sz w:val="20"/>
                <w:szCs w:val="26"/>
                <w:lang w:eastAsia="zh-CN" w:bidi="ar-SY"/>
              </w:rPr>
            </w:pPr>
          </w:p>
        </w:tc>
        <w:tc>
          <w:tcPr>
            <w:tcW w:w="2679" w:type="pct"/>
            <w:shd w:val="clear" w:color="auto" w:fill="auto"/>
          </w:tcPr>
          <w:p w14:paraId="43A8349A" w14:textId="77777777" w:rsidR="00905F19" w:rsidRPr="00905F19" w:rsidRDefault="00905F19"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الأهداف المشتركة بين القطاعات</w:t>
            </w:r>
          </w:p>
        </w:tc>
        <w:tc>
          <w:tcPr>
            <w:tcW w:w="405" w:type="pct"/>
            <w:shd w:val="clear" w:color="auto" w:fill="auto"/>
            <w:vAlign w:val="center"/>
          </w:tcPr>
          <w:p w14:paraId="26F6BE4E"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2EF7F50"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18F41D1F"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80DE7CE"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vAlign w:val="center"/>
          </w:tcPr>
          <w:p w14:paraId="7882B6DA"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46783597" w14:textId="77777777" w:rsidTr="00020AC4">
        <w:trPr>
          <w:jc w:val="center"/>
        </w:trPr>
        <w:tc>
          <w:tcPr>
            <w:tcW w:w="294" w:type="pct"/>
            <w:vMerge/>
            <w:shd w:val="clear" w:color="auto" w:fill="auto"/>
          </w:tcPr>
          <w:p w14:paraId="2CBAACDE" w14:textId="77777777" w:rsidR="00905F19" w:rsidRPr="00905F19" w:rsidRDefault="00905F19" w:rsidP="00905F19">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108689A2"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1.I</w:t>
            </w:r>
            <w:r w:rsidRPr="00905F19">
              <w:rPr>
                <w:rFonts w:eastAsiaTheme="minorEastAsia"/>
                <w:sz w:val="20"/>
                <w:szCs w:val="26"/>
                <w:rtl/>
                <w:lang w:eastAsia="zh-CN" w:bidi="ar-SY"/>
              </w:rPr>
              <w:tab/>
            </w:r>
            <w:r w:rsidRPr="00905F19">
              <w:rPr>
                <w:rFonts w:eastAsiaTheme="minorEastAsia" w:hint="cs"/>
                <w:sz w:val="20"/>
                <w:szCs w:val="26"/>
                <w:rtl/>
                <w:lang w:eastAsia="zh-CN" w:bidi="ar-SY"/>
              </w:rPr>
              <w:t>التعاون</w:t>
            </w:r>
          </w:p>
        </w:tc>
        <w:tc>
          <w:tcPr>
            <w:tcW w:w="405" w:type="pct"/>
            <w:tcBorders>
              <w:top w:val="single" w:sz="4" w:space="0" w:color="7F7F7F"/>
              <w:bottom w:val="single" w:sz="4" w:space="0" w:color="7F7F7F"/>
            </w:tcBorders>
            <w:shd w:val="clear" w:color="auto" w:fill="auto"/>
            <w:vAlign w:val="center"/>
          </w:tcPr>
          <w:p w14:paraId="145ABC2F"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77F2109E"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shd w:val="clear" w:color="auto" w:fill="auto"/>
            <w:vAlign w:val="center"/>
          </w:tcPr>
          <w:p w14:paraId="1C746A6C"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39236FCD"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1F84D8A7"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r>
      <w:tr w:rsidR="00905F19" w:rsidRPr="00905F19" w14:paraId="747FD064" w14:textId="77777777" w:rsidTr="00020AC4">
        <w:trPr>
          <w:jc w:val="center"/>
        </w:trPr>
        <w:tc>
          <w:tcPr>
            <w:tcW w:w="294" w:type="pct"/>
            <w:vMerge/>
            <w:shd w:val="clear" w:color="auto" w:fill="auto"/>
          </w:tcPr>
          <w:p w14:paraId="0CACC12B" w14:textId="77777777" w:rsidR="00905F19" w:rsidRPr="00905F19" w:rsidRDefault="00905F19" w:rsidP="00905F19">
            <w:pPr>
              <w:spacing w:before="60" w:after="60" w:line="260" w:lineRule="exact"/>
              <w:jc w:val="left"/>
              <w:rPr>
                <w:rFonts w:eastAsiaTheme="minorEastAsia"/>
                <w:sz w:val="20"/>
                <w:szCs w:val="26"/>
                <w:lang w:eastAsia="zh-CN" w:bidi="ar-SY"/>
              </w:rPr>
            </w:pPr>
          </w:p>
        </w:tc>
        <w:tc>
          <w:tcPr>
            <w:tcW w:w="2679" w:type="pct"/>
            <w:shd w:val="clear" w:color="auto" w:fill="auto"/>
          </w:tcPr>
          <w:p w14:paraId="5A7B43E5"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2.I</w:t>
            </w:r>
            <w:r w:rsidRPr="00905F19">
              <w:rPr>
                <w:rFonts w:eastAsiaTheme="minorEastAsia"/>
                <w:sz w:val="20"/>
                <w:szCs w:val="26"/>
                <w:rtl/>
                <w:lang w:eastAsia="zh-CN" w:bidi="ar-SY"/>
              </w:rPr>
              <w:tab/>
            </w:r>
            <w:r w:rsidRPr="00905F19">
              <w:rPr>
                <w:rFonts w:eastAsiaTheme="minorEastAsia"/>
                <w:sz w:val="20"/>
                <w:szCs w:val="26"/>
                <w:rtl/>
                <w:lang w:eastAsia="zh-CN" w:bidi="ar-EG"/>
              </w:rPr>
              <w:t>الاتجاهات الناشئة في مجال تكنولوجيا المعلومات والاتصالات</w:t>
            </w:r>
          </w:p>
        </w:tc>
        <w:tc>
          <w:tcPr>
            <w:tcW w:w="405" w:type="pct"/>
            <w:shd w:val="clear" w:color="auto" w:fill="auto"/>
            <w:vAlign w:val="center"/>
          </w:tcPr>
          <w:p w14:paraId="45E887A6"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04A8D4E2"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5BFB92F4"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5D4184F6"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vAlign w:val="center"/>
          </w:tcPr>
          <w:p w14:paraId="3596C7E8"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905F19" w:rsidRPr="00905F19" w14:paraId="04354FA4" w14:textId="77777777" w:rsidTr="00020AC4">
        <w:trPr>
          <w:jc w:val="center"/>
        </w:trPr>
        <w:tc>
          <w:tcPr>
            <w:tcW w:w="294" w:type="pct"/>
            <w:vMerge/>
            <w:shd w:val="clear" w:color="auto" w:fill="auto"/>
          </w:tcPr>
          <w:p w14:paraId="666A869C" w14:textId="77777777" w:rsidR="00905F19" w:rsidRPr="00905F19" w:rsidRDefault="00905F19" w:rsidP="00905F19">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1FBAF94C"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3.I</w:t>
            </w:r>
            <w:r w:rsidRPr="00905F19">
              <w:rPr>
                <w:rFonts w:eastAsiaTheme="minorEastAsia"/>
                <w:sz w:val="20"/>
                <w:szCs w:val="26"/>
                <w:rtl/>
                <w:lang w:eastAsia="zh-CN" w:bidi="ar-SY"/>
              </w:rPr>
              <w:tab/>
            </w:r>
            <w:r w:rsidRPr="00905F19">
              <w:rPr>
                <w:rFonts w:eastAsiaTheme="minorEastAsia"/>
                <w:sz w:val="20"/>
                <w:szCs w:val="26"/>
                <w:rtl/>
                <w:lang w:eastAsia="zh-CN" w:bidi="ar-EG"/>
              </w:rPr>
              <w:t>إمكانية النفاذ إلى تكنولوجيا المعلومات والاتصالات</w:t>
            </w:r>
          </w:p>
        </w:tc>
        <w:tc>
          <w:tcPr>
            <w:tcW w:w="405" w:type="pct"/>
            <w:tcBorders>
              <w:top w:val="single" w:sz="4" w:space="0" w:color="7F7F7F"/>
              <w:bottom w:val="single" w:sz="4" w:space="0" w:color="7F7F7F"/>
            </w:tcBorders>
            <w:shd w:val="clear" w:color="auto" w:fill="auto"/>
            <w:vAlign w:val="center"/>
          </w:tcPr>
          <w:p w14:paraId="62FA9E4A"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43977A3D"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tcBorders>
              <w:top w:val="single" w:sz="4" w:space="0" w:color="7F7F7F"/>
              <w:bottom w:val="single" w:sz="4" w:space="0" w:color="7F7F7F"/>
            </w:tcBorders>
            <w:shd w:val="clear" w:color="auto" w:fill="auto"/>
            <w:vAlign w:val="center"/>
          </w:tcPr>
          <w:p w14:paraId="25394B95"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2215494E"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25A9F554"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45A2E5A2" w14:textId="77777777" w:rsidTr="00020AC4">
        <w:trPr>
          <w:jc w:val="center"/>
        </w:trPr>
        <w:tc>
          <w:tcPr>
            <w:tcW w:w="294" w:type="pct"/>
            <w:vMerge/>
            <w:shd w:val="clear" w:color="auto" w:fill="auto"/>
          </w:tcPr>
          <w:p w14:paraId="0C3CFBEE" w14:textId="77777777" w:rsidR="00905F19" w:rsidRPr="00905F19" w:rsidRDefault="00905F19" w:rsidP="00905F19">
            <w:pPr>
              <w:spacing w:before="60" w:after="60" w:line="260" w:lineRule="exact"/>
              <w:jc w:val="left"/>
              <w:rPr>
                <w:rFonts w:eastAsiaTheme="minorEastAsia"/>
                <w:sz w:val="20"/>
                <w:szCs w:val="26"/>
                <w:lang w:eastAsia="zh-CN" w:bidi="ar-SY"/>
              </w:rPr>
            </w:pPr>
          </w:p>
        </w:tc>
        <w:tc>
          <w:tcPr>
            <w:tcW w:w="2679" w:type="pct"/>
            <w:shd w:val="clear" w:color="auto" w:fill="auto"/>
          </w:tcPr>
          <w:p w14:paraId="1A999987"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4.I</w:t>
            </w:r>
            <w:r w:rsidRPr="00905F19">
              <w:rPr>
                <w:rFonts w:eastAsiaTheme="minorEastAsia"/>
                <w:sz w:val="20"/>
                <w:szCs w:val="26"/>
                <w:rtl/>
                <w:lang w:eastAsia="zh-CN" w:bidi="ar-SY"/>
              </w:rPr>
              <w:tab/>
            </w:r>
            <w:r w:rsidRPr="00905F19">
              <w:rPr>
                <w:rFonts w:eastAsiaTheme="minorEastAsia" w:hint="cs"/>
                <w:sz w:val="20"/>
                <w:szCs w:val="26"/>
                <w:rtl/>
                <w:lang w:eastAsia="zh-CN" w:bidi="ar-SY"/>
              </w:rPr>
              <w:t>المساواة بين الجنسين</w:t>
            </w:r>
          </w:p>
        </w:tc>
        <w:tc>
          <w:tcPr>
            <w:tcW w:w="405" w:type="pct"/>
            <w:shd w:val="clear" w:color="auto" w:fill="auto"/>
            <w:vAlign w:val="center"/>
          </w:tcPr>
          <w:p w14:paraId="11A38F23"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4AB6E2F1"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shd w:val="clear" w:color="auto" w:fill="auto"/>
            <w:vAlign w:val="center"/>
          </w:tcPr>
          <w:p w14:paraId="652D1E5A"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0EF244A1"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vAlign w:val="center"/>
          </w:tcPr>
          <w:p w14:paraId="7F3F9778" w14:textId="77777777" w:rsidR="00905F19" w:rsidRPr="00905F19" w:rsidRDefault="00905F19" w:rsidP="00905F19">
            <w:pPr>
              <w:spacing w:before="60" w:after="60" w:line="260" w:lineRule="exact"/>
              <w:jc w:val="center"/>
              <w:rPr>
                <w:rFonts w:eastAsiaTheme="minorEastAsia"/>
                <w:sz w:val="20"/>
                <w:szCs w:val="26"/>
                <w:lang w:eastAsia="zh-CN" w:bidi="ar-SY"/>
              </w:rPr>
            </w:pPr>
          </w:p>
        </w:tc>
      </w:tr>
      <w:tr w:rsidR="00905F19" w:rsidRPr="00905F19" w14:paraId="2C907C51" w14:textId="77777777" w:rsidTr="00020AC4">
        <w:trPr>
          <w:jc w:val="center"/>
        </w:trPr>
        <w:tc>
          <w:tcPr>
            <w:tcW w:w="294" w:type="pct"/>
            <w:vMerge/>
            <w:tcBorders>
              <w:bottom w:val="single" w:sz="4" w:space="0" w:color="auto"/>
            </w:tcBorders>
            <w:shd w:val="clear" w:color="auto" w:fill="auto"/>
          </w:tcPr>
          <w:p w14:paraId="15504841" w14:textId="77777777" w:rsidR="00905F19" w:rsidRPr="00905F19" w:rsidRDefault="00905F19" w:rsidP="00905F19">
            <w:pPr>
              <w:spacing w:before="60" w:after="60" w:line="260" w:lineRule="exact"/>
              <w:jc w:val="left"/>
              <w:rPr>
                <w:rFonts w:eastAsiaTheme="minorEastAsia"/>
                <w:sz w:val="20"/>
                <w:szCs w:val="26"/>
                <w:lang w:eastAsia="zh-CN" w:bidi="ar-SY"/>
              </w:rPr>
            </w:pPr>
          </w:p>
        </w:tc>
        <w:tc>
          <w:tcPr>
            <w:tcW w:w="2679" w:type="pct"/>
            <w:tcBorders>
              <w:bottom w:val="single" w:sz="4" w:space="0" w:color="auto"/>
            </w:tcBorders>
            <w:shd w:val="clear" w:color="auto" w:fill="auto"/>
          </w:tcPr>
          <w:p w14:paraId="43F09545" w14:textId="77777777" w:rsidR="00905F19" w:rsidRPr="00905F19" w:rsidRDefault="00905F19"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5.I</w:t>
            </w:r>
            <w:r w:rsidRPr="00905F19">
              <w:rPr>
                <w:rFonts w:eastAsiaTheme="minorEastAsia"/>
                <w:sz w:val="20"/>
                <w:szCs w:val="26"/>
                <w:rtl/>
                <w:lang w:eastAsia="zh-CN" w:bidi="ar-SY"/>
              </w:rPr>
              <w:tab/>
            </w:r>
            <w:r w:rsidRPr="00905F19">
              <w:rPr>
                <w:rFonts w:eastAsiaTheme="minorEastAsia" w:hint="cs"/>
                <w:sz w:val="20"/>
                <w:szCs w:val="26"/>
                <w:rtl/>
                <w:lang w:eastAsia="zh-CN" w:bidi="ar-SY"/>
              </w:rPr>
              <w:t>الاستدامة البيئية</w:t>
            </w:r>
          </w:p>
        </w:tc>
        <w:tc>
          <w:tcPr>
            <w:tcW w:w="405" w:type="pct"/>
            <w:tcBorders>
              <w:bottom w:val="single" w:sz="4" w:space="0" w:color="auto"/>
            </w:tcBorders>
            <w:shd w:val="clear" w:color="auto" w:fill="auto"/>
            <w:vAlign w:val="center"/>
          </w:tcPr>
          <w:p w14:paraId="7F9B3F9F"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5" w:type="pct"/>
            <w:tcBorders>
              <w:bottom w:val="single" w:sz="4" w:space="0" w:color="auto"/>
            </w:tcBorders>
            <w:shd w:val="clear" w:color="auto" w:fill="auto"/>
            <w:vAlign w:val="center"/>
          </w:tcPr>
          <w:p w14:paraId="01E4A283"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bottom w:val="single" w:sz="4" w:space="0" w:color="auto"/>
            </w:tcBorders>
            <w:shd w:val="clear" w:color="auto" w:fill="auto"/>
            <w:vAlign w:val="center"/>
          </w:tcPr>
          <w:p w14:paraId="3B3B36DC" w14:textId="77777777" w:rsidR="00905F19" w:rsidRPr="00905F19" w:rsidRDefault="00905F19"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tcBorders>
              <w:bottom w:val="single" w:sz="4" w:space="0" w:color="auto"/>
            </w:tcBorders>
            <w:shd w:val="clear" w:color="auto" w:fill="auto"/>
            <w:vAlign w:val="center"/>
          </w:tcPr>
          <w:p w14:paraId="69B46366" w14:textId="77777777" w:rsidR="00905F19" w:rsidRPr="00905F19" w:rsidRDefault="00905F19" w:rsidP="00905F19">
            <w:pPr>
              <w:spacing w:before="60" w:after="60" w:line="260" w:lineRule="exact"/>
              <w:jc w:val="center"/>
              <w:rPr>
                <w:rFonts w:eastAsiaTheme="minorEastAsia"/>
                <w:sz w:val="20"/>
                <w:szCs w:val="26"/>
                <w:lang w:eastAsia="zh-CN" w:bidi="ar-SY"/>
              </w:rPr>
            </w:pPr>
          </w:p>
        </w:tc>
        <w:tc>
          <w:tcPr>
            <w:tcW w:w="406" w:type="pct"/>
            <w:tcBorders>
              <w:bottom w:val="single" w:sz="4" w:space="0" w:color="auto"/>
            </w:tcBorders>
            <w:vAlign w:val="center"/>
          </w:tcPr>
          <w:p w14:paraId="485629DA" w14:textId="77777777" w:rsidR="00905F19" w:rsidRPr="00905F19" w:rsidRDefault="00905F19" w:rsidP="00905F19">
            <w:pPr>
              <w:spacing w:before="60" w:after="60" w:line="260" w:lineRule="exact"/>
              <w:jc w:val="center"/>
              <w:rPr>
                <w:rFonts w:eastAsiaTheme="minorEastAsia"/>
                <w:sz w:val="20"/>
                <w:szCs w:val="26"/>
                <w:lang w:eastAsia="zh-CN" w:bidi="ar-SY"/>
              </w:rPr>
            </w:pPr>
          </w:p>
        </w:tc>
      </w:tr>
    </w:tbl>
    <w:p w14:paraId="3DFE0D63" w14:textId="77777777" w:rsidR="00401C80" w:rsidRPr="008B08F2" w:rsidRDefault="00401C80" w:rsidP="006D268B">
      <w:pPr>
        <w:pStyle w:val="Heading2"/>
        <w:pageBreakBefore/>
        <w:spacing w:after="60"/>
        <w:rPr>
          <w:rFonts w:eastAsiaTheme="minorEastAsia"/>
          <w:color w:val="2E74B5" w:themeColor="accent1" w:themeShade="BF"/>
          <w:rtl/>
          <w:lang w:eastAsia="zh-CN"/>
        </w:rPr>
      </w:pPr>
      <w:r w:rsidRPr="008B08F2">
        <w:rPr>
          <w:rFonts w:eastAsiaTheme="minorEastAsia"/>
          <w:color w:val="2E74B5" w:themeColor="accent1" w:themeShade="BF"/>
          <w:lang w:eastAsia="zh-CN" w:bidi="ar-SY"/>
        </w:rPr>
        <w:t>1.2</w:t>
      </w:r>
      <w:r w:rsidRPr="008B08F2">
        <w:rPr>
          <w:rFonts w:eastAsiaTheme="minorEastAsia"/>
          <w:color w:val="2E74B5" w:themeColor="accent1" w:themeShade="BF"/>
          <w:rtl/>
          <w:lang w:eastAsia="zh-CN"/>
        </w:rPr>
        <w:tab/>
      </w:r>
      <w:r w:rsidRPr="008B08F2">
        <w:rPr>
          <w:rFonts w:eastAsiaTheme="minorEastAsia" w:hint="cs"/>
          <w:color w:val="2E74B5" w:themeColor="accent1" w:themeShade="BF"/>
          <w:rtl/>
          <w:lang w:eastAsia="zh-CN"/>
        </w:rPr>
        <w:t>الأهداف والنتائج والنواتج</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401C80" w:rsidRPr="00F3626A" w14:paraId="7DFDC73F" w14:textId="77777777" w:rsidTr="005253FF">
        <w:trPr>
          <w:jc w:val="center"/>
        </w:trPr>
        <w:tc>
          <w:tcPr>
            <w:tcW w:w="5000" w:type="pct"/>
            <w:gridSpan w:val="3"/>
            <w:shd w:val="clear" w:color="auto" w:fill="auto"/>
          </w:tcPr>
          <w:p w14:paraId="56546043" w14:textId="77777777" w:rsidR="00401C80" w:rsidRPr="005253FF" w:rsidRDefault="00401C80" w:rsidP="005253FF">
            <w:pPr>
              <w:spacing w:before="60" w:after="60" w:line="280" w:lineRule="exact"/>
              <w:jc w:val="left"/>
              <w:rPr>
                <w:rFonts w:eastAsiaTheme="minorEastAsia"/>
                <w:b/>
                <w:bCs/>
                <w:sz w:val="20"/>
                <w:szCs w:val="26"/>
                <w:lang w:eastAsia="zh-CN" w:bidi="ar-SY"/>
              </w:rPr>
            </w:pPr>
            <w:r w:rsidRPr="005253FF">
              <w:rPr>
                <w:rFonts w:eastAsiaTheme="minorEastAsia" w:hint="cs"/>
                <w:b/>
                <w:bCs/>
                <w:sz w:val="20"/>
                <w:szCs w:val="26"/>
                <w:rtl/>
                <w:lang w:eastAsia="zh-CN"/>
              </w:rPr>
              <w:t>أهداف قطاع الاتصالات الراديوية</w:t>
            </w:r>
          </w:p>
        </w:tc>
      </w:tr>
      <w:tr w:rsidR="00401C80" w:rsidRPr="00F3626A" w14:paraId="09828096" w14:textId="77777777" w:rsidTr="005253FF">
        <w:trPr>
          <w:jc w:val="center"/>
        </w:trPr>
        <w:tc>
          <w:tcPr>
            <w:tcW w:w="5000" w:type="pct"/>
            <w:gridSpan w:val="3"/>
            <w:shd w:val="clear" w:color="auto" w:fill="auto"/>
          </w:tcPr>
          <w:p w14:paraId="0BD1C515" w14:textId="5F8F4982" w:rsidR="00401C80" w:rsidRPr="005253FF" w:rsidRDefault="00401C80" w:rsidP="005253FF">
            <w:pPr>
              <w:spacing w:before="60" w:after="60" w:line="280" w:lineRule="exact"/>
              <w:jc w:val="left"/>
              <w:rPr>
                <w:rFonts w:eastAsiaTheme="minorEastAsia"/>
                <w:b/>
                <w:bCs/>
                <w:sz w:val="20"/>
                <w:szCs w:val="26"/>
                <w:rtl/>
                <w:lang w:eastAsia="zh-CN"/>
              </w:rPr>
            </w:pPr>
            <w:r w:rsidRPr="005253FF">
              <w:rPr>
                <w:rFonts w:eastAsiaTheme="minorEastAsia"/>
                <w:b/>
                <w:bCs/>
                <w:sz w:val="20"/>
                <w:szCs w:val="26"/>
                <w:lang w:eastAsia="zh-CN" w:bidi="ar-SY"/>
              </w:rPr>
              <w:t>1.R</w:t>
            </w:r>
            <w:r w:rsidR="00F3626A" w:rsidRPr="005253FF">
              <w:rPr>
                <w:rFonts w:eastAsiaTheme="minorEastAsia" w:hint="cs"/>
                <w:b/>
                <w:bCs/>
                <w:sz w:val="20"/>
                <w:szCs w:val="26"/>
                <w:rtl/>
                <w:lang w:eastAsia="zh-CN" w:bidi="ar-SY"/>
              </w:rPr>
              <w:t xml:space="preserve"> </w:t>
            </w:r>
            <w:r w:rsidRPr="005253FF">
              <w:rPr>
                <w:rFonts w:eastAsiaTheme="minorEastAsia" w:hint="cs"/>
                <w:b/>
                <w:bCs/>
                <w:sz w:val="20"/>
                <w:szCs w:val="26"/>
                <w:rtl/>
                <w:lang w:eastAsia="zh-CN" w:bidi="ar-SY"/>
              </w:rPr>
              <w:t>(</w:t>
            </w:r>
            <w:r w:rsidRPr="005253FF">
              <w:rPr>
                <w:rFonts w:eastAsiaTheme="minorEastAsia"/>
                <w:b/>
                <w:bCs/>
                <w:sz w:val="20"/>
                <w:szCs w:val="26"/>
                <w:rtl/>
                <w:lang w:eastAsia="zh-CN"/>
              </w:rPr>
              <w:t>لوائح استخدام الطيف</w:t>
            </w:r>
            <w:r w:rsidRPr="005253FF">
              <w:rPr>
                <w:rFonts w:eastAsiaTheme="minorEastAsia" w:hint="cs"/>
                <w:b/>
                <w:bCs/>
                <w:sz w:val="20"/>
                <w:szCs w:val="26"/>
                <w:rtl/>
                <w:lang w:eastAsia="zh-CN"/>
              </w:rPr>
              <w:t xml:space="preserve">) </w:t>
            </w:r>
            <w:r w:rsidRPr="005253FF">
              <w:rPr>
                <w:rFonts w:eastAsiaTheme="minorEastAsia" w:hint="cs"/>
                <w:b/>
                <w:bCs/>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401C80" w:rsidRPr="00F3626A" w14:paraId="7E4D6307" w14:textId="77777777" w:rsidTr="005253FF">
        <w:trPr>
          <w:jc w:val="center"/>
        </w:trPr>
        <w:tc>
          <w:tcPr>
            <w:tcW w:w="2536" w:type="pct"/>
            <w:gridSpan w:val="2"/>
            <w:shd w:val="clear" w:color="auto" w:fill="auto"/>
          </w:tcPr>
          <w:p w14:paraId="6E8BB8AE" w14:textId="77777777" w:rsidR="00401C80" w:rsidRPr="00F3626A" w:rsidRDefault="00401C80" w:rsidP="005253FF">
            <w:pPr>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64" w:type="pct"/>
            <w:shd w:val="clear" w:color="auto" w:fill="auto"/>
          </w:tcPr>
          <w:p w14:paraId="0138E247" w14:textId="77777777" w:rsidR="00401C80" w:rsidRPr="00F3626A" w:rsidRDefault="00401C80" w:rsidP="005253FF">
            <w:pPr>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401C80" w:rsidRPr="00F3626A" w14:paraId="1D3ACCA8" w14:textId="77777777" w:rsidTr="005253FF">
        <w:trPr>
          <w:jc w:val="center"/>
        </w:trPr>
        <w:tc>
          <w:tcPr>
            <w:tcW w:w="2536" w:type="pct"/>
            <w:gridSpan w:val="2"/>
            <w:shd w:val="clear" w:color="auto" w:fill="auto"/>
          </w:tcPr>
          <w:p w14:paraId="79DD0E4F" w14:textId="77777777" w:rsidR="00401C80" w:rsidRPr="00F3626A" w:rsidRDefault="00401C80"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1-1.R</w:t>
            </w:r>
            <w:r w:rsidRPr="00F3626A">
              <w:rPr>
                <w:rFonts w:eastAsiaTheme="minorEastAsia" w:hint="cs"/>
                <w:sz w:val="20"/>
                <w:szCs w:val="26"/>
                <w:rtl/>
                <w:lang w:eastAsia="zh-CN" w:bidi="ar-SY"/>
              </w:rPr>
              <w:t xml:space="preserve">: زيادة عدد البلدان التي لديها شبكات ساتلية ومحطات أرضية مسجلة في السجل الأساسي الدولي للترددات </w:t>
            </w:r>
            <w:r w:rsidRPr="00F3626A">
              <w:rPr>
                <w:rFonts w:eastAsiaTheme="minorEastAsia"/>
                <w:sz w:val="20"/>
                <w:szCs w:val="26"/>
                <w:lang w:eastAsia="zh-CN" w:bidi="ar-SY"/>
              </w:rPr>
              <w:t>(MIFR)</w:t>
            </w:r>
          </w:p>
          <w:p w14:paraId="307AE15D" w14:textId="77777777" w:rsidR="00401C80" w:rsidRPr="00F3626A" w:rsidRDefault="00401C80"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2-1.R</w:t>
            </w:r>
            <w:r w:rsidRPr="00F3626A">
              <w:rPr>
                <w:rFonts w:eastAsiaTheme="minorEastAsia" w:hint="cs"/>
                <w:sz w:val="20"/>
                <w:szCs w:val="26"/>
                <w:rtl/>
                <w:lang w:eastAsia="zh-CN" w:bidi="ar-SY"/>
              </w:rPr>
              <w:t>: زيادة عدد البلدان التي لديها تخصيصات تردد لخدمات للأرض مسجلة في السجل الأساسي الدولي للترددات</w:t>
            </w:r>
          </w:p>
          <w:p w14:paraId="75247F94"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3-1.R</w:t>
            </w:r>
            <w:r w:rsidRPr="00F3626A">
              <w:rPr>
                <w:rFonts w:eastAsiaTheme="minorEastAsia" w:hint="cs"/>
                <w:sz w:val="20"/>
                <w:szCs w:val="26"/>
                <w:rtl/>
                <w:lang w:eastAsia="zh-CN" w:bidi="ar-SY"/>
              </w:rPr>
              <w:t>: زيادة النسبة المئوية ل</w:t>
            </w:r>
            <w:r w:rsidRPr="00F3626A">
              <w:rPr>
                <w:rFonts w:eastAsiaTheme="minorEastAsia" w:hint="eastAsia"/>
                <w:sz w:val="20"/>
                <w:szCs w:val="26"/>
                <w:rtl/>
                <w:lang w:eastAsia="zh-CN" w:bidi="ar-SY"/>
              </w:rPr>
              <w:t>لتخصيصات</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w:t>
            </w:r>
            <w:r w:rsidRPr="00F3626A">
              <w:rPr>
                <w:rFonts w:eastAsiaTheme="minorEastAsia" w:hint="cs"/>
                <w:sz w:val="20"/>
                <w:szCs w:val="26"/>
                <w:rtl/>
                <w:lang w:eastAsia="zh-CN" w:bidi="ar-SY"/>
              </w:rPr>
              <w:t>م</w:t>
            </w:r>
            <w:r w:rsidRPr="00F3626A">
              <w:rPr>
                <w:rFonts w:eastAsiaTheme="minorEastAsia" w:hint="eastAsia"/>
                <w:sz w:val="20"/>
                <w:szCs w:val="26"/>
                <w:rtl/>
                <w:lang w:eastAsia="zh-CN" w:bidi="ar-SY"/>
              </w:rPr>
              <w:t>سج</w:t>
            </w:r>
            <w:r w:rsidRPr="00F3626A">
              <w:rPr>
                <w:rFonts w:eastAsiaTheme="minorEastAsia" w:hint="cs"/>
                <w:sz w:val="20"/>
                <w:szCs w:val="26"/>
                <w:rtl/>
                <w:lang w:eastAsia="zh-CN" w:bidi="ar-SY"/>
              </w:rPr>
              <w:t>ّ</w:t>
            </w:r>
            <w:r w:rsidRPr="00F3626A">
              <w:rPr>
                <w:rFonts w:eastAsiaTheme="minorEastAsia" w:hint="eastAsia"/>
                <w:sz w:val="20"/>
                <w:szCs w:val="26"/>
                <w:rtl/>
                <w:lang w:eastAsia="zh-CN" w:bidi="ar-SY"/>
              </w:rPr>
              <w:t>ل</w:t>
            </w:r>
            <w:r w:rsidRPr="00F3626A">
              <w:rPr>
                <w:rFonts w:eastAsiaTheme="minorEastAsia" w:hint="cs"/>
                <w:sz w:val="20"/>
                <w:szCs w:val="26"/>
                <w:rtl/>
                <w:lang w:eastAsia="zh-CN" w:bidi="ar-SY"/>
              </w:rPr>
              <w:t>ة</w:t>
            </w:r>
            <w:r w:rsidRPr="00F3626A">
              <w:rPr>
                <w:rFonts w:eastAsiaTheme="minorEastAsia"/>
                <w:sz w:val="20"/>
                <w:szCs w:val="26"/>
                <w:rtl/>
                <w:lang w:eastAsia="zh-CN" w:bidi="ar-SY"/>
              </w:rPr>
              <w:t xml:space="preserve"> في </w:t>
            </w:r>
            <w:r w:rsidRPr="00F3626A">
              <w:rPr>
                <w:rFonts w:eastAsiaTheme="minorEastAsia" w:hint="eastAsia"/>
                <w:sz w:val="20"/>
                <w:szCs w:val="26"/>
                <w:rtl/>
                <w:lang w:eastAsia="zh-CN" w:bidi="ar-SY"/>
              </w:rPr>
              <w:t>السجل</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الأساسي</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الدولي</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للترددات</w:t>
            </w:r>
            <w:r w:rsidRPr="00F3626A">
              <w:rPr>
                <w:rFonts w:eastAsiaTheme="minorEastAsia"/>
                <w:sz w:val="20"/>
                <w:szCs w:val="26"/>
                <w:rtl/>
                <w:lang w:eastAsia="zh-CN" w:bidi="ar-SY"/>
              </w:rPr>
              <w:t xml:space="preserve"> </w:t>
            </w:r>
            <w:r w:rsidRPr="00F3626A">
              <w:rPr>
                <w:rFonts w:eastAsiaTheme="minorEastAsia" w:hint="cs"/>
                <w:sz w:val="20"/>
                <w:szCs w:val="26"/>
                <w:rtl/>
                <w:lang w:eastAsia="zh-CN" w:bidi="ar-SY"/>
              </w:rPr>
              <w:t>مع نتائج إيجابية</w:t>
            </w:r>
          </w:p>
          <w:p w14:paraId="143F45F5" w14:textId="77777777" w:rsidR="00401C80" w:rsidRPr="00F3626A" w:rsidRDefault="00401C80"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4-1.R</w:t>
            </w:r>
            <w:r w:rsidRPr="00F3626A">
              <w:rPr>
                <w:rFonts w:eastAsiaTheme="minorEastAsia" w:hint="cs"/>
                <w:sz w:val="20"/>
                <w:szCs w:val="26"/>
                <w:rtl/>
                <w:lang w:eastAsia="zh-CN" w:bidi="ar-SY"/>
              </w:rPr>
              <w:t>: زيادة النسبة المئوية للبلدان التي استكملت عملية الانتقال إلى الإذاعة التلفزيونية الرقمية للأرض</w:t>
            </w:r>
          </w:p>
          <w:p w14:paraId="5A6B7EC6" w14:textId="77777777" w:rsidR="00401C80" w:rsidRPr="00F3626A" w:rsidRDefault="00401C80"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5-1.R</w:t>
            </w:r>
            <w:r w:rsidRPr="00F3626A">
              <w:rPr>
                <w:rFonts w:eastAsiaTheme="minorEastAsia" w:hint="cs"/>
                <w:sz w:val="20"/>
                <w:szCs w:val="26"/>
                <w:rtl/>
                <w:lang w:eastAsia="zh-CN" w:bidi="ar-SY"/>
              </w:rPr>
              <w:t>: زيادة النسبة المئوية للطيف المخصص للشبكات الساتلية والخالي من</w:t>
            </w:r>
            <w:r w:rsidRPr="00F3626A">
              <w:rPr>
                <w:rFonts w:eastAsiaTheme="minorEastAsia" w:hint="eastAsia"/>
                <w:sz w:val="20"/>
                <w:szCs w:val="26"/>
                <w:rtl/>
                <w:lang w:eastAsia="zh-CN" w:bidi="ar-SY"/>
              </w:rPr>
              <w:t> </w:t>
            </w:r>
            <w:r w:rsidRPr="00F3626A">
              <w:rPr>
                <w:rFonts w:eastAsiaTheme="minorEastAsia" w:hint="cs"/>
                <w:sz w:val="20"/>
                <w:szCs w:val="26"/>
                <w:rtl/>
                <w:lang w:eastAsia="zh-CN" w:bidi="ar-SY"/>
              </w:rPr>
              <w:t>التداخلات الضارة</w:t>
            </w:r>
          </w:p>
          <w:p w14:paraId="68EB69AA" w14:textId="77777777" w:rsidR="00401C80" w:rsidRPr="00F3626A" w:rsidRDefault="00401C80"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6-1.R</w:t>
            </w:r>
            <w:r w:rsidRPr="00F3626A">
              <w:rPr>
                <w:rFonts w:eastAsiaTheme="minorEastAsia" w:hint="cs"/>
                <w:sz w:val="20"/>
                <w:szCs w:val="26"/>
                <w:rtl/>
                <w:lang w:eastAsia="zh-CN"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14:paraId="2A4182A4"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1-1.R</w:t>
            </w:r>
            <w:r w:rsidRPr="00F3626A">
              <w:rPr>
                <w:rFonts w:eastAsiaTheme="minorEastAsia" w:hint="cs"/>
                <w:sz w:val="20"/>
                <w:szCs w:val="26"/>
                <w:rtl/>
                <w:lang w:eastAsia="zh-CN" w:bidi="ar-SY"/>
              </w:rPr>
              <w:t>:</w:t>
            </w:r>
            <w:r w:rsidRPr="00F3626A">
              <w:rPr>
                <w:rFonts w:eastAsiaTheme="minorEastAsia" w:hint="cs"/>
                <w:sz w:val="20"/>
                <w:szCs w:val="26"/>
                <w:rtl/>
                <w:lang w:eastAsia="zh-CN"/>
              </w:rPr>
              <w:t>الوثائق الختامية للمؤتمرات العالمية للاتصالات الراديوية وتحديث لوائح</w:t>
            </w:r>
            <w:r w:rsidRPr="00F3626A">
              <w:rPr>
                <w:rFonts w:eastAsiaTheme="minorEastAsia" w:hint="eastAsia"/>
                <w:sz w:val="20"/>
                <w:szCs w:val="26"/>
                <w:rtl/>
                <w:lang w:eastAsia="zh-CN"/>
              </w:rPr>
              <w:t> </w:t>
            </w:r>
            <w:r w:rsidRPr="00F3626A">
              <w:rPr>
                <w:rFonts w:eastAsiaTheme="minorEastAsia" w:hint="cs"/>
                <w:sz w:val="20"/>
                <w:szCs w:val="26"/>
                <w:rtl/>
                <w:lang w:eastAsia="zh-CN"/>
              </w:rPr>
              <w:t>الراديو</w:t>
            </w:r>
          </w:p>
          <w:p w14:paraId="2E3D85ED"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2-1.R</w:t>
            </w:r>
            <w:r w:rsidRPr="00F3626A">
              <w:rPr>
                <w:rFonts w:eastAsiaTheme="minorEastAsia" w:hint="cs"/>
                <w:sz w:val="20"/>
                <w:szCs w:val="26"/>
                <w:rtl/>
                <w:lang w:eastAsia="zh-CN" w:bidi="ar-SY"/>
              </w:rPr>
              <w:t>:</w:t>
            </w:r>
            <w:r w:rsidRPr="00F3626A">
              <w:rPr>
                <w:rFonts w:eastAsiaTheme="minorEastAsia" w:hint="cs"/>
                <w:sz w:val="20"/>
                <w:szCs w:val="26"/>
                <w:rtl/>
                <w:lang w:eastAsia="zh-CN"/>
              </w:rPr>
              <w:t>الوثائق الختامية للمؤتمرات الإقليمية للاتصالات الراديوية والاتفاقات</w:t>
            </w:r>
            <w:r w:rsidRPr="00F3626A">
              <w:rPr>
                <w:rFonts w:eastAsiaTheme="minorEastAsia" w:hint="eastAsia"/>
                <w:sz w:val="20"/>
                <w:szCs w:val="26"/>
                <w:rtl/>
                <w:lang w:eastAsia="zh-CN"/>
              </w:rPr>
              <w:t> </w:t>
            </w:r>
            <w:r w:rsidRPr="00F3626A">
              <w:rPr>
                <w:rFonts w:eastAsiaTheme="minorEastAsia" w:hint="cs"/>
                <w:sz w:val="20"/>
                <w:szCs w:val="26"/>
                <w:rtl/>
                <w:lang w:eastAsia="zh-CN"/>
              </w:rPr>
              <w:t xml:space="preserve">الإقليمية </w:t>
            </w:r>
          </w:p>
          <w:p w14:paraId="09479F5B" w14:textId="77777777" w:rsidR="00401C80" w:rsidRPr="00F3626A" w:rsidRDefault="00401C80">
            <w:pPr>
              <w:spacing w:before="60" w:after="60" w:line="280" w:lineRule="exact"/>
              <w:jc w:val="left"/>
              <w:rPr>
                <w:rFonts w:eastAsiaTheme="minorEastAsia"/>
                <w:sz w:val="20"/>
                <w:szCs w:val="26"/>
                <w:rtl/>
                <w:lang w:eastAsia="zh-CN"/>
              </w:rPr>
              <w:pPrChange w:id="1076" w:author="Rami, Nadia" w:date="2017-12-18T13:30:00Z">
                <w:pPr>
                  <w:tabs>
                    <w:tab w:val="clear" w:pos="1134"/>
                    <w:tab w:val="left" w:pos="430"/>
                  </w:tabs>
                  <w:spacing w:before="60" w:after="60" w:line="340" w:lineRule="exact"/>
                  <w:jc w:val="left"/>
                </w:pPr>
              </w:pPrChange>
            </w:pPr>
            <w:r w:rsidRPr="00F3626A">
              <w:rPr>
                <w:rFonts w:eastAsiaTheme="minorEastAsia"/>
                <w:sz w:val="20"/>
                <w:szCs w:val="26"/>
                <w:lang w:eastAsia="zh-CN" w:bidi="ar-SY"/>
                <w:rPrChange w:id="1077" w:author="Rami, Nadia" w:date="2017-12-18T13:31:00Z">
                  <w:rPr>
                    <w:highlight w:val="yellow"/>
                  </w:rPr>
                </w:rPrChange>
              </w:rPr>
              <w:t>3-1.R</w:t>
            </w:r>
            <w:r w:rsidRPr="00F3626A">
              <w:rPr>
                <w:rFonts w:eastAsiaTheme="minorEastAsia"/>
                <w:sz w:val="20"/>
                <w:szCs w:val="26"/>
                <w:rtl/>
                <w:lang w:eastAsia="zh-CN" w:bidi="ar-SY"/>
                <w:rPrChange w:id="1078" w:author="Rami, Nadia" w:date="2017-12-18T13:31:00Z">
                  <w:rPr>
                    <w:highlight w:val="yellow"/>
                    <w:rtl/>
                    <w:lang w:bidi="ar-SY"/>
                  </w:rPr>
                </w:rPrChange>
              </w:rPr>
              <w:t>:</w:t>
            </w:r>
            <w:del w:id="1079" w:author="Rami, Nadia" w:date="2017-12-18T13:30:00Z">
              <w:r w:rsidRPr="00F3626A" w:rsidDel="00977055">
                <w:rPr>
                  <w:rFonts w:eastAsiaTheme="minorEastAsia" w:hint="eastAsia"/>
                  <w:sz w:val="20"/>
                  <w:szCs w:val="26"/>
                  <w:rtl/>
                  <w:lang w:eastAsia="zh-CN"/>
                  <w:rPrChange w:id="1080" w:author="Rami, Nadia" w:date="2017-12-18T13:31:00Z">
                    <w:rPr>
                      <w:rFonts w:hint="eastAsia"/>
                      <w:highlight w:val="yellow"/>
                      <w:rtl/>
                    </w:rPr>
                  </w:rPrChange>
                </w:rPr>
                <w:delText>اعتماد</w:delText>
              </w:r>
              <w:r w:rsidRPr="00F3626A" w:rsidDel="00977055">
                <w:rPr>
                  <w:rFonts w:eastAsiaTheme="minorEastAsia"/>
                  <w:sz w:val="20"/>
                  <w:szCs w:val="26"/>
                  <w:rtl/>
                  <w:lang w:eastAsia="zh-CN"/>
                  <w:rPrChange w:id="1081" w:author="Rami, Nadia" w:date="2017-12-18T13:31:00Z">
                    <w:rPr>
                      <w:highlight w:val="yellow"/>
                      <w:rtl/>
                    </w:rPr>
                  </w:rPrChange>
                </w:rPr>
                <w:delText xml:space="preserve"> </w:delText>
              </w:r>
            </w:del>
            <w:ins w:id="1082" w:author="Rami, Nadia" w:date="2017-12-18T13:30:00Z">
              <w:r w:rsidRPr="00F3626A">
                <w:rPr>
                  <w:rFonts w:eastAsiaTheme="minorEastAsia" w:hint="eastAsia"/>
                  <w:sz w:val="20"/>
                  <w:szCs w:val="26"/>
                  <w:rtl/>
                  <w:lang w:eastAsia="zh-CN"/>
                  <w:rPrChange w:id="1083" w:author="Rami, Nadia" w:date="2017-12-18T13:31:00Z">
                    <w:rPr>
                      <w:rFonts w:hint="eastAsia"/>
                      <w:highlight w:val="yellow"/>
                      <w:rtl/>
                    </w:rPr>
                  </w:rPrChange>
                </w:rPr>
                <w:t>القواعد</w:t>
              </w:r>
              <w:r w:rsidRPr="00F3626A">
                <w:rPr>
                  <w:rFonts w:eastAsiaTheme="minorEastAsia"/>
                  <w:sz w:val="20"/>
                  <w:szCs w:val="26"/>
                  <w:rtl/>
                  <w:lang w:eastAsia="zh-CN"/>
                  <w:rPrChange w:id="1084" w:author="Rami, Nadia" w:date="2017-12-18T13:31:00Z">
                    <w:rPr>
                      <w:highlight w:val="yellow"/>
                      <w:rtl/>
                    </w:rPr>
                  </w:rPrChange>
                </w:rPr>
                <w:t xml:space="preserve"> </w:t>
              </w:r>
              <w:r w:rsidRPr="00F3626A">
                <w:rPr>
                  <w:rFonts w:eastAsiaTheme="minorEastAsia" w:hint="eastAsia"/>
                  <w:sz w:val="20"/>
                  <w:szCs w:val="26"/>
                  <w:rtl/>
                  <w:lang w:eastAsia="zh-CN"/>
                  <w:rPrChange w:id="1085" w:author="Rami, Nadia" w:date="2017-12-18T13:31:00Z">
                    <w:rPr>
                      <w:rFonts w:hint="eastAsia"/>
                      <w:highlight w:val="yellow"/>
                      <w:rtl/>
                    </w:rPr>
                  </w:rPrChange>
                </w:rPr>
                <w:t>الإجرائية</w:t>
              </w:r>
              <w:r w:rsidRPr="00F3626A">
                <w:rPr>
                  <w:rFonts w:eastAsiaTheme="minorEastAsia"/>
                  <w:sz w:val="20"/>
                  <w:szCs w:val="26"/>
                  <w:rtl/>
                  <w:lang w:eastAsia="zh-CN"/>
                  <w:rPrChange w:id="1086" w:author="Rami, Nadia" w:date="2017-12-18T13:31:00Z">
                    <w:rPr>
                      <w:highlight w:val="yellow"/>
                      <w:rtl/>
                    </w:rPr>
                  </w:rPrChange>
                </w:rPr>
                <w:t xml:space="preserve"> </w:t>
              </w:r>
              <w:r w:rsidRPr="00F3626A">
                <w:rPr>
                  <w:rFonts w:eastAsiaTheme="minorEastAsia" w:hint="eastAsia"/>
                  <w:sz w:val="20"/>
                  <w:szCs w:val="26"/>
                  <w:rtl/>
                  <w:lang w:eastAsia="zh-CN"/>
                  <w:rPrChange w:id="1087" w:author="Rami, Nadia" w:date="2017-12-18T13:31:00Z">
                    <w:rPr>
                      <w:rFonts w:hint="eastAsia"/>
                      <w:highlight w:val="yellow"/>
                      <w:rtl/>
                    </w:rPr>
                  </w:rPrChange>
                </w:rPr>
                <w:t>والقرارات</w:t>
              </w:r>
              <w:r w:rsidRPr="00F3626A">
                <w:rPr>
                  <w:rFonts w:eastAsiaTheme="minorEastAsia"/>
                  <w:sz w:val="20"/>
                  <w:szCs w:val="26"/>
                  <w:rtl/>
                  <w:lang w:eastAsia="zh-CN"/>
                  <w:rPrChange w:id="1088" w:author="Rami, Nadia" w:date="2017-12-18T13:31:00Z">
                    <w:rPr>
                      <w:highlight w:val="yellow"/>
                      <w:rtl/>
                    </w:rPr>
                  </w:rPrChange>
                </w:rPr>
                <w:t xml:space="preserve"> </w:t>
              </w:r>
              <w:r w:rsidRPr="00F3626A">
                <w:rPr>
                  <w:rFonts w:eastAsiaTheme="minorEastAsia" w:hint="eastAsia"/>
                  <w:sz w:val="20"/>
                  <w:szCs w:val="26"/>
                  <w:rtl/>
                  <w:lang w:eastAsia="zh-CN"/>
                  <w:rPrChange w:id="1089" w:author="Rami, Nadia" w:date="2017-12-18T13:31:00Z">
                    <w:rPr>
                      <w:rFonts w:hint="eastAsia"/>
                      <w:highlight w:val="yellow"/>
                      <w:rtl/>
                    </w:rPr>
                  </w:rPrChange>
                </w:rPr>
                <w:t>الأخرى</w:t>
              </w:r>
              <w:r w:rsidRPr="00F3626A">
                <w:rPr>
                  <w:rFonts w:eastAsiaTheme="minorEastAsia"/>
                  <w:sz w:val="20"/>
                  <w:szCs w:val="26"/>
                  <w:rtl/>
                  <w:lang w:eastAsia="zh-CN"/>
                  <w:rPrChange w:id="1090" w:author="Rami, Nadia" w:date="2017-12-18T13:31:00Z">
                    <w:rPr>
                      <w:highlight w:val="yellow"/>
                      <w:rtl/>
                    </w:rPr>
                  </w:rPrChange>
                </w:rPr>
                <w:t xml:space="preserve"> </w:t>
              </w:r>
              <w:r w:rsidRPr="00F3626A">
                <w:rPr>
                  <w:rFonts w:eastAsiaTheme="minorEastAsia" w:hint="eastAsia"/>
                  <w:sz w:val="20"/>
                  <w:szCs w:val="26"/>
                  <w:rtl/>
                  <w:lang w:eastAsia="zh-CN"/>
                  <w:rPrChange w:id="1091" w:author="Rami, Nadia" w:date="2017-12-18T13:31:00Z">
                    <w:rPr>
                      <w:rFonts w:hint="eastAsia"/>
                      <w:highlight w:val="yellow"/>
                      <w:rtl/>
                    </w:rPr>
                  </w:rPrChange>
                </w:rPr>
                <w:t>ل</w:t>
              </w:r>
            </w:ins>
            <w:r w:rsidRPr="00F3626A">
              <w:rPr>
                <w:rFonts w:eastAsiaTheme="minorEastAsia" w:hint="eastAsia"/>
                <w:sz w:val="20"/>
                <w:szCs w:val="26"/>
                <w:rtl/>
                <w:lang w:eastAsia="zh-CN"/>
                <w:rPrChange w:id="1092" w:author="Rami, Nadia" w:date="2017-12-18T13:31:00Z">
                  <w:rPr>
                    <w:rFonts w:hint="eastAsia"/>
                    <w:highlight w:val="yellow"/>
                    <w:rtl/>
                  </w:rPr>
                </w:rPrChange>
              </w:rPr>
              <w:t>لجنة</w:t>
            </w:r>
            <w:r w:rsidRPr="00F3626A">
              <w:rPr>
                <w:rFonts w:eastAsiaTheme="minorEastAsia"/>
                <w:sz w:val="20"/>
                <w:szCs w:val="26"/>
                <w:rtl/>
                <w:lang w:eastAsia="zh-CN"/>
                <w:rPrChange w:id="1093" w:author="Rami, Nadia" w:date="2017-12-18T13:31:00Z">
                  <w:rPr>
                    <w:highlight w:val="yellow"/>
                    <w:rtl/>
                  </w:rPr>
                </w:rPrChange>
              </w:rPr>
              <w:t xml:space="preserve"> </w:t>
            </w:r>
            <w:r w:rsidRPr="00F3626A">
              <w:rPr>
                <w:rFonts w:eastAsiaTheme="minorEastAsia" w:hint="eastAsia"/>
                <w:sz w:val="20"/>
                <w:szCs w:val="26"/>
                <w:rtl/>
                <w:lang w:eastAsia="zh-CN"/>
                <w:rPrChange w:id="1094" w:author="Rami, Nadia" w:date="2017-12-18T13:31:00Z">
                  <w:rPr>
                    <w:rFonts w:hint="eastAsia"/>
                    <w:highlight w:val="yellow"/>
                    <w:rtl/>
                  </w:rPr>
                </w:rPrChange>
              </w:rPr>
              <w:t>لوائح</w:t>
            </w:r>
            <w:r w:rsidRPr="00F3626A">
              <w:rPr>
                <w:rFonts w:eastAsiaTheme="minorEastAsia"/>
                <w:sz w:val="20"/>
                <w:szCs w:val="26"/>
                <w:rtl/>
                <w:lang w:eastAsia="zh-CN"/>
                <w:rPrChange w:id="1095" w:author="Rami, Nadia" w:date="2017-12-18T13:31:00Z">
                  <w:rPr>
                    <w:highlight w:val="yellow"/>
                    <w:rtl/>
                  </w:rPr>
                </w:rPrChange>
              </w:rPr>
              <w:t xml:space="preserve"> </w:t>
            </w:r>
            <w:r w:rsidRPr="00F3626A">
              <w:rPr>
                <w:rFonts w:eastAsiaTheme="minorEastAsia" w:hint="eastAsia"/>
                <w:sz w:val="20"/>
                <w:szCs w:val="26"/>
                <w:rtl/>
                <w:lang w:eastAsia="zh-CN"/>
                <w:rPrChange w:id="1096" w:author="Rami, Nadia" w:date="2017-12-18T13:31:00Z">
                  <w:rPr>
                    <w:rFonts w:hint="eastAsia"/>
                    <w:highlight w:val="yellow"/>
                    <w:rtl/>
                  </w:rPr>
                </w:rPrChange>
              </w:rPr>
              <w:t>الراديو</w:t>
            </w:r>
            <w:r w:rsidRPr="00F3626A">
              <w:rPr>
                <w:rFonts w:eastAsiaTheme="minorEastAsia"/>
                <w:sz w:val="20"/>
                <w:szCs w:val="26"/>
                <w:rtl/>
                <w:lang w:eastAsia="zh-CN"/>
                <w:rPrChange w:id="1097" w:author="Rami, Nadia" w:date="2017-12-18T13:31:00Z">
                  <w:rPr>
                    <w:highlight w:val="yellow"/>
                    <w:rtl/>
                  </w:rPr>
                </w:rPrChange>
              </w:rPr>
              <w:t xml:space="preserve"> </w:t>
            </w:r>
            <w:r w:rsidRPr="00F3626A">
              <w:rPr>
                <w:rFonts w:eastAsiaTheme="minorEastAsia"/>
                <w:sz w:val="20"/>
                <w:szCs w:val="26"/>
                <w:lang w:eastAsia="zh-CN" w:bidi="ar-SY"/>
                <w:rPrChange w:id="1098" w:author="Rami, Nadia" w:date="2017-12-18T13:31:00Z">
                  <w:rPr>
                    <w:highlight w:val="yellow"/>
                  </w:rPr>
                </w:rPrChange>
              </w:rPr>
              <w:t>(RRB)</w:t>
            </w:r>
            <w:r w:rsidRPr="00F3626A">
              <w:rPr>
                <w:rFonts w:eastAsiaTheme="minorEastAsia"/>
                <w:sz w:val="20"/>
                <w:szCs w:val="26"/>
                <w:rtl/>
                <w:lang w:eastAsia="zh-CN"/>
                <w:rPrChange w:id="1099" w:author="Rami, Nadia" w:date="2017-12-18T13:31:00Z">
                  <w:rPr>
                    <w:highlight w:val="yellow"/>
                    <w:rtl/>
                  </w:rPr>
                </w:rPrChange>
              </w:rPr>
              <w:t xml:space="preserve"> </w:t>
            </w:r>
            <w:del w:id="1100" w:author="Rami, Nadia" w:date="2017-12-18T13:30:00Z">
              <w:r w:rsidRPr="00F3626A" w:rsidDel="00977055">
                <w:rPr>
                  <w:rFonts w:eastAsiaTheme="minorEastAsia" w:hint="eastAsia"/>
                  <w:sz w:val="20"/>
                  <w:szCs w:val="26"/>
                  <w:rtl/>
                  <w:lang w:eastAsia="zh-CN"/>
                  <w:rPrChange w:id="1101" w:author="Rami, Nadia" w:date="2017-12-18T13:31:00Z">
                    <w:rPr>
                      <w:rFonts w:hint="eastAsia"/>
                      <w:highlight w:val="yellow"/>
                      <w:rtl/>
                    </w:rPr>
                  </w:rPrChange>
                </w:rPr>
                <w:delText>لقواعد</w:delText>
              </w:r>
              <w:r w:rsidRPr="00F3626A" w:rsidDel="00977055">
                <w:rPr>
                  <w:rFonts w:eastAsiaTheme="minorEastAsia"/>
                  <w:sz w:val="20"/>
                  <w:szCs w:val="26"/>
                  <w:rtl/>
                  <w:lang w:eastAsia="zh-CN"/>
                  <w:rPrChange w:id="1102" w:author="Rami, Nadia" w:date="2017-12-18T13:31:00Z">
                    <w:rPr>
                      <w:highlight w:val="yellow"/>
                      <w:rtl/>
                    </w:rPr>
                  </w:rPrChange>
                </w:rPr>
                <w:delText xml:space="preserve"> </w:delText>
              </w:r>
              <w:r w:rsidRPr="00F3626A" w:rsidDel="00977055">
                <w:rPr>
                  <w:rFonts w:eastAsiaTheme="minorEastAsia" w:hint="eastAsia"/>
                  <w:sz w:val="20"/>
                  <w:szCs w:val="26"/>
                  <w:rtl/>
                  <w:lang w:eastAsia="zh-CN"/>
                  <w:rPrChange w:id="1103" w:author="Rami, Nadia" w:date="2017-12-18T13:31:00Z">
                    <w:rPr>
                      <w:rFonts w:hint="eastAsia"/>
                      <w:highlight w:val="yellow"/>
                      <w:rtl/>
                    </w:rPr>
                  </w:rPrChange>
                </w:rPr>
                <w:delText>إجرائية</w:delText>
              </w:r>
            </w:del>
          </w:p>
          <w:p w14:paraId="1BB919C3" w14:textId="77777777" w:rsidR="00401C80" w:rsidRPr="00F3626A" w:rsidRDefault="00401C80">
            <w:pPr>
              <w:spacing w:before="60" w:after="60" w:line="280" w:lineRule="exact"/>
              <w:jc w:val="left"/>
              <w:rPr>
                <w:rFonts w:eastAsiaTheme="minorEastAsia"/>
                <w:sz w:val="20"/>
                <w:szCs w:val="26"/>
                <w:rtl/>
                <w:lang w:eastAsia="zh-CN"/>
              </w:rPr>
              <w:pPrChange w:id="1104" w:author="Rami, Nadia" w:date="2017-12-18T13:37:00Z">
                <w:pPr>
                  <w:tabs>
                    <w:tab w:val="clear" w:pos="1134"/>
                    <w:tab w:val="left" w:pos="430"/>
                  </w:tabs>
                  <w:spacing w:before="60" w:after="60" w:line="340" w:lineRule="exact"/>
                  <w:jc w:val="left"/>
                </w:pPr>
              </w:pPrChange>
            </w:pPr>
            <w:r w:rsidRPr="00F3626A">
              <w:rPr>
                <w:rFonts w:eastAsiaTheme="minorEastAsia"/>
                <w:sz w:val="20"/>
                <w:szCs w:val="26"/>
                <w:lang w:eastAsia="zh-CN" w:bidi="ar-SY"/>
                <w:rPrChange w:id="1105" w:author="Rami, Nadia" w:date="2017-12-18T13:37:00Z">
                  <w:rPr>
                    <w:highlight w:val="yellow"/>
                  </w:rPr>
                </w:rPrChange>
              </w:rPr>
              <w:t>4-1.R</w:t>
            </w:r>
            <w:r w:rsidRPr="00F3626A">
              <w:rPr>
                <w:rFonts w:eastAsiaTheme="minorEastAsia"/>
                <w:sz w:val="20"/>
                <w:szCs w:val="26"/>
                <w:rtl/>
                <w:lang w:eastAsia="zh-CN" w:bidi="ar-SY"/>
                <w:rPrChange w:id="1106" w:author="Rami, Nadia" w:date="2017-12-18T13:37:00Z">
                  <w:rPr>
                    <w:highlight w:val="yellow"/>
                    <w:rtl/>
                    <w:lang w:bidi="ar-SY"/>
                  </w:rPr>
                </w:rPrChange>
              </w:rPr>
              <w:t xml:space="preserve">: </w:t>
            </w:r>
            <w:del w:id="1107" w:author="Rami, Nadia" w:date="2017-12-18T13:37:00Z">
              <w:r w:rsidRPr="00F3626A" w:rsidDel="00235115">
                <w:rPr>
                  <w:rFonts w:eastAsiaTheme="minorEastAsia" w:hint="eastAsia"/>
                  <w:sz w:val="20"/>
                  <w:szCs w:val="26"/>
                  <w:rtl/>
                  <w:lang w:eastAsia="zh-CN"/>
                  <w:rPrChange w:id="1108" w:author="Rami, Nadia" w:date="2017-12-18T13:37:00Z">
                    <w:rPr>
                      <w:rFonts w:hint="eastAsia"/>
                      <w:highlight w:val="yellow"/>
                      <w:rtl/>
                    </w:rPr>
                  </w:rPrChange>
                </w:rPr>
                <w:delText>نتائج</w:delText>
              </w:r>
              <w:r w:rsidRPr="00F3626A" w:rsidDel="00235115">
                <w:rPr>
                  <w:rFonts w:eastAsiaTheme="minorEastAsia"/>
                  <w:sz w:val="20"/>
                  <w:szCs w:val="26"/>
                  <w:rtl/>
                  <w:lang w:eastAsia="zh-CN"/>
                  <w:rPrChange w:id="1109" w:author="Rami, Nadia" w:date="2017-12-18T13:37:00Z">
                    <w:rPr>
                      <w:highlight w:val="yellow"/>
                      <w:rtl/>
                    </w:rPr>
                  </w:rPrChange>
                </w:rPr>
                <w:delText xml:space="preserve"> </w:delText>
              </w:r>
              <w:r w:rsidRPr="00F3626A" w:rsidDel="00235115">
                <w:rPr>
                  <w:rFonts w:eastAsiaTheme="minorEastAsia" w:hint="eastAsia"/>
                  <w:sz w:val="20"/>
                  <w:szCs w:val="26"/>
                  <w:rtl/>
                  <w:lang w:eastAsia="zh-CN"/>
                  <w:rPrChange w:id="1110" w:author="Rami, Nadia" w:date="2017-12-18T13:37:00Z">
                    <w:rPr>
                      <w:rFonts w:hint="eastAsia"/>
                      <w:highlight w:val="yellow"/>
                      <w:rtl/>
                    </w:rPr>
                  </w:rPrChange>
                </w:rPr>
                <w:delText>معالجة</w:delText>
              </w:r>
            </w:del>
            <w:ins w:id="1111" w:author="Rami, Nadia" w:date="2017-12-18T13:37:00Z">
              <w:r w:rsidRPr="00F3626A">
                <w:rPr>
                  <w:rFonts w:eastAsiaTheme="minorEastAsia" w:hint="eastAsia"/>
                  <w:sz w:val="20"/>
                  <w:szCs w:val="26"/>
                  <w:rtl/>
                  <w:lang w:eastAsia="zh-CN"/>
                  <w:rPrChange w:id="1112" w:author="Rami, Nadia" w:date="2017-12-18T13:37:00Z">
                    <w:rPr>
                      <w:rFonts w:hint="eastAsia"/>
                      <w:highlight w:val="yellow"/>
                      <w:rtl/>
                    </w:rPr>
                  </w:rPrChange>
                </w:rPr>
                <w:t>نشر</w:t>
              </w:r>
            </w:ins>
            <w:r w:rsidRPr="00F3626A">
              <w:rPr>
                <w:rFonts w:eastAsiaTheme="minorEastAsia"/>
                <w:sz w:val="20"/>
                <w:szCs w:val="26"/>
                <w:rtl/>
                <w:lang w:eastAsia="zh-CN"/>
                <w:rPrChange w:id="1113" w:author="Rami, Nadia" w:date="2017-12-18T13:37:00Z">
                  <w:rPr>
                    <w:highlight w:val="yellow"/>
                    <w:rtl/>
                  </w:rPr>
                </w:rPrChange>
              </w:rPr>
              <w:t xml:space="preserve"> </w:t>
            </w:r>
            <w:r w:rsidRPr="00F3626A">
              <w:rPr>
                <w:rFonts w:eastAsiaTheme="minorEastAsia" w:hint="eastAsia"/>
                <w:sz w:val="20"/>
                <w:szCs w:val="26"/>
                <w:rtl/>
                <w:lang w:eastAsia="zh-CN"/>
                <w:rPrChange w:id="1114" w:author="Rami, Nadia" w:date="2017-12-18T13:37:00Z">
                  <w:rPr>
                    <w:rFonts w:hint="eastAsia"/>
                    <w:highlight w:val="yellow"/>
                    <w:rtl/>
                  </w:rPr>
                </w:rPrChange>
              </w:rPr>
              <w:t>بطاقات</w:t>
            </w:r>
            <w:r w:rsidRPr="00F3626A">
              <w:rPr>
                <w:rFonts w:eastAsiaTheme="minorEastAsia"/>
                <w:sz w:val="20"/>
                <w:szCs w:val="26"/>
                <w:rtl/>
                <w:lang w:eastAsia="zh-CN"/>
                <w:rPrChange w:id="1115" w:author="Rami, Nadia" w:date="2017-12-18T13:37:00Z">
                  <w:rPr>
                    <w:highlight w:val="yellow"/>
                    <w:rtl/>
                  </w:rPr>
                </w:rPrChange>
              </w:rPr>
              <w:t xml:space="preserve"> </w:t>
            </w:r>
            <w:r w:rsidRPr="00F3626A">
              <w:rPr>
                <w:rFonts w:eastAsiaTheme="minorEastAsia" w:hint="eastAsia"/>
                <w:sz w:val="20"/>
                <w:szCs w:val="26"/>
                <w:rtl/>
                <w:lang w:eastAsia="zh-CN"/>
                <w:rPrChange w:id="1116" w:author="Rami, Nadia" w:date="2017-12-18T13:37:00Z">
                  <w:rPr>
                    <w:rFonts w:hint="eastAsia"/>
                    <w:highlight w:val="yellow"/>
                    <w:rtl/>
                  </w:rPr>
                </w:rPrChange>
              </w:rPr>
              <w:t>التبليغ</w:t>
            </w:r>
            <w:r w:rsidRPr="00F3626A">
              <w:rPr>
                <w:rFonts w:eastAsiaTheme="minorEastAsia"/>
                <w:sz w:val="20"/>
                <w:szCs w:val="26"/>
                <w:rtl/>
                <w:lang w:eastAsia="zh-CN"/>
                <w:rPrChange w:id="1117" w:author="Rami, Nadia" w:date="2017-12-18T13:37:00Z">
                  <w:rPr>
                    <w:highlight w:val="yellow"/>
                    <w:rtl/>
                  </w:rPr>
                </w:rPrChange>
              </w:rPr>
              <w:t xml:space="preserve"> </w:t>
            </w:r>
            <w:r w:rsidRPr="00F3626A">
              <w:rPr>
                <w:rFonts w:eastAsiaTheme="minorEastAsia" w:hint="eastAsia"/>
                <w:sz w:val="20"/>
                <w:szCs w:val="26"/>
                <w:rtl/>
                <w:lang w:eastAsia="zh-CN"/>
                <w:rPrChange w:id="1118" w:author="Rami, Nadia" w:date="2017-12-18T13:37:00Z">
                  <w:rPr>
                    <w:rFonts w:hint="eastAsia"/>
                    <w:highlight w:val="yellow"/>
                    <w:rtl/>
                  </w:rPr>
                </w:rPrChange>
              </w:rPr>
              <w:t>عن</w:t>
            </w:r>
            <w:r w:rsidRPr="00F3626A">
              <w:rPr>
                <w:rFonts w:eastAsiaTheme="minorEastAsia"/>
                <w:sz w:val="20"/>
                <w:szCs w:val="26"/>
                <w:rtl/>
                <w:lang w:eastAsia="zh-CN"/>
                <w:rPrChange w:id="1119" w:author="Rami, Nadia" w:date="2017-12-18T13:37:00Z">
                  <w:rPr>
                    <w:highlight w:val="yellow"/>
                    <w:rtl/>
                  </w:rPr>
                </w:rPrChange>
              </w:rPr>
              <w:t xml:space="preserve"> </w:t>
            </w:r>
            <w:r w:rsidRPr="00F3626A">
              <w:rPr>
                <w:rFonts w:eastAsiaTheme="minorEastAsia" w:hint="eastAsia"/>
                <w:sz w:val="20"/>
                <w:szCs w:val="26"/>
                <w:rtl/>
                <w:lang w:eastAsia="zh-CN"/>
                <w:rPrChange w:id="1120" w:author="Rami, Nadia" w:date="2017-12-18T13:37:00Z">
                  <w:rPr>
                    <w:rFonts w:hint="eastAsia"/>
                    <w:highlight w:val="yellow"/>
                    <w:rtl/>
                  </w:rPr>
                </w:rPrChange>
              </w:rPr>
              <w:t>الخدمات</w:t>
            </w:r>
            <w:r w:rsidRPr="00F3626A">
              <w:rPr>
                <w:rFonts w:eastAsiaTheme="minorEastAsia"/>
                <w:sz w:val="20"/>
                <w:szCs w:val="26"/>
                <w:rtl/>
                <w:lang w:eastAsia="zh-CN"/>
                <w:rPrChange w:id="1121" w:author="Rami, Nadia" w:date="2017-12-18T13:37:00Z">
                  <w:rPr>
                    <w:highlight w:val="yellow"/>
                    <w:rtl/>
                  </w:rPr>
                </w:rPrChange>
              </w:rPr>
              <w:t xml:space="preserve"> </w:t>
            </w:r>
            <w:r w:rsidRPr="00F3626A">
              <w:rPr>
                <w:rFonts w:eastAsiaTheme="minorEastAsia" w:hint="eastAsia"/>
                <w:sz w:val="20"/>
                <w:szCs w:val="26"/>
                <w:rtl/>
                <w:lang w:eastAsia="zh-CN"/>
                <w:rPrChange w:id="1122" w:author="Rami, Nadia" w:date="2017-12-18T13:37:00Z">
                  <w:rPr>
                    <w:rFonts w:hint="eastAsia"/>
                    <w:highlight w:val="yellow"/>
                    <w:rtl/>
                  </w:rPr>
                </w:rPrChange>
              </w:rPr>
              <w:t>الفضائية</w:t>
            </w:r>
            <w:r w:rsidRPr="00F3626A">
              <w:rPr>
                <w:rFonts w:eastAsiaTheme="minorEastAsia"/>
                <w:sz w:val="20"/>
                <w:szCs w:val="26"/>
                <w:rtl/>
                <w:lang w:eastAsia="zh-CN"/>
                <w:rPrChange w:id="1123" w:author="Rami, Nadia" w:date="2017-12-18T13:37:00Z">
                  <w:rPr>
                    <w:highlight w:val="yellow"/>
                    <w:rtl/>
                  </w:rPr>
                </w:rPrChange>
              </w:rPr>
              <w:t xml:space="preserve"> </w:t>
            </w:r>
            <w:r w:rsidRPr="00F3626A">
              <w:rPr>
                <w:rFonts w:eastAsiaTheme="minorEastAsia" w:hint="eastAsia"/>
                <w:sz w:val="20"/>
                <w:szCs w:val="26"/>
                <w:rtl/>
                <w:lang w:eastAsia="zh-CN"/>
                <w:rPrChange w:id="1124" w:author="Rami, Nadia" w:date="2017-12-18T13:37:00Z">
                  <w:rPr>
                    <w:rFonts w:hint="eastAsia"/>
                    <w:highlight w:val="yellow"/>
                    <w:rtl/>
                  </w:rPr>
                </w:rPrChange>
              </w:rPr>
              <w:t>والأنشطة</w:t>
            </w:r>
            <w:r w:rsidRPr="00F3626A">
              <w:rPr>
                <w:rFonts w:eastAsiaTheme="minorEastAsia"/>
                <w:sz w:val="20"/>
                <w:szCs w:val="26"/>
                <w:rtl/>
                <w:lang w:eastAsia="zh-CN"/>
                <w:rPrChange w:id="1125" w:author="Rami, Nadia" w:date="2017-12-18T13:37:00Z">
                  <w:rPr>
                    <w:highlight w:val="yellow"/>
                    <w:rtl/>
                  </w:rPr>
                </w:rPrChange>
              </w:rPr>
              <w:t xml:space="preserve"> </w:t>
            </w:r>
            <w:r w:rsidRPr="00F3626A">
              <w:rPr>
                <w:rFonts w:eastAsiaTheme="minorEastAsia" w:hint="eastAsia"/>
                <w:sz w:val="20"/>
                <w:szCs w:val="26"/>
                <w:rtl/>
                <w:lang w:eastAsia="zh-CN"/>
                <w:rPrChange w:id="1126" w:author="Rami, Nadia" w:date="2017-12-18T13:37:00Z">
                  <w:rPr>
                    <w:rFonts w:hint="eastAsia"/>
                    <w:highlight w:val="yellow"/>
                    <w:rtl/>
                  </w:rPr>
                </w:rPrChange>
              </w:rPr>
              <w:t>الأخرى</w:t>
            </w:r>
            <w:r w:rsidRPr="00F3626A">
              <w:rPr>
                <w:rFonts w:eastAsiaTheme="minorEastAsia"/>
                <w:sz w:val="20"/>
                <w:szCs w:val="26"/>
                <w:rtl/>
                <w:lang w:eastAsia="zh-CN"/>
                <w:rPrChange w:id="1127" w:author="Rami, Nadia" w:date="2017-12-18T13:37:00Z">
                  <w:rPr>
                    <w:highlight w:val="yellow"/>
                    <w:rtl/>
                  </w:rPr>
                </w:rPrChange>
              </w:rPr>
              <w:t xml:space="preserve"> </w:t>
            </w:r>
            <w:r w:rsidRPr="00F3626A">
              <w:rPr>
                <w:rFonts w:eastAsiaTheme="minorEastAsia" w:hint="eastAsia"/>
                <w:sz w:val="20"/>
                <w:szCs w:val="26"/>
                <w:rtl/>
                <w:lang w:eastAsia="zh-CN"/>
                <w:rPrChange w:id="1128" w:author="Rami, Nadia" w:date="2017-12-18T13:37:00Z">
                  <w:rPr>
                    <w:rFonts w:hint="eastAsia"/>
                    <w:highlight w:val="yellow"/>
                    <w:rtl/>
                  </w:rPr>
                </w:rPrChange>
              </w:rPr>
              <w:t>ذات</w:t>
            </w:r>
            <w:r w:rsidRPr="00F3626A">
              <w:rPr>
                <w:rFonts w:eastAsiaTheme="minorEastAsia"/>
                <w:sz w:val="20"/>
                <w:szCs w:val="26"/>
                <w:rtl/>
                <w:lang w:eastAsia="zh-CN"/>
                <w:rPrChange w:id="1129" w:author="Rami, Nadia" w:date="2017-12-18T13:37:00Z">
                  <w:rPr>
                    <w:highlight w:val="yellow"/>
                    <w:rtl/>
                  </w:rPr>
                </w:rPrChange>
              </w:rPr>
              <w:t xml:space="preserve"> </w:t>
            </w:r>
            <w:r w:rsidRPr="00F3626A">
              <w:rPr>
                <w:rFonts w:eastAsiaTheme="minorEastAsia" w:hint="eastAsia"/>
                <w:sz w:val="20"/>
                <w:szCs w:val="26"/>
                <w:rtl/>
                <w:lang w:eastAsia="zh-CN"/>
                <w:rPrChange w:id="1130" w:author="Rami, Nadia" w:date="2017-12-18T13:37:00Z">
                  <w:rPr>
                    <w:rFonts w:hint="eastAsia"/>
                    <w:highlight w:val="yellow"/>
                    <w:rtl/>
                  </w:rPr>
                </w:rPrChange>
              </w:rPr>
              <w:t>الصلة</w:t>
            </w:r>
          </w:p>
          <w:p w14:paraId="7AB1C6AB" w14:textId="77777777" w:rsidR="006D268B" w:rsidRDefault="00401C80" w:rsidP="006D268B">
            <w:pPr>
              <w:spacing w:before="60" w:after="60" w:line="280" w:lineRule="exact"/>
              <w:jc w:val="left"/>
              <w:rPr>
                <w:rFonts w:eastAsiaTheme="minorEastAsia"/>
                <w:sz w:val="20"/>
                <w:szCs w:val="26"/>
                <w:rtl/>
                <w:lang w:eastAsia="zh-CN"/>
              </w:rPr>
            </w:pPr>
            <w:del w:id="1131" w:author="Elbahnassawy, Ganat" w:date="2017-12-14T12:11:00Z">
              <w:r w:rsidRPr="00F3626A">
                <w:rPr>
                  <w:rFonts w:eastAsiaTheme="minorEastAsia"/>
                  <w:sz w:val="20"/>
                  <w:szCs w:val="26"/>
                  <w:lang w:eastAsia="zh-CN" w:bidi="ar-SY"/>
                  <w:rPrChange w:id="1132" w:author="Rami, Nadia" w:date="2017-12-18T13:37:00Z">
                    <w:rPr>
                      <w:highlight w:val="yellow"/>
                    </w:rPr>
                  </w:rPrChange>
                </w:rPr>
                <w:delText>5</w:delText>
              </w:r>
            </w:del>
            <w:r w:rsidRPr="00F3626A">
              <w:rPr>
                <w:rFonts w:eastAsiaTheme="minorEastAsia"/>
                <w:sz w:val="20"/>
                <w:szCs w:val="26"/>
                <w:lang w:eastAsia="zh-CN" w:bidi="ar-SY"/>
                <w:rPrChange w:id="1133" w:author="Rami, Nadia" w:date="2017-12-18T13:37:00Z">
                  <w:rPr>
                    <w:highlight w:val="yellow"/>
                  </w:rPr>
                </w:rPrChange>
              </w:rPr>
              <w:t>-1.R</w:t>
            </w:r>
            <w:r w:rsidRPr="00F3626A">
              <w:rPr>
                <w:rFonts w:eastAsiaTheme="minorEastAsia"/>
                <w:sz w:val="20"/>
                <w:szCs w:val="26"/>
                <w:rtl/>
                <w:lang w:eastAsia="zh-CN" w:bidi="ar-SY"/>
                <w:rPrChange w:id="1134" w:author="Rami, Nadia" w:date="2017-12-18T13:37:00Z">
                  <w:rPr>
                    <w:highlight w:val="yellow"/>
                    <w:rtl/>
                    <w:lang w:bidi="ar-SY"/>
                  </w:rPr>
                </w:rPrChange>
              </w:rPr>
              <w:t xml:space="preserve">: </w:t>
            </w:r>
            <w:del w:id="1135" w:author="Rami, Nadia" w:date="2017-12-18T13:37:00Z">
              <w:r w:rsidRPr="00F3626A" w:rsidDel="00235115">
                <w:rPr>
                  <w:rFonts w:eastAsiaTheme="minorEastAsia" w:hint="eastAsia"/>
                  <w:sz w:val="20"/>
                  <w:szCs w:val="26"/>
                  <w:rtl/>
                  <w:lang w:eastAsia="zh-CN"/>
                  <w:rPrChange w:id="1136" w:author="Rami, Nadia" w:date="2017-12-18T13:37:00Z">
                    <w:rPr>
                      <w:rFonts w:hint="eastAsia"/>
                      <w:highlight w:val="yellow"/>
                      <w:rtl/>
                    </w:rPr>
                  </w:rPrChange>
                </w:rPr>
                <w:delText>نتائج</w:delText>
              </w:r>
              <w:r w:rsidRPr="00F3626A" w:rsidDel="00235115">
                <w:rPr>
                  <w:rFonts w:eastAsiaTheme="minorEastAsia"/>
                  <w:sz w:val="20"/>
                  <w:szCs w:val="26"/>
                  <w:rtl/>
                  <w:lang w:eastAsia="zh-CN"/>
                  <w:rPrChange w:id="1137" w:author="Rami, Nadia" w:date="2017-12-18T13:37:00Z">
                    <w:rPr>
                      <w:highlight w:val="yellow"/>
                      <w:rtl/>
                    </w:rPr>
                  </w:rPrChange>
                </w:rPr>
                <w:delText xml:space="preserve"> </w:delText>
              </w:r>
              <w:r w:rsidRPr="00F3626A" w:rsidDel="00235115">
                <w:rPr>
                  <w:rFonts w:eastAsiaTheme="minorEastAsia" w:hint="eastAsia"/>
                  <w:sz w:val="20"/>
                  <w:szCs w:val="26"/>
                  <w:rtl/>
                  <w:lang w:eastAsia="zh-CN"/>
                  <w:rPrChange w:id="1138" w:author="Rami, Nadia" w:date="2017-12-18T13:37:00Z">
                    <w:rPr>
                      <w:rFonts w:hint="eastAsia"/>
                      <w:highlight w:val="yellow"/>
                      <w:rtl/>
                    </w:rPr>
                  </w:rPrChange>
                </w:rPr>
                <w:delText>معالجة</w:delText>
              </w:r>
            </w:del>
            <w:ins w:id="1139" w:author="Rami, Nadia" w:date="2017-12-18T13:37:00Z">
              <w:r w:rsidRPr="00F3626A">
                <w:rPr>
                  <w:rFonts w:eastAsiaTheme="minorEastAsia" w:hint="cs"/>
                  <w:sz w:val="20"/>
                  <w:szCs w:val="26"/>
                  <w:rtl/>
                  <w:lang w:eastAsia="zh-CN"/>
                </w:rPr>
                <w:t>نشر</w:t>
              </w:r>
            </w:ins>
            <w:r w:rsidRPr="00F3626A">
              <w:rPr>
                <w:rFonts w:eastAsiaTheme="minorEastAsia"/>
                <w:sz w:val="20"/>
                <w:szCs w:val="26"/>
                <w:rtl/>
                <w:lang w:eastAsia="zh-CN"/>
                <w:rPrChange w:id="1140" w:author="Rami, Nadia" w:date="2017-12-18T13:37:00Z">
                  <w:rPr>
                    <w:highlight w:val="yellow"/>
                    <w:rtl/>
                  </w:rPr>
                </w:rPrChange>
              </w:rPr>
              <w:t xml:space="preserve"> </w:t>
            </w:r>
            <w:r w:rsidRPr="00F3626A">
              <w:rPr>
                <w:rFonts w:eastAsiaTheme="minorEastAsia" w:hint="eastAsia"/>
                <w:sz w:val="20"/>
                <w:szCs w:val="26"/>
                <w:rtl/>
                <w:lang w:eastAsia="zh-CN"/>
                <w:rPrChange w:id="1141" w:author="Rami, Nadia" w:date="2017-12-18T13:37:00Z">
                  <w:rPr>
                    <w:rFonts w:hint="eastAsia"/>
                    <w:highlight w:val="yellow"/>
                    <w:rtl/>
                  </w:rPr>
                </w:rPrChange>
              </w:rPr>
              <w:t>بطاقات</w:t>
            </w:r>
            <w:r w:rsidRPr="00F3626A">
              <w:rPr>
                <w:rFonts w:eastAsiaTheme="minorEastAsia"/>
                <w:sz w:val="20"/>
                <w:szCs w:val="26"/>
                <w:rtl/>
                <w:lang w:eastAsia="zh-CN"/>
                <w:rPrChange w:id="1142" w:author="Rami, Nadia" w:date="2017-12-18T13:37:00Z">
                  <w:rPr>
                    <w:highlight w:val="yellow"/>
                    <w:rtl/>
                  </w:rPr>
                </w:rPrChange>
              </w:rPr>
              <w:t xml:space="preserve"> </w:t>
            </w:r>
            <w:r w:rsidRPr="00F3626A">
              <w:rPr>
                <w:rFonts w:eastAsiaTheme="minorEastAsia" w:hint="eastAsia"/>
                <w:sz w:val="20"/>
                <w:szCs w:val="26"/>
                <w:rtl/>
                <w:lang w:eastAsia="zh-CN"/>
                <w:rPrChange w:id="1143" w:author="Rami, Nadia" w:date="2017-12-18T13:37:00Z">
                  <w:rPr>
                    <w:rFonts w:hint="eastAsia"/>
                    <w:highlight w:val="yellow"/>
                    <w:rtl/>
                  </w:rPr>
                </w:rPrChange>
              </w:rPr>
              <w:t>التبليغ</w:t>
            </w:r>
            <w:r w:rsidRPr="00F3626A">
              <w:rPr>
                <w:rFonts w:eastAsiaTheme="minorEastAsia"/>
                <w:sz w:val="20"/>
                <w:szCs w:val="26"/>
                <w:rtl/>
                <w:lang w:eastAsia="zh-CN"/>
                <w:rPrChange w:id="1144" w:author="Rami, Nadia" w:date="2017-12-18T13:37:00Z">
                  <w:rPr>
                    <w:highlight w:val="yellow"/>
                    <w:rtl/>
                  </w:rPr>
                </w:rPrChange>
              </w:rPr>
              <w:t xml:space="preserve"> </w:t>
            </w:r>
            <w:r w:rsidRPr="00F3626A">
              <w:rPr>
                <w:rFonts w:eastAsiaTheme="minorEastAsia" w:hint="eastAsia"/>
                <w:sz w:val="20"/>
                <w:szCs w:val="26"/>
                <w:rtl/>
                <w:lang w:eastAsia="zh-CN"/>
                <w:rPrChange w:id="1145" w:author="Rami, Nadia" w:date="2017-12-18T13:37:00Z">
                  <w:rPr>
                    <w:rFonts w:hint="eastAsia"/>
                    <w:highlight w:val="yellow"/>
                    <w:rtl/>
                  </w:rPr>
                </w:rPrChange>
              </w:rPr>
              <w:t>عن</w:t>
            </w:r>
            <w:r w:rsidRPr="00F3626A">
              <w:rPr>
                <w:rFonts w:eastAsiaTheme="minorEastAsia"/>
                <w:sz w:val="20"/>
                <w:szCs w:val="26"/>
                <w:rtl/>
                <w:lang w:eastAsia="zh-CN"/>
                <w:rPrChange w:id="1146" w:author="Rami, Nadia" w:date="2017-12-18T13:37:00Z">
                  <w:rPr>
                    <w:highlight w:val="yellow"/>
                    <w:rtl/>
                  </w:rPr>
                </w:rPrChange>
              </w:rPr>
              <w:t xml:space="preserve"> </w:t>
            </w:r>
            <w:r w:rsidRPr="00F3626A">
              <w:rPr>
                <w:rFonts w:eastAsiaTheme="minorEastAsia" w:hint="eastAsia"/>
                <w:sz w:val="20"/>
                <w:szCs w:val="26"/>
                <w:rtl/>
                <w:lang w:eastAsia="zh-CN"/>
                <w:rPrChange w:id="1147" w:author="Rami, Nadia" w:date="2017-12-18T13:37:00Z">
                  <w:rPr>
                    <w:rFonts w:hint="eastAsia"/>
                    <w:highlight w:val="yellow"/>
                    <w:rtl/>
                  </w:rPr>
                </w:rPrChange>
              </w:rPr>
              <w:t>خدمات</w:t>
            </w:r>
            <w:r w:rsidRPr="00F3626A">
              <w:rPr>
                <w:rFonts w:eastAsiaTheme="minorEastAsia"/>
                <w:sz w:val="20"/>
                <w:szCs w:val="26"/>
                <w:rtl/>
                <w:lang w:eastAsia="zh-CN"/>
                <w:rPrChange w:id="1148" w:author="Rami, Nadia" w:date="2017-12-18T13:37:00Z">
                  <w:rPr>
                    <w:highlight w:val="yellow"/>
                    <w:rtl/>
                  </w:rPr>
                </w:rPrChange>
              </w:rPr>
              <w:t xml:space="preserve"> </w:t>
            </w:r>
            <w:r w:rsidRPr="00F3626A">
              <w:rPr>
                <w:rFonts w:eastAsiaTheme="minorEastAsia" w:hint="eastAsia"/>
                <w:sz w:val="20"/>
                <w:szCs w:val="26"/>
                <w:rtl/>
                <w:lang w:eastAsia="zh-CN"/>
                <w:rPrChange w:id="1149" w:author="Rami, Nadia" w:date="2017-12-18T13:37:00Z">
                  <w:rPr>
                    <w:rFonts w:hint="eastAsia"/>
                    <w:highlight w:val="yellow"/>
                    <w:rtl/>
                  </w:rPr>
                </w:rPrChange>
              </w:rPr>
              <w:t>الأرض</w:t>
            </w:r>
            <w:r w:rsidRPr="00F3626A">
              <w:rPr>
                <w:rFonts w:eastAsiaTheme="minorEastAsia"/>
                <w:sz w:val="20"/>
                <w:szCs w:val="26"/>
                <w:rtl/>
                <w:lang w:eastAsia="zh-CN"/>
                <w:rPrChange w:id="1150" w:author="Rami, Nadia" w:date="2017-12-18T13:37:00Z">
                  <w:rPr>
                    <w:highlight w:val="yellow"/>
                    <w:rtl/>
                  </w:rPr>
                </w:rPrChange>
              </w:rPr>
              <w:t xml:space="preserve"> </w:t>
            </w:r>
            <w:r w:rsidRPr="00F3626A">
              <w:rPr>
                <w:rFonts w:eastAsiaTheme="minorEastAsia" w:hint="eastAsia"/>
                <w:sz w:val="20"/>
                <w:szCs w:val="26"/>
                <w:rtl/>
                <w:lang w:eastAsia="zh-CN"/>
                <w:rPrChange w:id="1151" w:author="Rami, Nadia" w:date="2017-12-18T13:37:00Z">
                  <w:rPr>
                    <w:rFonts w:hint="eastAsia"/>
                    <w:highlight w:val="yellow"/>
                    <w:rtl/>
                  </w:rPr>
                </w:rPrChange>
              </w:rPr>
              <w:t>والأنشطة</w:t>
            </w:r>
            <w:r w:rsidRPr="00F3626A">
              <w:rPr>
                <w:rFonts w:eastAsiaTheme="minorEastAsia"/>
                <w:sz w:val="20"/>
                <w:szCs w:val="26"/>
                <w:rtl/>
                <w:lang w:eastAsia="zh-CN"/>
                <w:rPrChange w:id="1152" w:author="Rami, Nadia" w:date="2017-12-18T13:37:00Z">
                  <w:rPr>
                    <w:highlight w:val="yellow"/>
                    <w:rtl/>
                  </w:rPr>
                </w:rPrChange>
              </w:rPr>
              <w:t xml:space="preserve"> </w:t>
            </w:r>
            <w:r w:rsidRPr="00F3626A">
              <w:rPr>
                <w:rFonts w:eastAsiaTheme="minorEastAsia" w:hint="eastAsia"/>
                <w:sz w:val="20"/>
                <w:szCs w:val="26"/>
                <w:rtl/>
                <w:lang w:eastAsia="zh-CN"/>
                <w:rPrChange w:id="1153" w:author="Rami, Nadia" w:date="2017-12-18T13:37:00Z">
                  <w:rPr>
                    <w:rFonts w:hint="eastAsia"/>
                    <w:highlight w:val="yellow"/>
                    <w:rtl/>
                  </w:rPr>
                </w:rPrChange>
              </w:rPr>
              <w:t>الأخرى</w:t>
            </w:r>
            <w:r w:rsidRPr="00F3626A">
              <w:rPr>
                <w:rFonts w:eastAsiaTheme="minorEastAsia"/>
                <w:sz w:val="20"/>
                <w:szCs w:val="26"/>
                <w:rtl/>
                <w:lang w:eastAsia="zh-CN"/>
                <w:rPrChange w:id="1154" w:author="Rami, Nadia" w:date="2017-12-18T13:37:00Z">
                  <w:rPr>
                    <w:highlight w:val="yellow"/>
                    <w:rtl/>
                  </w:rPr>
                </w:rPrChange>
              </w:rPr>
              <w:t xml:space="preserve"> </w:t>
            </w:r>
            <w:r w:rsidRPr="00F3626A">
              <w:rPr>
                <w:rFonts w:eastAsiaTheme="minorEastAsia" w:hint="eastAsia"/>
                <w:sz w:val="20"/>
                <w:szCs w:val="26"/>
                <w:rtl/>
                <w:lang w:eastAsia="zh-CN"/>
                <w:rPrChange w:id="1155" w:author="Rami, Nadia" w:date="2017-12-18T13:37:00Z">
                  <w:rPr>
                    <w:rFonts w:hint="eastAsia"/>
                    <w:highlight w:val="yellow"/>
                    <w:rtl/>
                  </w:rPr>
                </w:rPrChange>
              </w:rPr>
              <w:t>ذات</w:t>
            </w:r>
            <w:r w:rsidRPr="00F3626A">
              <w:rPr>
                <w:rFonts w:eastAsiaTheme="minorEastAsia"/>
                <w:sz w:val="20"/>
                <w:szCs w:val="26"/>
                <w:rtl/>
                <w:lang w:eastAsia="zh-CN"/>
                <w:rPrChange w:id="1156" w:author="Rami, Nadia" w:date="2017-12-18T13:37:00Z">
                  <w:rPr>
                    <w:highlight w:val="yellow"/>
                    <w:rtl/>
                  </w:rPr>
                </w:rPrChange>
              </w:rPr>
              <w:t xml:space="preserve"> </w:t>
            </w:r>
            <w:r w:rsidRPr="00F3626A">
              <w:rPr>
                <w:rFonts w:eastAsiaTheme="minorEastAsia" w:hint="eastAsia"/>
                <w:sz w:val="20"/>
                <w:szCs w:val="26"/>
                <w:rtl/>
                <w:lang w:eastAsia="zh-CN"/>
                <w:rPrChange w:id="1157" w:author="Rami, Nadia" w:date="2017-12-18T13:37:00Z">
                  <w:rPr>
                    <w:rFonts w:hint="eastAsia"/>
                    <w:highlight w:val="yellow"/>
                    <w:rtl/>
                  </w:rPr>
                </w:rPrChange>
              </w:rPr>
              <w:t>الصلة</w:t>
            </w:r>
          </w:p>
          <w:p w14:paraId="470DFC1D" w14:textId="111F797F" w:rsidR="00401C80" w:rsidRPr="00F3626A" w:rsidDel="00314E3E" w:rsidRDefault="00401C80" w:rsidP="006D268B">
            <w:pPr>
              <w:spacing w:before="60" w:after="60" w:line="280" w:lineRule="exact"/>
              <w:jc w:val="left"/>
              <w:rPr>
                <w:del w:id="1158" w:author="Elbahnassawy, Ganat" w:date="2017-12-14T12:11:00Z"/>
                <w:rFonts w:eastAsiaTheme="minorEastAsia"/>
                <w:sz w:val="20"/>
                <w:szCs w:val="26"/>
                <w:rtl/>
                <w:lang w:eastAsia="zh-CN"/>
              </w:rPr>
            </w:pPr>
            <w:del w:id="1159" w:author="Elbahnassawy, Ganat" w:date="2017-12-14T12:11:00Z">
              <w:r w:rsidRPr="00F3626A" w:rsidDel="00314E3E">
                <w:rPr>
                  <w:rFonts w:eastAsiaTheme="minorEastAsia"/>
                  <w:sz w:val="20"/>
                  <w:szCs w:val="26"/>
                  <w:lang w:eastAsia="zh-CN" w:bidi="ar-SY"/>
                </w:rPr>
                <w:delText>6-1.R</w:delText>
              </w:r>
              <w:r w:rsidRPr="00F3626A" w:rsidDel="00314E3E">
                <w:rPr>
                  <w:rFonts w:eastAsiaTheme="minorEastAsia" w:hint="cs"/>
                  <w:sz w:val="20"/>
                  <w:szCs w:val="26"/>
                  <w:rtl/>
                  <w:lang w:eastAsia="zh-CN" w:bidi="ar-SY"/>
                </w:rPr>
                <w:delText xml:space="preserve">: </w:delText>
              </w:r>
              <w:r w:rsidRPr="00F3626A" w:rsidDel="00314E3E">
                <w:rPr>
                  <w:rFonts w:eastAsiaTheme="minorEastAsia" w:hint="cs"/>
                  <w:sz w:val="20"/>
                  <w:szCs w:val="26"/>
                  <w:rtl/>
                  <w:lang w:eastAsia="zh-CN"/>
                </w:rPr>
                <w:delText>قرارات لجنة لوائح الراديو خلاف اعتماد القواعد الإجرائية</w:delText>
              </w:r>
            </w:del>
          </w:p>
          <w:p w14:paraId="7E8DB3E1" w14:textId="5CBF2702" w:rsidR="00401C80" w:rsidRPr="00F3626A" w:rsidRDefault="00401C80" w:rsidP="005253FF">
            <w:pPr>
              <w:spacing w:before="60" w:after="60" w:line="280" w:lineRule="exact"/>
              <w:jc w:val="left"/>
              <w:rPr>
                <w:rFonts w:eastAsiaTheme="minorEastAsia"/>
                <w:sz w:val="20"/>
                <w:szCs w:val="26"/>
                <w:lang w:eastAsia="zh-CN" w:bidi="ar-SY"/>
              </w:rPr>
            </w:pPr>
            <w:del w:id="1160" w:author="Imad RIZ" w:date="2017-12-22T10:47:00Z">
              <w:r w:rsidRPr="00F3626A" w:rsidDel="006D268B">
                <w:rPr>
                  <w:rFonts w:eastAsiaTheme="minorEastAsia"/>
                  <w:sz w:val="20"/>
                  <w:szCs w:val="26"/>
                  <w:lang w:eastAsia="zh-CN" w:bidi="ar-SY"/>
                </w:rPr>
                <w:delText>7-1.R</w:delText>
              </w:r>
              <w:r w:rsidRPr="00F3626A" w:rsidDel="006D268B">
                <w:rPr>
                  <w:rFonts w:eastAsiaTheme="minorEastAsia" w:hint="cs"/>
                  <w:sz w:val="20"/>
                  <w:szCs w:val="26"/>
                  <w:rtl/>
                  <w:lang w:eastAsia="zh-CN" w:bidi="ar-SY"/>
                </w:rPr>
                <w:delText xml:space="preserve">: </w:delText>
              </w:r>
              <w:r w:rsidRPr="00F3626A" w:rsidDel="006D268B">
                <w:rPr>
                  <w:rFonts w:eastAsiaTheme="minorEastAsia" w:hint="cs"/>
                  <w:sz w:val="20"/>
                  <w:szCs w:val="26"/>
                  <w:rtl/>
                  <w:lang w:eastAsia="zh-CN"/>
                </w:rPr>
                <w:delText>تحسين برمجيات قطاع الاتصالات الراديوية</w:delText>
              </w:r>
            </w:del>
          </w:p>
        </w:tc>
      </w:tr>
      <w:tr w:rsidR="00531FB3" w:rsidRPr="00F3626A" w14:paraId="0E5ABB54" w14:textId="77777777" w:rsidTr="005253FF">
        <w:trPr>
          <w:jc w:val="center"/>
        </w:trPr>
        <w:tc>
          <w:tcPr>
            <w:tcW w:w="5000" w:type="pct"/>
            <w:gridSpan w:val="3"/>
            <w:shd w:val="clear" w:color="auto" w:fill="auto"/>
          </w:tcPr>
          <w:p w14:paraId="55007A25" w14:textId="77777777" w:rsidR="00531FB3" w:rsidRPr="005253FF" w:rsidRDefault="00531FB3" w:rsidP="005253FF">
            <w:pPr>
              <w:spacing w:before="60" w:after="60" w:line="280" w:lineRule="exact"/>
              <w:jc w:val="left"/>
              <w:rPr>
                <w:rFonts w:eastAsiaTheme="minorEastAsia"/>
                <w:b/>
                <w:bCs/>
                <w:sz w:val="20"/>
                <w:szCs w:val="26"/>
                <w:lang w:eastAsia="zh-CN" w:bidi="ar-SY"/>
              </w:rPr>
            </w:pPr>
          </w:p>
        </w:tc>
      </w:tr>
      <w:tr w:rsidR="00401C80" w:rsidRPr="00F3626A" w14:paraId="52557D20" w14:textId="77777777" w:rsidTr="005253FF">
        <w:trPr>
          <w:jc w:val="center"/>
        </w:trPr>
        <w:tc>
          <w:tcPr>
            <w:tcW w:w="5000" w:type="pct"/>
            <w:gridSpan w:val="3"/>
            <w:shd w:val="clear" w:color="auto" w:fill="auto"/>
          </w:tcPr>
          <w:p w14:paraId="323C6759" w14:textId="098EFC80" w:rsidR="00401C80" w:rsidRPr="005253FF" w:rsidRDefault="00401C80" w:rsidP="005253FF">
            <w:pPr>
              <w:spacing w:before="60" w:after="60" w:line="280" w:lineRule="exact"/>
              <w:jc w:val="left"/>
              <w:rPr>
                <w:rFonts w:eastAsiaTheme="minorEastAsia"/>
                <w:b/>
                <w:bCs/>
                <w:sz w:val="20"/>
                <w:szCs w:val="26"/>
                <w:rtl/>
                <w:lang w:eastAsia="zh-CN"/>
              </w:rPr>
            </w:pPr>
            <w:r w:rsidRPr="005253FF">
              <w:rPr>
                <w:rFonts w:eastAsiaTheme="minorEastAsia"/>
                <w:b/>
                <w:bCs/>
                <w:sz w:val="20"/>
                <w:szCs w:val="26"/>
                <w:lang w:eastAsia="zh-CN" w:bidi="ar-SY"/>
              </w:rPr>
              <w:t>2.R</w:t>
            </w:r>
            <w:r w:rsidR="00F3626A" w:rsidRPr="005253FF">
              <w:rPr>
                <w:rFonts w:eastAsiaTheme="minorEastAsia" w:hint="cs"/>
                <w:b/>
                <w:bCs/>
                <w:sz w:val="20"/>
                <w:szCs w:val="26"/>
                <w:rtl/>
                <w:lang w:eastAsia="zh-CN" w:bidi="ar-SY"/>
              </w:rPr>
              <w:t xml:space="preserve"> </w:t>
            </w:r>
            <w:r w:rsidRPr="005253FF">
              <w:rPr>
                <w:rFonts w:eastAsiaTheme="minorEastAsia" w:hint="cs"/>
                <w:b/>
                <w:bCs/>
                <w:sz w:val="20"/>
                <w:szCs w:val="26"/>
                <w:rtl/>
                <w:lang w:eastAsia="zh-CN" w:bidi="ar-SY"/>
              </w:rPr>
              <w:t>(</w:t>
            </w:r>
            <w:r w:rsidRPr="005253FF">
              <w:rPr>
                <w:rFonts w:eastAsiaTheme="minorEastAsia"/>
                <w:b/>
                <w:bCs/>
                <w:sz w:val="20"/>
                <w:szCs w:val="26"/>
                <w:rtl/>
                <w:lang w:eastAsia="zh-CN"/>
              </w:rPr>
              <w:t>معايير الاتصالات الراديوية</w:t>
            </w:r>
            <w:r w:rsidRPr="005253FF">
              <w:rPr>
                <w:rFonts w:eastAsiaTheme="minorEastAsia" w:hint="cs"/>
                <w:b/>
                <w:bCs/>
                <w:sz w:val="20"/>
                <w:szCs w:val="26"/>
                <w:rtl/>
                <w:lang w:eastAsia="zh-CN"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eastAsiaTheme="minorEastAsia" w:hint="cs"/>
                <w:b/>
                <w:bCs/>
                <w:sz w:val="20"/>
                <w:szCs w:val="26"/>
                <w:rtl/>
                <w:lang w:eastAsia="zh-CN"/>
              </w:rPr>
              <w:t>، بما</w:t>
            </w:r>
            <w:r w:rsidRPr="005253FF">
              <w:rPr>
                <w:rFonts w:eastAsiaTheme="minorEastAsia" w:hint="eastAsia"/>
                <w:b/>
                <w:bCs/>
                <w:sz w:val="20"/>
                <w:szCs w:val="26"/>
                <w:rtl/>
                <w:lang w:eastAsia="zh-CN"/>
              </w:rPr>
              <w:t xml:space="preserve"> في </w:t>
            </w:r>
            <w:r w:rsidRPr="005253FF">
              <w:rPr>
                <w:rFonts w:eastAsiaTheme="minorEastAsia" w:hint="cs"/>
                <w:b/>
                <w:bCs/>
                <w:sz w:val="20"/>
                <w:szCs w:val="26"/>
                <w:rtl/>
                <w:lang w:eastAsia="zh-CN"/>
              </w:rPr>
              <w:t>ذلك من خلال وضع المعايير الدولية</w:t>
            </w:r>
          </w:p>
        </w:tc>
      </w:tr>
      <w:tr w:rsidR="00401C80" w:rsidRPr="00F3626A" w14:paraId="1DCE0227" w14:textId="77777777" w:rsidTr="005253FF">
        <w:trPr>
          <w:jc w:val="center"/>
        </w:trPr>
        <w:tc>
          <w:tcPr>
            <w:tcW w:w="2528" w:type="pct"/>
            <w:shd w:val="clear" w:color="auto" w:fill="auto"/>
          </w:tcPr>
          <w:p w14:paraId="34AE0C84" w14:textId="77777777" w:rsidR="00401C80" w:rsidRPr="00F3626A" w:rsidRDefault="00401C80" w:rsidP="005253FF">
            <w:pPr>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72" w:type="pct"/>
            <w:gridSpan w:val="2"/>
            <w:shd w:val="clear" w:color="auto" w:fill="auto"/>
          </w:tcPr>
          <w:p w14:paraId="14230045" w14:textId="77777777" w:rsidR="00401C80" w:rsidRPr="00F3626A" w:rsidRDefault="00401C80" w:rsidP="005253FF">
            <w:pPr>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401C80" w:rsidRPr="00F3626A" w14:paraId="51E4C64C" w14:textId="77777777" w:rsidTr="009D1EF0">
        <w:trPr>
          <w:trHeight w:val="5083"/>
          <w:jc w:val="center"/>
        </w:trPr>
        <w:tc>
          <w:tcPr>
            <w:tcW w:w="2528" w:type="pct"/>
            <w:shd w:val="clear" w:color="auto" w:fill="auto"/>
          </w:tcPr>
          <w:p w14:paraId="033556A8"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1-2.R</w:t>
            </w:r>
            <w:r w:rsidRPr="00F3626A">
              <w:rPr>
                <w:rFonts w:eastAsiaTheme="minorEastAsia" w:hint="cs"/>
                <w:sz w:val="20"/>
                <w:szCs w:val="26"/>
                <w:rtl/>
                <w:lang w:eastAsia="zh-CN"/>
              </w:rPr>
              <w:t xml:space="preserve">: زيادة النفاذ إلى النطاق العريض المتنقل بما في ذلك في نطاقات التردد المحددة للاتصالات المتنقلة الدولية </w:t>
            </w:r>
            <w:r w:rsidRPr="00F3626A">
              <w:rPr>
                <w:rFonts w:eastAsiaTheme="minorEastAsia"/>
                <w:sz w:val="20"/>
                <w:szCs w:val="26"/>
                <w:lang w:eastAsia="zh-CN" w:bidi="ar-SY"/>
              </w:rPr>
              <w:t>(IMT)</w:t>
            </w:r>
          </w:p>
          <w:p w14:paraId="304A1F42"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2-2.R</w:t>
            </w:r>
            <w:r w:rsidRPr="00F3626A">
              <w:rPr>
                <w:rFonts w:eastAsiaTheme="minorEastAsia" w:hint="cs"/>
                <w:sz w:val="20"/>
                <w:szCs w:val="26"/>
                <w:rtl/>
                <w:lang w:eastAsia="zh-CN"/>
              </w:rPr>
              <w:t>: خفض سلة</w:t>
            </w:r>
            <w:r w:rsidRPr="00F3626A">
              <w:rPr>
                <w:rFonts w:eastAsiaTheme="minorEastAsia" w:hint="cs"/>
                <w:sz w:val="20"/>
                <w:szCs w:val="26"/>
                <w:rtl/>
                <w:lang w:eastAsia="zh-CN" w:bidi="ar-SY"/>
              </w:rPr>
              <w:t xml:space="preserve"> </w:t>
            </w:r>
            <w:r w:rsidRPr="00F3626A">
              <w:rPr>
                <w:rFonts w:eastAsiaTheme="minorEastAsia" w:hint="cs"/>
                <w:sz w:val="20"/>
                <w:szCs w:val="26"/>
                <w:rtl/>
                <w:lang w:eastAsia="zh-CN"/>
              </w:rPr>
              <w:t>أسعار النطاق العريض المتنقل كنسبة من الدخل القومي الإجمالي</w:t>
            </w:r>
            <w:r w:rsidRPr="00F3626A">
              <w:rPr>
                <w:rFonts w:eastAsiaTheme="minorEastAsia" w:hint="eastAsia"/>
                <w:sz w:val="20"/>
                <w:szCs w:val="26"/>
                <w:rtl/>
                <w:lang w:eastAsia="zh-CN"/>
              </w:rPr>
              <w:t> </w:t>
            </w:r>
            <w:r w:rsidRPr="00F3626A">
              <w:rPr>
                <w:rFonts w:eastAsiaTheme="minorEastAsia"/>
                <w:sz w:val="20"/>
                <w:szCs w:val="26"/>
                <w:lang w:eastAsia="zh-CN" w:bidi="ar-SY"/>
              </w:rPr>
              <w:t>(GNI)</w:t>
            </w:r>
            <w:r w:rsidRPr="00F3626A">
              <w:rPr>
                <w:rFonts w:eastAsiaTheme="minorEastAsia" w:hint="cs"/>
                <w:sz w:val="20"/>
                <w:szCs w:val="26"/>
                <w:rtl/>
                <w:lang w:eastAsia="zh-CN"/>
              </w:rPr>
              <w:t xml:space="preserve"> للفرد</w:t>
            </w:r>
          </w:p>
          <w:p w14:paraId="269DF19C"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3-2.R</w:t>
            </w:r>
            <w:r w:rsidRPr="00F3626A">
              <w:rPr>
                <w:rFonts w:eastAsiaTheme="minorEastAsia" w:hint="cs"/>
                <w:sz w:val="20"/>
                <w:szCs w:val="26"/>
                <w:rtl/>
                <w:lang w:eastAsia="zh-CN"/>
              </w:rPr>
              <w:t>: زيادة عدد الوصلات الثابتة وزيادة مقدار الحركة المتداولة عبر الخدمة الثابتة</w:t>
            </w:r>
            <w:r w:rsidRPr="00F3626A">
              <w:rPr>
                <w:rFonts w:eastAsiaTheme="minorEastAsia" w:hint="eastAsia"/>
                <w:sz w:val="20"/>
                <w:szCs w:val="26"/>
                <w:rtl/>
                <w:lang w:eastAsia="zh-CN"/>
              </w:rPr>
              <w:t> </w:t>
            </w:r>
            <w:r w:rsidRPr="00F3626A">
              <w:rPr>
                <w:rFonts w:eastAsiaTheme="minorEastAsia"/>
                <w:sz w:val="20"/>
                <w:szCs w:val="26"/>
                <w:lang w:eastAsia="zh-CN" w:bidi="ar-SY"/>
              </w:rPr>
              <w:t>(Tbit/s)</w:t>
            </w:r>
          </w:p>
          <w:p w14:paraId="144AB4DB"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4-2.R</w:t>
            </w:r>
            <w:r w:rsidRPr="00F3626A">
              <w:rPr>
                <w:rFonts w:eastAsiaTheme="minorEastAsia" w:hint="cs"/>
                <w:sz w:val="20"/>
                <w:szCs w:val="26"/>
                <w:rtl/>
                <w:lang w:eastAsia="zh-CN"/>
              </w:rPr>
              <w:t xml:space="preserve">: </w:t>
            </w:r>
            <w:ins w:id="1161" w:author="Rami, Nadia" w:date="2017-12-18T13:38:00Z">
              <w:r w:rsidRPr="00F3626A">
                <w:rPr>
                  <w:rFonts w:eastAsiaTheme="minorEastAsia" w:hint="cs"/>
                  <w:sz w:val="20"/>
                  <w:szCs w:val="26"/>
                  <w:rtl/>
                  <w:lang w:eastAsia="zh-CN"/>
                </w:rPr>
                <w:t xml:space="preserve">زيادة </w:t>
              </w:r>
            </w:ins>
            <w:r w:rsidRPr="00F3626A">
              <w:rPr>
                <w:rFonts w:eastAsiaTheme="minorEastAsia" w:hint="cs"/>
                <w:sz w:val="20"/>
                <w:szCs w:val="26"/>
                <w:rtl/>
                <w:lang w:eastAsia="zh-CN"/>
              </w:rPr>
              <w:t>عدد الأسر التي لديها استقبال للتلفزيون الرقمي للأرض</w:t>
            </w:r>
          </w:p>
          <w:p w14:paraId="1108FE78" w14:textId="77777777" w:rsidR="00401C80" w:rsidRPr="00F3626A" w:rsidRDefault="00401C80" w:rsidP="005253FF">
            <w:pPr>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Change w:id="1162" w:author="Rami, Nadia" w:date="2017-12-18T13:39:00Z">
                  <w:rPr>
                    <w:highlight w:val="yellow"/>
                  </w:rPr>
                </w:rPrChange>
              </w:rPr>
              <w:t>5-2.R</w:t>
            </w:r>
            <w:r w:rsidRPr="00F3626A">
              <w:rPr>
                <w:rFonts w:eastAsiaTheme="minorEastAsia"/>
                <w:sz w:val="20"/>
                <w:szCs w:val="26"/>
                <w:rtl/>
                <w:lang w:eastAsia="zh-CN"/>
                <w:rPrChange w:id="1163" w:author="Rami, Nadia" w:date="2017-12-18T13:39:00Z">
                  <w:rPr>
                    <w:highlight w:val="yellow"/>
                    <w:rtl/>
                  </w:rPr>
                </w:rPrChange>
              </w:rPr>
              <w:t xml:space="preserve">: </w:t>
            </w:r>
            <w:ins w:id="1164" w:author="Rami, Nadia" w:date="2017-12-18T13:39:00Z">
              <w:r w:rsidRPr="00F3626A">
                <w:rPr>
                  <w:rFonts w:eastAsiaTheme="minorEastAsia" w:hint="cs"/>
                  <w:sz w:val="20"/>
                  <w:szCs w:val="26"/>
                  <w:rtl/>
                  <w:lang w:eastAsia="zh-CN"/>
                </w:rPr>
                <w:t xml:space="preserve">زيادة </w:t>
              </w:r>
            </w:ins>
            <w:r w:rsidRPr="00F3626A">
              <w:rPr>
                <w:rFonts w:eastAsiaTheme="minorEastAsia" w:hint="eastAsia"/>
                <w:sz w:val="20"/>
                <w:szCs w:val="26"/>
                <w:rtl/>
                <w:lang w:eastAsia="zh-CN"/>
                <w:rPrChange w:id="1165" w:author="Rami, Nadia" w:date="2017-12-18T13:39:00Z">
                  <w:rPr>
                    <w:rFonts w:hint="eastAsia"/>
                    <w:highlight w:val="yellow"/>
                    <w:rtl/>
                  </w:rPr>
                </w:rPrChange>
              </w:rPr>
              <w:t>عدد</w:t>
            </w:r>
            <w:r w:rsidRPr="00F3626A">
              <w:rPr>
                <w:rFonts w:eastAsiaTheme="minorEastAsia"/>
                <w:sz w:val="20"/>
                <w:szCs w:val="26"/>
                <w:rtl/>
                <w:lang w:eastAsia="zh-CN"/>
                <w:rPrChange w:id="1166" w:author="Rami, Nadia" w:date="2017-12-18T13:39:00Z">
                  <w:rPr>
                    <w:highlight w:val="yellow"/>
                    <w:rtl/>
                  </w:rPr>
                </w:rPrChange>
              </w:rPr>
              <w:t xml:space="preserve"> </w:t>
            </w:r>
            <w:r w:rsidRPr="00F3626A">
              <w:rPr>
                <w:rFonts w:eastAsiaTheme="minorEastAsia" w:hint="eastAsia"/>
                <w:sz w:val="20"/>
                <w:szCs w:val="26"/>
                <w:rtl/>
                <w:lang w:eastAsia="zh-CN"/>
                <w:rPrChange w:id="1167" w:author="Rami, Nadia" w:date="2017-12-18T13:39:00Z">
                  <w:rPr>
                    <w:rFonts w:hint="eastAsia"/>
                    <w:highlight w:val="yellow"/>
                    <w:rtl/>
                  </w:rPr>
                </w:rPrChange>
              </w:rPr>
              <w:t>المرسلات</w:t>
            </w:r>
            <w:r w:rsidRPr="00F3626A">
              <w:rPr>
                <w:rFonts w:eastAsiaTheme="minorEastAsia"/>
                <w:sz w:val="20"/>
                <w:szCs w:val="26"/>
                <w:rtl/>
                <w:lang w:eastAsia="zh-CN"/>
                <w:rPrChange w:id="1168" w:author="Rami, Nadia" w:date="2017-12-18T13:39:00Z">
                  <w:rPr>
                    <w:highlight w:val="yellow"/>
                    <w:rtl/>
                  </w:rPr>
                </w:rPrChange>
              </w:rPr>
              <w:t xml:space="preserve"> </w:t>
            </w:r>
            <w:r w:rsidRPr="00F3626A">
              <w:rPr>
                <w:rFonts w:eastAsiaTheme="minorEastAsia" w:hint="eastAsia"/>
                <w:sz w:val="20"/>
                <w:szCs w:val="26"/>
                <w:rtl/>
                <w:lang w:eastAsia="zh-CN"/>
                <w:rPrChange w:id="1169" w:author="Rami, Nadia" w:date="2017-12-18T13:39:00Z">
                  <w:rPr>
                    <w:rFonts w:hint="eastAsia"/>
                    <w:highlight w:val="yellow"/>
                    <w:rtl/>
                  </w:rPr>
                </w:rPrChange>
              </w:rPr>
              <w:t>المستجيبات</w:t>
            </w:r>
            <w:r w:rsidRPr="00F3626A">
              <w:rPr>
                <w:rFonts w:eastAsiaTheme="minorEastAsia"/>
                <w:sz w:val="20"/>
                <w:szCs w:val="26"/>
                <w:rtl/>
                <w:lang w:eastAsia="zh-CN"/>
                <w:rPrChange w:id="1170" w:author="Rami, Nadia" w:date="2017-12-18T13:39:00Z">
                  <w:rPr>
                    <w:highlight w:val="yellow"/>
                    <w:rtl/>
                  </w:rPr>
                </w:rPrChange>
              </w:rPr>
              <w:t xml:space="preserve"> </w:t>
            </w:r>
            <w:r w:rsidRPr="00F3626A">
              <w:rPr>
                <w:rFonts w:eastAsiaTheme="minorEastAsia" w:hint="eastAsia"/>
                <w:sz w:val="20"/>
                <w:szCs w:val="26"/>
                <w:rtl/>
                <w:lang w:eastAsia="zh-CN"/>
                <w:rPrChange w:id="1171" w:author="Rami, Nadia" w:date="2017-12-18T13:39:00Z">
                  <w:rPr>
                    <w:rFonts w:hint="eastAsia"/>
                    <w:highlight w:val="yellow"/>
                    <w:rtl/>
                  </w:rPr>
                </w:rPrChange>
              </w:rPr>
              <w:t>الساتلية</w:t>
            </w:r>
            <w:r w:rsidRPr="00F3626A">
              <w:rPr>
                <w:rFonts w:eastAsiaTheme="minorEastAsia"/>
                <w:sz w:val="20"/>
                <w:szCs w:val="26"/>
                <w:rtl/>
                <w:lang w:eastAsia="zh-CN"/>
                <w:rPrChange w:id="1172" w:author="Rami, Nadia" w:date="2017-12-18T13:39:00Z">
                  <w:rPr>
                    <w:highlight w:val="yellow"/>
                    <w:rtl/>
                  </w:rPr>
                </w:rPrChange>
              </w:rPr>
              <w:t xml:space="preserve"> (</w:t>
            </w:r>
            <w:r w:rsidRPr="00F3626A">
              <w:rPr>
                <w:rFonts w:eastAsiaTheme="minorEastAsia" w:hint="eastAsia"/>
                <w:sz w:val="20"/>
                <w:szCs w:val="26"/>
                <w:rtl/>
                <w:lang w:eastAsia="zh-CN"/>
                <w:rPrChange w:id="1173" w:author="Rami, Nadia" w:date="2017-12-18T13:39:00Z">
                  <w:rPr>
                    <w:rFonts w:hint="eastAsia"/>
                    <w:highlight w:val="yellow"/>
                    <w:rtl/>
                  </w:rPr>
                </w:rPrChange>
              </w:rPr>
              <w:t>بعرض</w:t>
            </w:r>
            <w:r w:rsidRPr="00F3626A">
              <w:rPr>
                <w:rFonts w:eastAsiaTheme="minorEastAsia"/>
                <w:sz w:val="20"/>
                <w:szCs w:val="26"/>
                <w:rtl/>
                <w:lang w:eastAsia="zh-CN"/>
                <w:rPrChange w:id="1174" w:author="Rami, Nadia" w:date="2017-12-18T13:39:00Z">
                  <w:rPr>
                    <w:highlight w:val="yellow"/>
                    <w:rtl/>
                  </w:rPr>
                </w:rPrChange>
              </w:rPr>
              <w:t xml:space="preserve"> </w:t>
            </w:r>
            <w:r w:rsidRPr="00F3626A">
              <w:rPr>
                <w:rFonts w:eastAsiaTheme="minorEastAsia" w:hint="eastAsia"/>
                <w:sz w:val="20"/>
                <w:szCs w:val="26"/>
                <w:rtl/>
                <w:lang w:eastAsia="zh-CN"/>
                <w:rPrChange w:id="1175" w:author="Rami, Nadia" w:date="2017-12-18T13:39:00Z">
                  <w:rPr>
                    <w:rFonts w:hint="eastAsia"/>
                    <w:highlight w:val="yellow"/>
                    <w:rtl/>
                  </w:rPr>
                </w:rPrChange>
              </w:rPr>
              <w:t>نطاق</w:t>
            </w:r>
            <w:r w:rsidRPr="00F3626A">
              <w:rPr>
                <w:rFonts w:eastAsiaTheme="minorEastAsia"/>
                <w:sz w:val="20"/>
                <w:szCs w:val="26"/>
                <w:rtl/>
                <w:lang w:eastAsia="zh-CN"/>
                <w:rPrChange w:id="1176" w:author="Rami, Nadia" w:date="2017-12-18T13:39:00Z">
                  <w:rPr>
                    <w:highlight w:val="yellow"/>
                    <w:rtl/>
                  </w:rPr>
                </w:rPrChange>
              </w:rPr>
              <w:t xml:space="preserve"> </w:t>
            </w:r>
            <w:r w:rsidRPr="00F3626A">
              <w:rPr>
                <w:rFonts w:eastAsiaTheme="minorEastAsia" w:hint="eastAsia"/>
                <w:sz w:val="20"/>
                <w:szCs w:val="26"/>
                <w:rtl/>
                <w:lang w:eastAsia="zh-CN"/>
                <w:rPrChange w:id="1177" w:author="Rami, Nadia" w:date="2017-12-18T13:39:00Z">
                  <w:rPr>
                    <w:rFonts w:hint="eastAsia"/>
                    <w:highlight w:val="yellow"/>
                    <w:rtl/>
                  </w:rPr>
                </w:rPrChange>
              </w:rPr>
              <w:t>مكافئ</w:t>
            </w:r>
            <w:r w:rsidRPr="00F3626A">
              <w:rPr>
                <w:rFonts w:eastAsiaTheme="minorEastAsia"/>
                <w:sz w:val="20"/>
                <w:szCs w:val="26"/>
                <w:rtl/>
                <w:lang w:eastAsia="zh-CN"/>
                <w:rPrChange w:id="1178" w:author="Rami, Nadia" w:date="2017-12-18T13:39:00Z">
                  <w:rPr>
                    <w:highlight w:val="yellow"/>
                    <w:rtl/>
                  </w:rPr>
                </w:rPrChange>
              </w:rPr>
              <w:t xml:space="preserve"> </w:t>
            </w:r>
            <w:r w:rsidRPr="00F3626A">
              <w:rPr>
                <w:rFonts w:eastAsiaTheme="minorEastAsia"/>
                <w:sz w:val="20"/>
                <w:szCs w:val="26"/>
                <w:lang w:eastAsia="zh-CN" w:bidi="ar-SY"/>
                <w:rPrChange w:id="1179" w:author="Rami, Nadia" w:date="2017-12-18T13:39:00Z">
                  <w:rPr>
                    <w:highlight w:val="yellow"/>
                  </w:rPr>
                </w:rPrChange>
              </w:rPr>
              <w:t>MHz 36</w:t>
            </w:r>
            <w:r w:rsidRPr="00F3626A">
              <w:rPr>
                <w:rFonts w:eastAsiaTheme="minorEastAsia"/>
                <w:sz w:val="20"/>
                <w:szCs w:val="26"/>
                <w:rtl/>
                <w:lang w:eastAsia="zh-CN"/>
                <w:rPrChange w:id="1180" w:author="Rami, Nadia" w:date="2017-12-18T13:39:00Z">
                  <w:rPr>
                    <w:highlight w:val="yellow"/>
                    <w:rtl/>
                  </w:rPr>
                </w:rPrChange>
              </w:rPr>
              <w:t xml:space="preserve">) </w:t>
            </w:r>
            <w:ins w:id="1181" w:author="Rami, Nadia" w:date="2017-12-18T13:39:00Z">
              <w:r w:rsidRPr="00F3626A">
                <w:rPr>
                  <w:rFonts w:eastAsiaTheme="minorEastAsia" w:hint="cs"/>
                  <w:sz w:val="20"/>
                  <w:szCs w:val="26"/>
                  <w:rtl/>
                  <w:lang w:eastAsia="zh-CN"/>
                </w:rPr>
                <w:t xml:space="preserve">في الاتصالات الساتلية </w:t>
              </w:r>
            </w:ins>
            <w:r w:rsidRPr="00F3626A">
              <w:rPr>
                <w:rFonts w:eastAsiaTheme="minorEastAsia" w:hint="eastAsia"/>
                <w:sz w:val="20"/>
                <w:szCs w:val="26"/>
                <w:rtl/>
                <w:lang w:eastAsia="zh-CN"/>
                <w:rPrChange w:id="1182" w:author="Rami, Nadia" w:date="2017-12-18T13:39:00Z">
                  <w:rPr>
                    <w:rFonts w:hint="eastAsia"/>
                    <w:highlight w:val="yellow"/>
                    <w:rtl/>
                  </w:rPr>
                </w:rPrChange>
              </w:rPr>
              <w:t>العاملة</w:t>
            </w:r>
            <w:r w:rsidRPr="00F3626A">
              <w:rPr>
                <w:rFonts w:eastAsiaTheme="minorEastAsia"/>
                <w:sz w:val="20"/>
                <w:szCs w:val="26"/>
                <w:rtl/>
                <w:lang w:eastAsia="zh-CN"/>
                <w:rPrChange w:id="1183" w:author="Rami, Nadia" w:date="2017-12-18T13:39:00Z">
                  <w:rPr>
                    <w:highlight w:val="yellow"/>
                    <w:rtl/>
                  </w:rPr>
                </w:rPrChange>
              </w:rPr>
              <w:t xml:space="preserve"> </w:t>
            </w:r>
            <w:r w:rsidRPr="00F3626A">
              <w:rPr>
                <w:rFonts w:eastAsiaTheme="minorEastAsia" w:hint="eastAsia"/>
                <w:sz w:val="20"/>
                <w:szCs w:val="26"/>
                <w:rtl/>
                <w:lang w:eastAsia="zh-CN"/>
                <w:rPrChange w:id="1184" w:author="Rami, Nadia" w:date="2017-12-18T13:39:00Z">
                  <w:rPr>
                    <w:rFonts w:hint="eastAsia"/>
                    <w:highlight w:val="yellow"/>
                    <w:rtl/>
                  </w:rPr>
                </w:rPrChange>
              </w:rPr>
              <w:t>والسعة</w:t>
            </w:r>
            <w:r w:rsidRPr="00F3626A">
              <w:rPr>
                <w:rFonts w:eastAsiaTheme="minorEastAsia"/>
                <w:sz w:val="20"/>
                <w:szCs w:val="26"/>
                <w:rtl/>
                <w:lang w:eastAsia="zh-CN"/>
                <w:rPrChange w:id="1185" w:author="Rami, Nadia" w:date="2017-12-18T13:39:00Z">
                  <w:rPr>
                    <w:highlight w:val="yellow"/>
                    <w:rtl/>
                  </w:rPr>
                </w:rPrChange>
              </w:rPr>
              <w:t xml:space="preserve"> </w:t>
            </w:r>
            <w:r w:rsidRPr="00F3626A">
              <w:rPr>
                <w:rFonts w:eastAsiaTheme="minorEastAsia" w:hint="eastAsia"/>
                <w:sz w:val="20"/>
                <w:szCs w:val="26"/>
                <w:rtl/>
                <w:lang w:eastAsia="zh-CN"/>
                <w:rPrChange w:id="1186" w:author="Rami, Nadia" w:date="2017-12-18T13:39:00Z">
                  <w:rPr>
                    <w:rFonts w:hint="eastAsia"/>
                    <w:highlight w:val="yellow"/>
                    <w:rtl/>
                  </w:rPr>
                </w:rPrChange>
              </w:rPr>
              <w:t>المقابلة</w:t>
            </w:r>
            <w:r w:rsidRPr="00F3626A">
              <w:rPr>
                <w:rFonts w:eastAsiaTheme="minorEastAsia"/>
                <w:sz w:val="20"/>
                <w:szCs w:val="26"/>
                <w:rtl/>
                <w:lang w:eastAsia="zh-CN"/>
                <w:rPrChange w:id="1187" w:author="Rami, Nadia" w:date="2017-12-18T13:39:00Z">
                  <w:rPr>
                    <w:highlight w:val="yellow"/>
                    <w:rtl/>
                  </w:rPr>
                </w:rPrChange>
              </w:rPr>
              <w:t xml:space="preserve"> </w:t>
            </w:r>
            <w:r w:rsidRPr="00F3626A">
              <w:rPr>
                <w:rFonts w:eastAsiaTheme="minorEastAsia"/>
                <w:sz w:val="20"/>
                <w:szCs w:val="26"/>
                <w:lang w:eastAsia="zh-CN" w:bidi="ar-SY"/>
                <w:rPrChange w:id="1188" w:author="Rami, Nadia" w:date="2017-12-18T13:39:00Z">
                  <w:rPr>
                    <w:highlight w:val="yellow"/>
                  </w:rPr>
                </w:rPrChange>
              </w:rPr>
              <w:t>(Tbit/s)</w:t>
            </w:r>
            <w:r w:rsidRPr="00F3626A">
              <w:rPr>
                <w:rFonts w:eastAsiaTheme="minorEastAsia"/>
                <w:sz w:val="20"/>
                <w:szCs w:val="26"/>
                <w:rtl/>
                <w:lang w:eastAsia="zh-CN"/>
                <w:rPrChange w:id="1189" w:author="Rami, Nadia" w:date="2017-12-18T13:39:00Z">
                  <w:rPr>
                    <w:highlight w:val="yellow"/>
                    <w:rtl/>
                  </w:rPr>
                </w:rPrChange>
              </w:rPr>
              <w:t xml:space="preserve">. </w:t>
            </w:r>
            <w:r w:rsidRPr="00F3626A">
              <w:rPr>
                <w:rFonts w:eastAsiaTheme="minorEastAsia" w:hint="eastAsia"/>
                <w:sz w:val="20"/>
                <w:szCs w:val="26"/>
                <w:rtl/>
                <w:lang w:eastAsia="zh-CN"/>
                <w:rPrChange w:id="1190" w:author="Rami, Nadia" w:date="2017-12-18T13:39:00Z">
                  <w:rPr>
                    <w:rFonts w:hint="eastAsia"/>
                    <w:highlight w:val="yellow"/>
                    <w:rtl/>
                  </w:rPr>
                </w:rPrChange>
              </w:rPr>
              <w:t>عدد</w:t>
            </w:r>
            <w:r w:rsidRPr="00F3626A">
              <w:rPr>
                <w:rFonts w:eastAsiaTheme="minorEastAsia"/>
                <w:sz w:val="20"/>
                <w:szCs w:val="26"/>
                <w:rtl/>
                <w:lang w:eastAsia="zh-CN"/>
                <w:rPrChange w:id="1191" w:author="Rami, Nadia" w:date="2017-12-18T13:39:00Z">
                  <w:rPr>
                    <w:highlight w:val="yellow"/>
                    <w:rtl/>
                  </w:rPr>
                </w:rPrChange>
              </w:rPr>
              <w:t xml:space="preserve"> </w:t>
            </w:r>
            <w:r w:rsidRPr="00F3626A">
              <w:rPr>
                <w:rFonts w:eastAsiaTheme="minorEastAsia" w:hint="eastAsia"/>
                <w:sz w:val="20"/>
                <w:szCs w:val="26"/>
                <w:rtl/>
                <w:lang w:eastAsia="zh-CN"/>
                <w:rPrChange w:id="1192" w:author="Rami, Nadia" w:date="2017-12-18T13:39:00Z">
                  <w:rPr>
                    <w:rFonts w:hint="eastAsia"/>
                    <w:highlight w:val="yellow"/>
                    <w:rtl/>
                  </w:rPr>
                </w:rPrChange>
              </w:rPr>
              <w:t>المطاريف</w:t>
            </w:r>
            <w:r w:rsidRPr="00F3626A">
              <w:rPr>
                <w:rFonts w:eastAsiaTheme="minorEastAsia"/>
                <w:sz w:val="20"/>
                <w:szCs w:val="26"/>
                <w:rtl/>
                <w:lang w:eastAsia="zh-CN"/>
                <w:rPrChange w:id="1193" w:author="Rami, Nadia" w:date="2017-12-18T13:39:00Z">
                  <w:rPr>
                    <w:highlight w:val="yellow"/>
                    <w:rtl/>
                  </w:rPr>
                </w:rPrChange>
              </w:rPr>
              <w:t xml:space="preserve"> </w:t>
            </w:r>
            <w:r w:rsidRPr="00F3626A">
              <w:rPr>
                <w:rFonts w:eastAsiaTheme="minorEastAsia" w:hint="eastAsia"/>
                <w:sz w:val="20"/>
                <w:szCs w:val="26"/>
                <w:rtl/>
                <w:lang w:eastAsia="zh-CN"/>
                <w:rPrChange w:id="1194" w:author="Rami, Nadia" w:date="2017-12-18T13:39:00Z">
                  <w:rPr>
                    <w:rFonts w:hint="eastAsia"/>
                    <w:highlight w:val="yellow"/>
                    <w:rtl/>
                  </w:rPr>
                </w:rPrChange>
              </w:rPr>
              <w:t>ذات</w:t>
            </w:r>
            <w:r w:rsidRPr="00F3626A">
              <w:rPr>
                <w:rFonts w:eastAsiaTheme="minorEastAsia"/>
                <w:sz w:val="20"/>
                <w:szCs w:val="26"/>
                <w:rtl/>
                <w:lang w:eastAsia="zh-CN"/>
                <w:rPrChange w:id="1195" w:author="Rami, Nadia" w:date="2017-12-18T13:39:00Z">
                  <w:rPr>
                    <w:highlight w:val="yellow"/>
                    <w:rtl/>
                  </w:rPr>
                </w:rPrChange>
              </w:rPr>
              <w:t xml:space="preserve"> </w:t>
            </w:r>
            <w:r w:rsidRPr="00F3626A">
              <w:rPr>
                <w:rFonts w:eastAsiaTheme="minorEastAsia" w:hint="eastAsia"/>
                <w:sz w:val="20"/>
                <w:szCs w:val="26"/>
                <w:rtl/>
                <w:lang w:eastAsia="zh-CN"/>
                <w:rPrChange w:id="1196" w:author="Rami, Nadia" w:date="2017-12-18T13:39:00Z">
                  <w:rPr>
                    <w:rFonts w:hint="eastAsia"/>
                    <w:highlight w:val="yellow"/>
                    <w:rtl/>
                  </w:rPr>
                </w:rPrChange>
              </w:rPr>
              <w:t>الفتحات</w:t>
            </w:r>
            <w:r w:rsidRPr="00F3626A">
              <w:rPr>
                <w:rFonts w:eastAsiaTheme="minorEastAsia"/>
                <w:sz w:val="20"/>
                <w:szCs w:val="26"/>
                <w:rtl/>
                <w:lang w:eastAsia="zh-CN"/>
                <w:rPrChange w:id="1197" w:author="Rami, Nadia" w:date="2017-12-18T13:39:00Z">
                  <w:rPr>
                    <w:highlight w:val="yellow"/>
                    <w:rtl/>
                  </w:rPr>
                </w:rPrChange>
              </w:rPr>
              <w:t xml:space="preserve"> </w:t>
            </w:r>
            <w:r w:rsidRPr="00F3626A">
              <w:rPr>
                <w:rFonts w:eastAsiaTheme="minorEastAsia" w:hint="eastAsia"/>
                <w:sz w:val="20"/>
                <w:szCs w:val="26"/>
                <w:rtl/>
                <w:lang w:eastAsia="zh-CN"/>
                <w:rPrChange w:id="1198" w:author="Rami, Nadia" w:date="2017-12-18T13:39:00Z">
                  <w:rPr>
                    <w:rFonts w:hint="eastAsia"/>
                    <w:highlight w:val="yellow"/>
                    <w:rtl/>
                  </w:rPr>
                </w:rPrChange>
              </w:rPr>
              <w:t>الصغيرة</w:t>
            </w:r>
            <w:r w:rsidRPr="00F3626A">
              <w:rPr>
                <w:rFonts w:eastAsiaTheme="minorEastAsia"/>
                <w:sz w:val="20"/>
                <w:szCs w:val="26"/>
                <w:rtl/>
                <w:lang w:eastAsia="zh-CN"/>
                <w:rPrChange w:id="1199" w:author="Rami, Nadia" w:date="2017-12-18T13:39:00Z">
                  <w:rPr>
                    <w:highlight w:val="yellow"/>
                    <w:rtl/>
                  </w:rPr>
                </w:rPrChange>
              </w:rPr>
              <w:t xml:space="preserve"> </w:t>
            </w:r>
            <w:r w:rsidRPr="00F3626A">
              <w:rPr>
                <w:rFonts w:eastAsiaTheme="minorEastAsia" w:hint="eastAsia"/>
                <w:sz w:val="20"/>
                <w:szCs w:val="26"/>
                <w:rtl/>
                <w:lang w:eastAsia="zh-CN"/>
                <w:rPrChange w:id="1200" w:author="Rami, Nadia" w:date="2017-12-18T13:39:00Z">
                  <w:rPr>
                    <w:rFonts w:hint="eastAsia"/>
                    <w:highlight w:val="yellow"/>
                    <w:rtl/>
                  </w:rPr>
                </w:rPrChange>
              </w:rPr>
              <w:t>جداً </w:t>
            </w:r>
            <w:r w:rsidRPr="00F3626A">
              <w:rPr>
                <w:rFonts w:eastAsiaTheme="minorEastAsia"/>
                <w:sz w:val="20"/>
                <w:szCs w:val="26"/>
                <w:lang w:eastAsia="zh-CN" w:bidi="ar-SY"/>
                <w:rPrChange w:id="1201" w:author="Rami, Nadia" w:date="2017-12-18T13:39:00Z">
                  <w:rPr>
                    <w:highlight w:val="yellow"/>
                  </w:rPr>
                </w:rPrChange>
              </w:rPr>
              <w:t>(VSAT)</w:t>
            </w:r>
            <w:r w:rsidRPr="00F3626A">
              <w:rPr>
                <w:rFonts w:eastAsiaTheme="minorEastAsia"/>
                <w:sz w:val="20"/>
                <w:szCs w:val="26"/>
                <w:rtl/>
                <w:lang w:eastAsia="zh-CN"/>
                <w:rPrChange w:id="1202" w:author="Rami, Nadia" w:date="2017-12-18T13:39:00Z">
                  <w:rPr>
                    <w:highlight w:val="yellow"/>
                    <w:rtl/>
                  </w:rPr>
                </w:rPrChange>
              </w:rPr>
              <w:t xml:space="preserve"> </w:t>
            </w:r>
            <w:r w:rsidRPr="00F3626A">
              <w:rPr>
                <w:rFonts w:eastAsiaTheme="minorEastAsia" w:hint="eastAsia"/>
                <w:sz w:val="20"/>
                <w:szCs w:val="26"/>
                <w:rtl/>
                <w:lang w:eastAsia="zh-CN"/>
                <w:rPrChange w:id="1203" w:author="Rami, Nadia" w:date="2017-12-18T13:39:00Z">
                  <w:rPr>
                    <w:rFonts w:hint="eastAsia"/>
                    <w:highlight w:val="yellow"/>
                    <w:rtl/>
                  </w:rPr>
                </w:rPrChange>
              </w:rPr>
              <w:t>وعدد</w:t>
            </w:r>
            <w:r w:rsidRPr="00F3626A">
              <w:rPr>
                <w:rFonts w:eastAsiaTheme="minorEastAsia"/>
                <w:sz w:val="20"/>
                <w:szCs w:val="26"/>
                <w:rtl/>
                <w:lang w:eastAsia="zh-CN"/>
                <w:rPrChange w:id="1204" w:author="Rami, Nadia" w:date="2017-12-18T13:39:00Z">
                  <w:rPr>
                    <w:highlight w:val="yellow"/>
                    <w:rtl/>
                  </w:rPr>
                </w:rPrChange>
              </w:rPr>
              <w:t xml:space="preserve"> </w:t>
            </w:r>
            <w:r w:rsidRPr="00F3626A">
              <w:rPr>
                <w:rFonts w:eastAsiaTheme="minorEastAsia" w:hint="eastAsia"/>
                <w:sz w:val="20"/>
                <w:szCs w:val="26"/>
                <w:rtl/>
                <w:lang w:eastAsia="zh-CN"/>
                <w:rPrChange w:id="1205" w:author="Rami, Nadia" w:date="2017-12-18T13:39:00Z">
                  <w:rPr>
                    <w:rFonts w:hint="eastAsia"/>
                    <w:highlight w:val="yellow"/>
                    <w:rtl/>
                  </w:rPr>
                </w:rPrChange>
              </w:rPr>
              <w:t>الأسر</w:t>
            </w:r>
            <w:r w:rsidRPr="00F3626A">
              <w:rPr>
                <w:rFonts w:eastAsiaTheme="minorEastAsia"/>
                <w:sz w:val="20"/>
                <w:szCs w:val="26"/>
                <w:rtl/>
                <w:lang w:eastAsia="zh-CN"/>
                <w:rPrChange w:id="1206" w:author="Rami, Nadia" w:date="2017-12-18T13:39:00Z">
                  <w:rPr>
                    <w:highlight w:val="yellow"/>
                    <w:rtl/>
                  </w:rPr>
                </w:rPrChange>
              </w:rPr>
              <w:t xml:space="preserve"> </w:t>
            </w:r>
            <w:r w:rsidRPr="00F3626A">
              <w:rPr>
                <w:rFonts w:eastAsiaTheme="minorEastAsia" w:hint="eastAsia"/>
                <w:sz w:val="20"/>
                <w:szCs w:val="26"/>
                <w:rtl/>
                <w:lang w:eastAsia="zh-CN"/>
                <w:rPrChange w:id="1207" w:author="Rami, Nadia" w:date="2017-12-18T13:39:00Z">
                  <w:rPr>
                    <w:rFonts w:hint="eastAsia"/>
                    <w:highlight w:val="yellow"/>
                    <w:rtl/>
                  </w:rPr>
                </w:rPrChange>
              </w:rPr>
              <w:t>التي</w:t>
            </w:r>
            <w:r w:rsidRPr="00F3626A">
              <w:rPr>
                <w:rFonts w:eastAsiaTheme="minorEastAsia"/>
                <w:sz w:val="20"/>
                <w:szCs w:val="26"/>
                <w:rtl/>
                <w:lang w:eastAsia="zh-CN"/>
                <w:rPrChange w:id="1208" w:author="Rami, Nadia" w:date="2017-12-18T13:39:00Z">
                  <w:rPr>
                    <w:highlight w:val="yellow"/>
                    <w:rtl/>
                  </w:rPr>
                </w:rPrChange>
              </w:rPr>
              <w:t xml:space="preserve"> </w:t>
            </w:r>
            <w:r w:rsidRPr="00F3626A">
              <w:rPr>
                <w:rFonts w:eastAsiaTheme="minorEastAsia" w:hint="eastAsia"/>
                <w:sz w:val="20"/>
                <w:szCs w:val="26"/>
                <w:rtl/>
                <w:lang w:eastAsia="zh-CN"/>
                <w:rPrChange w:id="1209" w:author="Rami, Nadia" w:date="2017-12-18T13:39:00Z">
                  <w:rPr>
                    <w:rFonts w:hint="eastAsia"/>
                    <w:highlight w:val="yellow"/>
                    <w:rtl/>
                  </w:rPr>
                </w:rPrChange>
              </w:rPr>
              <w:t>لديها</w:t>
            </w:r>
            <w:r w:rsidRPr="00F3626A">
              <w:rPr>
                <w:rFonts w:eastAsiaTheme="minorEastAsia"/>
                <w:sz w:val="20"/>
                <w:szCs w:val="26"/>
                <w:rtl/>
                <w:lang w:eastAsia="zh-CN"/>
                <w:rPrChange w:id="1210" w:author="Rami, Nadia" w:date="2017-12-18T13:39:00Z">
                  <w:rPr>
                    <w:highlight w:val="yellow"/>
                    <w:rtl/>
                  </w:rPr>
                </w:rPrChange>
              </w:rPr>
              <w:t xml:space="preserve"> </w:t>
            </w:r>
            <w:r w:rsidRPr="00F3626A">
              <w:rPr>
                <w:rFonts w:eastAsiaTheme="minorEastAsia" w:hint="eastAsia"/>
                <w:sz w:val="20"/>
                <w:szCs w:val="26"/>
                <w:rtl/>
                <w:lang w:eastAsia="zh-CN"/>
                <w:rPrChange w:id="1211" w:author="Rami, Nadia" w:date="2017-12-18T13:39:00Z">
                  <w:rPr>
                    <w:rFonts w:hint="eastAsia"/>
                    <w:highlight w:val="yellow"/>
                    <w:rtl/>
                  </w:rPr>
                </w:rPrChange>
              </w:rPr>
              <w:t>استقبال</w:t>
            </w:r>
            <w:r w:rsidRPr="00F3626A">
              <w:rPr>
                <w:rFonts w:eastAsiaTheme="minorEastAsia"/>
                <w:sz w:val="20"/>
                <w:szCs w:val="26"/>
                <w:rtl/>
                <w:lang w:eastAsia="zh-CN"/>
                <w:rPrChange w:id="1212" w:author="Rami, Nadia" w:date="2017-12-18T13:39:00Z">
                  <w:rPr>
                    <w:highlight w:val="yellow"/>
                    <w:rtl/>
                  </w:rPr>
                </w:rPrChange>
              </w:rPr>
              <w:t xml:space="preserve"> </w:t>
            </w:r>
            <w:r w:rsidRPr="00F3626A">
              <w:rPr>
                <w:rFonts w:eastAsiaTheme="minorEastAsia" w:hint="eastAsia"/>
                <w:sz w:val="20"/>
                <w:szCs w:val="26"/>
                <w:rtl/>
                <w:lang w:eastAsia="zh-CN"/>
                <w:rPrChange w:id="1213" w:author="Rami, Nadia" w:date="2017-12-18T13:39:00Z">
                  <w:rPr>
                    <w:rFonts w:hint="eastAsia"/>
                    <w:highlight w:val="yellow"/>
                    <w:rtl/>
                  </w:rPr>
                </w:rPrChange>
              </w:rPr>
              <w:t>للتلفزيون</w:t>
            </w:r>
            <w:r w:rsidRPr="00F3626A">
              <w:rPr>
                <w:rFonts w:eastAsiaTheme="minorEastAsia"/>
                <w:sz w:val="20"/>
                <w:szCs w:val="26"/>
                <w:rtl/>
                <w:lang w:eastAsia="zh-CN"/>
                <w:rPrChange w:id="1214" w:author="Rami, Nadia" w:date="2017-12-18T13:39:00Z">
                  <w:rPr>
                    <w:highlight w:val="yellow"/>
                    <w:rtl/>
                  </w:rPr>
                </w:rPrChange>
              </w:rPr>
              <w:t xml:space="preserve"> </w:t>
            </w:r>
            <w:r w:rsidRPr="00F3626A">
              <w:rPr>
                <w:rFonts w:eastAsiaTheme="minorEastAsia" w:hint="eastAsia"/>
                <w:sz w:val="20"/>
                <w:szCs w:val="26"/>
                <w:rtl/>
                <w:lang w:eastAsia="zh-CN"/>
                <w:rPrChange w:id="1215" w:author="Rami, Nadia" w:date="2017-12-18T13:39:00Z">
                  <w:rPr>
                    <w:rFonts w:hint="eastAsia"/>
                    <w:highlight w:val="yellow"/>
                    <w:rtl/>
                  </w:rPr>
                </w:rPrChange>
              </w:rPr>
              <w:t>الساتلي</w:t>
            </w:r>
            <w:r w:rsidRPr="00F3626A">
              <w:rPr>
                <w:rFonts w:eastAsiaTheme="minorEastAsia"/>
                <w:sz w:val="20"/>
                <w:szCs w:val="26"/>
                <w:lang w:eastAsia="zh-CN" w:bidi="ar-SY"/>
              </w:rPr>
              <w:t xml:space="preserve"> </w:t>
            </w:r>
          </w:p>
          <w:p w14:paraId="2116EAF5"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6-2.R</w:t>
            </w:r>
            <w:r w:rsidRPr="00F3626A">
              <w:rPr>
                <w:rFonts w:eastAsiaTheme="minorEastAsia" w:hint="cs"/>
                <w:sz w:val="20"/>
                <w:szCs w:val="26"/>
                <w:rtl/>
                <w:lang w:eastAsia="zh-CN"/>
              </w:rPr>
              <w:t>: زيادة عدد الأجهزة المزودة بإمكانية استقبال إشارات خدمة الملاحة الراديوية الساتلية</w:t>
            </w:r>
          </w:p>
          <w:p w14:paraId="074076AC" w14:textId="77777777" w:rsidR="00401C80" w:rsidRPr="00F3626A" w:rsidRDefault="00401C80" w:rsidP="005253FF">
            <w:pPr>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Change w:id="1216" w:author="Rami, Nadia" w:date="2017-12-18T13:39:00Z">
                  <w:rPr>
                    <w:highlight w:val="yellow"/>
                  </w:rPr>
                </w:rPrChange>
              </w:rPr>
              <w:t>7-2.R</w:t>
            </w:r>
            <w:r w:rsidRPr="00F3626A">
              <w:rPr>
                <w:rFonts w:eastAsiaTheme="minorEastAsia"/>
                <w:sz w:val="20"/>
                <w:szCs w:val="26"/>
                <w:rtl/>
                <w:lang w:eastAsia="zh-CN"/>
                <w:rPrChange w:id="1217" w:author="Rami, Nadia" w:date="2017-12-18T13:39:00Z">
                  <w:rPr>
                    <w:highlight w:val="yellow"/>
                    <w:rtl/>
                  </w:rPr>
                </w:rPrChange>
              </w:rPr>
              <w:t xml:space="preserve">: </w:t>
            </w:r>
            <w:ins w:id="1218" w:author="Rami, Nadia" w:date="2017-12-18T13:39:00Z">
              <w:r w:rsidRPr="00F3626A">
                <w:rPr>
                  <w:rFonts w:eastAsiaTheme="minorEastAsia" w:hint="cs"/>
                  <w:sz w:val="20"/>
                  <w:szCs w:val="26"/>
                  <w:rtl/>
                  <w:lang w:eastAsia="zh-CN"/>
                </w:rPr>
                <w:t xml:space="preserve">زيادة </w:t>
              </w:r>
            </w:ins>
            <w:r w:rsidRPr="00F3626A">
              <w:rPr>
                <w:rFonts w:eastAsiaTheme="minorEastAsia" w:hint="eastAsia"/>
                <w:sz w:val="20"/>
                <w:szCs w:val="26"/>
                <w:rtl/>
                <w:lang w:eastAsia="zh-CN"/>
                <w:rPrChange w:id="1219" w:author="Rami, Nadia" w:date="2017-12-18T13:39:00Z">
                  <w:rPr>
                    <w:rFonts w:hint="eastAsia"/>
                    <w:highlight w:val="yellow"/>
                    <w:rtl/>
                  </w:rPr>
                </w:rPrChange>
              </w:rPr>
              <w:t>عدد</w:t>
            </w:r>
            <w:r w:rsidRPr="00F3626A">
              <w:rPr>
                <w:rFonts w:eastAsiaTheme="minorEastAsia"/>
                <w:sz w:val="20"/>
                <w:szCs w:val="26"/>
                <w:rtl/>
                <w:lang w:eastAsia="zh-CN"/>
                <w:rPrChange w:id="1220" w:author="Rami, Nadia" w:date="2017-12-18T13:39:00Z">
                  <w:rPr>
                    <w:highlight w:val="yellow"/>
                    <w:rtl/>
                  </w:rPr>
                </w:rPrChange>
              </w:rPr>
              <w:t xml:space="preserve"> </w:t>
            </w:r>
            <w:ins w:id="1221" w:author="Rami, Nadia" w:date="2017-12-18T13:40:00Z">
              <w:r w:rsidRPr="00F3626A">
                <w:rPr>
                  <w:rFonts w:eastAsiaTheme="minorEastAsia" w:hint="cs"/>
                  <w:sz w:val="20"/>
                  <w:szCs w:val="26"/>
                  <w:rtl/>
                  <w:lang w:eastAsia="zh-CN"/>
                </w:rPr>
                <w:t>ال</w:t>
              </w:r>
            </w:ins>
            <w:r w:rsidRPr="00F3626A">
              <w:rPr>
                <w:rFonts w:eastAsiaTheme="minorEastAsia" w:hint="eastAsia"/>
                <w:sz w:val="20"/>
                <w:szCs w:val="26"/>
                <w:rtl/>
                <w:lang w:eastAsia="zh-CN"/>
                <w:rPrChange w:id="1222" w:author="Rami, Nadia" w:date="2017-12-18T13:39:00Z">
                  <w:rPr>
                    <w:rFonts w:hint="eastAsia"/>
                    <w:highlight w:val="yellow"/>
                    <w:rtl/>
                  </w:rPr>
                </w:rPrChange>
              </w:rPr>
              <w:t>سواتل</w:t>
            </w:r>
            <w:r w:rsidRPr="00F3626A">
              <w:rPr>
                <w:rFonts w:eastAsiaTheme="minorEastAsia"/>
                <w:sz w:val="20"/>
                <w:szCs w:val="26"/>
                <w:rtl/>
                <w:lang w:eastAsia="zh-CN"/>
                <w:rPrChange w:id="1223" w:author="Rami, Nadia" w:date="2017-12-18T13:39:00Z">
                  <w:rPr>
                    <w:highlight w:val="yellow"/>
                    <w:rtl/>
                  </w:rPr>
                </w:rPrChange>
              </w:rPr>
              <w:t xml:space="preserve"> </w:t>
            </w:r>
            <w:ins w:id="1224" w:author="Rami, Nadia" w:date="2017-12-18T13:40:00Z">
              <w:r w:rsidRPr="00F3626A">
                <w:rPr>
                  <w:rFonts w:eastAsiaTheme="minorEastAsia" w:hint="cs"/>
                  <w:sz w:val="20"/>
                  <w:szCs w:val="26"/>
                  <w:rtl/>
                  <w:lang w:eastAsia="zh-CN"/>
                </w:rPr>
                <w:t xml:space="preserve">ذات حمولات </w:t>
              </w:r>
            </w:ins>
            <w:r w:rsidRPr="00F3626A">
              <w:rPr>
                <w:rFonts w:eastAsiaTheme="minorEastAsia" w:hint="eastAsia"/>
                <w:sz w:val="20"/>
                <w:szCs w:val="26"/>
                <w:rtl/>
                <w:lang w:eastAsia="zh-CN"/>
                <w:rPrChange w:id="1225" w:author="Rami, Nadia" w:date="2017-12-18T13:39:00Z">
                  <w:rPr>
                    <w:rFonts w:hint="eastAsia"/>
                    <w:highlight w:val="yellow"/>
                    <w:rtl/>
                  </w:rPr>
                </w:rPrChange>
              </w:rPr>
              <w:t>استكشاف</w:t>
            </w:r>
            <w:r w:rsidRPr="00F3626A">
              <w:rPr>
                <w:rFonts w:eastAsiaTheme="minorEastAsia"/>
                <w:sz w:val="20"/>
                <w:szCs w:val="26"/>
                <w:rtl/>
                <w:lang w:eastAsia="zh-CN"/>
                <w:rPrChange w:id="1226" w:author="Rami, Nadia" w:date="2017-12-18T13:39:00Z">
                  <w:rPr>
                    <w:highlight w:val="yellow"/>
                    <w:rtl/>
                  </w:rPr>
                </w:rPrChange>
              </w:rPr>
              <w:t xml:space="preserve"> </w:t>
            </w:r>
            <w:r w:rsidRPr="00F3626A">
              <w:rPr>
                <w:rFonts w:eastAsiaTheme="minorEastAsia" w:hint="eastAsia"/>
                <w:sz w:val="20"/>
                <w:szCs w:val="26"/>
                <w:rtl/>
                <w:lang w:eastAsia="zh-CN"/>
                <w:rPrChange w:id="1227" w:author="Rami, Nadia" w:date="2017-12-18T13:39:00Z">
                  <w:rPr>
                    <w:rFonts w:hint="eastAsia"/>
                    <w:highlight w:val="yellow"/>
                    <w:rtl/>
                  </w:rPr>
                </w:rPrChange>
              </w:rPr>
              <w:t>الأرض</w:t>
            </w:r>
            <w:r w:rsidRPr="00F3626A">
              <w:rPr>
                <w:rFonts w:eastAsiaTheme="minorEastAsia"/>
                <w:sz w:val="20"/>
                <w:szCs w:val="26"/>
                <w:rtl/>
                <w:lang w:eastAsia="zh-CN"/>
                <w:rPrChange w:id="1228" w:author="Rami, Nadia" w:date="2017-12-18T13:39:00Z">
                  <w:rPr>
                    <w:highlight w:val="yellow"/>
                    <w:rtl/>
                  </w:rPr>
                </w:rPrChange>
              </w:rPr>
              <w:t xml:space="preserve"> </w:t>
            </w:r>
            <w:r w:rsidRPr="00F3626A">
              <w:rPr>
                <w:rFonts w:eastAsiaTheme="minorEastAsia" w:hint="eastAsia"/>
                <w:sz w:val="20"/>
                <w:szCs w:val="26"/>
                <w:rtl/>
                <w:lang w:eastAsia="zh-CN"/>
                <w:rPrChange w:id="1229" w:author="Rami, Nadia" w:date="2017-12-18T13:39:00Z">
                  <w:rPr>
                    <w:rFonts w:hint="eastAsia"/>
                    <w:highlight w:val="yellow"/>
                    <w:rtl/>
                  </w:rPr>
                </w:rPrChange>
              </w:rPr>
              <w:t>العاملة</w:t>
            </w:r>
            <w:r w:rsidRPr="00F3626A">
              <w:rPr>
                <w:rFonts w:eastAsiaTheme="minorEastAsia"/>
                <w:sz w:val="20"/>
                <w:szCs w:val="26"/>
                <w:rtl/>
                <w:lang w:eastAsia="zh-CN"/>
                <w:rPrChange w:id="1230" w:author="Rami, Nadia" w:date="2017-12-18T13:39:00Z">
                  <w:rPr>
                    <w:highlight w:val="yellow"/>
                    <w:rtl/>
                  </w:rPr>
                </w:rPrChange>
              </w:rPr>
              <w:t xml:space="preserve"> </w:t>
            </w:r>
            <w:r w:rsidRPr="00F3626A">
              <w:rPr>
                <w:rFonts w:eastAsiaTheme="minorEastAsia" w:hint="eastAsia"/>
                <w:sz w:val="20"/>
                <w:szCs w:val="26"/>
                <w:rtl/>
                <w:lang w:eastAsia="zh-CN"/>
                <w:rPrChange w:id="1231" w:author="Rami, Nadia" w:date="2017-12-18T13:39:00Z">
                  <w:rPr>
                    <w:rFonts w:hint="eastAsia"/>
                    <w:highlight w:val="yellow"/>
                    <w:rtl/>
                  </w:rPr>
                </w:rPrChange>
              </w:rPr>
              <w:t>والكمية</w:t>
            </w:r>
            <w:r w:rsidRPr="00F3626A">
              <w:rPr>
                <w:rFonts w:eastAsiaTheme="minorEastAsia"/>
                <w:sz w:val="20"/>
                <w:szCs w:val="26"/>
                <w:rtl/>
                <w:lang w:eastAsia="zh-CN"/>
                <w:rPrChange w:id="1232" w:author="Rami, Nadia" w:date="2017-12-18T13:39:00Z">
                  <w:rPr>
                    <w:highlight w:val="yellow"/>
                    <w:rtl/>
                  </w:rPr>
                </w:rPrChange>
              </w:rPr>
              <w:t xml:space="preserve"> </w:t>
            </w:r>
            <w:r w:rsidRPr="00F3626A">
              <w:rPr>
                <w:rFonts w:eastAsiaTheme="minorEastAsia" w:hint="eastAsia"/>
                <w:sz w:val="20"/>
                <w:szCs w:val="26"/>
                <w:rtl/>
                <w:lang w:eastAsia="zh-CN"/>
                <w:rPrChange w:id="1233" w:author="Rami, Nadia" w:date="2017-12-18T13:39:00Z">
                  <w:rPr>
                    <w:rFonts w:hint="eastAsia"/>
                    <w:highlight w:val="yellow"/>
                    <w:rtl/>
                  </w:rPr>
                </w:rPrChange>
              </w:rPr>
              <w:t>المقابلة</w:t>
            </w:r>
            <w:r w:rsidRPr="00F3626A">
              <w:rPr>
                <w:rFonts w:eastAsiaTheme="minorEastAsia"/>
                <w:sz w:val="20"/>
                <w:szCs w:val="26"/>
                <w:rtl/>
                <w:lang w:eastAsia="zh-CN"/>
                <w:rPrChange w:id="1234" w:author="Rami, Nadia" w:date="2017-12-18T13:39:00Z">
                  <w:rPr>
                    <w:highlight w:val="yellow"/>
                    <w:rtl/>
                  </w:rPr>
                </w:rPrChange>
              </w:rPr>
              <w:t xml:space="preserve"> </w:t>
            </w:r>
            <w:r w:rsidRPr="00F3626A">
              <w:rPr>
                <w:rFonts w:eastAsiaTheme="minorEastAsia" w:hint="eastAsia"/>
                <w:sz w:val="20"/>
                <w:szCs w:val="26"/>
                <w:rtl/>
                <w:lang w:eastAsia="zh-CN"/>
                <w:rPrChange w:id="1235" w:author="Rami, Nadia" w:date="2017-12-18T13:39:00Z">
                  <w:rPr>
                    <w:rFonts w:hint="eastAsia"/>
                    <w:highlight w:val="yellow"/>
                    <w:rtl/>
                  </w:rPr>
                </w:rPrChange>
              </w:rPr>
              <w:t>من</w:t>
            </w:r>
            <w:r w:rsidRPr="00F3626A">
              <w:rPr>
                <w:rFonts w:eastAsiaTheme="minorEastAsia"/>
                <w:sz w:val="20"/>
                <w:szCs w:val="26"/>
                <w:rtl/>
                <w:lang w:eastAsia="zh-CN"/>
                <w:rPrChange w:id="1236" w:author="Rami, Nadia" w:date="2017-12-18T13:39:00Z">
                  <w:rPr>
                    <w:highlight w:val="yellow"/>
                    <w:rtl/>
                  </w:rPr>
                </w:rPrChange>
              </w:rPr>
              <w:t xml:space="preserve"> </w:t>
            </w:r>
            <w:r w:rsidRPr="00F3626A">
              <w:rPr>
                <w:rFonts w:eastAsiaTheme="minorEastAsia" w:hint="eastAsia"/>
                <w:sz w:val="20"/>
                <w:szCs w:val="26"/>
                <w:rtl/>
                <w:lang w:eastAsia="zh-CN"/>
                <w:rPrChange w:id="1237" w:author="Rami, Nadia" w:date="2017-12-18T13:39:00Z">
                  <w:rPr>
                    <w:rFonts w:hint="eastAsia"/>
                    <w:highlight w:val="yellow"/>
                    <w:rtl/>
                  </w:rPr>
                </w:rPrChange>
              </w:rPr>
              <w:t>الصور</w:t>
            </w:r>
            <w:r w:rsidRPr="00F3626A">
              <w:rPr>
                <w:rFonts w:eastAsiaTheme="minorEastAsia"/>
                <w:sz w:val="20"/>
                <w:szCs w:val="26"/>
                <w:rtl/>
                <w:lang w:eastAsia="zh-CN"/>
                <w:rPrChange w:id="1238" w:author="Rami, Nadia" w:date="2017-12-18T13:39:00Z">
                  <w:rPr>
                    <w:highlight w:val="yellow"/>
                    <w:rtl/>
                  </w:rPr>
                </w:rPrChange>
              </w:rPr>
              <w:t xml:space="preserve"> </w:t>
            </w:r>
            <w:r w:rsidRPr="00F3626A">
              <w:rPr>
                <w:rFonts w:eastAsiaTheme="minorEastAsia" w:hint="eastAsia"/>
                <w:sz w:val="20"/>
                <w:szCs w:val="26"/>
                <w:rtl/>
                <w:lang w:eastAsia="zh-CN"/>
                <w:rPrChange w:id="1239" w:author="Rami, Nadia" w:date="2017-12-18T13:39:00Z">
                  <w:rPr>
                    <w:rFonts w:hint="eastAsia"/>
                    <w:highlight w:val="yellow"/>
                    <w:rtl/>
                  </w:rPr>
                </w:rPrChange>
              </w:rPr>
              <w:t>المرسلة</w:t>
            </w:r>
            <w:r w:rsidRPr="00F3626A">
              <w:rPr>
                <w:rFonts w:eastAsiaTheme="minorEastAsia"/>
                <w:sz w:val="20"/>
                <w:szCs w:val="26"/>
                <w:rtl/>
                <w:lang w:eastAsia="zh-CN"/>
                <w:rPrChange w:id="1240" w:author="Rami, Nadia" w:date="2017-12-18T13:39:00Z">
                  <w:rPr>
                    <w:highlight w:val="yellow"/>
                    <w:rtl/>
                  </w:rPr>
                </w:rPrChange>
              </w:rPr>
              <w:t xml:space="preserve"> </w:t>
            </w:r>
            <w:r w:rsidRPr="00F3626A">
              <w:rPr>
                <w:rFonts w:eastAsiaTheme="minorEastAsia" w:hint="eastAsia"/>
                <w:sz w:val="20"/>
                <w:szCs w:val="26"/>
                <w:rtl/>
                <w:lang w:eastAsia="zh-CN"/>
                <w:rPrChange w:id="1241" w:author="Rami, Nadia" w:date="2017-12-18T13:39:00Z">
                  <w:rPr>
                    <w:rFonts w:hint="eastAsia"/>
                    <w:highlight w:val="yellow"/>
                    <w:rtl/>
                  </w:rPr>
                </w:rPrChange>
              </w:rPr>
              <w:t>واستبانتها</w:t>
            </w:r>
            <w:r w:rsidRPr="00F3626A">
              <w:rPr>
                <w:rFonts w:eastAsiaTheme="minorEastAsia"/>
                <w:sz w:val="20"/>
                <w:szCs w:val="26"/>
                <w:rtl/>
                <w:lang w:eastAsia="zh-CN"/>
                <w:rPrChange w:id="1242" w:author="Rami, Nadia" w:date="2017-12-18T13:39:00Z">
                  <w:rPr>
                    <w:highlight w:val="yellow"/>
                    <w:rtl/>
                  </w:rPr>
                </w:rPrChange>
              </w:rPr>
              <w:t xml:space="preserve"> </w:t>
            </w:r>
            <w:r w:rsidRPr="00F3626A">
              <w:rPr>
                <w:rFonts w:eastAsiaTheme="minorEastAsia" w:hint="eastAsia"/>
                <w:sz w:val="20"/>
                <w:szCs w:val="26"/>
                <w:rtl/>
                <w:lang w:eastAsia="zh-CN"/>
                <w:rPrChange w:id="1243" w:author="Rami, Nadia" w:date="2017-12-18T13:39:00Z">
                  <w:rPr>
                    <w:rFonts w:hint="eastAsia"/>
                    <w:highlight w:val="yellow"/>
                    <w:rtl/>
                  </w:rPr>
                </w:rPrChange>
              </w:rPr>
              <w:t>وحجم</w:t>
            </w:r>
            <w:r w:rsidRPr="00F3626A">
              <w:rPr>
                <w:rFonts w:eastAsiaTheme="minorEastAsia"/>
                <w:sz w:val="20"/>
                <w:szCs w:val="26"/>
                <w:rtl/>
                <w:lang w:eastAsia="zh-CN"/>
                <w:rPrChange w:id="1244" w:author="Rami, Nadia" w:date="2017-12-18T13:39:00Z">
                  <w:rPr>
                    <w:highlight w:val="yellow"/>
                    <w:rtl/>
                  </w:rPr>
                </w:rPrChange>
              </w:rPr>
              <w:t xml:space="preserve"> </w:t>
            </w:r>
            <w:r w:rsidRPr="00F3626A">
              <w:rPr>
                <w:rFonts w:eastAsiaTheme="minorEastAsia" w:hint="eastAsia"/>
                <w:sz w:val="20"/>
                <w:szCs w:val="26"/>
                <w:rtl/>
                <w:lang w:eastAsia="zh-CN"/>
                <w:rPrChange w:id="1245" w:author="Rami, Nadia" w:date="2017-12-18T13:39:00Z">
                  <w:rPr>
                    <w:rFonts w:hint="eastAsia"/>
                    <w:highlight w:val="yellow"/>
                    <w:rtl/>
                  </w:rPr>
                </w:rPrChange>
              </w:rPr>
              <w:t>البيانات</w:t>
            </w:r>
            <w:r w:rsidRPr="00F3626A">
              <w:rPr>
                <w:rFonts w:eastAsiaTheme="minorEastAsia"/>
                <w:sz w:val="20"/>
                <w:szCs w:val="26"/>
                <w:rtl/>
                <w:lang w:eastAsia="zh-CN"/>
                <w:rPrChange w:id="1246" w:author="Rami, Nadia" w:date="2017-12-18T13:39:00Z">
                  <w:rPr>
                    <w:highlight w:val="yellow"/>
                    <w:rtl/>
                  </w:rPr>
                </w:rPrChange>
              </w:rPr>
              <w:t xml:space="preserve"> </w:t>
            </w:r>
            <w:r w:rsidRPr="00F3626A">
              <w:rPr>
                <w:rFonts w:eastAsiaTheme="minorEastAsia" w:hint="eastAsia"/>
                <w:sz w:val="20"/>
                <w:szCs w:val="26"/>
                <w:rtl/>
                <w:lang w:eastAsia="zh-CN"/>
                <w:rPrChange w:id="1247" w:author="Rami, Nadia" w:date="2017-12-18T13:39:00Z">
                  <w:rPr>
                    <w:rFonts w:hint="eastAsia"/>
                    <w:highlight w:val="yellow"/>
                    <w:rtl/>
                  </w:rPr>
                </w:rPrChange>
              </w:rPr>
              <w:t>التي</w:t>
            </w:r>
            <w:r w:rsidRPr="00F3626A">
              <w:rPr>
                <w:rFonts w:eastAsiaTheme="minorEastAsia"/>
                <w:sz w:val="20"/>
                <w:szCs w:val="26"/>
                <w:rtl/>
                <w:lang w:eastAsia="zh-CN"/>
                <w:rPrChange w:id="1248" w:author="Rami, Nadia" w:date="2017-12-18T13:39:00Z">
                  <w:rPr>
                    <w:highlight w:val="yellow"/>
                    <w:rtl/>
                  </w:rPr>
                </w:rPrChange>
              </w:rPr>
              <w:t xml:space="preserve"> </w:t>
            </w:r>
            <w:r w:rsidRPr="00F3626A">
              <w:rPr>
                <w:rFonts w:eastAsiaTheme="minorEastAsia" w:hint="eastAsia"/>
                <w:sz w:val="20"/>
                <w:szCs w:val="26"/>
                <w:rtl/>
                <w:lang w:eastAsia="zh-CN"/>
                <w:rPrChange w:id="1249" w:author="Rami, Nadia" w:date="2017-12-18T13:39:00Z">
                  <w:rPr>
                    <w:rFonts w:hint="eastAsia"/>
                    <w:highlight w:val="yellow"/>
                    <w:rtl/>
                  </w:rPr>
                </w:rPrChange>
              </w:rPr>
              <w:t>يتم</w:t>
            </w:r>
            <w:r w:rsidRPr="00F3626A">
              <w:rPr>
                <w:rFonts w:eastAsiaTheme="minorEastAsia"/>
                <w:sz w:val="20"/>
                <w:szCs w:val="26"/>
                <w:rtl/>
                <w:lang w:eastAsia="zh-CN"/>
                <w:rPrChange w:id="1250" w:author="Rami, Nadia" w:date="2017-12-18T13:39:00Z">
                  <w:rPr>
                    <w:highlight w:val="yellow"/>
                    <w:rtl/>
                  </w:rPr>
                </w:rPrChange>
              </w:rPr>
              <w:t xml:space="preserve"> </w:t>
            </w:r>
            <w:r w:rsidRPr="00F3626A">
              <w:rPr>
                <w:rFonts w:eastAsiaTheme="minorEastAsia" w:hint="eastAsia"/>
                <w:sz w:val="20"/>
                <w:szCs w:val="26"/>
                <w:rtl/>
                <w:lang w:eastAsia="zh-CN"/>
                <w:rPrChange w:id="1251" w:author="Rami, Nadia" w:date="2017-12-18T13:39:00Z">
                  <w:rPr>
                    <w:rFonts w:hint="eastAsia"/>
                    <w:highlight w:val="yellow"/>
                    <w:rtl/>
                  </w:rPr>
                </w:rPrChange>
              </w:rPr>
              <w:t>تنزيلها </w:t>
            </w:r>
            <w:r w:rsidRPr="00F3626A">
              <w:rPr>
                <w:rFonts w:eastAsiaTheme="minorEastAsia"/>
                <w:sz w:val="20"/>
                <w:szCs w:val="26"/>
                <w:lang w:eastAsia="zh-CN" w:bidi="ar-SY"/>
                <w:rPrChange w:id="1252" w:author="Rami, Nadia" w:date="2017-12-18T13:39:00Z">
                  <w:rPr>
                    <w:highlight w:val="yellow"/>
                  </w:rPr>
                </w:rPrChange>
              </w:rPr>
              <w:t>(Tbytes)</w:t>
            </w:r>
          </w:p>
        </w:tc>
        <w:tc>
          <w:tcPr>
            <w:tcW w:w="2472" w:type="pct"/>
            <w:gridSpan w:val="2"/>
            <w:shd w:val="clear" w:color="auto" w:fill="auto"/>
          </w:tcPr>
          <w:p w14:paraId="4F156AC4" w14:textId="77777777" w:rsidR="00401C80" w:rsidRPr="00F3626A" w:rsidRDefault="00401C80" w:rsidP="005253FF">
            <w:pPr>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
              <w:t>1-2.R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قرارات جمعية الاتصالات الراديوية، القرارات </w:t>
            </w:r>
            <w:r w:rsidRPr="00F3626A">
              <w:rPr>
                <w:rFonts w:eastAsiaTheme="minorEastAsia"/>
                <w:sz w:val="20"/>
                <w:szCs w:val="26"/>
                <w:lang w:eastAsia="zh-CN" w:bidi="ar-SY"/>
              </w:rPr>
              <w:t>ITU-R</w:t>
            </w:r>
          </w:p>
          <w:p w14:paraId="03ADC995" w14:textId="77777777" w:rsidR="00401C80" w:rsidRPr="00F3626A" w:rsidRDefault="00401C80"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توصيات وتقارير قطاع الاتصالات الراديوية (بما</w:t>
            </w:r>
            <w:r w:rsidRPr="00F3626A">
              <w:rPr>
                <w:rFonts w:eastAsiaTheme="minorEastAsia" w:hint="eastAsia"/>
                <w:sz w:val="20"/>
                <w:szCs w:val="26"/>
                <w:rtl/>
                <w:lang w:eastAsia="zh-CN" w:bidi="ar-SY"/>
              </w:rPr>
              <w:t> </w:t>
            </w:r>
            <w:r w:rsidRPr="00F3626A">
              <w:rPr>
                <w:rFonts w:eastAsiaTheme="minorEastAsia" w:hint="cs"/>
                <w:sz w:val="20"/>
                <w:szCs w:val="26"/>
                <w:rtl/>
                <w:lang w:eastAsia="zh-CN" w:bidi="ar-SY"/>
              </w:rPr>
              <w:t>في ذلك تقرير الاجتماع التحضيري للمؤتمر) والكتيبات</w:t>
            </w:r>
          </w:p>
          <w:p w14:paraId="3D1B0D94" w14:textId="77777777" w:rsidR="00401C80" w:rsidRPr="00F3626A" w:rsidRDefault="00401C80"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3-2.R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المشورة من الفريق الاستشاري للاتصالات الراديوية</w:t>
            </w:r>
          </w:p>
        </w:tc>
      </w:tr>
      <w:tr w:rsidR="00F87280" w:rsidRPr="00F3626A" w14:paraId="017FFD06" w14:textId="77777777" w:rsidTr="005253FF">
        <w:trPr>
          <w:trHeight w:val="118"/>
          <w:jc w:val="center"/>
        </w:trPr>
        <w:tc>
          <w:tcPr>
            <w:tcW w:w="5000" w:type="pct"/>
            <w:gridSpan w:val="3"/>
            <w:shd w:val="clear" w:color="auto" w:fill="auto"/>
          </w:tcPr>
          <w:p w14:paraId="428EF5FF" w14:textId="77777777" w:rsidR="00F87280" w:rsidRPr="005253FF" w:rsidRDefault="00F87280" w:rsidP="009D1EF0">
            <w:pPr>
              <w:keepNext/>
              <w:keepLines/>
              <w:spacing w:before="60" w:after="60" w:line="280" w:lineRule="exact"/>
              <w:jc w:val="left"/>
              <w:rPr>
                <w:rFonts w:eastAsiaTheme="minorEastAsia"/>
                <w:b/>
                <w:bCs/>
                <w:sz w:val="20"/>
                <w:szCs w:val="26"/>
                <w:lang w:eastAsia="zh-CN" w:bidi="ar-SY"/>
              </w:rPr>
            </w:pPr>
          </w:p>
        </w:tc>
      </w:tr>
      <w:tr w:rsidR="00401C80" w:rsidRPr="00F3626A" w14:paraId="6633DA48" w14:textId="77777777" w:rsidTr="005253FF">
        <w:trPr>
          <w:trHeight w:val="118"/>
          <w:jc w:val="center"/>
        </w:trPr>
        <w:tc>
          <w:tcPr>
            <w:tcW w:w="5000" w:type="pct"/>
            <w:gridSpan w:val="3"/>
            <w:shd w:val="clear" w:color="auto" w:fill="auto"/>
          </w:tcPr>
          <w:p w14:paraId="2486E60A" w14:textId="26101FAF" w:rsidR="00401C80" w:rsidRPr="005253FF" w:rsidRDefault="00401C80" w:rsidP="009D1EF0">
            <w:pPr>
              <w:keepNext/>
              <w:keepLines/>
              <w:spacing w:before="60" w:after="60" w:line="280" w:lineRule="exact"/>
              <w:jc w:val="left"/>
              <w:rPr>
                <w:rFonts w:eastAsiaTheme="minorEastAsia"/>
                <w:b/>
                <w:bCs/>
                <w:sz w:val="20"/>
                <w:szCs w:val="26"/>
                <w:rtl/>
                <w:lang w:eastAsia="zh-CN" w:bidi="ar-SY"/>
              </w:rPr>
            </w:pPr>
            <w:r w:rsidRPr="005253FF">
              <w:rPr>
                <w:rFonts w:eastAsiaTheme="minorEastAsia"/>
                <w:b/>
                <w:bCs/>
                <w:sz w:val="20"/>
                <w:szCs w:val="26"/>
                <w:lang w:eastAsia="zh-CN" w:bidi="ar-SY"/>
              </w:rPr>
              <w:t>3.R</w:t>
            </w:r>
            <w:r w:rsidR="005253FF">
              <w:rPr>
                <w:rFonts w:eastAsiaTheme="minorEastAsia" w:hint="cs"/>
                <w:b/>
                <w:bCs/>
                <w:sz w:val="20"/>
                <w:szCs w:val="26"/>
                <w:rtl/>
                <w:lang w:eastAsia="zh-CN" w:bidi="ar-SY"/>
              </w:rPr>
              <w:t xml:space="preserve"> </w:t>
            </w:r>
            <w:r w:rsidRPr="005253FF">
              <w:rPr>
                <w:rFonts w:eastAsiaTheme="minorEastAsia" w:hint="cs"/>
                <w:b/>
                <w:bCs/>
                <w:sz w:val="20"/>
                <w:szCs w:val="26"/>
                <w:rtl/>
                <w:lang w:eastAsia="zh-CN" w:bidi="ar-SY"/>
              </w:rPr>
              <w:t>(نشر المعلومات) تشجيع اكتساب وتقاسم المعارف والدراية الفنية في مجال الاتصالات الراديوية</w:t>
            </w:r>
          </w:p>
        </w:tc>
      </w:tr>
      <w:tr w:rsidR="00401C80" w:rsidRPr="00F3626A" w14:paraId="124B255B" w14:textId="77777777" w:rsidTr="005253FF">
        <w:trPr>
          <w:jc w:val="center"/>
        </w:trPr>
        <w:tc>
          <w:tcPr>
            <w:tcW w:w="2536" w:type="pct"/>
            <w:gridSpan w:val="2"/>
            <w:shd w:val="clear" w:color="auto" w:fill="auto"/>
          </w:tcPr>
          <w:p w14:paraId="6E49F563" w14:textId="77777777" w:rsidR="00401C80" w:rsidRPr="00F3626A" w:rsidRDefault="00401C80" w:rsidP="009D1EF0">
            <w:pPr>
              <w:keepNext/>
              <w:keepLines/>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64" w:type="pct"/>
            <w:shd w:val="clear" w:color="auto" w:fill="auto"/>
          </w:tcPr>
          <w:p w14:paraId="2657D31F" w14:textId="77777777" w:rsidR="00401C80" w:rsidRPr="00F3626A" w:rsidRDefault="00401C80" w:rsidP="009D1EF0">
            <w:pPr>
              <w:keepNext/>
              <w:keepLines/>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401C80" w:rsidRPr="00F3626A" w14:paraId="533F924F" w14:textId="77777777" w:rsidTr="005253FF">
        <w:trPr>
          <w:jc w:val="center"/>
        </w:trPr>
        <w:tc>
          <w:tcPr>
            <w:tcW w:w="2536" w:type="pct"/>
            <w:gridSpan w:val="2"/>
            <w:shd w:val="clear" w:color="auto" w:fill="auto"/>
          </w:tcPr>
          <w:p w14:paraId="67E4C669" w14:textId="77777777" w:rsidR="00401C80" w:rsidRPr="00F3626A" w:rsidRDefault="00401C80"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1-3.R</w:t>
            </w:r>
            <w:r w:rsidRPr="00F3626A">
              <w:rPr>
                <w:rFonts w:eastAsiaTheme="minorEastAsia" w:hint="cs"/>
                <w:sz w:val="20"/>
                <w:szCs w:val="26"/>
                <w:rtl/>
                <w:lang w:eastAsia="zh-CN"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4E9C8661" w14:textId="77777777" w:rsidR="00401C80" w:rsidRPr="00F3626A" w:rsidRDefault="00401C80"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2-3.R</w:t>
            </w:r>
            <w:r w:rsidRPr="00F3626A">
              <w:rPr>
                <w:rFonts w:eastAsiaTheme="minorEastAsia" w:hint="cs"/>
                <w:sz w:val="20"/>
                <w:szCs w:val="26"/>
                <w:rtl/>
                <w:lang w:eastAsia="zh-CN"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14:paraId="65DC2814" w14:textId="77777777" w:rsidR="00401C80" w:rsidRPr="00F3626A" w:rsidRDefault="00401C80"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1-3.R</w:t>
            </w:r>
            <w:r w:rsidRPr="00F3626A">
              <w:rPr>
                <w:rFonts w:eastAsiaTheme="minorEastAsia" w:hint="cs"/>
                <w:sz w:val="20"/>
                <w:szCs w:val="26"/>
                <w:rtl/>
                <w:lang w:eastAsia="zh-CN" w:bidi="ar-SY"/>
              </w:rPr>
              <w:t>: منشورات قطاع الاتصالات الراديوية</w:t>
            </w:r>
          </w:p>
          <w:p w14:paraId="49FA763C" w14:textId="77777777" w:rsidR="00401C80" w:rsidRPr="00F3626A" w:rsidRDefault="00401C80"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2-3.R</w:t>
            </w:r>
            <w:r w:rsidRPr="00F3626A">
              <w:rPr>
                <w:rFonts w:eastAsiaTheme="minorEastAsia" w:hint="cs"/>
                <w:sz w:val="20"/>
                <w:szCs w:val="26"/>
                <w:rtl/>
                <w:lang w:eastAsia="zh-CN" w:bidi="ar-SY"/>
              </w:rPr>
              <w:t>: تقديم المساعدة إلى الأعضاء، خاصةً البلدان النامية وأقل البلدان نمواً</w:t>
            </w:r>
          </w:p>
          <w:p w14:paraId="2896B603" w14:textId="77777777" w:rsidR="00401C80" w:rsidRPr="00F3626A" w:rsidRDefault="00401C80"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3-3.R</w:t>
            </w:r>
            <w:r w:rsidRPr="00F3626A">
              <w:rPr>
                <w:rFonts w:eastAsiaTheme="minorEastAsia" w:hint="cs"/>
                <w:sz w:val="20"/>
                <w:szCs w:val="26"/>
                <w:rtl/>
                <w:lang w:eastAsia="zh-CN" w:bidi="ar-SY"/>
              </w:rPr>
              <w:t>: الاتصال/الدعم في مجال أنشطة التنمية</w:t>
            </w:r>
          </w:p>
          <w:p w14:paraId="38D15F3E" w14:textId="77777777" w:rsidR="00401C80" w:rsidRPr="00F3626A" w:rsidRDefault="00401C80" w:rsidP="00830FD8">
            <w:pPr>
              <w:keepNext/>
              <w:keepLines/>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
              <w:t>4-3.R</w:t>
            </w:r>
            <w:r w:rsidRPr="00F3626A">
              <w:rPr>
                <w:rFonts w:eastAsiaTheme="minorEastAsia" w:hint="cs"/>
                <w:sz w:val="20"/>
                <w:szCs w:val="26"/>
                <w:rtl/>
                <w:lang w:eastAsia="zh-CN" w:bidi="ar-SY"/>
              </w:rPr>
              <w:t>: حلقات دراسية وورش عمل وفعاليات أخرى</w:t>
            </w:r>
          </w:p>
        </w:tc>
      </w:tr>
    </w:tbl>
    <w:p w14:paraId="48DCB0CC" w14:textId="77777777" w:rsidR="00401C80" w:rsidRPr="00401C80" w:rsidRDefault="00401C80" w:rsidP="00DC2DDC">
      <w:pPr>
        <w:pStyle w:val="Headingb"/>
        <w:spacing w:before="240" w:after="60"/>
        <w:rPr>
          <w:rFonts w:eastAsiaTheme="minorEastAsia"/>
          <w:rtl/>
          <w:lang w:eastAsia="zh-CN"/>
        </w:rPr>
      </w:pPr>
      <w:r w:rsidRPr="00DC2DDC">
        <w:rPr>
          <w:rFonts w:eastAsiaTheme="minorEastAsia" w:hint="cs"/>
          <w:rtl/>
          <w:lang w:eastAsia="zh-CN"/>
        </w:rPr>
        <w:t>العوامل التمكينية لقطاع الاتصالات الراديوية</w:t>
      </w:r>
      <w:r w:rsidRPr="00DC2DDC">
        <w:rPr>
          <w:rStyle w:val="FootnoteReference"/>
          <w:rFonts w:eastAsiaTheme="minorEastAsia"/>
          <w:rtl/>
        </w:rPr>
        <w:footnoteReference w:id="5"/>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401C80" w:rsidRPr="00DC2DDC" w14:paraId="0219CBA6" w14:textId="77777777" w:rsidTr="00DC2DDC">
        <w:trPr>
          <w:trHeight w:val="435"/>
          <w:jc w:val="center"/>
        </w:trPr>
        <w:tc>
          <w:tcPr>
            <w:tcW w:w="809" w:type="pct"/>
            <w:tcBorders>
              <w:top w:val="single" w:sz="4" w:space="0" w:color="7F7F7F"/>
              <w:left w:val="nil"/>
              <w:bottom w:val="single" w:sz="4" w:space="0" w:color="7F7F7F"/>
              <w:right w:val="nil"/>
            </w:tcBorders>
            <w:shd w:val="clear" w:color="auto" w:fill="auto"/>
            <w:hideMark/>
          </w:tcPr>
          <w:p w14:paraId="600F1F70" w14:textId="51E9A2AD" w:rsidR="00401C80" w:rsidRPr="00DC2DDC" w:rsidRDefault="00401C80" w:rsidP="00DC2DDC">
            <w:pPr>
              <w:spacing w:before="60" w:after="60" w:line="260" w:lineRule="exact"/>
              <w:jc w:val="left"/>
              <w:rPr>
                <w:rFonts w:eastAsiaTheme="minorEastAsia"/>
                <w:b/>
                <w:bCs/>
                <w:sz w:val="20"/>
                <w:szCs w:val="26"/>
                <w:lang w:eastAsia="zh-CN" w:bidi="ar-SY"/>
              </w:rPr>
            </w:pPr>
            <w:r w:rsidRPr="00DC2DDC">
              <w:rPr>
                <w:rFonts w:eastAsiaTheme="minorEastAsia" w:hint="cs"/>
                <w:b/>
                <w:bCs/>
                <w:sz w:val="20"/>
                <w:szCs w:val="26"/>
                <w:rtl/>
                <w:lang w:eastAsia="zh-CN"/>
              </w:rPr>
              <w:t>هدف مدعوم</w:t>
            </w:r>
            <w:r w:rsidR="00DC2DDC">
              <w:rPr>
                <w:rFonts w:eastAsiaTheme="minorEastAsia"/>
                <w:b/>
                <w:bCs/>
                <w:sz w:val="20"/>
                <w:szCs w:val="26"/>
                <w:rtl/>
                <w:lang w:eastAsia="zh-CN"/>
              </w:rPr>
              <w:br/>
            </w:r>
            <w:r w:rsidRPr="00DC2DDC">
              <w:rPr>
                <w:rFonts w:eastAsiaTheme="minorEastAsia" w:hint="cs"/>
                <w:b/>
                <w:bCs/>
                <w:sz w:val="20"/>
                <w:szCs w:val="26"/>
                <w:rtl/>
                <w:lang w:eastAsia="zh-CN"/>
              </w:rPr>
              <w:t>(أهداف مدعومة)</w:t>
            </w:r>
          </w:p>
        </w:tc>
        <w:tc>
          <w:tcPr>
            <w:tcW w:w="1397" w:type="pct"/>
            <w:tcBorders>
              <w:top w:val="single" w:sz="4" w:space="0" w:color="7F7F7F"/>
              <w:left w:val="nil"/>
              <w:bottom w:val="single" w:sz="4" w:space="0" w:color="7F7F7F"/>
              <w:right w:val="nil"/>
            </w:tcBorders>
            <w:shd w:val="clear" w:color="auto" w:fill="auto"/>
            <w:hideMark/>
          </w:tcPr>
          <w:p w14:paraId="3F35F5F0" w14:textId="77777777" w:rsidR="00401C80" w:rsidRPr="00DC2DDC" w:rsidRDefault="00401C80"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14:paraId="1428C165" w14:textId="77777777" w:rsidR="00401C80" w:rsidRPr="00DC2DDC" w:rsidRDefault="00401C80"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14:paraId="7A9004EC" w14:textId="77777777" w:rsidR="00401C80" w:rsidRPr="00DC2DDC" w:rsidRDefault="00401C80"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النتائج</w:t>
            </w:r>
          </w:p>
        </w:tc>
      </w:tr>
      <w:tr w:rsidR="00401C80" w:rsidRPr="00DC2DDC" w14:paraId="6A136FDA" w14:textId="77777777" w:rsidTr="00DC2DDC">
        <w:trPr>
          <w:trHeight w:val="215"/>
          <w:jc w:val="center"/>
        </w:trPr>
        <w:tc>
          <w:tcPr>
            <w:tcW w:w="809" w:type="pct"/>
            <w:tcBorders>
              <w:top w:val="single" w:sz="4" w:space="0" w:color="7F7F7F"/>
              <w:left w:val="nil"/>
              <w:bottom w:val="single" w:sz="4" w:space="0" w:color="7F7F7F"/>
              <w:right w:val="nil"/>
            </w:tcBorders>
            <w:shd w:val="clear" w:color="auto" w:fill="auto"/>
            <w:hideMark/>
          </w:tcPr>
          <w:p w14:paraId="32A640CC" w14:textId="77777777" w:rsidR="00401C80" w:rsidRPr="00DC2DDC" w:rsidRDefault="00401C80" w:rsidP="00DC2DDC">
            <w:pPr>
              <w:spacing w:before="60" w:after="60" w:line="260" w:lineRule="exact"/>
              <w:rPr>
                <w:rFonts w:eastAsiaTheme="minorEastAsia"/>
                <w:b/>
                <w:bCs/>
                <w:sz w:val="20"/>
                <w:szCs w:val="26"/>
                <w:lang w:val="en-GB" w:eastAsia="zh-CN" w:bidi="ar-SY"/>
              </w:rPr>
            </w:pPr>
            <w:r w:rsidRPr="00DC2DDC">
              <w:rPr>
                <w:rFonts w:eastAsiaTheme="minorEastAsia"/>
                <w:b/>
                <w:bCs/>
                <w:sz w:val="20"/>
                <w:szCs w:val="26"/>
                <w:lang w:val="en-GB" w:eastAsia="zh-CN" w:bidi="ar-SY"/>
              </w:rPr>
              <w:t>1.R</w:t>
            </w:r>
          </w:p>
        </w:tc>
        <w:tc>
          <w:tcPr>
            <w:tcW w:w="1397" w:type="pct"/>
            <w:tcBorders>
              <w:top w:val="single" w:sz="4" w:space="0" w:color="7F7F7F"/>
              <w:left w:val="nil"/>
              <w:bottom w:val="single" w:sz="4" w:space="0" w:color="7F7F7F"/>
              <w:right w:val="nil"/>
            </w:tcBorders>
            <w:shd w:val="clear" w:color="auto" w:fill="auto"/>
            <w:hideMark/>
          </w:tcPr>
          <w:p w14:paraId="2F10B35F" w14:textId="77777777" w:rsidR="00401C80" w:rsidRPr="00DC2DDC" w:rsidRDefault="00401C80" w:rsidP="00DC2DDC">
            <w:pPr>
              <w:spacing w:before="60" w:after="60" w:line="260" w:lineRule="exact"/>
              <w:rPr>
                <w:rFonts w:eastAsiaTheme="minorEastAsia"/>
                <w:sz w:val="20"/>
                <w:szCs w:val="26"/>
                <w:lang w:eastAsia="zh-CN" w:bidi="ar-SY"/>
              </w:rPr>
            </w:pPr>
            <w:r w:rsidRPr="00DC2DDC">
              <w:rPr>
                <w:rFonts w:eastAsiaTheme="minorEastAsia" w:hint="cs"/>
                <w:sz w:val="20"/>
                <w:szCs w:val="26"/>
                <w:rtl/>
                <w:lang w:eastAsia="zh-CN"/>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14:paraId="2EBE0526" w14:textId="77777777" w:rsidR="00401C80" w:rsidRPr="00DC2DDC" w:rsidRDefault="00401C80" w:rsidP="00DC2DDC">
            <w:pPr>
              <w:spacing w:before="60" w:after="60" w:line="260" w:lineRule="exact"/>
              <w:rPr>
                <w:rFonts w:eastAsiaTheme="minorEastAsia"/>
                <w:sz w:val="20"/>
                <w:szCs w:val="26"/>
                <w:lang w:val="en-GB" w:eastAsia="zh-CN" w:bidi="ar-SY"/>
              </w:rPr>
            </w:pPr>
            <w:r w:rsidRPr="00DC2DDC">
              <w:rPr>
                <w:rFonts w:eastAsiaTheme="minorEastAsia" w:hint="cs"/>
                <w:sz w:val="20"/>
                <w:szCs w:val="26"/>
                <w:rtl/>
                <w:lang w:eastAsia="zh-CN"/>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14:paraId="4AD86124" w14:textId="77777777" w:rsidR="00401C80" w:rsidRPr="00DC2DDC" w:rsidRDefault="00401C80" w:rsidP="00DC2DDC">
            <w:pPr>
              <w:spacing w:before="60" w:after="60" w:line="260" w:lineRule="exact"/>
              <w:rPr>
                <w:rFonts w:eastAsiaTheme="minorEastAsia"/>
                <w:sz w:val="20"/>
                <w:szCs w:val="26"/>
                <w:lang w:val="en-GB" w:eastAsia="zh-CN" w:bidi="ar-SY"/>
              </w:rPr>
            </w:pPr>
            <w:r w:rsidRPr="00DC2DDC">
              <w:rPr>
                <w:rFonts w:eastAsiaTheme="minorEastAsia" w:hint="cs"/>
                <w:sz w:val="20"/>
                <w:szCs w:val="26"/>
                <w:rtl/>
                <w:lang w:eastAsia="zh-CN"/>
              </w:rPr>
              <w:t>انخفاض وقت المعالجة لنشر بطاقات التبليغ ضمن الحدود الزمنية التنظيمية</w:t>
            </w:r>
          </w:p>
        </w:tc>
      </w:tr>
      <w:tr w:rsidR="00401C80" w:rsidRPr="00DC2DDC" w14:paraId="4C2075C4" w14:textId="77777777" w:rsidTr="00DC2DDC">
        <w:trPr>
          <w:trHeight w:val="215"/>
          <w:jc w:val="center"/>
        </w:trPr>
        <w:tc>
          <w:tcPr>
            <w:tcW w:w="809" w:type="pct"/>
            <w:tcBorders>
              <w:top w:val="nil"/>
              <w:left w:val="nil"/>
              <w:bottom w:val="single" w:sz="4" w:space="0" w:color="7F7F7F"/>
              <w:right w:val="nil"/>
            </w:tcBorders>
            <w:shd w:val="clear" w:color="auto" w:fill="auto"/>
            <w:hideMark/>
          </w:tcPr>
          <w:p w14:paraId="06B6ECDE" w14:textId="77777777" w:rsidR="00401C80" w:rsidRPr="00DC2DDC" w:rsidRDefault="00401C80" w:rsidP="00DC2DDC">
            <w:pPr>
              <w:spacing w:before="60" w:after="60" w:line="260" w:lineRule="exact"/>
              <w:rPr>
                <w:rFonts w:eastAsiaTheme="minorEastAsia"/>
                <w:b/>
                <w:bCs/>
                <w:sz w:val="20"/>
                <w:szCs w:val="26"/>
                <w:lang w:val="en-GB" w:eastAsia="zh-CN" w:bidi="ar-SY"/>
              </w:rPr>
            </w:pPr>
            <w:r w:rsidRPr="00DC2DDC">
              <w:rPr>
                <w:rFonts w:eastAsiaTheme="minorEastAsia"/>
                <w:b/>
                <w:bCs/>
                <w:sz w:val="20"/>
                <w:szCs w:val="26"/>
                <w:lang w:eastAsia="zh-CN" w:bidi="ar-SY"/>
              </w:rPr>
              <w:t>1.R</w:t>
            </w:r>
            <w:r w:rsidRPr="00DC2DDC">
              <w:rPr>
                <w:rFonts w:eastAsiaTheme="minorEastAsia"/>
                <w:b/>
                <w:bCs/>
                <w:sz w:val="20"/>
                <w:szCs w:val="26"/>
                <w:rtl/>
                <w:lang w:eastAsia="zh-CN"/>
              </w:rPr>
              <w:t xml:space="preserve">، </w:t>
            </w:r>
            <w:r w:rsidRPr="00DC2DDC">
              <w:rPr>
                <w:rFonts w:eastAsiaTheme="minorEastAsia"/>
                <w:b/>
                <w:bCs/>
                <w:sz w:val="20"/>
                <w:szCs w:val="26"/>
                <w:lang w:eastAsia="zh-CN" w:bidi="ar-SY"/>
              </w:rPr>
              <w:t>2.R</w:t>
            </w:r>
            <w:r w:rsidRPr="00DC2DDC">
              <w:rPr>
                <w:rFonts w:eastAsiaTheme="minorEastAsia"/>
                <w:b/>
                <w:bCs/>
                <w:sz w:val="20"/>
                <w:szCs w:val="26"/>
                <w:rtl/>
                <w:lang w:eastAsia="zh-CN"/>
              </w:rPr>
              <w:t xml:space="preserve">، </w:t>
            </w:r>
            <w:r w:rsidRPr="00DC2DDC">
              <w:rPr>
                <w:rFonts w:eastAsiaTheme="minorEastAsia"/>
                <w:b/>
                <w:bCs/>
                <w:sz w:val="20"/>
                <w:szCs w:val="26"/>
                <w:lang w:eastAsia="zh-CN" w:bidi="ar-SY"/>
              </w:rPr>
              <w:t>3.R</w:t>
            </w:r>
          </w:p>
        </w:tc>
        <w:tc>
          <w:tcPr>
            <w:tcW w:w="1397" w:type="pct"/>
            <w:tcBorders>
              <w:top w:val="nil"/>
              <w:left w:val="nil"/>
              <w:bottom w:val="single" w:sz="4" w:space="0" w:color="7F7F7F"/>
              <w:right w:val="nil"/>
            </w:tcBorders>
            <w:shd w:val="clear" w:color="auto" w:fill="auto"/>
          </w:tcPr>
          <w:p w14:paraId="32A9BEFD" w14:textId="77777777" w:rsidR="00401C80" w:rsidRPr="00DC2DDC" w:rsidRDefault="00401C80"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تطوير وصيانة وتحسين برمجيات القطاع وقواعد بياناته وأدواته المتاحة على الخط</w:t>
            </w:r>
          </w:p>
          <w:p w14:paraId="3510CE8C" w14:textId="77777777" w:rsidR="00401C80" w:rsidRPr="00DC2DDC" w:rsidRDefault="00401C80" w:rsidP="00DC2DDC">
            <w:pPr>
              <w:spacing w:before="60" w:after="60" w:line="260" w:lineRule="exact"/>
              <w:rPr>
                <w:rFonts w:eastAsiaTheme="minorEastAsia"/>
                <w:sz w:val="20"/>
                <w:szCs w:val="26"/>
                <w:lang w:eastAsia="zh-CN" w:bidi="ar-SY"/>
              </w:rPr>
            </w:pPr>
            <w:r w:rsidRPr="00DC2DDC">
              <w:rPr>
                <w:rFonts w:eastAsiaTheme="minorEastAsia" w:hint="cs"/>
                <w:sz w:val="20"/>
                <w:szCs w:val="26"/>
                <w:rtl/>
                <w:lang w:eastAsia="zh-CN"/>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14:paraId="60D09425" w14:textId="77777777" w:rsidR="00401C80" w:rsidRPr="00DC2DDC" w:rsidRDefault="00401C80" w:rsidP="00DC2DDC">
            <w:pPr>
              <w:spacing w:before="60" w:after="60" w:line="260" w:lineRule="exact"/>
              <w:jc w:val="left"/>
              <w:rPr>
                <w:rFonts w:eastAsiaTheme="minorEastAsia"/>
                <w:sz w:val="20"/>
                <w:szCs w:val="26"/>
                <w:rtl/>
                <w:lang w:eastAsia="zh-CN" w:bidi="ar-EG"/>
              </w:rPr>
            </w:pPr>
            <w:r w:rsidRPr="00DC2DDC">
              <w:rPr>
                <w:rFonts w:eastAsiaTheme="minorEastAsia" w:hint="cs"/>
                <w:sz w:val="20"/>
                <w:szCs w:val="26"/>
                <w:rtl/>
                <w:lang w:eastAsia="zh-CN"/>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14:paraId="3CD02DA0" w14:textId="77777777" w:rsidR="00401C80" w:rsidRPr="00DC2DDC" w:rsidRDefault="00401C80"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 xml:space="preserve">برمجيات وقواعد بيانات وأدوات على الخط جديدة ومحسنة للقطاع </w:t>
            </w:r>
          </w:p>
          <w:p w14:paraId="19733954" w14:textId="77777777" w:rsidR="00401C80" w:rsidRPr="00DC2DDC" w:rsidRDefault="00401C80"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 xml:space="preserve">تقديم فعال وفي الوقت المناسب لنواتج القطاع لدعم أهداف هذا القطاع </w:t>
            </w:r>
          </w:p>
          <w:p w14:paraId="746B1C10" w14:textId="2361A21B" w:rsidR="00401C80" w:rsidRPr="00DC2DDC" w:rsidRDefault="00401C80" w:rsidP="00DC2DDC">
            <w:pPr>
              <w:spacing w:before="60" w:after="60" w:line="260" w:lineRule="exact"/>
              <w:jc w:val="left"/>
              <w:rPr>
                <w:rFonts w:eastAsiaTheme="minorEastAsia"/>
                <w:sz w:val="20"/>
                <w:szCs w:val="26"/>
                <w:lang w:eastAsia="zh-CN" w:bidi="ar-SY"/>
              </w:rPr>
            </w:pPr>
            <w:r w:rsidRPr="00DC2DDC">
              <w:rPr>
                <w:rFonts w:eastAsiaTheme="minorEastAsia" w:hint="cs"/>
                <w:sz w:val="20"/>
                <w:szCs w:val="26"/>
                <w:rtl/>
                <w:lang w:eastAsia="zh-CN"/>
              </w:rPr>
              <w:t>مساهمات مكتب الاتصالات الراديوية في</w:t>
            </w:r>
            <w:r w:rsidR="00DC2DDC">
              <w:rPr>
                <w:rFonts w:eastAsiaTheme="minorEastAsia" w:hint="eastAsia"/>
                <w:sz w:val="20"/>
                <w:szCs w:val="26"/>
                <w:rtl/>
                <w:lang w:eastAsia="zh-CN"/>
              </w:rPr>
              <w:t> </w:t>
            </w:r>
            <w:r w:rsidRPr="00DC2DDC">
              <w:rPr>
                <w:rFonts w:eastAsiaTheme="minorEastAsia" w:hint="cs"/>
                <w:sz w:val="20"/>
                <w:szCs w:val="26"/>
                <w:rtl/>
                <w:lang w:eastAsia="zh-CN"/>
              </w:rPr>
              <w:t xml:space="preserve">اجتماعات القطاع ومؤتمراته وأحداثه </w:t>
            </w:r>
          </w:p>
        </w:tc>
      </w:tr>
    </w:tbl>
    <w:p w14:paraId="356E6533" w14:textId="672D148A" w:rsidR="00DC2DDC" w:rsidRPr="00DC2DDC" w:rsidRDefault="00DC2DDC" w:rsidP="00DC2DDC">
      <w:pPr>
        <w:pStyle w:val="Headingb"/>
        <w:spacing w:before="240" w:after="60"/>
        <w:rPr>
          <w:rFonts w:eastAsiaTheme="minorEastAsia"/>
          <w:lang w:eastAsia="zh-CN"/>
        </w:rPr>
      </w:pPr>
      <w:r w:rsidRPr="00401C80">
        <w:rPr>
          <w:rFonts w:eastAsiaTheme="minorEastAsia" w:hint="cs"/>
          <w:rtl/>
          <w:lang w:eastAsia="zh-CN"/>
        </w:rPr>
        <w:t>أهداف قطاع تقييس الاتصالات</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258"/>
        <w:gridCol w:w="521"/>
        <w:gridCol w:w="4860"/>
      </w:tblGrid>
      <w:tr w:rsidR="00401C80" w:rsidRPr="00DC2DDC" w14:paraId="741F39B7" w14:textId="77777777" w:rsidTr="00D37F78">
        <w:trPr>
          <w:jc w:val="center"/>
        </w:trPr>
        <w:tc>
          <w:tcPr>
            <w:tcW w:w="5000" w:type="pct"/>
            <w:gridSpan w:val="3"/>
            <w:shd w:val="clear" w:color="auto" w:fill="auto"/>
          </w:tcPr>
          <w:p w14:paraId="47E69642" w14:textId="3C7DD31F" w:rsidR="00401C80" w:rsidRPr="00DC2DDC" w:rsidRDefault="00401C80" w:rsidP="00D37F78">
            <w:pPr>
              <w:spacing w:before="60" w:after="60" w:line="280" w:lineRule="exact"/>
              <w:rPr>
                <w:rFonts w:eastAsiaTheme="minorEastAsia"/>
                <w:b/>
                <w:bCs/>
                <w:sz w:val="20"/>
                <w:szCs w:val="26"/>
                <w:rtl/>
                <w:lang w:eastAsia="zh-CN"/>
              </w:rPr>
            </w:pPr>
            <w:r w:rsidRPr="00DC2DDC">
              <w:rPr>
                <w:rFonts w:eastAsiaTheme="minorEastAsia"/>
                <w:b/>
                <w:bCs/>
                <w:sz w:val="20"/>
                <w:szCs w:val="26"/>
                <w:lang w:eastAsia="zh-CN" w:bidi="ar-SY"/>
              </w:rPr>
              <w:t>1.T</w:t>
            </w:r>
            <w:r w:rsidR="00DC2DDC" w:rsidRPr="00DC2DDC">
              <w:rPr>
                <w:rFonts w:eastAsiaTheme="minorEastAsia" w:hint="cs"/>
                <w:b/>
                <w:bCs/>
                <w:sz w:val="20"/>
                <w:szCs w:val="26"/>
                <w:rtl/>
                <w:lang w:eastAsia="zh-CN" w:bidi="ar-SY"/>
              </w:rPr>
              <w:t xml:space="preserve"> </w:t>
            </w:r>
            <w:r w:rsidRPr="00DC2DDC">
              <w:rPr>
                <w:rFonts w:eastAsiaTheme="minorEastAsia" w:hint="cs"/>
                <w:b/>
                <w:bCs/>
                <w:sz w:val="20"/>
                <w:szCs w:val="26"/>
                <w:rtl/>
                <w:lang w:eastAsia="zh-CN" w:bidi="ar-SY"/>
              </w:rPr>
              <w:t>(وضع المعايير) وضع معايير دولية غير تمييزية (توصيات قطاع تقييس الاتصالات) في الوقت المناسب، وتعزيز قابلية التشغيل</w:t>
            </w:r>
            <w:r w:rsidRPr="00DC2DDC">
              <w:rPr>
                <w:rFonts w:eastAsiaTheme="minorEastAsia" w:hint="eastAsia"/>
                <w:b/>
                <w:bCs/>
                <w:sz w:val="20"/>
                <w:szCs w:val="26"/>
                <w:rtl/>
                <w:lang w:eastAsia="zh-CN" w:bidi="ar-SY"/>
              </w:rPr>
              <w:t> </w:t>
            </w:r>
            <w:r w:rsidRPr="00DC2DDC">
              <w:rPr>
                <w:rFonts w:eastAsiaTheme="minorEastAsia" w:hint="cs"/>
                <w:b/>
                <w:bCs/>
                <w:sz w:val="20"/>
                <w:szCs w:val="26"/>
                <w:rtl/>
                <w:lang w:eastAsia="zh-CN" w:bidi="ar-SY"/>
              </w:rPr>
              <w:t>البيني وتحسين أداء المعدات والشبكات والخدمات والتطبيقات</w:t>
            </w:r>
          </w:p>
        </w:tc>
      </w:tr>
      <w:tr w:rsidR="00401C80" w:rsidRPr="00DC2DDC" w14:paraId="3E74A8D2" w14:textId="77777777" w:rsidTr="00D37F78">
        <w:trPr>
          <w:jc w:val="center"/>
        </w:trPr>
        <w:tc>
          <w:tcPr>
            <w:tcW w:w="2209" w:type="pct"/>
            <w:shd w:val="clear" w:color="auto" w:fill="auto"/>
          </w:tcPr>
          <w:p w14:paraId="6CF61637" w14:textId="77777777" w:rsidR="00401C80" w:rsidRPr="00DC2DDC" w:rsidRDefault="00401C80" w:rsidP="00D37F78">
            <w:pPr>
              <w:spacing w:before="60" w:after="60" w:line="280" w:lineRule="exact"/>
              <w:rPr>
                <w:rFonts w:eastAsiaTheme="minorEastAsia"/>
                <w:i/>
                <w:iCs/>
                <w:sz w:val="20"/>
                <w:szCs w:val="26"/>
                <w:lang w:eastAsia="zh-CN" w:bidi="ar-SY"/>
              </w:rPr>
            </w:pPr>
            <w:r w:rsidRPr="00DC2DDC">
              <w:rPr>
                <w:rFonts w:eastAsiaTheme="minorEastAsia" w:hint="cs"/>
                <w:i/>
                <w:iCs/>
                <w:sz w:val="20"/>
                <w:szCs w:val="26"/>
                <w:rtl/>
                <w:lang w:eastAsia="zh-CN"/>
              </w:rPr>
              <w:t>النتائج</w:t>
            </w:r>
          </w:p>
        </w:tc>
        <w:tc>
          <w:tcPr>
            <w:tcW w:w="2791" w:type="pct"/>
            <w:gridSpan w:val="2"/>
            <w:shd w:val="clear" w:color="auto" w:fill="auto"/>
          </w:tcPr>
          <w:p w14:paraId="37BF3C2F" w14:textId="77777777" w:rsidR="00401C80" w:rsidRPr="00DC2DDC" w:rsidRDefault="00401C80" w:rsidP="00D37F78">
            <w:pPr>
              <w:spacing w:before="60" w:after="60" w:line="280" w:lineRule="exact"/>
              <w:rPr>
                <w:rFonts w:eastAsiaTheme="minorEastAsia"/>
                <w:i/>
                <w:iCs/>
                <w:sz w:val="20"/>
                <w:szCs w:val="26"/>
                <w:rtl/>
                <w:lang w:eastAsia="zh-CN" w:bidi="ar-SY"/>
              </w:rPr>
            </w:pPr>
            <w:r w:rsidRPr="00DC2DDC">
              <w:rPr>
                <w:rFonts w:eastAsiaTheme="minorEastAsia" w:hint="cs"/>
                <w:i/>
                <w:iCs/>
                <w:sz w:val="20"/>
                <w:szCs w:val="26"/>
                <w:rtl/>
                <w:lang w:eastAsia="zh-CN" w:bidi="ar-SY"/>
              </w:rPr>
              <w:t>النواتج</w:t>
            </w:r>
          </w:p>
        </w:tc>
      </w:tr>
      <w:tr w:rsidR="00401C80" w:rsidRPr="00DC2DDC" w14:paraId="0042153B" w14:textId="77777777" w:rsidTr="00D37F78">
        <w:trPr>
          <w:jc w:val="center"/>
        </w:trPr>
        <w:tc>
          <w:tcPr>
            <w:tcW w:w="2209" w:type="pct"/>
            <w:shd w:val="clear" w:color="auto" w:fill="auto"/>
          </w:tcPr>
          <w:p w14:paraId="1C7D60A6"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1-1.T</w:t>
            </w:r>
            <w:r w:rsidRPr="00DC2DDC">
              <w:rPr>
                <w:rFonts w:eastAsiaTheme="minorEastAsia" w:hint="cs"/>
                <w:sz w:val="20"/>
                <w:szCs w:val="26"/>
                <w:rtl/>
                <w:lang w:eastAsia="zh-CN" w:bidi="ar-SY"/>
              </w:rPr>
              <w:t>: زيادة استعمال توصيات قطاع تقييس الاتصالات</w:t>
            </w:r>
          </w:p>
          <w:p w14:paraId="10F18A69"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2-1.T</w:t>
            </w:r>
            <w:r w:rsidRPr="00DC2DDC">
              <w:rPr>
                <w:rFonts w:eastAsiaTheme="minorEastAsia" w:hint="cs"/>
                <w:sz w:val="20"/>
                <w:szCs w:val="26"/>
                <w:rtl/>
                <w:lang w:eastAsia="zh-CN" w:bidi="ar-SY"/>
              </w:rPr>
              <w:t>: تحسين الامتثال لتوصيات قطاع تقييس الاتصالات</w:t>
            </w:r>
          </w:p>
          <w:p w14:paraId="1D57AA46"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3-1.T</w:t>
            </w:r>
            <w:r w:rsidRPr="00DC2DDC">
              <w:rPr>
                <w:rFonts w:eastAsiaTheme="minorEastAsia" w:hint="cs"/>
                <w:sz w:val="20"/>
                <w:szCs w:val="26"/>
                <w:rtl/>
                <w:lang w:eastAsia="zh-CN" w:bidi="ar-SY"/>
              </w:rPr>
              <w:t xml:space="preserve">: </w:t>
            </w:r>
            <w:r w:rsidRPr="00DC2DDC">
              <w:rPr>
                <w:rFonts w:eastAsiaTheme="minorEastAsia" w:hint="cs"/>
                <w:sz w:val="20"/>
                <w:szCs w:val="26"/>
                <w:rtl/>
                <w:lang w:eastAsia="zh-CN"/>
              </w:rPr>
              <w:t>تحسين المعايير في مجال التكنولوجيات والخدمات الجديدة</w:t>
            </w:r>
          </w:p>
        </w:tc>
        <w:tc>
          <w:tcPr>
            <w:tcW w:w="2791" w:type="pct"/>
            <w:gridSpan w:val="2"/>
            <w:shd w:val="clear" w:color="auto" w:fill="auto"/>
          </w:tcPr>
          <w:p w14:paraId="472C07E3"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1-1.T</w:t>
            </w:r>
            <w:r w:rsidRPr="00DC2DDC">
              <w:rPr>
                <w:rFonts w:eastAsiaTheme="minorEastAsia" w:hint="cs"/>
                <w:sz w:val="20"/>
                <w:szCs w:val="26"/>
                <w:rtl/>
                <w:lang w:eastAsia="zh-CN" w:bidi="ar-SY"/>
              </w:rPr>
              <w:t>: قرارات وتوصيات وآراء الجمعية العالمية لتقييس الاتصالات</w:t>
            </w:r>
            <w:r w:rsidRPr="00DC2DDC">
              <w:rPr>
                <w:rFonts w:eastAsiaTheme="minorEastAsia" w:hint="eastAsia"/>
                <w:sz w:val="20"/>
                <w:szCs w:val="26"/>
                <w:rtl/>
                <w:lang w:eastAsia="zh-CN" w:bidi="ar-SY"/>
              </w:rPr>
              <w:t> </w:t>
            </w:r>
            <w:r w:rsidRPr="00DC2DDC">
              <w:rPr>
                <w:rFonts w:eastAsiaTheme="minorEastAsia"/>
                <w:sz w:val="20"/>
                <w:szCs w:val="26"/>
                <w:lang w:eastAsia="zh-CN" w:bidi="ar-SY"/>
              </w:rPr>
              <w:t>(WTSA)</w:t>
            </w:r>
          </w:p>
          <w:p w14:paraId="7F375BBD"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2-1.T</w:t>
            </w:r>
            <w:r w:rsidRPr="00DC2DDC">
              <w:rPr>
                <w:rFonts w:eastAsiaTheme="minorEastAsia" w:hint="cs"/>
                <w:sz w:val="20"/>
                <w:szCs w:val="26"/>
                <w:rtl/>
                <w:lang w:eastAsia="zh-CN" w:bidi="ar-SY"/>
              </w:rPr>
              <w:t>: الاجتماعات التشاورية الإقليمية للجمعية العالمية لتقييس الاتصالات</w:t>
            </w:r>
          </w:p>
          <w:p w14:paraId="09C75E6B"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3-1.T</w:t>
            </w:r>
            <w:r w:rsidRPr="00DC2DDC">
              <w:rPr>
                <w:rFonts w:eastAsiaTheme="minorEastAsia" w:hint="cs"/>
                <w:sz w:val="20"/>
                <w:szCs w:val="26"/>
                <w:rtl/>
                <w:lang w:eastAsia="zh-CN" w:bidi="ar-SY"/>
              </w:rPr>
              <w:t>: المشورة والقرارات الصادرة عن الفريق الاستشاري لتقييس الاتصالات</w:t>
            </w:r>
            <w:r w:rsidRPr="00DC2DDC">
              <w:rPr>
                <w:rFonts w:eastAsiaTheme="minorEastAsia" w:hint="eastAsia"/>
                <w:sz w:val="20"/>
                <w:szCs w:val="26"/>
                <w:rtl/>
                <w:lang w:eastAsia="zh-CN"/>
              </w:rPr>
              <w:t> </w:t>
            </w:r>
            <w:r w:rsidRPr="00DC2DDC">
              <w:rPr>
                <w:rFonts w:eastAsiaTheme="minorEastAsia"/>
                <w:sz w:val="20"/>
                <w:szCs w:val="26"/>
                <w:lang w:eastAsia="zh-CN" w:bidi="ar-SY"/>
              </w:rPr>
              <w:t>(TSAG)</w:t>
            </w:r>
          </w:p>
          <w:p w14:paraId="407DF2FB"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4-1.T</w:t>
            </w:r>
            <w:r w:rsidRPr="00DC2DDC">
              <w:rPr>
                <w:rFonts w:eastAsiaTheme="minorEastAsia" w:hint="cs"/>
                <w:sz w:val="20"/>
                <w:szCs w:val="26"/>
                <w:rtl/>
                <w:lang w:eastAsia="zh-CN" w:bidi="ar-SY"/>
              </w:rPr>
              <w:t>: توصيات قطاع تقييس الاتصالات والنتائج ذات الصلة للجان دراسات قطاع تقييس الاتصالات</w:t>
            </w:r>
          </w:p>
          <w:p w14:paraId="3ADF654B"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5-1.T</w:t>
            </w:r>
            <w:r w:rsidRPr="00DC2DDC">
              <w:rPr>
                <w:rFonts w:eastAsiaTheme="minorEastAsia" w:hint="cs"/>
                <w:sz w:val="20"/>
                <w:szCs w:val="26"/>
                <w:rtl/>
                <w:lang w:eastAsia="zh-CN" w:bidi="ar-SY"/>
              </w:rPr>
              <w:t>: المساعدة والتعاون لقطاع تقييس الاتصالات بوجه عام</w:t>
            </w:r>
          </w:p>
          <w:p w14:paraId="273DCD7B"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6-1.T</w:t>
            </w:r>
            <w:r w:rsidRPr="00DC2DDC">
              <w:rPr>
                <w:rFonts w:eastAsiaTheme="minorEastAsia" w:hint="cs"/>
                <w:sz w:val="20"/>
                <w:szCs w:val="26"/>
                <w:rtl/>
                <w:lang w:eastAsia="zh-CN" w:bidi="ar-SY"/>
              </w:rPr>
              <w:t>: قاعدة بيانات المطابقة</w:t>
            </w:r>
          </w:p>
          <w:p w14:paraId="0900BC5B" w14:textId="30082ADF" w:rsidR="00401C80" w:rsidRPr="00DC2DDC" w:rsidRDefault="00401C80" w:rsidP="00D37F78">
            <w:pPr>
              <w:spacing w:before="60" w:after="60" w:line="280" w:lineRule="exact"/>
              <w:rPr>
                <w:rFonts w:eastAsiaTheme="minorEastAsia"/>
                <w:sz w:val="20"/>
                <w:szCs w:val="26"/>
                <w:rtl/>
                <w:lang w:eastAsia="zh-CN" w:bidi="ar-EG"/>
              </w:rPr>
            </w:pPr>
            <w:r w:rsidRPr="00DC2DDC">
              <w:rPr>
                <w:rFonts w:eastAsiaTheme="minorEastAsia"/>
                <w:sz w:val="20"/>
                <w:szCs w:val="26"/>
                <w:lang w:eastAsia="zh-CN" w:bidi="ar-SY"/>
              </w:rPr>
              <w:t>7-1.T</w:t>
            </w:r>
            <w:r w:rsidRPr="00DC2DDC">
              <w:rPr>
                <w:rFonts w:eastAsiaTheme="minorEastAsia" w:hint="cs"/>
                <w:sz w:val="20"/>
                <w:szCs w:val="26"/>
                <w:rtl/>
                <w:lang w:eastAsia="zh-CN" w:bidi="ar-SY"/>
              </w:rPr>
              <w:t xml:space="preserve">: مراكز </w:t>
            </w:r>
            <w:ins w:id="1253" w:author="Rami, Nadia" w:date="2017-12-18T13:58:00Z">
              <w:r w:rsidRPr="00DC2DDC">
                <w:rPr>
                  <w:rFonts w:eastAsiaTheme="minorEastAsia" w:hint="cs"/>
                  <w:sz w:val="20"/>
                  <w:szCs w:val="26"/>
                  <w:rtl/>
                  <w:lang w:eastAsia="zh-CN" w:bidi="ar-SY"/>
                </w:rPr>
                <w:t>ال</w:t>
              </w:r>
            </w:ins>
            <w:r w:rsidRPr="00DC2DDC">
              <w:rPr>
                <w:rFonts w:eastAsiaTheme="minorEastAsia" w:hint="cs"/>
                <w:sz w:val="20"/>
                <w:szCs w:val="26"/>
                <w:rtl/>
                <w:lang w:eastAsia="zh-CN" w:bidi="ar-SY"/>
              </w:rPr>
              <w:t>اختبار</w:t>
            </w:r>
            <w:del w:id="1254" w:author="Rami, Nadia" w:date="2017-12-18T14:00:00Z">
              <w:r w:rsidRPr="00DC2DDC" w:rsidDel="009521BD">
                <w:rPr>
                  <w:rFonts w:eastAsiaTheme="minorEastAsia" w:hint="cs"/>
                  <w:sz w:val="20"/>
                  <w:szCs w:val="26"/>
                  <w:rtl/>
                  <w:lang w:eastAsia="zh-CN" w:bidi="ar-SY"/>
                </w:rPr>
                <w:delText xml:space="preserve"> قابلية التشغيل البيني</w:delText>
              </w:r>
            </w:del>
            <w:r w:rsidRPr="00DC2DDC">
              <w:rPr>
                <w:rFonts w:eastAsiaTheme="minorEastAsia" w:hint="cs"/>
                <w:sz w:val="20"/>
                <w:szCs w:val="26"/>
                <w:rtl/>
                <w:lang w:eastAsia="zh-CN" w:bidi="ar-SY"/>
              </w:rPr>
              <w:t xml:space="preserve"> والأحداث المتصلة </w:t>
            </w:r>
            <w:del w:id="1255" w:author="Rami, Nadia" w:date="2017-12-18T14:00:00Z">
              <w:r w:rsidRPr="00DC2DDC" w:rsidDel="00B76001">
                <w:rPr>
                  <w:rFonts w:eastAsiaTheme="minorEastAsia" w:hint="eastAsia"/>
                  <w:sz w:val="20"/>
                  <w:szCs w:val="26"/>
                  <w:rtl/>
                  <w:lang w:eastAsia="zh-CN" w:bidi="ar-SY"/>
                  <w:rPrChange w:id="1256" w:author="Rami, Nadia" w:date="2017-12-18T14:00:00Z">
                    <w:rPr>
                      <w:rFonts w:hint="eastAsia"/>
                      <w:spacing w:val="-2"/>
                      <w:highlight w:val="yellow"/>
                      <w:rtl/>
                      <w:lang w:bidi="ar-SY"/>
                    </w:rPr>
                  </w:rPrChange>
                </w:rPr>
                <w:delText>بها</w:delText>
              </w:r>
            </w:del>
            <w:ins w:id="1257" w:author="Rami, Nadia" w:date="2017-12-18T14:00:00Z">
              <w:r w:rsidRPr="00DC2DDC">
                <w:rPr>
                  <w:rFonts w:eastAsiaTheme="minorEastAsia" w:hint="cs"/>
                  <w:sz w:val="20"/>
                  <w:szCs w:val="26"/>
                  <w:rtl/>
                  <w:lang w:eastAsia="zh-CN" w:bidi="ar-SY"/>
                </w:rPr>
                <w:t>بقابلية التشغيل البيني</w:t>
              </w:r>
            </w:ins>
            <w:commentRangeStart w:id="1258"/>
            <w:ins w:id="1259" w:author="Imad RIZ" w:date="2018-01-10T16:47:00Z">
              <w:r w:rsidR="00DC2DDC" w:rsidRPr="00DC2DDC">
                <w:rPr>
                  <w:rStyle w:val="FootnoteReference"/>
                  <w:rFonts w:eastAsiaTheme="minorEastAsia"/>
                  <w:rtl/>
                </w:rPr>
                <w:footnoteReference w:id="6"/>
              </w:r>
            </w:ins>
            <w:commentRangeEnd w:id="1258"/>
            <w:r w:rsidR="00DC2DDC">
              <w:rPr>
                <w:rStyle w:val="CommentReference"/>
                <w:rtl/>
                <w:lang w:val="en-GB" w:bidi="ar-EG"/>
              </w:rPr>
              <w:commentReference w:id="1258"/>
            </w:r>
          </w:p>
          <w:p w14:paraId="3E4BE2A1"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8-1.T</w:t>
            </w:r>
            <w:r w:rsidRPr="00DC2DDC">
              <w:rPr>
                <w:rFonts w:eastAsiaTheme="minorEastAsia" w:hint="cs"/>
                <w:sz w:val="20"/>
                <w:szCs w:val="26"/>
                <w:rtl/>
                <w:lang w:eastAsia="zh-CN" w:bidi="ar-SY"/>
              </w:rPr>
              <w:t>: تطوير مجموعات الاختبار</w:t>
            </w:r>
          </w:p>
        </w:tc>
      </w:tr>
      <w:tr w:rsidR="00401C80" w:rsidRPr="00DC2DDC" w14:paraId="4CB17D84" w14:textId="77777777" w:rsidTr="00D37F78">
        <w:trPr>
          <w:jc w:val="center"/>
        </w:trPr>
        <w:tc>
          <w:tcPr>
            <w:tcW w:w="5000" w:type="pct"/>
            <w:gridSpan w:val="3"/>
            <w:shd w:val="clear" w:color="auto" w:fill="auto"/>
          </w:tcPr>
          <w:p w14:paraId="02352AA4" w14:textId="77777777" w:rsidR="00401C80" w:rsidRPr="00DC2DDC" w:rsidRDefault="00401C80" w:rsidP="00D37F78">
            <w:pPr>
              <w:spacing w:before="60" w:after="60" w:line="280" w:lineRule="exact"/>
              <w:rPr>
                <w:rFonts w:eastAsiaTheme="minorEastAsia"/>
                <w:sz w:val="20"/>
                <w:szCs w:val="26"/>
                <w:lang w:eastAsia="zh-CN" w:bidi="ar-SY"/>
              </w:rPr>
            </w:pPr>
          </w:p>
        </w:tc>
      </w:tr>
      <w:tr w:rsidR="00401C80" w:rsidRPr="00DC2DDC" w14:paraId="52A63FDC" w14:textId="77777777" w:rsidTr="00D37F78">
        <w:trPr>
          <w:jc w:val="center"/>
        </w:trPr>
        <w:tc>
          <w:tcPr>
            <w:tcW w:w="5000" w:type="pct"/>
            <w:gridSpan w:val="3"/>
            <w:shd w:val="clear" w:color="auto" w:fill="auto"/>
          </w:tcPr>
          <w:p w14:paraId="5029120C" w14:textId="704D6E02" w:rsidR="00401C80" w:rsidRPr="00DC2DDC" w:rsidRDefault="00401C80" w:rsidP="00D37F78">
            <w:pPr>
              <w:keepNext/>
              <w:keepLines/>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2.T</w:t>
            </w:r>
            <w:r w:rsidR="00DC2DDC" w:rsidRPr="00DC2DDC">
              <w:rPr>
                <w:rFonts w:eastAsiaTheme="minorEastAsia" w:hint="cs"/>
                <w:b/>
                <w:bCs/>
                <w:sz w:val="20"/>
                <w:szCs w:val="26"/>
                <w:rtl/>
                <w:lang w:eastAsia="zh-CN" w:bidi="ar-SY"/>
              </w:rPr>
              <w:t xml:space="preserve"> </w:t>
            </w:r>
            <w:r w:rsidRPr="00DC2DDC">
              <w:rPr>
                <w:rFonts w:eastAsiaTheme="minorEastAsia" w:hint="cs"/>
                <w:b/>
                <w:bCs/>
                <w:sz w:val="20"/>
                <w:szCs w:val="26"/>
                <w:rtl/>
                <w:lang w:eastAsia="zh-CN" w:bidi="ar-SY"/>
              </w:rPr>
              <w:t>(</w:t>
            </w:r>
            <w:r w:rsidRPr="00DC2DDC">
              <w:rPr>
                <w:rFonts w:eastAsiaTheme="minorEastAsia"/>
                <w:b/>
                <w:bCs/>
                <w:sz w:val="20"/>
                <w:szCs w:val="26"/>
                <w:rtl/>
                <w:lang w:eastAsia="zh-CN"/>
              </w:rPr>
              <w:t>سد الفجوة في مجال التقييس</w:t>
            </w:r>
            <w:r w:rsidRPr="00DC2DDC">
              <w:rPr>
                <w:rFonts w:eastAsiaTheme="minorEastAsia" w:hint="cs"/>
                <w:b/>
                <w:bCs/>
                <w:sz w:val="20"/>
                <w:szCs w:val="26"/>
                <w:rtl/>
                <w:lang w:eastAsia="zh-CN" w:bidi="ar-SY"/>
              </w:rPr>
              <w:t xml:space="preserve">) تشجيع المشاركة الفعّالة للأعضاء وخاصة البلدان النامية في تحديد معايير دولية </w:t>
            </w:r>
            <w:ins w:id="1262" w:author="Elbahnassawy, Ganat" w:date="2017-12-14T12:35:00Z">
              <w:r w:rsidRPr="00DC2DDC">
                <w:rPr>
                  <w:rFonts w:eastAsiaTheme="minorEastAsia" w:hint="cs"/>
                  <w:b/>
                  <w:bCs/>
                  <w:sz w:val="20"/>
                  <w:szCs w:val="26"/>
                  <w:rtl/>
                  <w:lang w:eastAsia="zh-CN" w:bidi="ar-SY"/>
                </w:rPr>
                <w:t>[</w:t>
              </w:r>
            </w:ins>
            <w:r w:rsidRPr="00DC2DDC">
              <w:rPr>
                <w:rFonts w:eastAsiaTheme="minorEastAsia" w:hint="cs"/>
                <w:b/>
                <w:bCs/>
                <w:sz w:val="20"/>
                <w:szCs w:val="26"/>
                <w:rtl/>
                <w:lang w:eastAsia="zh-CN" w:bidi="ar-SY"/>
              </w:rPr>
              <w:t>غير تمييزية</w:t>
            </w:r>
            <w:ins w:id="1263" w:author="Elbahnassawy, Ganat" w:date="2017-12-14T12:35:00Z">
              <w:r w:rsidRPr="00DC2DDC">
                <w:rPr>
                  <w:rFonts w:eastAsiaTheme="minorEastAsia" w:hint="cs"/>
                  <w:b/>
                  <w:bCs/>
                  <w:sz w:val="20"/>
                  <w:szCs w:val="26"/>
                  <w:rtl/>
                  <w:lang w:eastAsia="zh-CN" w:bidi="ar-SY"/>
                </w:rPr>
                <w:t>]</w:t>
              </w:r>
            </w:ins>
            <w:r w:rsidRPr="00DC2DDC">
              <w:rPr>
                <w:rFonts w:eastAsiaTheme="minorEastAsia" w:hint="cs"/>
                <w:b/>
                <w:bCs/>
                <w:sz w:val="20"/>
                <w:szCs w:val="26"/>
                <w:rtl/>
                <w:lang w:eastAsia="zh-CN" w:bidi="ar-SY"/>
              </w:rPr>
              <w:t xml:space="preserve"> واعتمادها</w:t>
            </w:r>
            <w:r w:rsidRPr="00DC2DDC">
              <w:rPr>
                <w:rFonts w:eastAsiaTheme="minorEastAsia" w:hint="cs"/>
                <w:b/>
                <w:bCs/>
                <w:sz w:val="20"/>
                <w:szCs w:val="26"/>
                <w:rtl/>
                <w:lang w:eastAsia="zh-CN"/>
              </w:rPr>
              <w:t xml:space="preserve"> (توصيات قطاع تقييس الاتصالات) بغية سد الفجوة التقييسية</w:t>
            </w:r>
          </w:p>
        </w:tc>
      </w:tr>
      <w:tr w:rsidR="00401C80" w:rsidRPr="00DC2DDC" w14:paraId="186A7EFA" w14:textId="77777777" w:rsidTr="00D37F78">
        <w:trPr>
          <w:jc w:val="center"/>
        </w:trPr>
        <w:tc>
          <w:tcPr>
            <w:tcW w:w="2209" w:type="pct"/>
            <w:shd w:val="clear" w:color="auto" w:fill="auto"/>
          </w:tcPr>
          <w:p w14:paraId="4EECAB2B" w14:textId="77777777" w:rsidR="00401C80" w:rsidRPr="00DC2DDC" w:rsidRDefault="00401C80" w:rsidP="00D37F78">
            <w:pPr>
              <w:keepNext/>
              <w:keepLines/>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791" w:type="pct"/>
            <w:gridSpan w:val="2"/>
            <w:shd w:val="clear" w:color="auto" w:fill="auto"/>
          </w:tcPr>
          <w:p w14:paraId="686F7F10" w14:textId="77777777" w:rsidR="00401C80" w:rsidRPr="00DC2DDC" w:rsidRDefault="00401C80" w:rsidP="00D37F78">
            <w:pPr>
              <w:keepNext/>
              <w:keepLines/>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401C80" w:rsidRPr="00DC2DDC" w14:paraId="0FC7F4E3" w14:textId="77777777" w:rsidTr="00D37F78">
        <w:trPr>
          <w:jc w:val="center"/>
        </w:trPr>
        <w:tc>
          <w:tcPr>
            <w:tcW w:w="2209" w:type="pct"/>
            <w:shd w:val="clear" w:color="auto" w:fill="auto"/>
          </w:tcPr>
          <w:p w14:paraId="48960174" w14:textId="77777777" w:rsidR="00401C80" w:rsidRPr="00DC2DDC" w:rsidRDefault="00401C80" w:rsidP="00D37F78">
            <w:pPr>
              <w:spacing w:before="60" w:after="60" w:line="280" w:lineRule="exact"/>
              <w:jc w:val="left"/>
              <w:rPr>
                <w:rFonts w:eastAsiaTheme="minorEastAsia"/>
                <w:sz w:val="20"/>
                <w:szCs w:val="26"/>
                <w:rtl/>
                <w:lang w:eastAsia="zh-CN" w:bidi="ar-SY"/>
              </w:rPr>
            </w:pPr>
            <w:r w:rsidRPr="00DC2DDC">
              <w:rPr>
                <w:rFonts w:eastAsiaTheme="minorEastAsia"/>
                <w:sz w:val="20"/>
                <w:szCs w:val="26"/>
                <w:lang w:eastAsia="zh-CN" w:bidi="ar-SY"/>
              </w:rPr>
              <w:t>1-2.T</w:t>
            </w:r>
            <w:r w:rsidRPr="00DC2DDC">
              <w:rPr>
                <w:rFonts w:eastAsiaTheme="minorEastAsia" w:hint="cs"/>
                <w:sz w:val="20"/>
                <w:szCs w:val="26"/>
                <w:rtl/>
                <w:lang w:eastAsia="zh-CN" w:bidi="ar-SY"/>
              </w:rPr>
              <w:t>: زيادة المشاركة في عملية التقييس داخل قطاع تقييس الاتصالات، بما</w:t>
            </w:r>
            <w:r w:rsidRPr="00DC2DDC">
              <w:rPr>
                <w:rFonts w:eastAsiaTheme="minorEastAsia" w:hint="eastAsia"/>
                <w:sz w:val="20"/>
                <w:szCs w:val="26"/>
                <w:rtl/>
                <w:lang w:eastAsia="zh-CN" w:bidi="ar-SY"/>
              </w:rPr>
              <w:t xml:space="preserve"> في </w:t>
            </w:r>
            <w:r w:rsidRPr="00DC2DDC">
              <w:rPr>
                <w:rFonts w:eastAsiaTheme="minorEastAsia" w:hint="cs"/>
                <w:sz w:val="20"/>
                <w:szCs w:val="26"/>
                <w:rtl/>
                <w:lang w:eastAsia="zh-CN" w:bidi="ar-SY"/>
              </w:rPr>
              <w:t>ذلك حضور الاجتماعات وتقديم المساهمات وشغل المناصب القيادية واستضافة الاجتماعات/ورش العمل، لا سيما مشاركة البلدان النامية</w:t>
            </w:r>
          </w:p>
          <w:p w14:paraId="3DC2A7AB"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2-2.T</w:t>
            </w:r>
            <w:r w:rsidRPr="00DC2DDC">
              <w:rPr>
                <w:rFonts w:eastAsiaTheme="minorEastAsia" w:hint="cs"/>
                <w:sz w:val="20"/>
                <w:szCs w:val="26"/>
                <w:rtl/>
                <w:lang w:eastAsia="zh-CN"/>
              </w:rPr>
              <w:t>: زيادة أعضاء قطاع تقييس الاتصالات بما في ذلك أعضاء القطاع والمنتسبون</w:t>
            </w:r>
            <w:r w:rsidRPr="00DC2DDC">
              <w:rPr>
                <w:rFonts w:eastAsiaTheme="minorEastAsia" w:hint="eastAsia"/>
                <w:sz w:val="20"/>
                <w:szCs w:val="26"/>
                <w:rtl/>
                <w:lang w:eastAsia="zh-CN"/>
              </w:rPr>
              <w:t> </w:t>
            </w:r>
            <w:r w:rsidRPr="00DC2DDC">
              <w:rPr>
                <w:rFonts w:eastAsiaTheme="minorEastAsia" w:hint="cs"/>
                <w:sz w:val="20"/>
                <w:szCs w:val="26"/>
                <w:rtl/>
                <w:lang w:eastAsia="zh-CN"/>
              </w:rPr>
              <w:t>والهيئات</w:t>
            </w:r>
            <w:r w:rsidRPr="00DC2DDC">
              <w:rPr>
                <w:rFonts w:eastAsiaTheme="minorEastAsia" w:hint="eastAsia"/>
                <w:sz w:val="20"/>
                <w:szCs w:val="26"/>
                <w:rtl/>
                <w:lang w:eastAsia="zh-CN"/>
              </w:rPr>
              <w:t> </w:t>
            </w:r>
            <w:r w:rsidRPr="00DC2DDC">
              <w:rPr>
                <w:rFonts w:eastAsiaTheme="minorEastAsia" w:hint="cs"/>
                <w:sz w:val="20"/>
                <w:szCs w:val="26"/>
                <w:rtl/>
                <w:lang w:eastAsia="zh-CN"/>
              </w:rPr>
              <w:t>الأكاديمية</w:t>
            </w:r>
          </w:p>
        </w:tc>
        <w:tc>
          <w:tcPr>
            <w:tcW w:w="2791" w:type="pct"/>
            <w:gridSpan w:val="2"/>
            <w:shd w:val="clear" w:color="auto" w:fill="auto"/>
          </w:tcPr>
          <w:p w14:paraId="6FA70D81"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1-2.T</w:t>
            </w:r>
            <w:r w:rsidRPr="00DC2DDC">
              <w:rPr>
                <w:rFonts w:eastAsiaTheme="minorEastAsia" w:hint="cs"/>
                <w:sz w:val="20"/>
                <w:szCs w:val="26"/>
                <w:rtl/>
                <w:lang w:eastAsia="zh-CN" w:bidi="ar-SY"/>
              </w:rPr>
              <w:t>: سد الفجوة التقييسية (مثل المشاركة عن بُعد والمنح وإنشاء أفرقة إقليمية للجان الدراسات)</w:t>
            </w:r>
          </w:p>
          <w:p w14:paraId="76BE0B84"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2-2.T</w:t>
            </w:r>
            <w:r w:rsidRPr="00DC2DDC">
              <w:rPr>
                <w:rFonts w:eastAsiaTheme="minorEastAsia" w:hint="cs"/>
                <w:sz w:val="20"/>
                <w:szCs w:val="26"/>
                <w:rtl/>
                <w:lang w:eastAsia="zh-CN" w:bidi="ar-SY"/>
              </w:rPr>
              <w:t>: ورش عمل وحلقات دراسية بما في ذلك أنشطة تدريبية مقدمة عبر شبكة الإنترنت أو خارجها، لاستكمال العمل على بناء القدرات لسدّ الفجوة التقييسية</w:t>
            </w:r>
            <w:del w:id="1264" w:author="Elbahnassawy, Ganat" w:date="2017-12-14T12:35:00Z">
              <w:r w:rsidRPr="00DC2DDC" w:rsidDel="00B27D21">
                <w:rPr>
                  <w:rFonts w:eastAsiaTheme="minorEastAsia" w:hint="cs"/>
                  <w:sz w:val="20"/>
                  <w:szCs w:val="26"/>
                  <w:rtl/>
                  <w:lang w:eastAsia="zh-CN" w:bidi="ar-SY"/>
                </w:rPr>
                <w:delText xml:space="preserve"> الذي يقوم به قطاع تنمية الاتصالات</w:delText>
              </w:r>
            </w:del>
          </w:p>
          <w:p w14:paraId="73CCB851" w14:textId="77777777" w:rsidR="00401C80" w:rsidRPr="00DC2DDC" w:rsidRDefault="00401C80" w:rsidP="00D37F78">
            <w:pPr>
              <w:spacing w:before="60" w:after="60" w:line="280" w:lineRule="exact"/>
              <w:rPr>
                <w:rFonts w:eastAsiaTheme="minorEastAsia"/>
                <w:sz w:val="20"/>
                <w:szCs w:val="26"/>
                <w:rtl/>
                <w:lang w:eastAsia="zh-CN" w:bidi="ar-EG"/>
              </w:rPr>
            </w:pPr>
            <w:r w:rsidRPr="00DC2DDC">
              <w:rPr>
                <w:rFonts w:eastAsiaTheme="minorEastAsia"/>
                <w:sz w:val="20"/>
                <w:szCs w:val="26"/>
                <w:lang w:eastAsia="zh-CN" w:bidi="ar-SY"/>
              </w:rPr>
              <w:t>3-2.T</w:t>
            </w:r>
            <w:r w:rsidRPr="00DC2DDC">
              <w:rPr>
                <w:rFonts w:eastAsiaTheme="minorEastAsia" w:hint="cs"/>
                <w:sz w:val="20"/>
                <w:szCs w:val="26"/>
                <w:rtl/>
                <w:lang w:eastAsia="zh-CN" w:bidi="ar-SY"/>
              </w:rPr>
              <w:t>: التوعية والترويج</w:t>
            </w:r>
          </w:p>
        </w:tc>
      </w:tr>
      <w:tr w:rsidR="00401C80" w:rsidRPr="00DC2DDC" w14:paraId="7BFFA0FE" w14:textId="77777777" w:rsidTr="00D37F78">
        <w:trPr>
          <w:jc w:val="center"/>
        </w:trPr>
        <w:tc>
          <w:tcPr>
            <w:tcW w:w="5000" w:type="pct"/>
            <w:gridSpan w:val="3"/>
            <w:shd w:val="clear" w:color="auto" w:fill="auto"/>
          </w:tcPr>
          <w:p w14:paraId="050A6CE1" w14:textId="77777777" w:rsidR="00401C80" w:rsidRPr="00DC2DDC" w:rsidRDefault="00401C80" w:rsidP="00D37F78">
            <w:pPr>
              <w:spacing w:before="60" w:after="60" w:line="280" w:lineRule="exact"/>
              <w:rPr>
                <w:rFonts w:eastAsiaTheme="minorEastAsia"/>
                <w:sz w:val="20"/>
                <w:szCs w:val="26"/>
                <w:lang w:eastAsia="zh-CN" w:bidi="ar-SY"/>
              </w:rPr>
            </w:pPr>
          </w:p>
        </w:tc>
      </w:tr>
      <w:tr w:rsidR="00401C80" w:rsidRPr="00DC2DDC" w14:paraId="04371D36" w14:textId="77777777" w:rsidTr="00D37F78">
        <w:trPr>
          <w:jc w:val="center"/>
        </w:trPr>
        <w:tc>
          <w:tcPr>
            <w:tcW w:w="5000" w:type="pct"/>
            <w:gridSpan w:val="3"/>
            <w:shd w:val="clear" w:color="auto" w:fill="auto"/>
          </w:tcPr>
          <w:p w14:paraId="18D02564" w14:textId="011A60C2" w:rsidR="00401C80" w:rsidRPr="00DC2DDC" w:rsidRDefault="00401C80" w:rsidP="00D37F78">
            <w:pPr>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3.T</w:t>
            </w:r>
            <w:r w:rsidR="00DC2DDC" w:rsidRPr="00DC2DDC">
              <w:rPr>
                <w:rFonts w:eastAsiaTheme="minorEastAsia" w:hint="cs"/>
                <w:b/>
                <w:bCs/>
                <w:sz w:val="20"/>
                <w:szCs w:val="26"/>
                <w:rtl/>
                <w:lang w:eastAsia="zh-CN" w:bidi="ar-SY"/>
              </w:rPr>
              <w:t xml:space="preserve"> </w:t>
            </w:r>
            <w:r w:rsidRPr="00DC2DDC">
              <w:rPr>
                <w:rFonts w:eastAsiaTheme="minorEastAsia" w:hint="cs"/>
                <w:b/>
                <w:bCs/>
                <w:sz w:val="20"/>
                <w:szCs w:val="26"/>
                <w:rtl/>
                <w:lang w:eastAsia="zh-CN" w:bidi="ar-SY"/>
              </w:rPr>
              <w:t>(</w:t>
            </w:r>
            <w:r w:rsidRPr="00DC2DDC">
              <w:rPr>
                <w:rFonts w:eastAsiaTheme="minorEastAsia"/>
                <w:b/>
                <w:bCs/>
                <w:sz w:val="20"/>
                <w:szCs w:val="26"/>
                <w:rtl/>
                <w:lang w:eastAsia="zh-CN" w:bidi="ar-EG"/>
              </w:rPr>
              <w:t>موارد الاتصالات</w:t>
            </w:r>
            <w:r w:rsidRPr="00DC2DDC">
              <w:rPr>
                <w:rFonts w:eastAsiaTheme="minorEastAsia" w:hint="cs"/>
                <w:b/>
                <w:bCs/>
                <w:sz w:val="20"/>
                <w:szCs w:val="26"/>
                <w:rtl/>
                <w:lang w:eastAsia="zh-CN" w:bidi="ar-EG"/>
              </w:rPr>
              <w:t>)</w:t>
            </w:r>
            <w:r w:rsidRPr="00DC2DDC">
              <w:rPr>
                <w:rFonts w:eastAsiaTheme="minorEastAsia" w:hint="cs"/>
                <w:b/>
                <w:bCs/>
                <w:sz w:val="20"/>
                <w:szCs w:val="26"/>
                <w:rtl/>
                <w:lang w:eastAsia="zh-CN" w:bidi="ar-SY"/>
              </w:rPr>
              <w:t xml:space="preserve"> ضمان كفاءة توزيع وإدارة موارد الترقيم والتسمية والعنونة وتعرف الهوية</w:t>
            </w:r>
            <w:r w:rsidRPr="00DC2DDC">
              <w:rPr>
                <w:rFonts w:eastAsiaTheme="minorEastAsia" w:hint="cs"/>
                <w:b/>
                <w:bCs/>
                <w:sz w:val="20"/>
                <w:szCs w:val="26"/>
                <w:rtl/>
                <w:lang w:eastAsia="zh-CN"/>
              </w:rPr>
              <w:t xml:space="preserve"> للاتصالات الدولية وفقاً لتوصيات قطاع تقييس الاتصالات وإجراءاته</w:t>
            </w:r>
          </w:p>
        </w:tc>
      </w:tr>
      <w:tr w:rsidR="00401C80" w:rsidRPr="00DC2DDC" w14:paraId="105CC5E5" w14:textId="77777777" w:rsidTr="00D37F78">
        <w:trPr>
          <w:jc w:val="center"/>
        </w:trPr>
        <w:tc>
          <w:tcPr>
            <w:tcW w:w="2209" w:type="pct"/>
            <w:shd w:val="clear" w:color="auto" w:fill="auto"/>
          </w:tcPr>
          <w:p w14:paraId="516856B7"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791" w:type="pct"/>
            <w:gridSpan w:val="2"/>
            <w:shd w:val="clear" w:color="auto" w:fill="auto"/>
          </w:tcPr>
          <w:p w14:paraId="2AD389DE"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401C80" w:rsidRPr="00DC2DDC" w14:paraId="07A50400" w14:textId="77777777" w:rsidTr="00D37F78">
        <w:trPr>
          <w:jc w:val="center"/>
        </w:trPr>
        <w:tc>
          <w:tcPr>
            <w:tcW w:w="2209" w:type="pct"/>
            <w:shd w:val="clear" w:color="auto" w:fill="auto"/>
          </w:tcPr>
          <w:p w14:paraId="5220972A" w14:textId="77777777" w:rsidR="00401C80" w:rsidRPr="00DC2DDC" w:rsidRDefault="00401C80" w:rsidP="00D37F78">
            <w:pPr>
              <w:spacing w:before="60" w:after="60" w:line="280" w:lineRule="exact"/>
              <w:jc w:val="left"/>
              <w:rPr>
                <w:rFonts w:eastAsiaTheme="minorEastAsia"/>
                <w:sz w:val="20"/>
                <w:szCs w:val="26"/>
                <w:rtl/>
                <w:lang w:eastAsia="zh-CN" w:bidi="ar-SY"/>
              </w:rPr>
            </w:pPr>
            <w:r w:rsidRPr="00DC2DDC">
              <w:rPr>
                <w:rFonts w:eastAsiaTheme="minorEastAsia"/>
                <w:sz w:val="20"/>
                <w:szCs w:val="26"/>
                <w:lang w:eastAsia="zh-CN" w:bidi="ar-SY"/>
              </w:rPr>
              <w:t>1-3.T</w:t>
            </w:r>
            <w:r w:rsidRPr="00DC2DDC">
              <w:rPr>
                <w:rFonts w:eastAsiaTheme="minorEastAsia" w:hint="cs"/>
                <w:sz w:val="20"/>
                <w:szCs w:val="26"/>
                <w:rtl/>
                <w:lang w:eastAsia="zh-CN"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791" w:type="pct"/>
            <w:gridSpan w:val="2"/>
            <w:shd w:val="clear" w:color="auto" w:fill="auto"/>
          </w:tcPr>
          <w:p w14:paraId="47541035"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1-3.T</w:t>
            </w:r>
            <w:r w:rsidRPr="00DC2DDC">
              <w:rPr>
                <w:rFonts w:eastAsiaTheme="minorEastAsia" w:hint="cs"/>
                <w:sz w:val="20"/>
                <w:szCs w:val="26"/>
                <w:rtl/>
                <w:lang w:eastAsia="zh-CN" w:bidi="ar-SY"/>
              </w:rPr>
              <w:t>: قواعد بيانات مكتب تقييس الاتصالات ذات الصلة</w:t>
            </w:r>
          </w:p>
          <w:p w14:paraId="7EFE94F2"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2-3.T</w:t>
            </w:r>
            <w:r w:rsidRPr="00DC2DDC">
              <w:rPr>
                <w:rFonts w:eastAsiaTheme="minorEastAsia" w:hint="cs"/>
                <w:sz w:val="20"/>
                <w:szCs w:val="26"/>
                <w:rtl/>
                <w:lang w:eastAsia="zh-CN" w:bidi="ar-SY"/>
              </w:rPr>
              <w:t>: توزيع وإدارة موارد الترقيم والتسمية والعنونة وتعرف الهوية للاتصالات الدولية طبقاً لتوصيات وإجراءات قطاع تقييس الاتصالات</w:t>
            </w:r>
          </w:p>
        </w:tc>
      </w:tr>
      <w:tr w:rsidR="00401C80" w:rsidRPr="00DC2DDC" w14:paraId="20A75272" w14:textId="77777777" w:rsidTr="00D37F78">
        <w:trPr>
          <w:jc w:val="center"/>
        </w:trPr>
        <w:tc>
          <w:tcPr>
            <w:tcW w:w="5000" w:type="pct"/>
            <w:gridSpan w:val="3"/>
            <w:shd w:val="clear" w:color="auto" w:fill="auto"/>
          </w:tcPr>
          <w:p w14:paraId="60971FAE" w14:textId="77777777" w:rsidR="00401C80" w:rsidRPr="00DC2DDC" w:rsidRDefault="00401C80" w:rsidP="00D37F78">
            <w:pPr>
              <w:spacing w:before="60" w:after="60" w:line="280" w:lineRule="exact"/>
              <w:rPr>
                <w:rFonts w:eastAsiaTheme="minorEastAsia"/>
                <w:sz w:val="20"/>
                <w:szCs w:val="26"/>
                <w:lang w:eastAsia="zh-CN" w:bidi="ar-SY"/>
              </w:rPr>
            </w:pPr>
          </w:p>
        </w:tc>
      </w:tr>
      <w:tr w:rsidR="00401C80" w:rsidRPr="00DC2DDC" w14:paraId="3A85BBE5" w14:textId="77777777" w:rsidTr="00D37F78">
        <w:trPr>
          <w:jc w:val="center"/>
        </w:trPr>
        <w:tc>
          <w:tcPr>
            <w:tcW w:w="5000" w:type="pct"/>
            <w:gridSpan w:val="3"/>
            <w:shd w:val="clear" w:color="auto" w:fill="auto"/>
          </w:tcPr>
          <w:p w14:paraId="4E129909" w14:textId="338276AC" w:rsidR="00401C80" w:rsidRPr="00DC2DDC" w:rsidRDefault="00401C80" w:rsidP="00D37F78">
            <w:pPr>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4.T</w:t>
            </w:r>
            <w:r w:rsidR="00DC2DDC" w:rsidRPr="00DC2DDC">
              <w:rPr>
                <w:rFonts w:eastAsiaTheme="minorEastAsia" w:hint="cs"/>
                <w:b/>
                <w:bCs/>
                <w:sz w:val="20"/>
                <w:szCs w:val="26"/>
                <w:rtl/>
                <w:lang w:eastAsia="zh-CN" w:bidi="ar-SY"/>
              </w:rPr>
              <w:t xml:space="preserve"> </w:t>
            </w:r>
            <w:r w:rsidRPr="00DC2DDC">
              <w:rPr>
                <w:rFonts w:eastAsiaTheme="minorEastAsia" w:hint="cs"/>
                <w:b/>
                <w:bCs/>
                <w:sz w:val="20"/>
                <w:szCs w:val="26"/>
                <w:rtl/>
                <w:lang w:eastAsia="zh-CN" w:bidi="ar-SY"/>
              </w:rPr>
              <w:t>(تبادل المعارف) تشجيع اكتساب وتقاسم المعارف والدراية الفنية في مجال أنشطة التقييس الجارية في قطاع تقييس الاتصالات</w:t>
            </w:r>
          </w:p>
        </w:tc>
      </w:tr>
      <w:tr w:rsidR="00401C80" w:rsidRPr="00DC2DDC" w14:paraId="249CF319" w14:textId="77777777" w:rsidTr="00D37F78">
        <w:trPr>
          <w:jc w:val="center"/>
        </w:trPr>
        <w:tc>
          <w:tcPr>
            <w:tcW w:w="2479" w:type="pct"/>
            <w:gridSpan w:val="2"/>
            <w:shd w:val="clear" w:color="auto" w:fill="auto"/>
          </w:tcPr>
          <w:p w14:paraId="378620ED"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521" w:type="pct"/>
            <w:shd w:val="clear" w:color="auto" w:fill="auto"/>
          </w:tcPr>
          <w:p w14:paraId="2FA9EAAE"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401C80" w:rsidRPr="00DC2DDC" w14:paraId="33D9DCE3" w14:textId="77777777" w:rsidTr="00D37F78">
        <w:trPr>
          <w:jc w:val="center"/>
        </w:trPr>
        <w:tc>
          <w:tcPr>
            <w:tcW w:w="2479" w:type="pct"/>
            <w:gridSpan w:val="2"/>
            <w:shd w:val="clear" w:color="auto" w:fill="auto"/>
          </w:tcPr>
          <w:p w14:paraId="3426D069"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1-4.T</w:t>
            </w:r>
            <w:r w:rsidRPr="00DC2DDC">
              <w:rPr>
                <w:rFonts w:eastAsiaTheme="minorEastAsia" w:hint="cs"/>
                <w:sz w:val="20"/>
                <w:szCs w:val="26"/>
                <w:rtl/>
                <w:lang w:eastAsia="zh-CN" w:bidi="ar-SY"/>
              </w:rPr>
              <w:t>: زيادة المعارف بمعايير قطاع تقييس الاتصالات وبأفضل الممارسات في تنفيذ هذه</w:t>
            </w:r>
            <w:r w:rsidRPr="00DC2DDC">
              <w:rPr>
                <w:rFonts w:eastAsiaTheme="minorEastAsia" w:hint="eastAsia"/>
                <w:sz w:val="20"/>
                <w:szCs w:val="26"/>
                <w:rtl/>
                <w:lang w:eastAsia="zh-CN" w:bidi="ar-SY"/>
              </w:rPr>
              <w:t> </w:t>
            </w:r>
            <w:r w:rsidRPr="00DC2DDC">
              <w:rPr>
                <w:rFonts w:eastAsiaTheme="minorEastAsia" w:hint="cs"/>
                <w:sz w:val="20"/>
                <w:szCs w:val="26"/>
                <w:rtl/>
                <w:lang w:eastAsia="zh-CN" w:bidi="ar-SY"/>
              </w:rPr>
              <w:t>المعايير</w:t>
            </w:r>
          </w:p>
          <w:p w14:paraId="50162D2D"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2-4.T</w:t>
            </w:r>
            <w:r w:rsidRPr="00DC2DDC">
              <w:rPr>
                <w:rFonts w:eastAsiaTheme="minorEastAsia" w:hint="cs"/>
                <w:sz w:val="20"/>
                <w:szCs w:val="26"/>
                <w:rtl/>
                <w:lang w:eastAsia="zh-CN" w:bidi="ar-SY"/>
              </w:rPr>
              <w:t>: زيادة المشاركة في أنشطة التقييس داخل قطاع تقييس الاتصالات وزيادة الوعي بأهمية معايير قطاع تقييس الاتصالات</w:t>
            </w:r>
          </w:p>
          <w:p w14:paraId="7DCFF9CD"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3-4.T</w:t>
            </w:r>
            <w:r w:rsidRPr="00DC2DDC">
              <w:rPr>
                <w:rFonts w:eastAsiaTheme="minorEastAsia" w:hint="cs"/>
                <w:sz w:val="20"/>
                <w:szCs w:val="26"/>
                <w:rtl/>
                <w:lang w:eastAsia="zh-CN" w:bidi="ar-SY"/>
              </w:rPr>
              <w:t>:</w:t>
            </w:r>
            <w:r w:rsidRPr="00DC2DDC">
              <w:rPr>
                <w:rFonts w:eastAsiaTheme="minorEastAsia" w:hint="cs"/>
                <w:sz w:val="20"/>
                <w:szCs w:val="26"/>
                <w:rtl/>
                <w:lang w:eastAsia="zh-CN"/>
              </w:rPr>
              <w:t xml:space="preserve"> زيادة إبراز أنشطة قطاع تقييس الاتصالات</w:t>
            </w:r>
          </w:p>
        </w:tc>
        <w:tc>
          <w:tcPr>
            <w:tcW w:w="2521" w:type="pct"/>
            <w:shd w:val="clear" w:color="auto" w:fill="auto"/>
          </w:tcPr>
          <w:p w14:paraId="2EAF213D"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1-4.T</w:t>
            </w:r>
            <w:r w:rsidRPr="00DC2DDC">
              <w:rPr>
                <w:rFonts w:eastAsiaTheme="minorEastAsia" w:hint="cs"/>
                <w:sz w:val="20"/>
                <w:szCs w:val="26"/>
                <w:rtl/>
                <w:lang w:eastAsia="zh-CN" w:bidi="ar-SY"/>
              </w:rPr>
              <w:t>: منشورات قطاع تقييس الاتصالات</w:t>
            </w:r>
          </w:p>
          <w:p w14:paraId="0F9AED11"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2-4.T</w:t>
            </w:r>
            <w:r w:rsidRPr="00DC2DDC">
              <w:rPr>
                <w:rFonts w:eastAsiaTheme="minorEastAsia" w:hint="cs"/>
                <w:sz w:val="20"/>
                <w:szCs w:val="26"/>
                <w:rtl/>
                <w:lang w:eastAsia="zh-CN" w:bidi="ar-SY"/>
              </w:rPr>
              <w:t>: منشورات قواعد البيانات</w:t>
            </w:r>
          </w:p>
          <w:p w14:paraId="458558BA"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3-4.T</w:t>
            </w:r>
            <w:r w:rsidRPr="00DC2DDC">
              <w:rPr>
                <w:rFonts w:eastAsiaTheme="minorEastAsia" w:hint="cs"/>
                <w:sz w:val="20"/>
                <w:szCs w:val="26"/>
                <w:rtl/>
                <w:lang w:eastAsia="zh-CN" w:bidi="ar-SY"/>
              </w:rPr>
              <w:t>: التوعية والترويج</w:t>
            </w:r>
          </w:p>
          <w:p w14:paraId="27A9B036"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4-4.T</w:t>
            </w:r>
            <w:r w:rsidRPr="00DC2DDC">
              <w:rPr>
                <w:rFonts w:eastAsiaTheme="minorEastAsia" w:hint="cs"/>
                <w:sz w:val="20"/>
                <w:szCs w:val="26"/>
                <w:rtl/>
                <w:lang w:eastAsia="zh-CN" w:bidi="ar-SY"/>
              </w:rPr>
              <w:t>: النشرة التشغيلية للاتحاد</w:t>
            </w:r>
          </w:p>
        </w:tc>
      </w:tr>
      <w:tr w:rsidR="00401C80" w:rsidRPr="00DC2DDC" w14:paraId="1FDDB769" w14:textId="77777777" w:rsidTr="00D37F78">
        <w:trPr>
          <w:jc w:val="center"/>
        </w:trPr>
        <w:tc>
          <w:tcPr>
            <w:tcW w:w="5000" w:type="pct"/>
            <w:gridSpan w:val="3"/>
            <w:shd w:val="clear" w:color="auto" w:fill="auto"/>
          </w:tcPr>
          <w:p w14:paraId="47FBBF11" w14:textId="77777777" w:rsidR="00401C80" w:rsidRPr="00DC2DDC" w:rsidRDefault="00401C80" w:rsidP="00D37F78">
            <w:pPr>
              <w:spacing w:before="60" w:after="60" w:line="280" w:lineRule="exact"/>
              <w:rPr>
                <w:rFonts w:eastAsiaTheme="minorEastAsia"/>
                <w:sz w:val="20"/>
                <w:szCs w:val="26"/>
                <w:lang w:eastAsia="zh-CN" w:bidi="ar-SY"/>
              </w:rPr>
            </w:pPr>
          </w:p>
        </w:tc>
      </w:tr>
      <w:tr w:rsidR="00401C80" w:rsidRPr="00DC2DDC" w14:paraId="6BB820B5" w14:textId="77777777" w:rsidTr="00D37F78">
        <w:trPr>
          <w:jc w:val="center"/>
        </w:trPr>
        <w:tc>
          <w:tcPr>
            <w:tcW w:w="5000" w:type="pct"/>
            <w:gridSpan w:val="3"/>
            <w:shd w:val="clear" w:color="auto" w:fill="auto"/>
          </w:tcPr>
          <w:p w14:paraId="17D1EE85" w14:textId="7F0EEEC8" w:rsidR="00401C80" w:rsidRPr="00DC2DDC" w:rsidRDefault="00401C80" w:rsidP="00D37F78">
            <w:pPr>
              <w:spacing w:before="60" w:after="60" w:line="280" w:lineRule="exact"/>
              <w:rPr>
                <w:rFonts w:eastAsiaTheme="minorEastAsia"/>
                <w:b/>
                <w:bCs/>
                <w:spacing w:val="-2"/>
                <w:sz w:val="20"/>
                <w:szCs w:val="26"/>
                <w:rtl/>
                <w:lang w:eastAsia="zh-CN" w:bidi="ar-EG"/>
              </w:rPr>
            </w:pPr>
            <w:r w:rsidRPr="00DC2DDC">
              <w:rPr>
                <w:rFonts w:eastAsiaTheme="minorEastAsia"/>
                <w:b/>
                <w:bCs/>
                <w:spacing w:val="-2"/>
                <w:sz w:val="20"/>
                <w:szCs w:val="26"/>
                <w:lang w:eastAsia="zh-CN" w:bidi="ar-SY"/>
              </w:rPr>
              <w:t>5.T</w:t>
            </w:r>
            <w:r w:rsidR="00DC2DDC" w:rsidRPr="00DC2DDC">
              <w:rPr>
                <w:rFonts w:eastAsiaTheme="minorEastAsia" w:hint="cs"/>
                <w:b/>
                <w:bCs/>
                <w:spacing w:val="-2"/>
                <w:sz w:val="20"/>
                <w:szCs w:val="26"/>
                <w:rtl/>
                <w:lang w:eastAsia="zh-CN" w:bidi="ar-SY"/>
              </w:rPr>
              <w:t xml:space="preserve"> </w:t>
            </w:r>
            <w:r w:rsidRPr="00DC2DDC">
              <w:rPr>
                <w:rFonts w:eastAsiaTheme="minorEastAsia" w:hint="cs"/>
                <w:b/>
                <w:bCs/>
                <w:spacing w:val="-2"/>
                <w:sz w:val="20"/>
                <w:szCs w:val="26"/>
                <w:rtl/>
                <w:lang w:eastAsia="zh-CN"/>
              </w:rPr>
              <w:t>(</w:t>
            </w:r>
            <w:r w:rsidRPr="00DC2DDC">
              <w:rPr>
                <w:rFonts w:eastAsiaTheme="minorEastAsia"/>
                <w:b/>
                <w:bCs/>
                <w:spacing w:val="-2"/>
                <w:sz w:val="20"/>
                <w:szCs w:val="26"/>
                <w:rtl/>
                <w:lang w:eastAsia="zh-CN"/>
              </w:rPr>
              <w:t>التعاون مع هيئات التقييس</w:t>
            </w:r>
            <w:r w:rsidRPr="00DC2DDC">
              <w:rPr>
                <w:rFonts w:eastAsiaTheme="minorEastAsia" w:hint="cs"/>
                <w:b/>
                <w:bCs/>
                <w:spacing w:val="-2"/>
                <w:sz w:val="20"/>
                <w:szCs w:val="26"/>
                <w:rtl/>
                <w:lang w:eastAsia="zh-CN"/>
              </w:rPr>
              <w:t>) توسيع التعاون وتيسيره مع هيئات التقييس الدولية</w:t>
            </w:r>
            <w:r w:rsidRPr="00DC2DDC">
              <w:rPr>
                <w:rFonts w:eastAsiaTheme="minorEastAsia" w:hint="eastAsia"/>
                <w:b/>
                <w:bCs/>
                <w:spacing w:val="-2"/>
                <w:sz w:val="20"/>
                <w:szCs w:val="26"/>
                <w:rtl/>
                <w:lang w:eastAsia="zh-CN"/>
              </w:rPr>
              <w:t> </w:t>
            </w:r>
            <w:r w:rsidRPr="00DC2DDC">
              <w:rPr>
                <w:rFonts w:eastAsiaTheme="minorEastAsia" w:hint="cs"/>
                <w:b/>
                <w:bCs/>
                <w:spacing w:val="-2"/>
                <w:sz w:val="20"/>
                <w:szCs w:val="26"/>
                <w:rtl/>
                <w:lang w:eastAsia="zh-CN"/>
              </w:rPr>
              <w:t>والإقليمية والوطنية</w:t>
            </w:r>
            <w:r w:rsidRPr="00DC2DDC">
              <w:rPr>
                <w:rFonts w:eastAsiaTheme="minorEastAsia" w:hint="cs"/>
                <w:b/>
                <w:bCs/>
                <w:spacing w:val="-2"/>
                <w:sz w:val="20"/>
                <w:szCs w:val="26"/>
                <w:rtl/>
                <w:lang w:eastAsia="zh-CN" w:bidi="ar-SY"/>
              </w:rPr>
              <w:t xml:space="preserve"> </w:t>
            </w:r>
            <w:r w:rsidRPr="000528B8">
              <w:rPr>
                <w:rFonts w:eastAsiaTheme="minorEastAsia" w:hint="cs"/>
                <w:b/>
                <w:bCs/>
                <w:color w:val="FF0000"/>
                <w:spacing w:val="-2"/>
                <w:sz w:val="20"/>
                <w:szCs w:val="26"/>
                <w:rtl/>
                <w:lang w:eastAsia="zh-CN" w:bidi="ar-SY"/>
              </w:rPr>
              <w:t>والمنظمات الإقليمية للاتصالات</w:t>
            </w:r>
          </w:p>
        </w:tc>
      </w:tr>
      <w:tr w:rsidR="00401C80" w:rsidRPr="00DC2DDC" w14:paraId="6C297290" w14:textId="77777777" w:rsidTr="00D37F78">
        <w:trPr>
          <w:jc w:val="center"/>
        </w:trPr>
        <w:tc>
          <w:tcPr>
            <w:tcW w:w="2479" w:type="pct"/>
            <w:gridSpan w:val="2"/>
            <w:shd w:val="clear" w:color="auto" w:fill="auto"/>
          </w:tcPr>
          <w:p w14:paraId="11CBA908" w14:textId="77777777" w:rsidR="00401C80" w:rsidRPr="00DC2DDC" w:rsidRDefault="00401C80"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521" w:type="pct"/>
            <w:shd w:val="clear" w:color="auto" w:fill="auto"/>
          </w:tcPr>
          <w:p w14:paraId="4D205353" w14:textId="77777777" w:rsidR="00401C80" w:rsidRPr="00DC2DDC" w:rsidRDefault="00401C80"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401C80" w:rsidRPr="00DC2DDC" w14:paraId="3B63C00A" w14:textId="77777777" w:rsidTr="00D37F78">
        <w:trPr>
          <w:jc w:val="center"/>
        </w:trPr>
        <w:tc>
          <w:tcPr>
            <w:tcW w:w="2479" w:type="pct"/>
            <w:gridSpan w:val="2"/>
            <w:shd w:val="clear" w:color="auto" w:fill="auto"/>
          </w:tcPr>
          <w:p w14:paraId="0D1CEF3C"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1-5.T</w:t>
            </w:r>
            <w:r w:rsidRPr="00DC2DDC">
              <w:rPr>
                <w:rFonts w:eastAsiaTheme="minorEastAsia" w:hint="cs"/>
                <w:sz w:val="20"/>
                <w:szCs w:val="26"/>
                <w:rtl/>
                <w:lang w:eastAsia="zh-CN"/>
              </w:rPr>
              <w:t>: زيادة التواصل مع المنظمات الأخرى المعنية بوضع المعايير</w:t>
            </w:r>
          </w:p>
          <w:p w14:paraId="2A127A16"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2-5.T</w:t>
            </w:r>
            <w:r w:rsidRPr="00DC2DDC">
              <w:rPr>
                <w:rFonts w:eastAsiaTheme="minorEastAsia" w:hint="cs"/>
                <w:sz w:val="20"/>
                <w:szCs w:val="26"/>
                <w:rtl/>
                <w:lang w:eastAsia="zh-CN"/>
              </w:rPr>
              <w:t>: خفض عدد المعايير المتضاربة</w:t>
            </w:r>
          </w:p>
          <w:p w14:paraId="21E254B1"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3-5.T</w:t>
            </w:r>
            <w:r w:rsidRPr="00DC2DDC">
              <w:rPr>
                <w:rFonts w:eastAsiaTheme="minorEastAsia" w:hint="cs"/>
                <w:sz w:val="20"/>
                <w:szCs w:val="26"/>
                <w:rtl/>
                <w:lang w:eastAsia="zh-CN"/>
              </w:rPr>
              <w:t>: زيادة عدد مذكرات التفاهم/اتفاقات التعاون مع المنظمات الأخرى</w:t>
            </w:r>
          </w:p>
          <w:p w14:paraId="02D7D4B5"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4-5.T</w:t>
            </w:r>
            <w:r w:rsidRPr="00DC2DDC">
              <w:rPr>
                <w:rFonts w:eastAsiaTheme="minorEastAsia" w:hint="cs"/>
                <w:sz w:val="20"/>
                <w:szCs w:val="26"/>
                <w:rtl/>
                <w:lang w:eastAsia="zh-CN"/>
              </w:rPr>
              <w:t xml:space="preserve">: زيادة عدد المنظمات المؤهلة بموجب التوصيات </w:t>
            </w:r>
            <w:r w:rsidRPr="00DC2DDC">
              <w:rPr>
                <w:rFonts w:eastAsiaTheme="minorEastAsia"/>
                <w:sz w:val="20"/>
                <w:szCs w:val="26"/>
                <w:lang w:eastAsia="zh-CN" w:bidi="ar-SY"/>
              </w:rPr>
              <w:t>ITU-T A.4</w:t>
            </w:r>
            <w:r w:rsidRPr="00DC2DDC">
              <w:rPr>
                <w:rFonts w:eastAsiaTheme="minorEastAsia" w:hint="cs"/>
                <w:sz w:val="20"/>
                <w:szCs w:val="26"/>
                <w:rtl/>
                <w:lang w:eastAsia="zh-CN"/>
              </w:rPr>
              <w:t xml:space="preserve"> </w:t>
            </w:r>
            <w:r w:rsidRPr="00DC2DDC">
              <w:rPr>
                <w:rFonts w:eastAsiaTheme="minorEastAsia"/>
                <w:sz w:val="20"/>
                <w:szCs w:val="26"/>
                <w:lang w:eastAsia="zh-CN" w:bidi="ar-SY"/>
              </w:rPr>
              <w:br/>
            </w:r>
            <w:r w:rsidRPr="00DC2DDC">
              <w:rPr>
                <w:rFonts w:eastAsiaTheme="minorEastAsia" w:hint="cs"/>
                <w:sz w:val="20"/>
                <w:szCs w:val="26"/>
                <w:rtl/>
                <w:lang w:eastAsia="zh-CN"/>
              </w:rPr>
              <w:t>و</w:t>
            </w:r>
            <w:r w:rsidRPr="00DC2DDC">
              <w:rPr>
                <w:rFonts w:eastAsiaTheme="minorEastAsia"/>
                <w:sz w:val="20"/>
                <w:szCs w:val="26"/>
                <w:lang w:eastAsia="zh-CN" w:bidi="ar-SY"/>
              </w:rPr>
              <w:t>ITU-T A.5</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A.6</w:t>
            </w:r>
          </w:p>
          <w:p w14:paraId="2D07E564"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5-5.T</w:t>
            </w:r>
            <w:r w:rsidRPr="00DC2DDC">
              <w:rPr>
                <w:rFonts w:eastAsiaTheme="minorEastAsia" w:hint="cs"/>
                <w:sz w:val="20"/>
                <w:szCs w:val="26"/>
                <w:rtl/>
                <w:lang w:eastAsia="zh-CN"/>
              </w:rPr>
              <w:t>: زيادة عدد ورش العمل/الأحداث المنظمة بالاشتراك مع منظمات أخرى</w:t>
            </w:r>
          </w:p>
        </w:tc>
        <w:tc>
          <w:tcPr>
            <w:tcW w:w="2521" w:type="pct"/>
            <w:shd w:val="clear" w:color="auto" w:fill="auto"/>
          </w:tcPr>
          <w:p w14:paraId="22F80BAB"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1-5.T</w:t>
            </w:r>
            <w:r w:rsidRPr="00DC2DDC">
              <w:rPr>
                <w:rFonts w:eastAsiaTheme="minorEastAsia" w:hint="cs"/>
                <w:sz w:val="20"/>
                <w:szCs w:val="26"/>
                <w:rtl/>
                <w:lang w:eastAsia="zh-CN"/>
              </w:rPr>
              <w:t xml:space="preserve">: </w:t>
            </w:r>
            <w:r w:rsidRPr="00DC2DDC">
              <w:rPr>
                <w:rFonts w:eastAsiaTheme="minorEastAsia" w:hint="cs"/>
                <w:sz w:val="20"/>
                <w:szCs w:val="26"/>
                <w:rtl/>
                <w:lang w:eastAsia="zh-CN" w:bidi="ar-SY"/>
              </w:rPr>
              <w:t xml:space="preserve">مذكرات التفاهم </w:t>
            </w:r>
            <w:r w:rsidRPr="00DC2DDC">
              <w:rPr>
                <w:rFonts w:eastAsiaTheme="minorEastAsia"/>
                <w:sz w:val="20"/>
                <w:szCs w:val="26"/>
                <w:lang w:eastAsia="zh-CN" w:bidi="ar-SY"/>
              </w:rPr>
              <w:t>(MoU)</w:t>
            </w:r>
            <w:r w:rsidRPr="00DC2DDC">
              <w:rPr>
                <w:rFonts w:eastAsiaTheme="minorEastAsia" w:hint="cs"/>
                <w:sz w:val="20"/>
                <w:szCs w:val="26"/>
                <w:rtl/>
                <w:lang w:eastAsia="zh-CN"/>
              </w:rPr>
              <w:t xml:space="preserve"> واتفاقات التعاون</w:t>
            </w:r>
          </w:p>
          <w:p w14:paraId="20E45D8A" w14:textId="77777777" w:rsidR="00401C80" w:rsidRPr="00DC2DDC" w:rsidRDefault="00401C80" w:rsidP="00D37F78">
            <w:pPr>
              <w:spacing w:before="60" w:after="60" w:line="280" w:lineRule="exact"/>
              <w:jc w:val="left"/>
              <w:rPr>
                <w:rFonts w:eastAsiaTheme="minorEastAsia"/>
                <w:sz w:val="20"/>
                <w:szCs w:val="26"/>
                <w:rtl/>
                <w:lang w:eastAsia="zh-CN"/>
              </w:rPr>
            </w:pPr>
            <w:r w:rsidRPr="00DC2DDC">
              <w:rPr>
                <w:rFonts w:eastAsiaTheme="minorEastAsia"/>
                <w:sz w:val="20"/>
                <w:szCs w:val="26"/>
                <w:lang w:eastAsia="zh-CN" w:bidi="ar-SY"/>
              </w:rPr>
              <w:t>2-5.T</w:t>
            </w:r>
            <w:r w:rsidRPr="00DC2DDC">
              <w:rPr>
                <w:rFonts w:eastAsiaTheme="minorEastAsia" w:hint="cs"/>
                <w:sz w:val="20"/>
                <w:szCs w:val="26"/>
                <w:rtl/>
                <w:lang w:eastAsia="zh-CN"/>
              </w:rPr>
              <w:t xml:space="preserve">: المنظمات المؤهلة بموجب التوصيات </w:t>
            </w:r>
            <w:r w:rsidRPr="00DC2DDC">
              <w:rPr>
                <w:rFonts w:eastAsiaTheme="minorEastAsia"/>
                <w:sz w:val="20"/>
                <w:szCs w:val="26"/>
                <w:rtl/>
                <w:lang w:eastAsia="zh-CN"/>
              </w:rPr>
              <w:br/>
            </w:r>
            <w:r w:rsidRPr="00DC2DDC">
              <w:rPr>
                <w:rFonts w:eastAsiaTheme="minorEastAsia"/>
                <w:sz w:val="20"/>
                <w:szCs w:val="26"/>
                <w:lang w:eastAsia="zh-CN" w:bidi="ar-SY"/>
              </w:rPr>
              <w:t>ITU-T A.4</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A.5</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A.6</w:t>
            </w:r>
          </w:p>
          <w:p w14:paraId="73E5365F" w14:textId="77777777" w:rsidR="00401C80" w:rsidRPr="00DC2DDC" w:rsidRDefault="00401C80"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3-5.T</w:t>
            </w:r>
            <w:r w:rsidRPr="00DC2DDC">
              <w:rPr>
                <w:rFonts w:eastAsiaTheme="minorEastAsia" w:hint="cs"/>
                <w:sz w:val="20"/>
                <w:szCs w:val="26"/>
                <w:rtl/>
                <w:lang w:eastAsia="zh-CN"/>
              </w:rPr>
              <w:t>: ورش العمل/الأحداث المنظمة بشكل مشترك</w:t>
            </w:r>
          </w:p>
        </w:tc>
      </w:tr>
    </w:tbl>
    <w:p w14:paraId="7CCB1E44" w14:textId="59658FC5" w:rsidR="00401C80" w:rsidRPr="00401C80" w:rsidRDefault="00401C80" w:rsidP="000528B8">
      <w:pPr>
        <w:pStyle w:val="Headingb"/>
        <w:spacing w:before="240" w:after="60"/>
        <w:rPr>
          <w:rFonts w:eastAsiaTheme="minorEastAsia"/>
          <w:rtl/>
          <w:lang w:eastAsia="zh-CN"/>
        </w:rPr>
      </w:pPr>
      <w:r w:rsidRPr="00401C80">
        <w:rPr>
          <w:rFonts w:eastAsiaTheme="minorEastAsia" w:hint="cs"/>
          <w:rtl/>
          <w:lang w:eastAsia="zh-CN"/>
        </w:rPr>
        <w:t>العوامل التمكين</w:t>
      </w:r>
      <w:r w:rsidR="009D4D90">
        <w:rPr>
          <w:rFonts w:eastAsiaTheme="minorEastAsia" w:hint="cs"/>
          <w:rtl/>
          <w:lang w:eastAsia="zh-CN"/>
        </w:rPr>
        <w:t>ي</w:t>
      </w:r>
      <w:r w:rsidRPr="00401C80">
        <w:rPr>
          <w:rFonts w:eastAsiaTheme="minorEastAsia" w:hint="cs"/>
          <w:rtl/>
          <w:lang w:eastAsia="zh-CN"/>
        </w:rPr>
        <w:t>ة لقطاع تقييس الاتصالات</w:t>
      </w:r>
      <w:r w:rsidRPr="000528B8">
        <w:rPr>
          <w:rStyle w:val="FootnoteReference"/>
          <w:rFonts w:eastAsiaTheme="minorEastAsia"/>
          <w:rtl/>
        </w:rPr>
        <w:footnoteReference w:id="7"/>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401C80" w:rsidRPr="000528B8" w14:paraId="357EC085" w14:textId="77777777" w:rsidTr="00CF040B">
        <w:trPr>
          <w:trHeight w:val="435"/>
          <w:jc w:val="center"/>
        </w:trPr>
        <w:tc>
          <w:tcPr>
            <w:tcW w:w="574" w:type="pct"/>
            <w:tcBorders>
              <w:top w:val="single" w:sz="4" w:space="0" w:color="7F7F7F"/>
              <w:left w:val="nil"/>
              <w:bottom w:val="single" w:sz="4" w:space="0" w:color="7F7F7F"/>
              <w:right w:val="nil"/>
            </w:tcBorders>
            <w:shd w:val="clear" w:color="auto" w:fill="auto"/>
            <w:hideMark/>
          </w:tcPr>
          <w:p w14:paraId="1755005B" w14:textId="77777777" w:rsidR="00401C80" w:rsidRPr="00CD0FB6" w:rsidRDefault="00401C80" w:rsidP="00CF040B">
            <w:pPr>
              <w:keepNext/>
              <w:keepLines/>
              <w:spacing w:before="60" w:after="60" w:line="280" w:lineRule="exact"/>
              <w:rPr>
                <w:rFonts w:eastAsiaTheme="minorEastAsia"/>
                <w:b/>
                <w:bCs/>
                <w:sz w:val="20"/>
                <w:szCs w:val="26"/>
                <w:lang w:eastAsia="zh-CN" w:bidi="ar-SY"/>
              </w:rPr>
            </w:pPr>
            <w:r w:rsidRPr="00CD0FB6">
              <w:rPr>
                <w:rFonts w:eastAsiaTheme="minorEastAsia" w:hint="cs"/>
                <w:b/>
                <w:bCs/>
                <w:sz w:val="20"/>
                <w:szCs w:val="26"/>
                <w:rtl/>
                <w:lang w:eastAsia="zh-CN"/>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14:paraId="32FB5B08" w14:textId="77777777" w:rsidR="00401C80" w:rsidRPr="000528B8" w:rsidRDefault="00401C80" w:rsidP="00CF040B">
            <w:pPr>
              <w:keepNext/>
              <w:keepLines/>
              <w:spacing w:before="60" w:after="60" w:line="280" w:lineRule="exact"/>
              <w:jc w:val="left"/>
              <w:rPr>
                <w:rFonts w:eastAsiaTheme="minorEastAsia"/>
                <w:b/>
                <w:bCs/>
                <w:sz w:val="20"/>
                <w:szCs w:val="26"/>
                <w:lang w:eastAsia="zh-CN" w:bidi="ar-SY"/>
              </w:rPr>
            </w:pPr>
            <w:r w:rsidRPr="000528B8">
              <w:rPr>
                <w:rFonts w:eastAsiaTheme="minorEastAsia" w:hint="cs"/>
                <w:b/>
                <w:bCs/>
                <w:sz w:val="20"/>
                <w:szCs w:val="26"/>
                <w:rtl/>
                <w:lang w:eastAsia="zh-CN"/>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14:paraId="6FE00FAE" w14:textId="77777777" w:rsidR="00401C80" w:rsidRPr="000528B8" w:rsidRDefault="00401C80" w:rsidP="00CF040B">
            <w:pPr>
              <w:keepNext/>
              <w:keepLines/>
              <w:spacing w:before="60" w:after="60" w:line="280" w:lineRule="exact"/>
              <w:jc w:val="left"/>
              <w:rPr>
                <w:rFonts w:eastAsiaTheme="minorEastAsia"/>
                <w:b/>
                <w:bCs/>
                <w:sz w:val="20"/>
                <w:szCs w:val="26"/>
                <w:lang w:val="en-GB" w:eastAsia="zh-CN" w:bidi="ar-SY"/>
              </w:rPr>
            </w:pPr>
            <w:r w:rsidRPr="000528B8">
              <w:rPr>
                <w:rFonts w:eastAsiaTheme="minorEastAsia" w:hint="cs"/>
                <w:b/>
                <w:bCs/>
                <w:sz w:val="20"/>
                <w:szCs w:val="26"/>
                <w:rtl/>
                <w:lang w:eastAsia="zh-CN"/>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14:paraId="01C674E2" w14:textId="77777777" w:rsidR="00401C80" w:rsidRPr="000528B8" w:rsidRDefault="00401C80" w:rsidP="00CF040B">
            <w:pPr>
              <w:keepNext/>
              <w:keepLines/>
              <w:spacing w:before="60" w:after="60" w:line="280" w:lineRule="exact"/>
              <w:jc w:val="left"/>
              <w:rPr>
                <w:rFonts w:eastAsiaTheme="minorEastAsia"/>
                <w:b/>
                <w:bCs/>
                <w:sz w:val="20"/>
                <w:szCs w:val="26"/>
                <w:lang w:eastAsia="zh-CN" w:bidi="ar-SY"/>
              </w:rPr>
            </w:pPr>
            <w:r w:rsidRPr="000528B8">
              <w:rPr>
                <w:rFonts w:eastAsiaTheme="minorEastAsia" w:hint="cs"/>
                <w:b/>
                <w:bCs/>
                <w:sz w:val="20"/>
                <w:szCs w:val="26"/>
                <w:rtl/>
                <w:lang w:eastAsia="zh-CN"/>
              </w:rPr>
              <w:t>النتائج</w:t>
            </w:r>
          </w:p>
        </w:tc>
      </w:tr>
      <w:tr w:rsidR="00401C80" w:rsidRPr="000528B8" w14:paraId="704FDABE"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5AAC6D8F" w14:textId="77777777" w:rsidR="00401C80" w:rsidRPr="00CD0FB6" w:rsidRDefault="00401C80" w:rsidP="00CF040B">
            <w:pPr>
              <w:spacing w:before="60" w:after="60" w:line="280" w:lineRule="exact"/>
              <w:jc w:val="left"/>
              <w:rPr>
                <w:rFonts w:eastAsiaTheme="minorEastAsia"/>
                <w:b/>
                <w:bCs/>
                <w:sz w:val="20"/>
                <w:szCs w:val="26"/>
                <w:lang w:val="en-GB" w:eastAsia="zh-CN" w:bidi="ar-SY"/>
              </w:rPr>
            </w:pPr>
            <w:r w:rsidRPr="00CD0FB6">
              <w:rPr>
                <w:rFonts w:eastAsiaTheme="minorEastAsia"/>
                <w:b/>
                <w:bCs/>
                <w:sz w:val="20"/>
                <w:szCs w:val="26"/>
                <w:lang w:val="en-GB" w:eastAsia="zh-CN" w:bidi="ar-SY"/>
              </w:rPr>
              <w:t>1.T</w:t>
            </w:r>
          </w:p>
        </w:tc>
        <w:tc>
          <w:tcPr>
            <w:tcW w:w="2073" w:type="pct"/>
            <w:tcBorders>
              <w:top w:val="single" w:sz="4" w:space="0" w:color="7F7F7F"/>
              <w:left w:val="nil"/>
              <w:bottom w:val="single" w:sz="4" w:space="0" w:color="7F7F7F"/>
              <w:right w:val="nil"/>
            </w:tcBorders>
            <w:shd w:val="clear" w:color="auto" w:fill="auto"/>
            <w:hideMark/>
          </w:tcPr>
          <w:p w14:paraId="23F3DD1E"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14:paraId="5D769D64"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دعم الأمانة وتنظيم الاجتماعات ودعمها اللوجستي</w:t>
            </w:r>
          </w:p>
          <w:p w14:paraId="2A80E8D6"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الخدمات الاستشارية</w:t>
            </w:r>
          </w:p>
          <w:p w14:paraId="2E71159C"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t xml:space="preserve">خدمات أساليب العمل الإلكترونية </w:t>
            </w:r>
            <w:r w:rsidRPr="000528B8">
              <w:rPr>
                <w:rFonts w:eastAsiaTheme="minorEastAsia" w:hint="cs"/>
                <w:sz w:val="20"/>
                <w:szCs w:val="26"/>
                <w:rtl/>
                <w:lang w:eastAsia="zh-CN"/>
              </w:rPr>
              <w:t xml:space="preserve">وخدمات المعلومات </w:t>
            </w:r>
            <w:r w:rsidRPr="000528B8">
              <w:rPr>
                <w:rFonts w:eastAsiaTheme="minorEastAsia"/>
                <w:sz w:val="20"/>
                <w:szCs w:val="26"/>
                <w:rtl/>
                <w:lang w:eastAsia="zh-CN"/>
              </w:rPr>
              <w:t>لمكتب تقييس الاتصالات</w:t>
            </w:r>
          </w:p>
          <w:p w14:paraId="4356E088"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14:paraId="76F09998"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14:paraId="07415468"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معلومات محدثة في الوقت المناسب لفائدة المندوبين ومجتمع المعايير</w:t>
            </w:r>
          </w:p>
        </w:tc>
      </w:tr>
      <w:tr w:rsidR="00401C80" w:rsidRPr="000528B8" w14:paraId="486A58F2" w14:textId="77777777" w:rsidTr="00CF040B">
        <w:trPr>
          <w:trHeight w:val="215"/>
          <w:jc w:val="center"/>
        </w:trPr>
        <w:tc>
          <w:tcPr>
            <w:tcW w:w="574" w:type="pct"/>
            <w:tcBorders>
              <w:top w:val="nil"/>
              <w:left w:val="nil"/>
              <w:bottom w:val="nil"/>
              <w:right w:val="nil"/>
            </w:tcBorders>
            <w:shd w:val="clear" w:color="auto" w:fill="auto"/>
            <w:hideMark/>
          </w:tcPr>
          <w:p w14:paraId="4287975F" w14:textId="77777777" w:rsidR="00401C80" w:rsidRPr="00CD0FB6" w:rsidRDefault="00401C80" w:rsidP="00CF040B">
            <w:pPr>
              <w:spacing w:before="60" w:after="60" w:line="280" w:lineRule="exact"/>
              <w:jc w:val="left"/>
              <w:rPr>
                <w:rFonts w:eastAsiaTheme="minorEastAsia"/>
                <w:b/>
                <w:bCs/>
                <w:sz w:val="20"/>
                <w:szCs w:val="26"/>
                <w:lang w:val="en-GB" w:eastAsia="zh-CN" w:bidi="ar-SY"/>
              </w:rPr>
            </w:pPr>
            <w:r w:rsidRPr="00CD0FB6">
              <w:rPr>
                <w:rFonts w:eastAsiaTheme="minorEastAsia"/>
                <w:b/>
                <w:bCs/>
                <w:sz w:val="20"/>
                <w:szCs w:val="26"/>
                <w:lang w:val="en-GB" w:eastAsia="zh-CN" w:bidi="ar-SY"/>
              </w:rPr>
              <w:t>2.T</w:t>
            </w:r>
          </w:p>
        </w:tc>
        <w:tc>
          <w:tcPr>
            <w:tcW w:w="2073" w:type="pct"/>
            <w:tcBorders>
              <w:top w:val="nil"/>
              <w:left w:val="nil"/>
              <w:bottom w:val="nil"/>
              <w:right w:val="nil"/>
            </w:tcBorders>
            <w:shd w:val="clear" w:color="auto" w:fill="auto"/>
            <w:hideMark/>
          </w:tcPr>
          <w:p w14:paraId="66C6E429"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تنظيم دورات تدريب عملي </w:t>
            </w:r>
            <w:r w:rsidRPr="000528B8">
              <w:rPr>
                <w:rFonts w:eastAsiaTheme="minorEastAsia"/>
                <w:sz w:val="20"/>
                <w:szCs w:val="26"/>
                <w:rtl/>
                <w:lang w:eastAsia="zh-CN"/>
              </w:rPr>
              <w:t>بشأن سد الفجوة التقييسية</w:t>
            </w:r>
            <w:r w:rsidRPr="000528B8">
              <w:rPr>
                <w:rFonts w:eastAsiaTheme="minorEastAsia" w:hint="cs"/>
                <w:sz w:val="20"/>
                <w:szCs w:val="26"/>
                <w:rtl/>
                <w:lang w:eastAsia="zh-CN"/>
              </w:rPr>
              <w:t xml:space="preserve">؛ </w:t>
            </w:r>
            <w:r w:rsidRPr="000528B8">
              <w:rPr>
                <w:rFonts w:eastAsiaTheme="minorEastAsia" w:hint="cs"/>
                <w:sz w:val="20"/>
                <w:szCs w:val="26"/>
                <w:rtl/>
                <w:lang w:eastAsia="zh-CN" w:bidi="ar-EG"/>
              </w:rPr>
              <w:t>دعم مالي للمنح؛ دعم لوجستي للمجموعات الإقليمية</w:t>
            </w:r>
          </w:p>
          <w:p w14:paraId="772BF220"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تنظيم ورش العمل</w:t>
            </w:r>
          </w:p>
          <w:p w14:paraId="6BF4B1C7"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الإعلانات (مدونة الاتحاد، أنشطة ترويجية)</w:t>
            </w:r>
          </w:p>
          <w:p w14:paraId="25551EBF"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14:paraId="4D895E2D"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زيادة أعضاء القطاع والمشاركة في عملية التقييس</w:t>
            </w:r>
          </w:p>
        </w:tc>
        <w:tc>
          <w:tcPr>
            <w:tcW w:w="1187" w:type="pct"/>
            <w:tcBorders>
              <w:top w:val="nil"/>
              <w:left w:val="nil"/>
              <w:bottom w:val="nil"/>
              <w:right w:val="nil"/>
            </w:tcBorders>
            <w:shd w:val="clear" w:color="auto" w:fill="auto"/>
            <w:hideMark/>
          </w:tcPr>
          <w:p w14:paraId="29EEC78E"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المشاركة الفعالة للمندوبين والمنظمات التي شاركت في أنشطة القطاع بشكل سلبي حتى الآن أو التي لم تشارك فيها إطلاقاً</w:t>
            </w:r>
          </w:p>
        </w:tc>
      </w:tr>
      <w:tr w:rsidR="00401C80" w:rsidRPr="000528B8" w14:paraId="66BC6E3D"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32E304E5" w14:textId="77777777" w:rsidR="00401C80" w:rsidRPr="00CD0FB6" w:rsidRDefault="00401C80" w:rsidP="00CF040B">
            <w:pPr>
              <w:spacing w:before="60" w:after="60" w:line="280" w:lineRule="exact"/>
              <w:jc w:val="left"/>
              <w:rPr>
                <w:rFonts w:eastAsiaTheme="minorEastAsia"/>
                <w:b/>
                <w:bCs/>
                <w:sz w:val="20"/>
                <w:szCs w:val="26"/>
                <w:lang w:eastAsia="zh-CN" w:bidi="ar-SY"/>
              </w:rPr>
            </w:pPr>
            <w:r w:rsidRPr="00CD0FB6">
              <w:rPr>
                <w:rFonts w:eastAsiaTheme="minorEastAsia"/>
                <w:b/>
                <w:bCs/>
                <w:sz w:val="20"/>
                <w:szCs w:val="26"/>
                <w:lang w:eastAsia="zh-CN" w:bidi="ar-SY"/>
              </w:rPr>
              <w:t>3.T</w:t>
            </w:r>
          </w:p>
        </w:tc>
        <w:tc>
          <w:tcPr>
            <w:tcW w:w="2073" w:type="pct"/>
            <w:tcBorders>
              <w:top w:val="single" w:sz="4" w:space="0" w:color="7F7F7F"/>
              <w:left w:val="nil"/>
              <w:bottom w:val="single" w:sz="4" w:space="0" w:color="7F7F7F"/>
              <w:right w:val="nil"/>
            </w:tcBorders>
            <w:shd w:val="clear" w:color="auto" w:fill="auto"/>
            <w:hideMark/>
          </w:tcPr>
          <w:p w14:paraId="4A3F9BE2"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14:paraId="054C0D04"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14:paraId="519BF2BF"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تيسر معلومات الترقيم في الوقت المناسب يسهّل إدارة الشبكات</w:t>
            </w:r>
          </w:p>
        </w:tc>
      </w:tr>
      <w:tr w:rsidR="00401C80" w:rsidRPr="000528B8" w14:paraId="0758B097" w14:textId="77777777" w:rsidTr="00CF040B">
        <w:trPr>
          <w:trHeight w:val="215"/>
          <w:jc w:val="center"/>
        </w:trPr>
        <w:tc>
          <w:tcPr>
            <w:tcW w:w="574" w:type="pct"/>
            <w:tcBorders>
              <w:top w:val="nil"/>
              <w:left w:val="nil"/>
              <w:bottom w:val="nil"/>
              <w:right w:val="nil"/>
            </w:tcBorders>
            <w:shd w:val="clear" w:color="auto" w:fill="auto"/>
            <w:hideMark/>
          </w:tcPr>
          <w:p w14:paraId="65DE06BB" w14:textId="77777777" w:rsidR="00401C80" w:rsidRPr="00CD0FB6" w:rsidRDefault="00401C80" w:rsidP="00CF040B">
            <w:pPr>
              <w:spacing w:before="60" w:after="60" w:line="280" w:lineRule="exact"/>
              <w:jc w:val="left"/>
              <w:rPr>
                <w:rFonts w:eastAsiaTheme="minorEastAsia"/>
                <w:b/>
                <w:bCs/>
                <w:sz w:val="20"/>
                <w:szCs w:val="26"/>
                <w:lang w:eastAsia="zh-CN" w:bidi="ar-SY"/>
              </w:rPr>
            </w:pPr>
            <w:r w:rsidRPr="00CD0FB6">
              <w:rPr>
                <w:rFonts w:eastAsiaTheme="minorEastAsia"/>
                <w:b/>
                <w:bCs/>
                <w:sz w:val="20"/>
                <w:szCs w:val="26"/>
                <w:lang w:eastAsia="zh-CN" w:bidi="ar-SY"/>
              </w:rPr>
              <w:t>4.T</w:t>
            </w:r>
          </w:p>
        </w:tc>
        <w:tc>
          <w:tcPr>
            <w:tcW w:w="2073" w:type="pct"/>
            <w:tcBorders>
              <w:top w:val="nil"/>
              <w:left w:val="nil"/>
              <w:bottom w:val="nil"/>
              <w:right w:val="nil"/>
            </w:tcBorders>
            <w:shd w:val="clear" w:color="auto" w:fill="auto"/>
            <w:hideMark/>
          </w:tcPr>
          <w:p w14:paraId="11B51558"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خدمات منشورات القطاع</w:t>
            </w:r>
          </w:p>
          <w:p w14:paraId="6B00898A"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تطوير قواعد بيانات القطاع وصيانتها</w:t>
            </w:r>
          </w:p>
          <w:p w14:paraId="0EA9524C"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خدمة التواصل والترويج (مدونة الاتحاد، وسائل التواصل الاجتماعي، الويب) </w:t>
            </w:r>
          </w:p>
          <w:p w14:paraId="10C6D51A"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تنظيم ورش العمل، اجتماعات فريق </w:t>
            </w:r>
            <w:r w:rsidRPr="000528B8">
              <w:rPr>
                <w:rFonts w:eastAsiaTheme="minorEastAsia" w:hint="cs"/>
                <w:sz w:val="20"/>
                <w:szCs w:val="26"/>
                <w:rtl/>
                <w:lang w:eastAsia="zh-CN" w:bidi="ar-EG"/>
              </w:rPr>
              <w:t>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14:paraId="36E9EF5B"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زيادة المعرفة والوعي بشأن معايير القطاع، زيادة المشاركة في أنشطة القطاع وزيادة </w:t>
            </w:r>
            <w:r w:rsidRPr="000528B8">
              <w:rPr>
                <w:rFonts w:eastAsiaTheme="minorEastAsia"/>
                <w:sz w:val="20"/>
                <w:szCs w:val="26"/>
                <w:rtl/>
                <w:lang w:eastAsia="zh-CN"/>
              </w:rPr>
              <w:t xml:space="preserve">إبراز أنشطة </w:t>
            </w:r>
            <w:r w:rsidRPr="000528B8">
              <w:rPr>
                <w:rFonts w:eastAsiaTheme="minorEastAsia" w:hint="cs"/>
                <w:sz w:val="20"/>
                <w:szCs w:val="26"/>
                <w:rtl/>
                <w:lang w:eastAsia="zh-CN"/>
              </w:rPr>
              <w:t>ال</w:t>
            </w:r>
            <w:r w:rsidRPr="000528B8">
              <w:rPr>
                <w:rFonts w:eastAsiaTheme="minorEastAsia"/>
                <w:sz w:val="20"/>
                <w:szCs w:val="26"/>
                <w:rtl/>
                <w:lang w:eastAsia="zh-CN"/>
              </w:rPr>
              <w:t>قطاع</w:t>
            </w:r>
          </w:p>
        </w:tc>
        <w:tc>
          <w:tcPr>
            <w:tcW w:w="1187" w:type="pct"/>
            <w:tcBorders>
              <w:top w:val="nil"/>
              <w:left w:val="nil"/>
              <w:bottom w:val="nil"/>
              <w:right w:val="nil"/>
            </w:tcBorders>
            <w:shd w:val="clear" w:color="auto" w:fill="auto"/>
            <w:hideMark/>
          </w:tcPr>
          <w:p w14:paraId="479056A4"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تيسر المنشورات في الوقت المناسب (الوثائق؛ قواعد البيانات) وسهولة استعمال الخدمات يعزز تجربة المندوبين</w:t>
            </w:r>
          </w:p>
        </w:tc>
      </w:tr>
      <w:tr w:rsidR="00401C80" w:rsidRPr="000528B8" w14:paraId="1312F110"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707B509E" w14:textId="77777777" w:rsidR="00401C80" w:rsidRPr="00CD0FB6" w:rsidRDefault="00401C80" w:rsidP="00CF040B">
            <w:pPr>
              <w:spacing w:before="60" w:after="60" w:line="280" w:lineRule="exact"/>
              <w:jc w:val="left"/>
              <w:rPr>
                <w:rFonts w:eastAsiaTheme="minorEastAsia"/>
                <w:b/>
                <w:bCs/>
                <w:sz w:val="20"/>
                <w:szCs w:val="26"/>
                <w:rtl/>
                <w:lang w:eastAsia="zh-CN" w:bidi="ar-EG"/>
              </w:rPr>
            </w:pPr>
            <w:r w:rsidRPr="00CD0FB6">
              <w:rPr>
                <w:rFonts w:eastAsiaTheme="minorEastAsia"/>
                <w:b/>
                <w:bCs/>
                <w:sz w:val="20"/>
                <w:szCs w:val="26"/>
                <w:lang w:eastAsia="zh-CN" w:bidi="ar-SY"/>
              </w:rPr>
              <w:t>5.T</w:t>
            </w:r>
          </w:p>
        </w:tc>
        <w:tc>
          <w:tcPr>
            <w:tcW w:w="2073" w:type="pct"/>
            <w:tcBorders>
              <w:top w:val="single" w:sz="4" w:space="0" w:color="7F7F7F"/>
              <w:left w:val="nil"/>
              <w:bottom w:val="single" w:sz="4" w:space="0" w:color="7F7F7F"/>
              <w:right w:val="nil"/>
            </w:tcBorders>
            <w:shd w:val="clear" w:color="auto" w:fill="auto"/>
            <w:hideMark/>
          </w:tcPr>
          <w:p w14:paraId="45D0AD57"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تحديث مذكرات التفاهم وصيانتها؛ إعداد مذكرات تفاهم جديدة</w:t>
            </w:r>
          </w:p>
          <w:p w14:paraId="7196CAD4"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صيانة وإدارة قاعدة البيانات وفقاً للتوصيات </w:t>
            </w:r>
            <w:r w:rsidRPr="000528B8">
              <w:rPr>
                <w:rFonts w:eastAsiaTheme="minorEastAsia"/>
                <w:sz w:val="20"/>
                <w:szCs w:val="26"/>
                <w:lang w:eastAsia="zh-CN" w:bidi="ar-SY"/>
              </w:rPr>
              <w:t>A.4</w:t>
            </w:r>
            <w:r w:rsidRPr="000528B8">
              <w:rPr>
                <w:rFonts w:eastAsiaTheme="minorEastAsia" w:hint="cs"/>
                <w:sz w:val="20"/>
                <w:szCs w:val="26"/>
                <w:rtl/>
                <w:lang w:eastAsia="zh-CN" w:bidi="ar-EG"/>
              </w:rPr>
              <w:t xml:space="preserve"> و</w:t>
            </w:r>
            <w:r w:rsidRPr="000528B8">
              <w:rPr>
                <w:rFonts w:eastAsiaTheme="minorEastAsia"/>
                <w:sz w:val="20"/>
                <w:szCs w:val="26"/>
                <w:lang w:eastAsia="zh-CN" w:bidi="ar-SY"/>
              </w:rPr>
              <w:t>A.5</w:t>
            </w:r>
            <w:r w:rsidRPr="000528B8">
              <w:rPr>
                <w:rFonts w:eastAsiaTheme="minorEastAsia" w:hint="cs"/>
                <w:sz w:val="20"/>
                <w:szCs w:val="26"/>
                <w:rtl/>
                <w:lang w:eastAsia="zh-CN" w:bidi="ar-EG"/>
              </w:rPr>
              <w:t xml:space="preserve"> و</w:t>
            </w:r>
            <w:r w:rsidRPr="000528B8">
              <w:rPr>
                <w:rFonts w:eastAsiaTheme="minorEastAsia"/>
                <w:sz w:val="20"/>
                <w:szCs w:val="26"/>
                <w:lang w:eastAsia="zh-CN" w:bidi="ar-SY"/>
              </w:rPr>
              <w:t>A.6</w:t>
            </w:r>
          </w:p>
          <w:p w14:paraId="40F01A41"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دعم لوجستي لورش العمل والأحداث المنظمة بشكل مشترك</w:t>
            </w:r>
          </w:p>
          <w:p w14:paraId="562C178A"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خدمات الدعم لأنشطة التعاون المختلفة (هيئة التعاون العالمي بشأن المعايير، التعاون في مجال المعايير، </w:t>
            </w:r>
            <w:r w:rsidRPr="000528B8">
              <w:rPr>
                <w:rFonts w:eastAsiaTheme="minorEastAsia"/>
                <w:sz w:val="20"/>
                <w:szCs w:val="26"/>
                <w:rtl/>
                <w:lang w:eastAsia="zh-CN"/>
              </w:rPr>
              <w:t>معايير الاتصالات لأنظمة النقل الذكية</w:t>
            </w:r>
            <w:r w:rsidRPr="000528B8">
              <w:rPr>
                <w:rFonts w:eastAsiaTheme="minorEastAsia" w:hint="cs"/>
                <w:sz w:val="20"/>
                <w:szCs w:val="26"/>
                <w:rtl/>
                <w:lang w:eastAsia="zh-CN"/>
              </w:rPr>
              <w:t>، ا</w:t>
            </w:r>
            <w:r w:rsidRPr="000528B8">
              <w:rPr>
                <w:rFonts w:eastAsiaTheme="minorEastAsia"/>
                <w:sz w:val="20"/>
                <w:szCs w:val="26"/>
                <w:rtl/>
                <w:lang w:eastAsia="zh-CN"/>
              </w:rPr>
              <w:t>لمبادرة العالمية للشمول المالي</w:t>
            </w:r>
            <w:r w:rsidRPr="000528B8">
              <w:rPr>
                <w:rFonts w:eastAsiaTheme="minorEastAsia" w:hint="cs"/>
                <w:sz w:val="20"/>
                <w:szCs w:val="26"/>
                <w:rtl/>
                <w:lang w:eastAsia="zh-CN"/>
              </w:rPr>
              <w:t xml:space="preserve">، القمة العالمية لمجتمع المعلومات، </w:t>
            </w:r>
            <w:r w:rsidRPr="000528B8">
              <w:rPr>
                <w:rFonts w:eastAsiaTheme="minorEastAsia"/>
                <w:sz w:val="20"/>
                <w:szCs w:val="26"/>
                <w:rtl/>
                <w:lang w:eastAsia="zh-CN"/>
              </w:rPr>
              <w:t>مبادرة "متحدون من أجل مدن ذكية مستدامة</w:t>
            </w:r>
            <w:r w:rsidRPr="000528B8">
              <w:rPr>
                <w:rFonts w:eastAsiaTheme="minorEastAsia" w:hint="cs"/>
                <w:sz w:val="20"/>
                <w:szCs w:val="26"/>
                <w:rtl/>
                <w:lang w:eastAsia="zh-CN"/>
              </w:rPr>
              <w:t xml:space="preserve"> ...) </w:t>
            </w:r>
          </w:p>
        </w:tc>
        <w:tc>
          <w:tcPr>
            <w:tcW w:w="1166" w:type="pct"/>
            <w:tcBorders>
              <w:top w:val="single" w:sz="4" w:space="0" w:color="7F7F7F"/>
              <w:left w:val="nil"/>
              <w:bottom w:val="single" w:sz="4" w:space="0" w:color="7F7F7F"/>
              <w:right w:val="nil"/>
            </w:tcBorders>
            <w:shd w:val="clear" w:color="auto" w:fill="auto"/>
            <w:hideMark/>
          </w:tcPr>
          <w:p w14:paraId="748FE07F"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14:paraId="4EA46065" w14:textId="77777777" w:rsidR="00401C80" w:rsidRPr="000528B8" w:rsidRDefault="00401C80"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أنشطة التعاون قد تتيح تجنب الازدواجية في العمل</w:t>
            </w:r>
          </w:p>
        </w:tc>
      </w:tr>
    </w:tbl>
    <w:p w14:paraId="58B6BBA4" w14:textId="0433F5EA" w:rsidR="00401C80" w:rsidRPr="00401C80" w:rsidRDefault="00CD0FB6" w:rsidP="00CD0FB6">
      <w:pPr>
        <w:pStyle w:val="Headingb"/>
        <w:spacing w:before="240" w:after="60"/>
        <w:rPr>
          <w:rFonts w:eastAsiaTheme="minorEastAsia"/>
          <w:lang w:eastAsia="zh-CN" w:bidi="ar-SY"/>
        </w:rPr>
      </w:pPr>
      <w:r w:rsidRPr="00401C80">
        <w:rPr>
          <w:rFonts w:eastAsiaTheme="minorEastAsia" w:hint="cs"/>
          <w:rtl/>
          <w:lang w:eastAsia="zh-CN"/>
        </w:rPr>
        <w:t>أهداف قطاع تنمية الاتصالات</w:t>
      </w:r>
      <w:r w:rsidRPr="00CD0FB6">
        <w:rPr>
          <w:rStyle w:val="FootnoteReference"/>
          <w:rFonts w:eastAsiaTheme="minorEastAsia"/>
          <w:rtl/>
        </w:rPr>
        <w:footnoteReference w:id="8"/>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401C80" w:rsidRPr="00CD0FB6" w14:paraId="49AF5B04" w14:textId="77777777" w:rsidTr="006D4366">
        <w:trPr>
          <w:jc w:val="center"/>
        </w:trPr>
        <w:tc>
          <w:tcPr>
            <w:tcW w:w="5000" w:type="pct"/>
            <w:gridSpan w:val="2"/>
            <w:tcBorders>
              <w:bottom w:val="single" w:sz="4" w:space="0" w:color="auto"/>
            </w:tcBorders>
            <w:shd w:val="clear" w:color="auto" w:fill="auto"/>
          </w:tcPr>
          <w:p w14:paraId="769B94FB" w14:textId="18C627D3" w:rsidR="00401C80" w:rsidRPr="00CD0FB6" w:rsidRDefault="00401C80" w:rsidP="00CD0FB6">
            <w:pPr>
              <w:spacing w:before="60" w:after="60" w:line="260" w:lineRule="exact"/>
              <w:rPr>
                <w:rFonts w:eastAsiaTheme="minorEastAsia"/>
                <w:b/>
                <w:bCs/>
                <w:sz w:val="20"/>
                <w:szCs w:val="26"/>
                <w:rtl/>
                <w:lang w:eastAsia="zh-CN" w:bidi="ar-SY"/>
              </w:rPr>
            </w:pPr>
            <w:r w:rsidRPr="00CD0FB6">
              <w:rPr>
                <w:rFonts w:eastAsiaTheme="minorEastAsia"/>
                <w:b/>
                <w:bCs/>
                <w:sz w:val="20"/>
                <w:szCs w:val="26"/>
                <w:lang w:eastAsia="zh-CN" w:bidi="ar-SY"/>
              </w:rPr>
              <w:t>1.D</w:t>
            </w:r>
            <w:r w:rsidR="00CD0FB6" w:rsidRPr="00CD0FB6">
              <w:rPr>
                <w:rFonts w:eastAsiaTheme="minorEastAsia" w:hint="cs"/>
                <w:b/>
                <w:bCs/>
                <w:sz w:val="20"/>
                <w:szCs w:val="26"/>
                <w:rtl/>
                <w:lang w:eastAsia="zh-CN" w:bidi="ar-SY"/>
              </w:rPr>
              <w:t xml:space="preserve"> </w:t>
            </w:r>
            <w:r w:rsidRPr="00CD0FB6">
              <w:rPr>
                <w:rFonts w:eastAsiaTheme="minorEastAsia" w:hint="cs"/>
                <w:b/>
                <w:bCs/>
                <w:sz w:val="20"/>
                <w:szCs w:val="26"/>
                <w:rtl/>
                <w:lang w:eastAsia="zh-CN" w:bidi="ar-SY"/>
              </w:rPr>
              <w:t>(التنسيق) تعزيز التعاون الدولي بشأن مسائل تنمية الاتصالات/تكنولوجيا المعلومات والاتصالات</w:t>
            </w:r>
          </w:p>
        </w:tc>
      </w:tr>
      <w:tr w:rsidR="00401C80" w:rsidRPr="00CD0FB6" w14:paraId="777EAD14" w14:textId="77777777" w:rsidTr="006D4366">
        <w:trPr>
          <w:jc w:val="center"/>
        </w:trPr>
        <w:tc>
          <w:tcPr>
            <w:tcW w:w="2500" w:type="pct"/>
            <w:tcBorders>
              <w:bottom w:val="single" w:sz="4" w:space="0" w:color="auto"/>
            </w:tcBorders>
            <w:shd w:val="clear" w:color="auto" w:fill="auto"/>
          </w:tcPr>
          <w:p w14:paraId="67438FC7"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tcBorders>
              <w:bottom w:val="single" w:sz="4" w:space="0" w:color="auto"/>
            </w:tcBorders>
            <w:shd w:val="clear" w:color="auto" w:fill="auto"/>
          </w:tcPr>
          <w:p w14:paraId="25EFB1A4"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r w:rsidRPr="00CD0FB6">
              <w:rPr>
                <w:rStyle w:val="FootnoteReference"/>
                <w:rFonts w:eastAsiaTheme="minorEastAsia"/>
                <w:rtl/>
              </w:rPr>
              <w:footnoteReference w:id="9"/>
            </w:r>
          </w:p>
        </w:tc>
      </w:tr>
      <w:tr w:rsidR="00401C80" w:rsidRPr="00CD0FB6" w14:paraId="3727050C" w14:textId="77777777" w:rsidTr="006D4366">
        <w:trPr>
          <w:jc w:val="center"/>
        </w:trPr>
        <w:tc>
          <w:tcPr>
            <w:tcW w:w="2500" w:type="pct"/>
            <w:shd w:val="clear" w:color="auto" w:fill="auto"/>
          </w:tcPr>
          <w:p w14:paraId="51C2C390"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استعراض مشروع مساهمة قطاع تنمية الاتصالات في مشروع الخطة الاستراتيجية للاتحاد، وإعلان المؤتمر العالمي لتنمية الاتصالات </w:t>
            </w:r>
            <w:r w:rsidRPr="00CD0FB6">
              <w:rPr>
                <w:rFonts w:eastAsiaTheme="minorEastAsia"/>
                <w:sz w:val="20"/>
                <w:szCs w:val="26"/>
                <w:lang w:val="en-GB" w:eastAsia="zh-CN" w:bidi="ar-SY"/>
              </w:rPr>
              <w:t>(WTDC)</w:t>
            </w:r>
            <w:r w:rsidRPr="00CD0FB6">
              <w:rPr>
                <w:rFonts w:eastAsiaTheme="minorEastAsia"/>
                <w:sz w:val="20"/>
                <w:szCs w:val="26"/>
                <w:rtl/>
                <w:lang w:eastAsia="zh-CN"/>
              </w:rPr>
              <w:t>، وخطة عمل المؤتمر العالمي لتنمية الاتصالات وزيادة مستوى الاتفاق بهذا الشأن</w:t>
            </w:r>
          </w:p>
          <w:p w14:paraId="37D54959"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تقييم تنفيذ خطة العمل وتنفيذ خطة عمل القمة العالمية لمجتمع المعلومات</w:t>
            </w:r>
          </w:p>
          <w:p w14:paraId="0C6BB39A"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3-1.D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تقاسُم المعارف والحوار والشراكة بين</w:t>
            </w:r>
            <w:r w:rsidRPr="00CD0FB6">
              <w:rPr>
                <w:rFonts w:eastAsiaTheme="minorEastAsia" w:hint="cs"/>
                <w:sz w:val="20"/>
                <w:szCs w:val="26"/>
                <w:rtl/>
                <w:lang w:eastAsia="zh-CN"/>
              </w:rPr>
              <w:t xml:space="preserve"> </w:t>
            </w:r>
            <w:r w:rsidRPr="00CD0FB6">
              <w:rPr>
                <w:rFonts w:eastAsiaTheme="minorEastAsia"/>
                <w:sz w:val="20"/>
                <w:szCs w:val="26"/>
                <w:rtl/>
                <w:lang w:eastAsia="zh-CN"/>
              </w:rPr>
              <w:t>أعضاء الاتحاد بشأن قضايا الاتصالات/تكنولوجيا المعلومات والاتصالات</w:t>
            </w:r>
          </w:p>
          <w:p w14:paraId="1AD5CD60"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4-1.D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تجهيز وتنفيذ المشاريع والمبادرات الإقليمية المتعلقة بتنمية الاتصالات/تكنولوجيا المعلومات والاتصالات</w:t>
            </w:r>
          </w:p>
          <w:p w14:paraId="173498B8"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5-1.D</w:t>
            </w:r>
            <w:r w:rsidRPr="00CD0FB6">
              <w:rPr>
                <w:rFonts w:eastAsiaTheme="minorEastAsia" w:hint="cs"/>
                <w:sz w:val="20"/>
                <w:szCs w:val="26"/>
                <w:rtl/>
                <w:lang w:eastAsia="zh-CN" w:bidi="ar-SY"/>
              </w:rPr>
              <w:t xml:space="preserve">: </w:t>
            </w:r>
            <w:r w:rsidRPr="00CD0FB6">
              <w:rPr>
                <w:rFonts w:eastAsiaTheme="minorEastAsia"/>
                <w:sz w:val="20"/>
                <w:szCs w:val="26"/>
                <w:rtl/>
                <w:lang w:eastAsia="zh-CN" w:bidi="ar-EG"/>
              </w:rPr>
              <w:t xml:space="preserve">تيسير </w:t>
            </w:r>
            <w:r w:rsidRPr="00CD0FB6">
              <w:rPr>
                <w:rFonts w:eastAsiaTheme="minorEastAsia" w:hint="cs"/>
                <w:sz w:val="20"/>
                <w:szCs w:val="26"/>
                <w:rtl/>
                <w:lang w:eastAsia="zh-CN" w:bidi="ar-EG"/>
              </w:rPr>
              <w:t xml:space="preserve">إبرام الاتفاقات </w:t>
            </w:r>
            <w:r w:rsidRPr="00CD0FB6">
              <w:rPr>
                <w:rFonts w:eastAsiaTheme="minorEastAsia"/>
                <w:sz w:val="20"/>
                <w:szCs w:val="26"/>
                <w:rtl/>
                <w:lang w:eastAsia="zh-CN" w:bidi="ar-EG"/>
              </w:rPr>
              <w:t>على التعاون في</w:t>
            </w:r>
            <w:r w:rsidRPr="00CD0FB6">
              <w:rPr>
                <w:rFonts w:eastAsiaTheme="minorEastAsia" w:hint="cs"/>
                <w:sz w:val="20"/>
                <w:szCs w:val="26"/>
                <w:rtl/>
                <w:lang w:eastAsia="zh-CN" w:bidi="ar-EG"/>
              </w:rPr>
              <w:t> </w:t>
            </w:r>
            <w:r w:rsidRPr="00CD0FB6">
              <w:rPr>
                <w:rFonts w:eastAsiaTheme="minorEastAsia"/>
                <w:sz w:val="20"/>
                <w:szCs w:val="26"/>
                <w:rtl/>
                <w:lang w:eastAsia="zh-CN"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14:paraId="57D39133"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المؤتمر العالمي لتنمية الاتصالات </w:t>
            </w:r>
            <w:r w:rsidRPr="00CD0FB6">
              <w:rPr>
                <w:rFonts w:eastAsiaTheme="minorEastAsia"/>
                <w:sz w:val="20"/>
                <w:szCs w:val="26"/>
                <w:lang w:val="en-GB" w:eastAsia="zh-CN" w:bidi="ar-SY"/>
              </w:rPr>
              <w:t>(WTDC)</w:t>
            </w:r>
            <w:r w:rsidRPr="00CD0FB6">
              <w:rPr>
                <w:rFonts w:eastAsiaTheme="minorEastAsia"/>
                <w:sz w:val="20"/>
                <w:szCs w:val="26"/>
                <w:rtl/>
                <w:lang w:eastAsia="zh-CN"/>
              </w:rPr>
              <w:t>، والتقرير النهائي للمؤتمر العالمي لتنمية الاتصالات</w:t>
            </w:r>
          </w:p>
          <w:p w14:paraId="6A7640DE"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الاجتماعات التحضيرية الإقليمية </w:t>
            </w:r>
            <w:r w:rsidRPr="00CD0FB6">
              <w:rPr>
                <w:rFonts w:eastAsiaTheme="minorEastAsia"/>
                <w:sz w:val="20"/>
                <w:szCs w:val="26"/>
                <w:lang w:val="en-GB" w:eastAsia="zh-CN" w:bidi="ar-SY"/>
              </w:rPr>
              <w:t>(RPM)</w:t>
            </w:r>
            <w:r w:rsidRPr="00CD0FB6">
              <w:rPr>
                <w:rFonts w:eastAsiaTheme="minorEastAsia"/>
                <w:sz w:val="20"/>
                <w:szCs w:val="26"/>
                <w:rtl/>
                <w:lang w:eastAsia="zh-CN"/>
              </w:rPr>
              <w:t>، والتقارير النهائية للاجتماعات التحضيرية الإقليمية</w:t>
            </w:r>
          </w:p>
          <w:p w14:paraId="55A381B4"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3-1.D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الفريق الاستشاري لتنمية الاتصالات </w:t>
            </w:r>
            <w:r w:rsidRPr="00CD0FB6">
              <w:rPr>
                <w:rFonts w:eastAsiaTheme="minorEastAsia"/>
                <w:sz w:val="20"/>
                <w:szCs w:val="26"/>
                <w:lang w:val="en-GB" w:eastAsia="zh-CN" w:bidi="ar-SY"/>
              </w:rPr>
              <w:t>(TDAG)</w:t>
            </w:r>
            <w:r w:rsidRPr="00CD0FB6">
              <w:rPr>
                <w:rFonts w:eastAsiaTheme="minorEastAsia"/>
                <w:sz w:val="20"/>
                <w:szCs w:val="26"/>
                <w:rtl/>
                <w:lang w:eastAsia="zh-CN"/>
              </w:rPr>
              <w:t>، وتقارير الفريق الاستشاري لتنمية الاتصالات إلى مدير مكتب تنمية الاتصالات والمؤتمر العالمي لتنمية الاتصالات </w:t>
            </w:r>
            <w:r w:rsidRPr="00CD0FB6">
              <w:rPr>
                <w:rFonts w:eastAsiaTheme="minorEastAsia"/>
                <w:sz w:val="20"/>
                <w:szCs w:val="26"/>
                <w:lang w:val="en-GB" w:eastAsia="zh-CN" w:bidi="ar-SY"/>
              </w:rPr>
              <w:t>(WTDC)</w:t>
            </w:r>
          </w:p>
          <w:p w14:paraId="7CB3B64C"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4-1.D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لجان الدراسات، ومبادئ توجيهية وتوصيات وتقارير لجان الدراسات</w:t>
            </w:r>
          </w:p>
          <w:p w14:paraId="15656EA2"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5-1.D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منصات للتنسيق الإقليمي بما في ذلك منتديات التنمية الإقليمية </w:t>
            </w:r>
            <w:r w:rsidRPr="00CD0FB6">
              <w:rPr>
                <w:rFonts w:eastAsiaTheme="minorEastAsia"/>
                <w:sz w:val="20"/>
                <w:szCs w:val="26"/>
                <w:lang w:val="en-GB" w:eastAsia="zh-CN" w:bidi="ar-SY"/>
              </w:rPr>
              <w:t>(RDF)</w:t>
            </w:r>
          </w:p>
          <w:p w14:paraId="6F51FB6A" w14:textId="77777777" w:rsidR="00401C80" w:rsidRPr="00CD0FB6" w:rsidRDefault="00401C80" w:rsidP="00CD0FB6">
            <w:pPr>
              <w:spacing w:before="60" w:after="60" w:line="260" w:lineRule="exact"/>
              <w:rPr>
                <w:rFonts w:eastAsiaTheme="minorEastAsia"/>
                <w:sz w:val="20"/>
                <w:szCs w:val="26"/>
                <w:rtl/>
                <w:lang w:eastAsia="zh-CN" w:bidi="ar-EG"/>
              </w:rPr>
            </w:pPr>
            <w:r w:rsidRPr="00CD0FB6">
              <w:rPr>
                <w:rFonts w:eastAsiaTheme="minorEastAsia"/>
                <w:sz w:val="20"/>
                <w:szCs w:val="26"/>
                <w:lang w:eastAsia="zh-CN" w:bidi="ar-SY"/>
              </w:rPr>
              <w:t>6-1.D</w:t>
            </w:r>
            <w:r w:rsidRPr="00CD0FB6">
              <w:rPr>
                <w:rFonts w:eastAsiaTheme="minorEastAsia" w:hint="cs"/>
                <w:sz w:val="20"/>
                <w:szCs w:val="26"/>
                <w:rtl/>
                <w:lang w:eastAsia="zh-CN" w:bidi="ar-EG"/>
              </w:rPr>
              <w:t xml:space="preserve">: </w:t>
            </w:r>
            <w:r w:rsidRPr="00CD0FB6">
              <w:rPr>
                <w:rFonts w:eastAsiaTheme="minorEastAsia"/>
                <w:sz w:val="20"/>
                <w:szCs w:val="26"/>
                <w:rtl/>
                <w:lang w:eastAsia="zh-CN"/>
              </w:rPr>
              <w:t>تنفيذ مشاريع وخدمات لتنمية الاتصالات/تكنولوجيا المعلومات والاتصالات متعلقة بالمبادرات الإقليمية</w:t>
            </w:r>
          </w:p>
        </w:tc>
      </w:tr>
      <w:tr w:rsidR="00CD0FB6" w:rsidRPr="00CD0FB6" w14:paraId="70984AB2" w14:textId="77777777" w:rsidTr="006D4366">
        <w:trPr>
          <w:jc w:val="center"/>
        </w:trPr>
        <w:tc>
          <w:tcPr>
            <w:tcW w:w="5000" w:type="pct"/>
            <w:gridSpan w:val="2"/>
            <w:tcBorders>
              <w:top w:val="single" w:sz="4" w:space="0" w:color="auto"/>
              <w:bottom w:val="single" w:sz="4" w:space="0" w:color="auto"/>
            </w:tcBorders>
            <w:shd w:val="clear" w:color="auto" w:fill="auto"/>
          </w:tcPr>
          <w:p w14:paraId="41B5A56E" w14:textId="77777777" w:rsidR="00CD0FB6" w:rsidRPr="00CD0FB6" w:rsidRDefault="00CD0FB6" w:rsidP="00CD0FB6">
            <w:pPr>
              <w:spacing w:before="60" w:after="60" w:line="260" w:lineRule="exact"/>
              <w:rPr>
                <w:rFonts w:eastAsiaTheme="minorEastAsia"/>
                <w:b/>
                <w:bCs/>
                <w:sz w:val="20"/>
                <w:szCs w:val="26"/>
                <w:lang w:eastAsia="zh-CN" w:bidi="ar-SY"/>
              </w:rPr>
            </w:pPr>
          </w:p>
        </w:tc>
      </w:tr>
      <w:tr w:rsidR="00401C80" w:rsidRPr="00CD0FB6" w14:paraId="73E8AAFD" w14:textId="77777777" w:rsidTr="006D4366">
        <w:trPr>
          <w:jc w:val="center"/>
        </w:trPr>
        <w:tc>
          <w:tcPr>
            <w:tcW w:w="5000" w:type="pct"/>
            <w:gridSpan w:val="2"/>
            <w:tcBorders>
              <w:top w:val="single" w:sz="4" w:space="0" w:color="auto"/>
              <w:bottom w:val="single" w:sz="4" w:space="0" w:color="auto"/>
            </w:tcBorders>
            <w:shd w:val="clear" w:color="auto" w:fill="auto"/>
          </w:tcPr>
          <w:p w14:paraId="6EF97ACB" w14:textId="13ABE400" w:rsidR="00401C80" w:rsidRPr="00CD0FB6" w:rsidRDefault="00401C80" w:rsidP="00CD0FB6">
            <w:pPr>
              <w:spacing w:before="60" w:after="60" w:line="260" w:lineRule="exact"/>
              <w:rPr>
                <w:rFonts w:eastAsiaTheme="minorEastAsia"/>
                <w:b/>
                <w:bCs/>
                <w:sz w:val="20"/>
                <w:szCs w:val="26"/>
                <w:rtl/>
                <w:lang w:eastAsia="zh-CN" w:bidi="ar-SY"/>
              </w:rPr>
            </w:pPr>
            <w:r w:rsidRPr="00CD0FB6">
              <w:rPr>
                <w:rFonts w:eastAsiaTheme="minorEastAsia"/>
                <w:b/>
                <w:bCs/>
                <w:sz w:val="20"/>
                <w:szCs w:val="26"/>
                <w:lang w:eastAsia="zh-CN" w:bidi="ar-SY"/>
              </w:rPr>
              <w:t>2.D</w:t>
            </w:r>
            <w:r w:rsidR="00CD0FB6" w:rsidRPr="00CD0FB6">
              <w:rPr>
                <w:rFonts w:eastAsiaTheme="minorEastAsia" w:hint="cs"/>
                <w:b/>
                <w:bCs/>
                <w:sz w:val="20"/>
                <w:szCs w:val="26"/>
                <w:rtl/>
                <w:lang w:eastAsia="zh-CN" w:bidi="ar-SY"/>
              </w:rPr>
              <w:t xml:space="preserve"> </w:t>
            </w:r>
            <w:r w:rsidRPr="00CD0FB6">
              <w:rPr>
                <w:rFonts w:eastAsiaTheme="minorEastAsia" w:hint="cs"/>
                <w:b/>
                <w:bCs/>
                <w:sz w:val="20"/>
                <w:szCs w:val="26"/>
                <w:rtl/>
                <w:lang w:eastAsia="zh-CN" w:bidi="ar-SY"/>
              </w:rPr>
              <w:t>(</w:t>
            </w:r>
            <w:r w:rsidRPr="00CD0FB6">
              <w:rPr>
                <w:rFonts w:eastAsiaTheme="minorEastAsia"/>
                <w:b/>
                <w:bCs/>
                <w:sz w:val="20"/>
                <w:szCs w:val="26"/>
                <w:rtl/>
                <w:lang w:eastAsia="zh-CN"/>
              </w:rPr>
              <w:t>بنية تحتية حديثة وآمنة للاتصالات/تكنولوجيا المعلومات والاتصالات</w:t>
            </w:r>
            <w:r w:rsidRPr="00CD0FB6">
              <w:rPr>
                <w:rFonts w:eastAsiaTheme="minorEastAsia" w:hint="cs"/>
                <w:b/>
                <w:bCs/>
                <w:sz w:val="20"/>
                <w:szCs w:val="26"/>
                <w:rtl/>
                <w:lang w:eastAsia="zh-CN"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CD0FB6">
              <w:rPr>
                <w:rFonts w:eastAsiaTheme="minorEastAsia" w:hint="eastAsia"/>
                <w:b/>
                <w:bCs/>
                <w:sz w:val="20"/>
                <w:szCs w:val="26"/>
                <w:rtl/>
                <w:lang w:eastAsia="zh-CN" w:bidi="ar-SY"/>
              </w:rPr>
              <w:t xml:space="preserve"> في </w:t>
            </w:r>
            <w:r w:rsidRPr="00CD0FB6">
              <w:rPr>
                <w:rFonts w:eastAsiaTheme="minorEastAsia" w:hint="cs"/>
                <w:b/>
                <w:bCs/>
                <w:sz w:val="20"/>
                <w:szCs w:val="26"/>
                <w:rtl/>
                <w:lang w:eastAsia="zh-CN" w:bidi="ar-SY"/>
              </w:rPr>
              <w:t>ذلك سد</w:t>
            </w:r>
            <w:r w:rsidRPr="00CD0FB6">
              <w:rPr>
                <w:rFonts w:eastAsiaTheme="minorEastAsia" w:hint="eastAsia"/>
                <w:b/>
                <w:bCs/>
                <w:sz w:val="20"/>
                <w:szCs w:val="26"/>
                <w:rtl/>
                <w:lang w:eastAsia="zh-CN" w:bidi="ar-SY"/>
              </w:rPr>
              <w:t> </w:t>
            </w:r>
            <w:r w:rsidRPr="00CD0FB6">
              <w:rPr>
                <w:rFonts w:eastAsiaTheme="minorEastAsia" w:hint="cs"/>
                <w:b/>
                <w:bCs/>
                <w:sz w:val="20"/>
                <w:szCs w:val="26"/>
                <w:rtl/>
                <w:lang w:eastAsia="zh-CN" w:bidi="ar-SY"/>
              </w:rPr>
              <w:t>الفجوة التقييسية</w:t>
            </w:r>
          </w:p>
        </w:tc>
      </w:tr>
      <w:tr w:rsidR="00401C80" w:rsidRPr="00CD0FB6" w14:paraId="7B8C39B2" w14:textId="77777777" w:rsidTr="006D4366">
        <w:trPr>
          <w:jc w:val="center"/>
        </w:trPr>
        <w:tc>
          <w:tcPr>
            <w:tcW w:w="2500" w:type="pct"/>
            <w:tcBorders>
              <w:top w:val="single" w:sz="4" w:space="0" w:color="auto"/>
              <w:bottom w:val="single" w:sz="4" w:space="0" w:color="auto"/>
            </w:tcBorders>
            <w:shd w:val="clear" w:color="auto" w:fill="auto"/>
          </w:tcPr>
          <w:p w14:paraId="3FF4A5D2"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tcBorders>
              <w:top w:val="single" w:sz="4" w:space="0" w:color="auto"/>
              <w:bottom w:val="single" w:sz="4" w:space="0" w:color="auto"/>
            </w:tcBorders>
            <w:shd w:val="clear" w:color="auto" w:fill="auto"/>
          </w:tcPr>
          <w:p w14:paraId="278A3126"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401C80" w:rsidRPr="00CD0FB6" w14:paraId="3B6AA79B" w14:textId="77777777" w:rsidTr="006D4366">
        <w:trPr>
          <w:jc w:val="center"/>
        </w:trPr>
        <w:tc>
          <w:tcPr>
            <w:tcW w:w="2500" w:type="pct"/>
            <w:tcBorders>
              <w:top w:val="single" w:sz="4" w:space="0" w:color="auto"/>
            </w:tcBorders>
            <w:shd w:val="clear" w:color="auto" w:fill="auto"/>
          </w:tcPr>
          <w:p w14:paraId="4D8E5906"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قدرة أعضاء الاتحاد على إتاحة بنية تحتية وخدمات متينة للاتصالات/تكنولوجيا المعلومات والاتصالات</w:t>
            </w:r>
            <w:r w:rsidRPr="00CD0FB6">
              <w:rPr>
                <w:rFonts w:eastAsiaTheme="minorEastAsia" w:hint="cs"/>
                <w:sz w:val="20"/>
                <w:szCs w:val="26"/>
                <w:rtl/>
                <w:lang w:eastAsia="zh-CN"/>
              </w:rPr>
              <w:t>.</w:t>
            </w:r>
          </w:p>
          <w:p w14:paraId="68FA22A7" w14:textId="77777777" w:rsidR="00401C80" w:rsidRPr="00CD0FB6" w:rsidRDefault="00401C80" w:rsidP="00CD0FB6">
            <w:pPr>
              <w:spacing w:before="60" w:after="60" w:line="260" w:lineRule="exact"/>
              <w:rPr>
                <w:rFonts w:eastAsiaTheme="minorEastAsia"/>
                <w:spacing w:val="4"/>
                <w:sz w:val="20"/>
                <w:szCs w:val="26"/>
                <w:lang w:eastAsia="zh-CN" w:bidi="ar-SY"/>
              </w:rPr>
            </w:pPr>
            <w:r w:rsidRPr="00CD0FB6">
              <w:rPr>
                <w:rFonts w:eastAsiaTheme="minorEastAsia"/>
                <w:spacing w:val="4"/>
                <w:sz w:val="20"/>
                <w:szCs w:val="26"/>
                <w:lang w:eastAsia="zh-CN" w:bidi="ar-SY"/>
              </w:rPr>
              <w:t>2-2.D</w:t>
            </w:r>
            <w:r w:rsidRPr="00CD0FB6">
              <w:rPr>
                <w:rFonts w:eastAsiaTheme="minorEastAsia" w:hint="cs"/>
                <w:spacing w:val="4"/>
                <w:sz w:val="20"/>
                <w:szCs w:val="26"/>
                <w:rtl/>
                <w:lang w:eastAsia="zh-CN" w:bidi="ar-SY"/>
              </w:rPr>
              <w:t xml:space="preserve">: </w:t>
            </w:r>
            <w:r w:rsidRPr="00CD0FB6">
              <w:rPr>
                <w:rFonts w:eastAsiaTheme="minorEastAsia"/>
                <w:spacing w:val="4"/>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14:paraId="5F105AF3" w14:textId="77777777" w:rsidR="00401C80" w:rsidRPr="00CD0FB6" w:rsidRDefault="00401C80" w:rsidP="00CD0FB6">
            <w:pPr>
              <w:spacing w:before="60" w:after="60" w:line="260" w:lineRule="exact"/>
              <w:rPr>
                <w:rFonts w:eastAsiaTheme="minorEastAsia"/>
                <w:spacing w:val="-2"/>
                <w:sz w:val="20"/>
                <w:szCs w:val="26"/>
                <w:lang w:eastAsia="zh-CN" w:bidi="ar-SY"/>
              </w:rPr>
            </w:pPr>
            <w:r w:rsidRPr="00CD0FB6">
              <w:rPr>
                <w:rFonts w:eastAsiaTheme="minorEastAsia"/>
                <w:spacing w:val="-2"/>
                <w:sz w:val="20"/>
                <w:szCs w:val="26"/>
                <w:lang w:eastAsia="zh-CN" w:bidi="ar-SY"/>
              </w:rPr>
              <w:t>3-2.D</w:t>
            </w:r>
            <w:r w:rsidRPr="00CD0FB6">
              <w:rPr>
                <w:rFonts w:eastAsiaTheme="minorEastAsia" w:hint="cs"/>
                <w:spacing w:val="-2"/>
                <w:sz w:val="20"/>
                <w:szCs w:val="26"/>
                <w:rtl/>
                <w:lang w:eastAsia="zh-CN" w:bidi="ar-SY"/>
              </w:rPr>
              <w:t xml:space="preserve">: </w:t>
            </w:r>
            <w:r w:rsidRPr="00CD0FB6">
              <w:rPr>
                <w:rFonts w:eastAsiaTheme="minorEastAsia"/>
                <w:spacing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tcBorders>
            <w:shd w:val="clear" w:color="auto" w:fill="auto"/>
          </w:tcPr>
          <w:p w14:paraId="117E06E7"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البنية التحتية والخدمات الخاصة بالاتصالات/تكنولوجيا المعلومات والاتصالات</w:t>
            </w:r>
            <w:r w:rsidRPr="00CD0FB6">
              <w:rPr>
                <w:rFonts w:eastAsiaTheme="minorEastAsia"/>
                <w:sz w:val="20"/>
                <w:szCs w:val="26"/>
                <w:rtl/>
                <w:lang w:eastAsia="zh-CN" w:bidi="ar-EG"/>
              </w:rPr>
              <w:t xml:space="preserve"> </w:t>
            </w:r>
            <w:r w:rsidRPr="00CD0FB6">
              <w:rPr>
                <w:rFonts w:eastAsiaTheme="minorEastAsia"/>
                <w:sz w:val="20"/>
                <w:szCs w:val="26"/>
                <w:rtl/>
                <w:lang w:eastAsia="zh-CN"/>
              </w:rPr>
              <w:t>والنطاق العريض اللاسلكي والثابت وتوصيل المناطق الريفية و</w:t>
            </w:r>
            <w:r w:rsidRPr="00CD0FB6">
              <w:rPr>
                <w:rFonts w:eastAsiaTheme="minorEastAsia" w:hint="cs"/>
                <w:sz w:val="20"/>
                <w:szCs w:val="26"/>
                <w:rtl/>
                <w:lang w:eastAsia="zh-CN"/>
              </w:rPr>
              <w:t xml:space="preserve">المناطق </w:t>
            </w:r>
            <w:r w:rsidRPr="00CD0FB6">
              <w:rPr>
                <w:rFonts w:eastAsiaTheme="minorEastAsia"/>
                <w:sz w:val="20"/>
                <w:szCs w:val="26"/>
                <w:rtl/>
                <w:lang w:eastAsia="zh-CN"/>
              </w:rPr>
              <w:t>النائية، وتحسين التوصيلية الدولية، وسد الفجوة الرقمية في مجال التقييس، والمطابقة وإمكانية التشغيل البيني</w:t>
            </w:r>
            <w:r w:rsidRPr="00CD0FB6">
              <w:rPr>
                <w:rFonts w:eastAsiaTheme="minorEastAsia"/>
                <w:sz w:val="20"/>
                <w:szCs w:val="26"/>
                <w:rtl/>
                <w:lang w:eastAsia="zh-CN" w:bidi="ar-EG"/>
              </w:rPr>
              <w:t xml:space="preserve">، وإدارة الطيف ومراقبته </w:t>
            </w:r>
            <w:r w:rsidRPr="00CD0FB6">
              <w:rPr>
                <w:rFonts w:eastAsiaTheme="minorEastAsia" w:hint="cs"/>
                <w:sz w:val="20"/>
                <w:szCs w:val="26"/>
                <w:rtl/>
                <w:lang w:eastAsia="zh-CN"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14:paraId="2ADB919A"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2-2.D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 xml:space="preserve">منتجات وخدمات </w:t>
            </w:r>
            <w:r w:rsidRPr="00CD0FB6">
              <w:rPr>
                <w:rFonts w:eastAsiaTheme="minorEastAsia" w:hint="cs"/>
                <w:sz w:val="20"/>
                <w:szCs w:val="26"/>
                <w:rtl/>
                <w:lang w:eastAsia="zh-CN"/>
              </w:rPr>
              <w:t xml:space="preserve">من أجل </w:t>
            </w:r>
            <w:r w:rsidRPr="00CD0FB6">
              <w:rPr>
                <w:rFonts w:eastAsiaTheme="minorEastAsia"/>
                <w:sz w:val="20"/>
                <w:szCs w:val="26"/>
                <w:rtl/>
                <w:lang w:eastAsia="zh-CN"/>
              </w:rPr>
              <w:t xml:space="preserve">بناء الثقة والأمن في استخدام </w:t>
            </w:r>
            <w:r w:rsidRPr="00CD0FB6">
              <w:rPr>
                <w:rFonts w:eastAsiaTheme="minorEastAsia"/>
                <w:sz w:val="20"/>
                <w:szCs w:val="26"/>
                <w:rtl/>
                <w:lang w:eastAsia="zh-CN" w:bidi="ar-EG"/>
              </w:rPr>
              <w:t>الاتصالات/تكنولوجيا المعلومات والاتصالات</w:t>
            </w:r>
            <w:r w:rsidRPr="00CD0FB6">
              <w:rPr>
                <w:rFonts w:eastAsiaTheme="minorEastAsia" w:hint="cs"/>
                <w:sz w:val="20"/>
                <w:szCs w:val="26"/>
                <w:rtl/>
                <w:lang w:eastAsia="zh-CN" w:bidi="ar-EG"/>
              </w:rPr>
              <w:t>،</w:t>
            </w:r>
            <w:r w:rsidRPr="00CD0FB6">
              <w:rPr>
                <w:rFonts w:eastAsiaTheme="minorEastAsia"/>
                <w:sz w:val="20"/>
                <w:szCs w:val="26"/>
                <w:rtl/>
                <w:lang w:eastAsia="zh-CN" w:bidi="ar-EG"/>
              </w:rPr>
              <w:t xml:space="preserve"> مثل</w:t>
            </w:r>
            <w:r w:rsidRPr="00CD0FB6">
              <w:rPr>
                <w:rFonts w:eastAsiaTheme="minorEastAsia" w:hint="cs"/>
                <w:sz w:val="20"/>
                <w:szCs w:val="26"/>
                <w:rtl/>
                <w:lang w:eastAsia="zh-CN" w:bidi="ar-EG"/>
              </w:rPr>
              <w:t xml:space="preserve"> </w:t>
            </w:r>
            <w:r w:rsidRPr="00CD0FB6">
              <w:rPr>
                <w:rFonts w:eastAsiaTheme="minorEastAsia"/>
                <w:sz w:val="20"/>
                <w:szCs w:val="26"/>
                <w:rtl/>
                <w:lang w:eastAsia="zh-CN"/>
              </w:rPr>
              <w:t>التقارير والمنشورات، والمساهمة في تنفيذ المبادرات الوطنية والعالمية</w:t>
            </w:r>
            <w:r w:rsidRPr="00CD0FB6">
              <w:rPr>
                <w:rFonts w:eastAsiaTheme="minorEastAsia" w:hint="cs"/>
                <w:sz w:val="20"/>
                <w:szCs w:val="26"/>
                <w:rtl/>
                <w:lang w:eastAsia="zh-CN"/>
              </w:rPr>
              <w:t>.</w:t>
            </w:r>
          </w:p>
          <w:p w14:paraId="446D97F0"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3-2.D</w:t>
            </w:r>
            <w:r w:rsidRPr="00CD0FB6">
              <w:rPr>
                <w:rFonts w:eastAsiaTheme="minorEastAsia" w:hint="cs"/>
                <w:sz w:val="20"/>
                <w:szCs w:val="26"/>
                <w:rtl/>
                <w:lang w:eastAsia="zh-CN" w:bidi="ar-SY"/>
              </w:rPr>
              <w:t>:</w:t>
            </w:r>
            <w:r w:rsidRPr="00CD0FB6">
              <w:rPr>
                <w:rFonts w:eastAsiaTheme="minorEastAsia"/>
                <w:sz w:val="20"/>
                <w:szCs w:val="26"/>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481C29" w:rsidRPr="00CD0FB6" w14:paraId="58F243E1" w14:textId="77777777" w:rsidTr="006D4366">
        <w:trPr>
          <w:jc w:val="center"/>
        </w:trPr>
        <w:tc>
          <w:tcPr>
            <w:tcW w:w="5000" w:type="pct"/>
            <w:gridSpan w:val="2"/>
            <w:shd w:val="clear" w:color="auto" w:fill="auto"/>
          </w:tcPr>
          <w:p w14:paraId="41D66520" w14:textId="77777777" w:rsidR="00481C29" w:rsidRPr="00CD0FB6" w:rsidRDefault="00481C29" w:rsidP="00481C29">
            <w:pPr>
              <w:spacing w:before="60" w:after="60" w:line="260" w:lineRule="exact"/>
              <w:rPr>
                <w:rFonts w:eastAsiaTheme="minorEastAsia"/>
                <w:sz w:val="20"/>
                <w:szCs w:val="26"/>
                <w:lang w:eastAsia="zh-CN" w:bidi="ar-SY"/>
              </w:rPr>
            </w:pPr>
          </w:p>
        </w:tc>
      </w:tr>
      <w:tr w:rsidR="00401C80" w:rsidRPr="00CD0FB6" w14:paraId="4F9561D2" w14:textId="77777777" w:rsidTr="006D4366">
        <w:trPr>
          <w:jc w:val="center"/>
        </w:trPr>
        <w:tc>
          <w:tcPr>
            <w:tcW w:w="5000" w:type="pct"/>
            <w:gridSpan w:val="2"/>
            <w:shd w:val="clear" w:color="auto" w:fill="auto"/>
          </w:tcPr>
          <w:p w14:paraId="05ACC1D9" w14:textId="2F76AFF6" w:rsidR="00401C80" w:rsidRPr="00481C29" w:rsidRDefault="00401C80" w:rsidP="00481C29">
            <w:pPr>
              <w:keepNext/>
              <w:keepLines/>
              <w:spacing w:before="60" w:after="60" w:line="260" w:lineRule="exact"/>
              <w:rPr>
                <w:rFonts w:eastAsiaTheme="minorEastAsia"/>
                <w:b/>
                <w:bCs/>
                <w:sz w:val="20"/>
                <w:szCs w:val="26"/>
                <w:rtl/>
                <w:lang w:eastAsia="zh-CN" w:bidi="ar-SY"/>
              </w:rPr>
            </w:pPr>
            <w:r w:rsidRPr="00481C29">
              <w:rPr>
                <w:rFonts w:eastAsiaTheme="minorEastAsia"/>
                <w:b/>
                <w:bCs/>
                <w:sz w:val="20"/>
                <w:szCs w:val="26"/>
                <w:lang w:eastAsia="zh-CN" w:bidi="ar-SY"/>
              </w:rPr>
              <w:t>3.D</w:t>
            </w:r>
            <w:r w:rsidR="00481C29" w:rsidRPr="00481C29">
              <w:rPr>
                <w:rFonts w:eastAsiaTheme="minorEastAsia" w:hint="cs"/>
                <w:b/>
                <w:bCs/>
                <w:sz w:val="20"/>
                <w:szCs w:val="26"/>
                <w:rtl/>
                <w:lang w:eastAsia="zh-CN" w:bidi="ar-SY"/>
              </w:rPr>
              <w:t xml:space="preserve"> </w:t>
            </w:r>
            <w:r w:rsidRPr="00481C29">
              <w:rPr>
                <w:rFonts w:eastAsiaTheme="minorEastAsia" w:hint="cs"/>
                <w:b/>
                <w:bCs/>
                <w:sz w:val="20"/>
                <w:szCs w:val="26"/>
                <w:rtl/>
                <w:lang w:eastAsia="zh-CN" w:bidi="ar-SY"/>
              </w:rPr>
              <w:t>(بيئة تمكينية) تعزيز الثقة والأمن في استعمال الاتصالات/تكنولوجيا المعلومات والاتصالات ونشر التطبيقات والخدمات</w:t>
            </w:r>
            <w:r w:rsidRPr="00481C29">
              <w:rPr>
                <w:rFonts w:eastAsiaTheme="minorEastAsia" w:hint="eastAsia"/>
                <w:b/>
                <w:bCs/>
                <w:sz w:val="20"/>
                <w:szCs w:val="26"/>
                <w:rtl/>
                <w:lang w:eastAsia="zh-CN" w:bidi="ar-SY"/>
              </w:rPr>
              <w:t> </w:t>
            </w:r>
            <w:r w:rsidRPr="00481C29">
              <w:rPr>
                <w:rFonts w:eastAsiaTheme="minorEastAsia" w:hint="cs"/>
                <w:b/>
                <w:bCs/>
                <w:sz w:val="20"/>
                <w:szCs w:val="26"/>
                <w:rtl/>
                <w:lang w:eastAsia="zh-CN" w:bidi="ar-SY"/>
              </w:rPr>
              <w:t>المناسبة</w:t>
            </w:r>
          </w:p>
        </w:tc>
      </w:tr>
      <w:tr w:rsidR="00401C80" w:rsidRPr="00CD0FB6" w14:paraId="39A2F001" w14:textId="77777777" w:rsidTr="006D4366">
        <w:trPr>
          <w:jc w:val="center"/>
        </w:trPr>
        <w:tc>
          <w:tcPr>
            <w:tcW w:w="2500" w:type="pct"/>
            <w:shd w:val="clear" w:color="auto" w:fill="auto"/>
          </w:tcPr>
          <w:p w14:paraId="30D693C6" w14:textId="77777777" w:rsidR="00401C80" w:rsidRPr="00CD0FB6" w:rsidRDefault="00401C80" w:rsidP="00481C29">
            <w:pPr>
              <w:keepNext/>
              <w:keepLines/>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shd w:val="clear" w:color="auto" w:fill="auto"/>
          </w:tcPr>
          <w:p w14:paraId="32EFEEA5" w14:textId="77777777" w:rsidR="00401C80" w:rsidRPr="00CD0FB6" w:rsidRDefault="00401C80" w:rsidP="00481C29">
            <w:pPr>
              <w:keepNext/>
              <w:keepLines/>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401C80" w:rsidRPr="00CD0FB6" w14:paraId="3AC617DE" w14:textId="77777777" w:rsidTr="006D4366">
        <w:trPr>
          <w:jc w:val="center"/>
        </w:trPr>
        <w:tc>
          <w:tcPr>
            <w:tcW w:w="2500" w:type="pct"/>
            <w:shd w:val="clear" w:color="auto" w:fill="auto"/>
          </w:tcPr>
          <w:p w14:paraId="3ADE3BD1"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قدرة الدول الأعضاء على تحسين سياساتها العامة وأطرها القانونية والتنظيمية المؤاتية لتنمية الاتصالات/تكنولوجيا المعلومات والاتصالات.</w:t>
            </w:r>
          </w:p>
          <w:p w14:paraId="7AA99884"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 xml:space="preserve">تعزيز قدرة الدول الأعضاء على إنتاج إحصاءات للاتصالات/تكنولوجيا المعلومات والاتصالات </w:t>
            </w:r>
            <w:r w:rsidRPr="00CD0FB6">
              <w:rPr>
                <w:rFonts w:eastAsiaTheme="minorEastAsia"/>
                <w:sz w:val="20"/>
                <w:szCs w:val="26"/>
                <w:rtl/>
                <w:lang w:eastAsia="zh-CN" w:bidi="ar-EG"/>
              </w:rPr>
              <w:t xml:space="preserve">تكون </w:t>
            </w:r>
            <w:r w:rsidRPr="00CD0FB6">
              <w:rPr>
                <w:rFonts w:eastAsiaTheme="minorEastAsia"/>
                <w:sz w:val="20"/>
                <w:szCs w:val="26"/>
                <w:rtl/>
                <w:lang w:eastAsia="zh-CN"/>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CD0FB6">
              <w:rPr>
                <w:rFonts w:eastAsiaTheme="minorEastAsia"/>
                <w:sz w:val="20"/>
                <w:szCs w:val="26"/>
                <w:rtl/>
                <w:lang w:eastAsia="zh-CN" w:bidi="ar-EG"/>
              </w:rPr>
              <w:t>.</w:t>
            </w:r>
          </w:p>
          <w:p w14:paraId="574CE6C1"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القدرات البشرية والمؤسسية لأعضاء الاتحاد من أجل الاستفادة من كامل إمكانات الاتصالات/تكنولوجيا المعلومات والاتصالات</w:t>
            </w:r>
            <w:r w:rsidRPr="00CD0FB6">
              <w:rPr>
                <w:rFonts w:eastAsiaTheme="minorEastAsia" w:hint="cs"/>
                <w:sz w:val="20"/>
                <w:szCs w:val="26"/>
                <w:rtl/>
                <w:lang w:eastAsia="zh-CN"/>
              </w:rPr>
              <w:t>.</w:t>
            </w:r>
          </w:p>
          <w:p w14:paraId="3C3D5C0C"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br w:type="page"/>
              <w:t>4-3.D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eastAsiaTheme="minorEastAsia" w:hint="cs"/>
                <w:sz w:val="20"/>
                <w:szCs w:val="26"/>
                <w:rtl/>
                <w:lang w:eastAsia="zh-CN" w:bidi="ar-SY"/>
              </w:rPr>
              <w:t xml:space="preserve"> </w:t>
            </w:r>
          </w:p>
        </w:tc>
        <w:tc>
          <w:tcPr>
            <w:tcW w:w="2500" w:type="pct"/>
            <w:shd w:val="clear" w:color="auto" w:fill="auto"/>
          </w:tcPr>
          <w:p w14:paraId="1900FB59"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r w:rsidRPr="00CD0FB6">
              <w:rPr>
                <w:rFonts w:eastAsiaTheme="minorEastAsia"/>
                <w:sz w:val="20"/>
                <w:szCs w:val="26"/>
                <w:rtl/>
                <w:lang w:eastAsia="zh-CN" w:bidi="ar-EG"/>
              </w:rPr>
              <w:t xml:space="preserve"> </w:t>
            </w:r>
            <w:r w:rsidRPr="00CD0FB6">
              <w:rPr>
                <w:rFonts w:eastAsiaTheme="minorEastAsia"/>
                <w:sz w:val="20"/>
                <w:szCs w:val="26"/>
                <w:rtl/>
                <w:lang w:eastAsia="zh-CN"/>
              </w:rPr>
              <w:t>من قبيل الدراسات التقييمية، والمنشورات الأخرى،</w:t>
            </w:r>
            <w:r w:rsidRPr="00CD0FB6">
              <w:rPr>
                <w:rFonts w:eastAsiaTheme="minorEastAsia"/>
                <w:sz w:val="20"/>
                <w:szCs w:val="26"/>
                <w:rtl/>
                <w:lang w:eastAsia="zh-CN" w:bidi="ar-EG"/>
              </w:rPr>
              <w:t xml:space="preserve"> والمنصات الأخرى لتبادل المعلومات</w:t>
            </w:r>
            <w:r w:rsidRPr="00CD0FB6">
              <w:rPr>
                <w:rFonts w:eastAsiaTheme="minorEastAsia" w:hint="cs"/>
                <w:sz w:val="20"/>
                <w:szCs w:val="26"/>
                <w:rtl/>
                <w:lang w:eastAsia="zh-CN" w:bidi="ar-EG"/>
              </w:rPr>
              <w:t>.</w:t>
            </w:r>
          </w:p>
          <w:p w14:paraId="55B747A4"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eastAsiaTheme="minorEastAsia" w:hint="cs"/>
                <w:sz w:val="20"/>
                <w:szCs w:val="26"/>
                <w:rtl/>
                <w:lang w:eastAsia="zh-CN"/>
              </w:rPr>
              <w:t xml:space="preserve"> عالية الجودة القابلة للمقارنة دولياً</w:t>
            </w:r>
            <w:r w:rsidRPr="00CD0FB6">
              <w:rPr>
                <w:rFonts w:eastAsiaTheme="minorEastAsia"/>
                <w:sz w:val="20"/>
                <w:szCs w:val="26"/>
                <w:rtl/>
                <w:lang w:eastAsia="zh-CN"/>
              </w:rPr>
              <w:t xml:space="preserve"> وتنسيقها ونشرها، ومنتديات النقاش</w:t>
            </w:r>
            <w:r w:rsidRPr="00CD0FB6">
              <w:rPr>
                <w:rFonts w:eastAsiaTheme="minorEastAsia" w:hint="cs"/>
                <w:sz w:val="20"/>
                <w:szCs w:val="26"/>
                <w:rtl/>
                <w:lang w:eastAsia="zh-CN"/>
              </w:rPr>
              <w:t>.</w:t>
            </w:r>
          </w:p>
          <w:p w14:paraId="73445543"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بناء القدرات</w:t>
            </w:r>
            <w:r w:rsidRPr="00CD0FB6">
              <w:rPr>
                <w:rFonts w:eastAsiaTheme="minorEastAsia" w:hint="cs"/>
                <w:sz w:val="20"/>
                <w:szCs w:val="26"/>
                <w:rtl/>
                <w:lang w:eastAsia="zh-CN"/>
              </w:rPr>
              <w:t xml:space="preserve"> </w:t>
            </w:r>
            <w:r w:rsidRPr="00CD0FB6">
              <w:rPr>
                <w:rFonts w:eastAsiaTheme="minorEastAsia"/>
                <w:sz w:val="20"/>
                <w:szCs w:val="26"/>
                <w:rtl/>
                <w:lang w:eastAsia="zh-CN"/>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CD0FB6">
              <w:rPr>
                <w:rFonts w:eastAsiaTheme="minorEastAsia" w:hint="cs"/>
                <w:sz w:val="20"/>
                <w:szCs w:val="26"/>
                <w:rtl/>
                <w:lang w:eastAsia="zh-CN"/>
              </w:rPr>
              <w:t>.</w:t>
            </w:r>
          </w:p>
          <w:p w14:paraId="1F87E0C1" w14:textId="6F566542"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br w:type="page"/>
              <w:t>4-3.D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الابتكار في مجال الاتصالات/</w:t>
            </w:r>
            <w:r w:rsidR="003E78E8">
              <w:rPr>
                <w:rFonts w:eastAsiaTheme="minorEastAsia" w:hint="cs"/>
                <w:sz w:val="20"/>
                <w:szCs w:val="26"/>
                <w:rtl/>
                <w:lang w:eastAsia="zh-CN"/>
              </w:rPr>
              <w:t xml:space="preserve"> </w:t>
            </w:r>
            <w:r w:rsidRPr="00CD0FB6">
              <w:rPr>
                <w:rFonts w:eastAsiaTheme="minorEastAsia"/>
                <w:sz w:val="20"/>
                <w:szCs w:val="26"/>
                <w:rtl/>
                <w:lang w:eastAsia="zh-CN"/>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r w:rsidRPr="00CD0FB6">
              <w:rPr>
                <w:rFonts w:eastAsiaTheme="minorEastAsia" w:hint="cs"/>
                <w:sz w:val="20"/>
                <w:szCs w:val="26"/>
                <w:rtl/>
                <w:lang w:eastAsia="zh-CN"/>
              </w:rPr>
              <w:t>.</w:t>
            </w:r>
          </w:p>
        </w:tc>
      </w:tr>
      <w:tr w:rsidR="00D4564E" w:rsidRPr="00CD0FB6" w14:paraId="7B1B1B8C" w14:textId="77777777" w:rsidTr="006D4366">
        <w:trPr>
          <w:jc w:val="center"/>
        </w:trPr>
        <w:tc>
          <w:tcPr>
            <w:tcW w:w="5000" w:type="pct"/>
            <w:gridSpan w:val="2"/>
            <w:shd w:val="clear" w:color="auto" w:fill="auto"/>
          </w:tcPr>
          <w:p w14:paraId="06621061" w14:textId="77777777" w:rsidR="00D4564E" w:rsidRPr="00CD0FB6" w:rsidRDefault="00D4564E" w:rsidP="00D4564E">
            <w:pPr>
              <w:spacing w:before="60" w:after="60" w:line="260" w:lineRule="exact"/>
              <w:rPr>
                <w:rFonts w:eastAsiaTheme="minorEastAsia"/>
                <w:sz w:val="20"/>
                <w:szCs w:val="26"/>
                <w:lang w:eastAsia="zh-CN" w:bidi="ar-SY"/>
              </w:rPr>
            </w:pPr>
          </w:p>
        </w:tc>
      </w:tr>
      <w:tr w:rsidR="00401C80" w:rsidRPr="00CD0FB6" w14:paraId="5EC3BA01" w14:textId="77777777" w:rsidTr="006D4366">
        <w:trPr>
          <w:jc w:val="center"/>
        </w:trPr>
        <w:tc>
          <w:tcPr>
            <w:tcW w:w="5000" w:type="pct"/>
            <w:gridSpan w:val="2"/>
            <w:shd w:val="clear" w:color="auto" w:fill="auto"/>
          </w:tcPr>
          <w:p w14:paraId="5C8E6BA0" w14:textId="231095DE" w:rsidR="00401C80" w:rsidRPr="00D4564E" w:rsidRDefault="00401C80" w:rsidP="00D4564E">
            <w:pPr>
              <w:spacing w:before="60" w:after="60" w:line="260" w:lineRule="exact"/>
              <w:rPr>
                <w:rFonts w:eastAsiaTheme="minorEastAsia"/>
                <w:b/>
                <w:bCs/>
                <w:sz w:val="20"/>
                <w:szCs w:val="26"/>
                <w:rtl/>
                <w:lang w:eastAsia="zh-CN" w:bidi="ar-EG"/>
              </w:rPr>
            </w:pPr>
            <w:r w:rsidRPr="00D4564E">
              <w:rPr>
                <w:rFonts w:eastAsiaTheme="minorEastAsia"/>
                <w:b/>
                <w:bCs/>
                <w:sz w:val="20"/>
                <w:szCs w:val="26"/>
                <w:lang w:eastAsia="zh-CN" w:bidi="ar-SY"/>
              </w:rPr>
              <w:t>4.D</w:t>
            </w:r>
            <w:r w:rsidR="00D4564E" w:rsidRPr="00D4564E">
              <w:rPr>
                <w:rFonts w:eastAsiaTheme="minorEastAsia" w:hint="cs"/>
                <w:b/>
                <w:bCs/>
                <w:sz w:val="20"/>
                <w:szCs w:val="26"/>
                <w:rtl/>
                <w:lang w:eastAsia="zh-CN" w:bidi="ar-SY"/>
              </w:rPr>
              <w:t xml:space="preserve"> </w:t>
            </w:r>
            <w:r w:rsidRPr="00D4564E">
              <w:rPr>
                <w:rFonts w:eastAsiaTheme="minorEastAsia" w:hint="cs"/>
                <w:b/>
                <w:bCs/>
                <w:sz w:val="20"/>
                <w:szCs w:val="26"/>
                <w:rtl/>
                <w:lang w:eastAsia="zh-CN" w:bidi="ar-SY"/>
              </w:rPr>
              <w:t xml:space="preserve">(مجتمع رقمي شامل) </w:t>
            </w:r>
            <w:r w:rsidRPr="00D4564E">
              <w:rPr>
                <w:rFonts w:eastAsiaTheme="minorEastAsia"/>
                <w:b/>
                <w:bCs/>
                <w:sz w:val="20"/>
                <w:szCs w:val="26"/>
                <w:rtl/>
                <w:lang w:eastAsia="zh-CN"/>
              </w:rPr>
              <w:t>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401C80" w:rsidRPr="00CD0FB6" w14:paraId="5F6B257C" w14:textId="77777777" w:rsidTr="006D4366">
        <w:trPr>
          <w:jc w:val="center"/>
        </w:trPr>
        <w:tc>
          <w:tcPr>
            <w:tcW w:w="2500" w:type="pct"/>
            <w:shd w:val="clear" w:color="auto" w:fill="auto"/>
          </w:tcPr>
          <w:p w14:paraId="15C3B340"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shd w:val="clear" w:color="auto" w:fill="auto"/>
          </w:tcPr>
          <w:p w14:paraId="0FC04D88"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401C80" w:rsidRPr="00CD0FB6" w14:paraId="768E9247" w14:textId="77777777" w:rsidTr="006D4366">
        <w:trPr>
          <w:jc w:val="center"/>
        </w:trPr>
        <w:tc>
          <w:tcPr>
            <w:tcW w:w="2500" w:type="pct"/>
            <w:shd w:val="clear" w:color="auto" w:fill="auto"/>
          </w:tcPr>
          <w:p w14:paraId="2C89E00A" w14:textId="77777777" w:rsidR="00401C80" w:rsidRPr="00CD0FB6"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النفاذ إلى الاتصالات/تكنولوجيا المعلومات والاتصالات واستخدامها في أقل البلدان نمواً </w:t>
            </w:r>
            <w:r w:rsidRPr="00CD0FB6">
              <w:rPr>
                <w:rFonts w:eastAsiaTheme="minorEastAsia"/>
                <w:sz w:val="20"/>
                <w:szCs w:val="26"/>
                <w:lang w:val="en-GB" w:eastAsia="zh-CN" w:bidi="ar-SY"/>
              </w:rPr>
              <w:t>(LDC)</w:t>
            </w:r>
            <w:r w:rsidRPr="00CD0FB6">
              <w:rPr>
                <w:rFonts w:eastAsiaTheme="minorEastAsia"/>
                <w:sz w:val="20"/>
                <w:szCs w:val="26"/>
                <w:rtl/>
                <w:lang w:eastAsia="zh-CN"/>
              </w:rPr>
              <w:t xml:space="preserve"> والدول الجزرية الصغيرة النامية </w:t>
            </w:r>
            <w:r w:rsidRPr="00CD0FB6">
              <w:rPr>
                <w:rFonts w:eastAsiaTheme="minorEastAsia"/>
                <w:sz w:val="20"/>
                <w:szCs w:val="26"/>
                <w:lang w:val="en-GB" w:eastAsia="zh-CN" w:bidi="ar-SY"/>
              </w:rPr>
              <w:t>(SIDS)</w:t>
            </w:r>
            <w:r w:rsidRPr="00CD0FB6">
              <w:rPr>
                <w:rFonts w:eastAsiaTheme="minorEastAsia"/>
                <w:sz w:val="20"/>
                <w:szCs w:val="26"/>
                <w:rtl/>
                <w:lang w:eastAsia="zh-CN"/>
              </w:rPr>
              <w:t xml:space="preserve"> والبلدان النامية غير الساحلية </w:t>
            </w:r>
            <w:r w:rsidRPr="00CD0FB6">
              <w:rPr>
                <w:rFonts w:eastAsiaTheme="minorEastAsia"/>
                <w:sz w:val="20"/>
                <w:szCs w:val="26"/>
                <w:lang w:val="en-GB" w:eastAsia="zh-CN" w:bidi="ar-SY"/>
              </w:rPr>
              <w:t>(LLDC)</w:t>
            </w:r>
            <w:r w:rsidRPr="00CD0FB6">
              <w:rPr>
                <w:rFonts w:eastAsiaTheme="minorEastAsia"/>
                <w:sz w:val="20"/>
                <w:szCs w:val="26"/>
                <w:rtl/>
                <w:lang w:eastAsia="zh-CN"/>
              </w:rPr>
              <w:t xml:space="preserve"> والبلدان التي تمر اقتصاداتها بمرحلة انتقالية</w:t>
            </w:r>
            <w:r w:rsidRPr="00CD0FB6">
              <w:rPr>
                <w:rFonts w:eastAsiaTheme="minorEastAsia" w:hint="cs"/>
                <w:sz w:val="20"/>
                <w:szCs w:val="26"/>
                <w:rtl/>
                <w:lang w:eastAsia="zh-CN"/>
              </w:rPr>
              <w:t>.</w:t>
            </w:r>
          </w:p>
          <w:p w14:paraId="406498E1"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2-4.D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rFonts w:eastAsiaTheme="minorEastAsia"/>
                <w:sz w:val="20"/>
                <w:szCs w:val="26"/>
                <w:lang w:eastAsia="zh-CN" w:bidi="ar-SY"/>
              </w:rPr>
              <w:t>.</w:t>
            </w:r>
          </w:p>
          <w:p w14:paraId="6E49C0E2" w14:textId="77777777" w:rsidR="00401C80" w:rsidRPr="00CD0FB6" w:rsidRDefault="00401C80"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3-4.D</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تعزيز</w:t>
            </w:r>
            <w:r w:rsidRPr="00CD0FB6">
              <w:rPr>
                <w:rFonts w:eastAsiaTheme="minorEastAsia"/>
                <w:sz w:val="20"/>
                <w:szCs w:val="26"/>
                <w:rtl/>
                <w:lang w:eastAsia="zh-CN"/>
              </w:rPr>
              <w:t xml:space="preserve"> </w:t>
            </w:r>
            <w:r w:rsidRPr="00CD0FB6">
              <w:rPr>
                <w:rFonts w:eastAsiaTheme="minorEastAsia" w:hint="eastAsia"/>
                <w:sz w:val="20"/>
                <w:szCs w:val="26"/>
                <w:rtl/>
                <w:lang w:eastAsia="zh-CN"/>
              </w:rPr>
              <w:t>قدرة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أعضاء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الاتحاد</w:t>
            </w:r>
            <w:r w:rsidRPr="00CD0FB6">
              <w:rPr>
                <w:rFonts w:eastAsiaTheme="minorEastAsia"/>
                <w:sz w:val="20"/>
                <w:szCs w:val="26"/>
                <w:rtl/>
                <w:lang w:eastAsia="zh-CN"/>
              </w:rPr>
              <w:t xml:space="preserve"> </w:t>
            </w:r>
            <w:r w:rsidRPr="00CD0FB6">
              <w:rPr>
                <w:rFonts w:eastAsiaTheme="minorEastAsia" w:hint="eastAsia"/>
                <w:sz w:val="20"/>
                <w:szCs w:val="26"/>
                <w:rtl/>
                <w:lang w:eastAsia="zh-CN"/>
              </w:rPr>
              <w:t>على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تطوير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استراتيجيات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وسياسات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وممارسات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لتحقيق</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الشمول</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الرقمي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لا</w:t>
            </w:r>
            <w:r w:rsidRPr="00CD0FB6">
              <w:rPr>
                <w:rFonts w:eastAsiaTheme="minorEastAsia" w:hint="cs"/>
                <w:sz w:val="20"/>
                <w:szCs w:val="26"/>
                <w:rtl/>
                <w:lang w:eastAsia="zh-CN"/>
              </w:rPr>
              <w:t> </w:t>
            </w:r>
            <w:r w:rsidRPr="00CD0FB6">
              <w:rPr>
                <w:rFonts w:eastAsiaTheme="minorEastAsia" w:hint="eastAsia"/>
                <w:sz w:val="20"/>
                <w:szCs w:val="26"/>
                <w:rtl/>
                <w:lang w:eastAsia="zh-CN"/>
              </w:rPr>
              <w:t>سيما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فيما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يتعلق</w:t>
            </w:r>
            <w:r w:rsidRPr="00CD0FB6">
              <w:rPr>
                <w:rFonts w:eastAsiaTheme="minorEastAsia"/>
                <w:sz w:val="20"/>
                <w:szCs w:val="26"/>
                <w:rtl/>
                <w:lang w:eastAsia="zh-CN"/>
              </w:rPr>
              <w:t xml:space="preserve"> </w:t>
            </w:r>
            <w:r w:rsidRPr="00CD0FB6">
              <w:rPr>
                <w:rFonts w:eastAsiaTheme="minorEastAsia" w:hint="eastAsia"/>
                <w:sz w:val="20"/>
                <w:szCs w:val="26"/>
                <w:rtl/>
                <w:lang w:eastAsia="zh-CN"/>
              </w:rPr>
              <w:t>بتمكين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النساء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والفتيات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والأشخاص</w:t>
            </w:r>
            <w:r w:rsidRPr="00CD0FB6">
              <w:rPr>
                <w:rFonts w:eastAsiaTheme="minorEastAsia"/>
                <w:sz w:val="20"/>
                <w:szCs w:val="26"/>
                <w:rtl/>
                <w:lang w:eastAsia="zh-CN"/>
              </w:rPr>
              <w:t xml:space="preserve"> </w:t>
            </w:r>
            <w:r w:rsidRPr="00CD0FB6">
              <w:rPr>
                <w:rFonts w:eastAsiaTheme="minorEastAsia" w:hint="eastAsia"/>
                <w:sz w:val="20"/>
                <w:szCs w:val="26"/>
                <w:rtl/>
                <w:lang w:eastAsia="zh-CN"/>
              </w:rPr>
              <w:t>ذوي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الإعاقة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وغيرهم</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الأشخاص</w:t>
            </w:r>
            <w:r w:rsidRPr="00CD0FB6">
              <w:rPr>
                <w:rFonts w:eastAsiaTheme="minorEastAsia"/>
                <w:sz w:val="20"/>
                <w:szCs w:val="26"/>
                <w:rtl/>
                <w:lang w:eastAsia="zh-CN"/>
              </w:rPr>
              <w:t xml:space="preserve"> </w:t>
            </w:r>
            <w:r w:rsidRPr="00CD0FB6">
              <w:rPr>
                <w:rFonts w:eastAsiaTheme="minorEastAsia" w:hint="eastAsia"/>
                <w:sz w:val="20"/>
                <w:szCs w:val="26"/>
                <w:rtl/>
                <w:lang w:eastAsia="zh-CN"/>
              </w:rPr>
              <w:t>ذوي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الاحتياجات المحددة</w:t>
            </w:r>
            <w:r w:rsidRPr="00CD0FB6">
              <w:rPr>
                <w:rFonts w:eastAsiaTheme="minorEastAsia" w:hint="cs"/>
                <w:sz w:val="20"/>
                <w:szCs w:val="26"/>
                <w:rtl/>
                <w:lang w:eastAsia="zh-CN"/>
              </w:rPr>
              <w:t>.</w:t>
            </w:r>
          </w:p>
          <w:p w14:paraId="1E799371"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4-4.D</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تعزيز</w:t>
            </w:r>
            <w:r w:rsidRPr="00CD0FB6">
              <w:rPr>
                <w:rFonts w:eastAsiaTheme="minorEastAsia"/>
                <w:sz w:val="20"/>
                <w:szCs w:val="26"/>
                <w:rtl/>
                <w:lang w:eastAsia="zh-CN"/>
              </w:rPr>
              <w:t xml:space="preserve"> </w:t>
            </w:r>
            <w:r w:rsidRPr="00CD0FB6">
              <w:rPr>
                <w:rFonts w:eastAsiaTheme="minorEastAsia" w:hint="eastAsia"/>
                <w:sz w:val="20"/>
                <w:szCs w:val="26"/>
                <w:rtl/>
                <w:lang w:eastAsia="zh-CN"/>
              </w:rPr>
              <w:t>قدرة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أعضاء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الاتحاد</w:t>
            </w:r>
            <w:r w:rsidRPr="00CD0FB6">
              <w:rPr>
                <w:rFonts w:eastAsiaTheme="minorEastAsia"/>
                <w:sz w:val="20"/>
                <w:szCs w:val="26"/>
                <w:rtl/>
                <w:lang w:eastAsia="zh-CN"/>
              </w:rPr>
              <w:t xml:space="preserve"> </w:t>
            </w:r>
            <w:r w:rsidRPr="00CD0FB6">
              <w:rPr>
                <w:rFonts w:eastAsiaTheme="minorEastAsia" w:hint="eastAsia"/>
                <w:sz w:val="20"/>
                <w:szCs w:val="26"/>
                <w:rtl/>
                <w:lang w:eastAsia="zh-CN"/>
              </w:rPr>
              <w:t>على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تطوير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استراتيجيات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وحلول</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للاتصالات</w:t>
            </w:r>
            <w:r w:rsidRPr="00CD0FB6">
              <w:rPr>
                <w:rFonts w:eastAsiaTheme="minorEastAsia"/>
                <w:sz w:val="20"/>
                <w:szCs w:val="26"/>
                <w:rtl/>
                <w:lang w:eastAsia="zh-CN"/>
              </w:rPr>
              <w:t>/</w:t>
            </w:r>
            <w:r w:rsidRPr="00CD0FB6">
              <w:rPr>
                <w:rFonts w:eastAsiaTheme="minorEastAsia" w:hint="eastAsia"/>
                <w:sz w:val="20"/>
                <w:szCs w:val="26"/>
                <w:rtl/>
                <w:lang w:eastAsia="zh-CN"/>
              </w:rPr>
              <w:t>تكنولوجيا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المعلومات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والاتصالات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ترمي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إلى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التكيف</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مع</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تغير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المناخ</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والتخفيف</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وطأته</w:t>
            </w:r>
            <w:r w:rsidRPr="00CD0FB6">
              <w:rPr>
                <w:rFonts w:eastAsiaTheme="minorEastAsia"/>
                <w:sz w:val="20"/>
                <w:szCs w:val="26"/>
                <w:rtl/>
                <w:lang w:eastAsia="zh-CN"/>
              </w:rPr>
              <w:t xml:space="preserve"> </w:t>
            </w:r>
            <w:r w:rsidRPr="00CD0FB6">
              <w:rPr>
                <w:rFonts w:eastAsiaTheme="minorEastAsia" w:hint="cs"/>
                <w:sz w:val="20"/>
                <w:szCs w:val="26"/>
                <w:rtl/>
                <w:lang w:eastAsia="zh-CN"/>
              </w:rPr>
              <w:t>و</w:t>
            </w:r>
            <w:r w:rsidRPr="00CD0FB6">
              <w:rPr>
                <w:rFonts w:eastAsiaTheme="minorEastAsia" w:hint="eastAsia"/>
                <w:sz w:val="20"/>
                <w:szCs w:val="26"/>
                <w:rtl/>
                <w:lang w:eastAsia="zh-CN"/>
              </w:rPr>
              <w:t>استخدام</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الطاقة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المراعية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للبيئة</w:t>
            </w:r>
            <w:r w:rsidRPr="00CD0FB6">
              <w:rPr>
                <w:rFonts w:eastAsiaTheme="minorEastAsia"/>
                <w:sz w:val="20"/>
                <w:szCs w:val="26"/>
                <w:rtl/>
                <w:lang w:eastAsia="zh-CN"/>
              </w:rPr>
              <w:t>/</w:t>
            </w:r>
            <w:r w:rsidRPr="00CD0FB6">
              <w:rPr>
                <w:rFonts w:eastAsiaTheme="minorEastAsia" w:hint="cs"/>
                <w:sz w:val="20"/>
                <w:szCs w:val="26"/>
                <w:rtl/>
                <w:lang w:eastAsia="zh-CN"/>
              </w:rPr>
              <w:t xml:space="preserve">الطاقة </w:t>
            </w:r>
            <w:r w:rsidRPr="00CD0FB6">
              <w:rPr>
                <w:rFonts w:eastAsiaTheme="minorEastAsia" w:hint="eastAsia"/>
                <w:sz w:val="20"/>
                <w:szCs w:val="26"/>
                <w:rtl/>
                <w:lang w:eastAsia="zh-CN"/>
              </w:rPr>
              <w:t>المتجددة</w:t>
            </w:r>
            <w:r w:rsidRPr="00CD0FB6">
              <w:rPr>
                <w:rFonts w:eastAsiaTheme="minorEastAsia"/>
                <w:sz w:val="20"/>
                <w:szCs w:val="26"/>
                <w:rtl/>
                <w:lang w:eastAsia="zh-CN"/>
              </w:rPr>
              <w:t>.</w:t>
            </w:r>
          </w:p>
        </w:tc>
        <w:tc>
          <w:tcPr>
            <w:tcW w:w="2500" w:type="pct"/>
            <w:shd w:val="clear" w:color="auto" w:fill="auto"/>
          </w:tcPr>
          <w:p w14:paraId="391A1AE9" w14:textId="77777777" w:rsidR="00401C80" w:rsidRDefault="00401C80"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CD0FB6">
              <w:rPr>
                <w:rFonts w:eastAsiaTheme="minorEastAsia" w:hint="cs"/>
                <w:sz w:val="20"/>
                <w:szCs w:val="26"/>
                <w:rtl/>
                <w:lang w:eastAsia="zh-CN"/>
              </w:rPr>
              <w:t>.</w:t>
            </w:r>
          </w:p>
          <w:p w14:paraId="48816239" w14:textId="41D54F79" w:rsidR="003E78E8" w:rsidRPr="00CD0FB6" w:rsidRDefault="003E78E8" w:rsidP="003E78E8">
            <w:pPr>
              <w:spacing w:before="60" w:after="60" w:line="260" w:lineRule="exact"/>
              <w:rPr>
                <w:rFonts w:eastAsiaTheme="minorEastAsia" w:hint="cs"/>
                <w:sz w:val="20"/>
                <w:szCs w:val="26"/>
                <w:rtl/>
                <w:lang w:eastAsia="zh-CN" w:bidi="ar-EG"/>
              </w:rPr>
            </w:pPr>
            <w:r>
              <w:rPr>
                <w:rFonts w:eastAsiaTheme="minorEastAsia"/>
                <w:sz w:val="20"/>
                <w:szCs w:val="26"/>
                <w:lang w:eastAsia="zh-CN"/>
              </w:rPr>
              <w:t>2-4.D</w:t>
            </w:r>
            <w:r>
              <w:rPr>
                <w:rFonts w:eastAsiaTheme="minorEastAsia" w:hint="cs"/>
                <w:sz w:val="20"/>
                <w:szCs w:val="26"/>
                <w:rtl/>
                <w:lang w:eastAsia="zh-CN" w:bidi="ar-EG"/>
              </w:rPr>
              <w:t xml:space="preserve">: </w:t>
            </w:r>
            <w:r w:rsidRPr="003E78E8">
              <w:rPr>
                <w:rFonts w:eastAsiaTheme="minorEastAsia"/>
                <w:sz w:val="20"/>
                <w:szCs w:val="26"/>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14:paraId="398733B6"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3-4.D</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منتجات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وخدمات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بشأن</w:t>
            </w:r>
            <w:r w:rsidRPr="00CD0FB6">
              <w:rPr>
                <w:rFonts w:eastAsiaTheme="minorEastAsia"/>
                <w:sz w:val="20"/>
                <w:szCs w:val="26"/>
                <w:rtl/>
                <w:lang w:eastAsia="zh-CN"/>
              </w:rPr>
              <w:t xml:space="preserve"> </w:t>
            </w:r>
            <w:r w:rsidRPr="00CD0FB6">
              <w:rPr>
                <w:rFonts w:eastAsiaTheme="minorEastAsia" w:hint="cs"/>
                <w:sz w:val="20"/>
                <w:szCs w:val="26"/>
                <w:rtl/>
                <w:lang w:eastAsia="zh-CN"/>
              </w:rPr>
              <w:t>سياسات الاتصالات/</w:t>
            </w:r>
            <w:r w:rsidRPr="00CD0FB6">
              <w:rPr>
                <w:rFonts w:eastAsiaTheme="minorEastAsia" w:hint="eastAsia"/>
                <w:sz w:val="20"/>
                <w:szCs w:val="26"/>
                <w:rtl/>
                <w:lang w:eastAsia="zh-CN"/>
              </w:rPr>
              <w:t>تكنولوجيا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المعلومات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والاتصالات</w:t>
            </w:r>
            <w:r w:rsidRPr="00CD0FB6">
              <w:rPr>
                <w:rFonts w:eastAsiaTheme="minorEastAsia" w:hint="cs"/>
                <w:sz w:val="20"/>
                <w:szCs w:val="26"/>
                <w:rtl/>
                <w:lang w:eastAsia="zh-CN"/>
              </w:rPr>
              <w:t xml:space="preserve">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CD0FB6">
              <w:rPr>
                <w:rFonts w:eastAsiaTheme="minorEastAsia" w:hint="eastAsia"/>
                <w:sz w:val="20"/>
                <w:szCs w:val="26"/>
                <w:rtl/>
                <w:lang w:eastAsia="zh-CN"/>
              </w:rPr>
              <w:t> </w:t>
            </w:r>
            <w:r w:rsidRPr="00CD0FB6">
              <w:rPr>
                <w:rFonts w:eastAsiaTheme="minorEastAsia" w:hint="cs"/>
                <w:sz w:val="20"/>
                <w:szCs w:val="26"/>
                <w:rtl/>
                <w:lang w:eastAsia="zh-CN"/>
              </w:rPr>
              <w:t>الأدوات.</w:t>
            </w:r>
          </w:p>
          <w:p w14:paraId="12D7A982" w14:textId="77777777" w:rsidR="00401C80" w:rsidRPr="00CD0FB6" w:rsidRDefault="00401C80"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14:paraId="568E9485" w14:textId="77777777" w:rsidR="00401C80" w:rsidRPr="00401C80" w:rsidRDefault="00401C80" w:rsidP="00D4564E">
      <w:pPr>
        <w:pStyle w:val="Headingb"/>
        <w:spacing w:before="240" w:after="60"/>
        <w:rPr>
          <w:rFonts w:eastAsiaTheme="minorEastAsia"/>
          <w:rtl/>
          <w:lang w:eastAsia="zh-CN"/>
        </w:rPr>
      </w:pPr>
      <w:r w:rsidRPr="00401C80">
        <w:rPr>
          <w:rFonts w:eastAsiaTheme="minorEastAsia" w:hint="cs"/>
          <w:rtl/>
          <w:lang w:eastAsia="zh-CN"/>
        </w:rPr>
        <w:t>العوامل التمكينية لقطاع تنمية الاتصالات</w:t>
      </w:r>
      <w:r w:rsidRPr="00D4564E">
        <w:rPr>
          <w:rStyle w:val="FootnoteReference"/>
          <w:rFonts w:eastAsiaTheme="minorEastAsia"/>
          <w:rtl/>
        </w:rPr>
        <w:footnoteReference w:id="10"/>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401C80" w:rsidRPr="00D4564E" w14:paraId="285F2921" w14:textId="77777777" w:rsidTr="007772A2">
        <w:trPr>
          <w:trHeight w:val="435"/>
          <w:jc w:val="center"/>
        </w:trPr>
        <w:tc>
          <w:tcPr>
            <w:tcW w:w="616" w:type="pct"/>
            <w:tcBorders>
              <w:top w:val="single" w:sz="4" w:space="0" w:color="7F7F7F"/>
              <w:left w:val="nil"/>
              <w:bottom w:val="single" w:sz="4" w:space="0" w:color="7F7F7F"/>
              <w:right w:val="nil"/>
            </w:tcBorders>
            <w:shd w:val="clear" w:color="auto" w:fill="auto"/>
            <w:hideMark/>
          </w:tcPr>
          <w:p w14:paraId="36E48D5B" w14:textId="77777777" w:rsidR="00401C80" w:rsidRPr="00D4564E" w:rsidRDefault="00401C80" w:rsidP="008208DE">
            <w:pPr>
              <w:keepNext/>
              <w:spacing w:before="60" w:after="60" w:line="260" w:lineRule="exact"/>
              <w:jc w:val="left"/>
              <w:rPr>
                <w:rFonts w:eastAsiaTheme="minorEastAsia"/>
                <w:b/>
                <w:bCs/>
                <w:sz w:val="20"/>
                <w:szCs w:val="26"/>
                <w:lang w:eastAsia="zh-CN" w:bidi="ar-SY"/>
              </w:rPr>
            </w:pPr>
            <w:r w:rsidRPr="00D4564E">
              <w:rPr>
                <w:rFonts w:eastAsiaTheme="minorEastAsia" w:hint="cs"/>
                <w:b/>
                <w:bCs/>
                <w:sz w:val="20"/>
                <w:szCs w:val="26"/>
                <w:rtl/>
                <w:lang w:eastAsia="zh-CN"/>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14:paraId="790FAA21" w14:textId="77777777" w:rsidR="00401C80" w:rsidRPr="00D4564E" w:rsidRDefault="00401C80"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14:paraId="68FEBE87" w14:textId="77777777" w:rsidR="00401C80" w:rsidRPr="00D4564E" w:rsidRDefault="00401C80"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14:paraId="0FE03BB4" w14:textId="77777777" w:rsidR="00401C80" w:rsidRPr="00D4564E" w:rsidRDefault="00401C80"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النتائج</w:t>
            </w:r>
          </w:p>
        </w:tc>
      </w:tr>
      <w:tr w:rsidR="00401C80" w:rsidRPr="00D4564E" w14:paraId="0BA9F402" w14:textId="77777777" w:rsidTr="007772A2">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14:paraId="65B9AE6D" w14:textId="77777777" w:rsidR="00401C80" w:rsidRPr="00D4564E" w:rsidRDefault="00401C80" w:rsidP="008208DE">
            <w:pPr>
              <w:spacing w:before="60" w:after="60" w:line="260" w:lineRule="exact"/>
              <w:jc w:val="left"/>
              <w:rPr>
                <w:rFonts w:eastAsiaTheme="minorEastAsia"/>
                <w:b/>
                <w:bCs/>
                <w:sz w:val="20"/>
                <w:szCs w:val="26"/>
                <w:rtl/>
                <w:lang w:eastAsia="zh-CN" w:bidi="ar-EG"/>
              </w:rPr>
            </w:pPr>
            <w:r w:rsidRPr="00D4564E">
              <w:rPr>
                <w:rFonts w:eastAsiaTheme="minorEastAsia"/>
                <w:b/>
                <w:bCs/>
                <w:sz w:val="20"/>
                <w:szCs w:val="26"/>
                <w:lang w:val="en-GB" w:eastAsia="zh-CN" w:bidi="ar-SY"/>
              </w:rPr>
              <w:t>1.D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2.D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3.D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4.D</w:t>
            </w:r>
          </w:p>
        </w:tc>
        <w:tc>
          <w:tcPr>
            <w:tcW w:w="1264" w:type="pct"/>
            <w:tcBorders>
              <w:top w:val="single" w:sz="4" w:space="0" w:color="7F7F7F"/>
              <w:left w:val="nil"/>
              <w:bottom w:val="single" w:sz="4" w:space="0" w:color="7F7F7F"/>
              <w:right w:val="nil"/>
            </w:tcBorders>
            <w:shd w:val="clear" w:color="auto" w:fill="auto"/>
            <w:hideMark/>
          </w:tcPr>
          <w:p w14:paraId="1F658AD4" w14:textId="77777777" w:rsidR="00401C80" w:rsidRPr="00D4564E" w:rsidRDefault="00401C80"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1</w:t>
            </w:r>
            <w:r w:rsidRPr="00D4564E">
              <w:rPr>
                <w:rFonts w:eastAsiaTheme="minorEastAsia"/>
                <w:sz w:val="20"/>
                <w:szCs w:val="26"/>
                <w:rtl/>
                <w:lang w:eastAsia="zh-CN"/>
              </w:rPr>
              <w:tab/>
            </w:r>
            <w:r w:rsidRPr="00D4564E">
              <w:rPr>
                <w:rFonts w:eastAsiaTheme="minorEastAsia" w:hint="cs"/>
                <w:sz w:val="20"/>
                <w:szCs w:val="26"/>
                <w:rtl/>
                <w:lang w:eastAsia="zh-CN" w:bidi="ar-EG"/>
              </w:rPr>
              <w:t xml:space="preserve">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 </w:t>
            </w:r>
            <w:r w:rsidRPr="00D4564E">
              <w:rPr>
                <w:rFonts w:eastAsiaTheme="minorEastAsia"/>
                <w:sz w:val="20"/>
                <w:szCs w:val="26"/>
                <w:lang w:eastAsia="zh-CN" w:bidi="ar-SY"/>
              </w:rPr>
              <w:t>(SDG)</w:t>
            </w:r>
            <w:r w:rsidRPr="00D4564E">
              <w:rPr>
                <w:rFonts w:eastAsiaTheme="minorEastAsia" w:hint="cs"/>
                <w:sz w:val="20"/>
                <w:szCs w:val="26"/>
                <w:rtl/>
                <w:lang w:eastAsia="zh-CN"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14:paraId="158BAAD4"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فهم وتبادل أهداف القطاع ونواتجه</w:t>
            </w:r>
          </w:p>
          <w:p w14:paraId="2A254941"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تقديم توجيهات بشأن أنشطة القطاع</w:t>
            </w:r>
          </w:p>
          <w:p w14:paraId="73780BF7"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14:paraId="5F6FFC43"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تقدم قابل للقياس نحو تحقيق خطوط عمل القمة وأهداف التنمية المستدامة</w:t>
            </w:r>
          </w:p>
          <w:p w14:paraId="662D8827"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التعاون الدولي في مجال تنمية الاتصالات/تكنولوجيا المعلومات والاتصالات</w:t>
            </w:r>
          </w:p>
          <w:p w14:paraId="7BCD3CFF"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رضا الدول الأعضاء عن الخدمات والمنتجات التي يقدمها مكتب تنمية الاتصالات</w:t>
            </w:r>
          </w:p>
        </w:tc>
      </w:tr>
      <w:tr w:rsidR="00401C80" w:rsidRPr="00D4564E" w14:paraId="38DD7F48"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12029D76" w14:textId="77777777" w:rsidR="00401C80" w:rsidRPr="00D4564E" w:rsidRDefault="00401C80"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14:paraId="095F7C35" w14:textId="77777777" w:rsidR="00401C80" w:rsidRPr="00D4564E" w:rsidRDefault="00401C80"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2</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14:paraId="2F2CA38B"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تنظيم مواعيد الأحداث بشكل واضح ومنسق</w:t>
            </w:r>
          </w:p>
          <w:p w14:paraId="5E8ADE5E"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 xml:space="preserve">توفير </w:t>
            </w:r>
            <w:r w:rsidRPr="00D4564E">
              <w:rPr>
                <w:rFonts w:eastAsiaTheme="minorEastAsia" w:hint="cs"/>
                <w:sz w:val="20"/>
                <w:szCs w:val="26"/>
                <w:rtl/>
                <w:lang w:eastAsia="zh-CN" w:bidi="ar-EG"/>
              </w:rPr>
              <w:t>ما يلزم من دعم مالي ودعم في مجال تكنولوجيا المعلومات والقوى العاملة في حدود الموارد المتاحة</w:t>
            </w:r>
          </w:p>
          <w:p w14:paraId="108191F2"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توفير دعم موثوق للأحداث</w:t>
            </w:r>
          </w:p>
        </w:tc>
        <w:tc>
          <w:tcPr>
            <w:tcW w:w="1835" w:type="pct"/>
            <w:tcBorders>
              <w:top w:val="nil"/>
              <w:left w:val="nil"/>
              <w:bottom w:val="nil"/>
              <w:right w:val="nil"/>
            </w:tcBorders>
            <w:shd w:val="clear" w:color="auto" w:fill="auto"/>
            <w:hideMark/>
          </w:tcPr>
          <w:p w14:paraId="55C8A391"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تعزيز التنسيق والتعاون في تنظيم الأحداث وتنفيذ الأنشطة</w:t>
            </w:r>
          </w:p>
          <w:p w14:paraId="0D37C36D"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كفاءة استخدام الموارد المالية</w:t>
            </w:r>
          </w:p>
          <w:p w14:paraId="2F50E698"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تنظيم الأحداث في الوقت المناسب وعلى نحو فعال</w:t>
            </w:r>
          </w:p>
          <w:p w14:paraId="4DAB1F53"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w:t>
            </w:r>
            <w:r w:rsidRPr="00D4564E">
              <w:rPr>
                <w:rFonts w:eastAsiaTheme="minorEastAsia" w:hint="cs"/>
                <w:sz w:val="20"/>
                <w:szCs w:val="26"/>
                <w:rtl/>
                <w:lang w:eastAsia="zh-CN" w:bidi="ar-EG"/>
              </w:rPr>
              <w:t xml:space="preserve"> جودة وتنسيق إعداد التقارير التي يقدمها مكتب تنمية الاتصالات إلى الدول الأعضاء</w:t>
            </w:r>
          </w:p>
        </w:tc>
      </w:tr>
      <w:tr w:rsidR="00401C80" w:rsidRPr="00D4564E" w14:paraId="3F7298F8"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2468B59D" w14:textId="77777777" w:rsidR="00401C80" w:rsidRPr="00D4564E" w:rsidRDefault="00401C80" w:rsidP="008208DE">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14:paraId="600C144F" w14:textId="77777777" w:rsidR="00401C80" w:rsidRPr="00D4564E" w:rsidRDefault="00401C80"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3</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14:paraId="4A741774"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62B4A789"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478C3046"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6824D0C8"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وتعزيز 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14:paraId="676A8350"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زيادة مستوى رضا الدول الأعضاء</w:t>
            </w:r>
          </w:p>
          <w:p w14:paraId="7C3C7B29"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14:paraId="374DD1B3"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تعزيز دور الاتصالات/تكنولوجيا المعلومات والاتصالات في مجال التنمية الاجتماعية والاقتصادية للدول الأعضاء</w:t>
            </w:r>
          </w:p>
        </w:tc>
      </w:tr>
      <w:tr w:rsidR="00401C80" w:rsidRPr="00D4564E" w14:paraId="6219F4D1"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2A632CE0" w14:textId="77777777" w:rsidR="00401C80" w:rsidRPr="00D4564E" w:rsidRDefault="00401C80"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14:paraId="39BD4B7E" w14:textId="77777777" w:rsidR="00401C80" w:rsidRPr="00D4564E" w:rsidRDefault="00401C80"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4</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 حالة الطوارئ</w:t>
            </w:r>
          </w:p>
        </w:tc>
        <w:tc>
          <w:tcPr>
            <w:tcW w:w="1286" w:type="pct"/>
            <w:tcBorders>
              <w:top w:val="nil"/>
              <w:left w:val="nil"/>
              <w:bottom w:val="nil"/>
              <w:right w:val="nil"/>
            </w:tcBorders>
            <w:shd w:val="clear" w:color="auto" w:fill="auto"/>
            <w:hideMark/>
          </w:tcPr>
          <w:p w14:paraId="2E05EA81"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34022683"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518C4CA6"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14:paraId="0E656D13"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مجالات إدارة المشارع والمعرفة</w:t>
            </w:r>
          </w:p>
          <w:p w14:paraId="6416338A"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زيادة مستوى رضا الدول الأعضاء</w:t>
            </w:r>
          </w:p>
          <w:p w14:paraId="42C41378"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تحسينات ملموسة في خدمة الدول الأعضاء للاتحاد نتيجة لأنشطة مكتب تنمية الاتصالات في مجالات إدارة المشاريع والمعرفة</w:t>
            </w:r>
          </w:p>
          <w:p w14:paraId="772BB05E"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النجاح في التخفيف من مخاطر الاتصالات في حالات الطوارئ</w:t>
            </w:r>
          </w:p>
        </w:tc>
      </w:tr>
      <w:tr w:rsidR="00401C80" w:rsidRPr="00D4564E" w14:paraId="48804A9A"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18D1DAB5" w14:textId="77777777" w:rsidR="00401C80" w:rsidRPr="00D4564E" w:rsidRDefault="00401C80" w:rsidP="008208DE">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14:paraId="45C010FE" w14:textId="77777777" w:rsidR="00401C80" w:rsidRPr="00D4564E" w:rsidRDefault="00401C80"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5</w:t>
            </w:r>
            <w:r w:rsidRPr="00D4564E">
              <w:rPr>
                <w:rFonts w:eastAsiaTheme="minorEastAsia"/>
                <w:sz w:val="20"/>
                <w:szCs w:val="26"/>
                <w:rtl/>
                <w:lang w:eastAsia="zh-CN" w:bidi="ar-EG"/>
              </w:rPr>
              <w:tab/>
            </w:r>
            <w:r w:rsidRPr="00D4564E">
              <w:rPr>
                <w:rFonts w:eastAsiaTheme="minorEastAsia" w:hint="cs"/>
                <w:sz w:val="20"/>
                <w:szCs w:val="26"/>
                <w:rtl/>
                <w:lang w:eastAsia="zh-CN" w:bidi="ar-EG"/>
              </w:rPr>
              <w:t xml:space="preserve">كفاءة تنظيم ودعم أنشطة الابتكار والشراكات من خلال إقامة شراكات والابتكار وخدمات التنسيق للجان الدراسات </w:t>
            </w:r>
          </w:p>
        </w:tc>
        <w:tc>
          <w:tcPr>
            <w:tcW w:w="1286" w:type="pct"/>
            <w:tcBorders>
              <w:top w:val="single" w:sz="4" w:space="0" w:color="7F7F7F"/>
              <w:left w:val="nil"/>
              <w:bottom w:val="single" w:sz="4" w:space="0" w:color="7F7F7F"/>
              <w:right w:val="nil"/>
            </w:tcBorders>
            <w:shd w:val="clear" w:color="auto" w:fill="auto"/>
            <w:hideMark/>
          </w:tcPr>
          <w:p w14:paraId="7458C5CC"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0CA92809"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50719DBC"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31BD258A"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مجالات إقامة الشراكات والابتكار</w:t>
            </w:r>
          </w:p>
          <w:p w14:paraId="4055FCB8"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زيادة مستوى رضا الدول الأعضاء</w:t>
            </w:r>
          </w:p>
          <w:p w14:paraId="3DCCF3AA"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مشاركة أوسع لأصحاب المصلحة والشركاء في مجال تنمية الاتصالات/تكنولوجيا المعلومات والاتصالات في البلدان النامية</w:t>
            </w:r>
          </w:p>
          <w:p w14:paraId="7AAC8BE8"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الموارد المقدمة من الجهات المانحة لدعم الجهود التي تبذلها الدول الأعضاء في سبيل تطوير الاتصالات/تكنولوجيا المعلومات والاتصالات لديها</w:t>
            </w:r>
          </w:p>
        </w:tc>
      </w:tr>
      <w:tr w:rsidR="00401C80" w:rsidRPr="00D4564E" w14:paraId="1AB893FE"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CBAD194" w14:textId="77777777" w:rsidR="00401C80" w:rsidRPr="00D4564E" w:rsidRDefault="00401C80"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single" w:sz="4" w:space="0" w:color="7F7F7F"/>
              <w:right w:val="nil"/>
            </w:tcBorders>
            <w:shd w:val="clear" w:color="auto" w:fill="auto"/>
            <w:hideMark/>
          </w:tcPr>
          <w:p w14:paraId="26072097" w14:textId="77777777" w:rsidR="00401C80" w:rsidRPr="00D4564E" w:rsidRDefault="00401C80"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6</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14:paraId="7A7A0436"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14:paraId="36009722"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كفاءة وفعالية تقديم منتجات وخدمات ومعلومات وخبرة مكتب تنمية الاتصالات والاتحاد إلى الدول الأعضاء</w:t>
            </w:r>
          </w:p>
          <w:p w14:paraId="4FB2D595" w14:textId="77777777" w:rsidR="00401C80" w:rsidRPr="00D4564E" w:rsidRDefault="00401C80"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رضا الدول الأعضاء عن الخدمات والمنتجات التي يقدمها مكتب تنمية الاتصالات</w:t>
            </w:r>
          </w:p>
        </w:tc>
      </w:tr>
    </w:tbl>
    <w:p w14:paraId="3612291A" w14:textId="34A79119" w:rsidR="00401C80" w:rsidRPr="00F20CAB" w:rsidRDefault="00F20CAB" w:rsidP="00F20CAB">
      <w:pPr>
        <w:pStyle w:val="Headingb"/>
        <w:spacing w:before="240"/>
        <w:rPr>
          <w:rFonts w:eastAsiaTheme="minorEastAsia"/>
          <w:lang w:eastAsia="zh-CN"/>
        </w:rPr>
      </w:pPr>
      <w:r w:rsidRPr="00401C80">
        <w:rPr>
          <w:rFonts w:eastAsiaTheme="minorEastAsia" w:hint="cs"/>
          <w:rtl/>
          <w:lang w:eastAsia="zh-CN"/>
        </w:rPr>
        <w:t>الأهداف المشتركة بين القطاعات</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F20CAB" w:rsidRPr="00F20CAB" w14:paraId="5B9901CD" w14:textId="77777777" w:rsidTr="00B84617">
        <w:trPr>
          <w:trHeight w:val="2250"/>
          <w:jc w:val="center"/>
        </w:trPr>
        <w:tc>
          <w:tcPr>
            <w:tcW w:w="5000" w:type="pct"/>
            <w:gridSpan w:val="2"/>
            <w:shd w:val="clear" w:color="auto" w:fill="auto"/>
          </w:tcPr>
          <w:p w14:paraId="5EDAC407" w14:textId="77777777" w:rsidR="00F20CAB" w:rsidRPr="00F20CAB" w:rsidRDefault="00F20CAB" w:rsidP="00B84617">
            <w:pPr>
              <w:spacing w:before="60" w:after="60" w:line="280" w:lineRule="exact"/>
              <w:rPr>
                <w:rFonts w:eastAsiaTheme="minorEastAsia"/>
                <w:i/>
                <w:iCs/>
                <w:sz w:val="20"/>
                <w:szCs w:val="26"/>
                <w:rtl/>
                <w:lang w:eastAsia="zh-CN"/>
              </w:rPr>
            </w:pPr>
            <w:r w:rsidRPr="00F20CAB">
              <w:rPr>
                <w:rFonts w:eastAsiaTheme="minorEastAsia" w:hint="cs"/>
                <w:i/>
                <w:iCs/>
                <w:sz w:val="20"/>
                <w:szCs w:val="26"/>
                <w:rtl/>
                <w:lang w:eastAsia="zh-CN"/>
              </w:rPr>
              <w:t xml:space="preserve">(الجمع بين الأهداف التالية المحددة للفترة </w:t>
            </w:r>
            <w:r w:rsidRPr="00F20CAB">
              <w:rPr>
                <w:rFonts w:eastAsiaTheme="minorEastAsia"/>
                <w:i/>
                <w:iCs/>
                <w:sz w:val="20"/>
                <w:szCs w:val="26"/>
                <w:lang w:eastAsia="zh-CN" w:bidi="ar-SY"/>
              </w:rPr>
              <w:t>2019-2016</w:t>
            </w:r>
            <w:r w:rsidRPr="00F20CAB">
              <w:rPr>
                <w:rFonts w:eastAsiaTheme="minorEastAsia" w:hint="cs"/>
                <w:i/>
                <w:iCs/>
                <w:sz w:val="20"/>
                <w:szCs w:val="26"/>
                <w:rtl/>
                <w:lang w:eastAsia="zh-CN"/>
              </w:rPr>
              <w:t>):</w:t>
            </w:r>
          </w:p>
          <w:p w14:paraId="099F2CF8" w14:textId="04B6F885" w:rsidR="00F20CAB" w:rsidRPr="00F20CAB" w:rsidRDefault="00F20CAB" w:rsidP="00B84617">
            <w:pPr>
              <w:spacing w:before="60" w:after="60" w:line="280" w:lineRule="exact"/>
              <w:rPr>
                <w:rFonts w:eastAsiaTheme="minorEastAsia"/>
                <w:b/>
                <w:bCs/>
                <w:i/>
                <w:iCs/>
                <w:sz w:val="20"/>
                <w:szCs w:val="26"/>
                <w:rtl/>
                <w:lang w:eastAsia="zh-CN" w:bidi="ar-SY"/>
              </w:rPr>
            </w:pPr>
            <w:r w:rsidRPr="00F20CAB">
              <w:rPr>
                <w:rFonts w:eastAsiaTheme="minorEastAsia"/>
                <w:b/>
                <w:bCs/>
                <w:i/>
                <w:iCs/>
                <w:sz w:val="20"/>
                <w:szCs w:val="26"/>
                <w:lang w:eastAsia="zh-CN" w:bidi="ar-SY"/>
              </w:rPr>
              <w:t>1.I</w:t>
            </w:r>
            <w:r w:rsidRPr="00F20CAB">
              <w:rPr>
                <w:rFonts w:eastAsiaTheme="minorEastAsia" w:hint="cs"/>
                <w:b/>
                <w:bCs/>
                <w:i/>
                <w:iCs/>
                <w:sz w:val="20"/>
                <w:szCs w:val="26"/>
                <w:rtl/>
                <w:lang w:eastAsia="zh-CN" w:bidi="ar-SY"/>
              </w:rPr>
              <w:t>: تشجيع إجراء حوار دولي بين أصحاب المصلحة</w:t>
            </w:r>
          </w:p>
          <w:p w14:paraId="3A8CD334" w14:textId="1E4E6887" w:rsidR="00F20CAB" w:rsidRPr="00F20CAB" w:rsidRDefault="00F20CAB" w:rsidP="00B84617">
            <w:pPr>
              <w:spacing w:before="60" w:after="60" w:line="280" w:lineRule="exact"/>
              <w:rPr>
                <w:rFonts w:eastAsiaTheme="minorEastAsia"/>
                <w:b/>
                <w:bCs/>
                <w:i/>
                <w:iCs/>
                <w:sz w:val="20"/>
                <w:szCs w:val="26"/>
                <w:rtl/>
                <w:lang w:eastAsia="zh-CN" w:bidi="ar-SY"/>
              </w:rPr>
            </w:pPr>
            <w:r w:rsidRPr="00F20CAB">
              <w:rPr>
                <w:rFonts w:eastAsiaTheme="minorEastAsia"/>
                <w:b/>
                <w:bCs/>
                <w:i/>
                <w:iCs/>
                <w:sz w:val="20"/>
                <w:szCs w:val="26"/>
                <w:lang w:eastAsia="zh-CN" w:bidi="ar-SY"/>
              </w:rPr>
              <w:t>2.I</w:t>
            </w:r>
            <w:r w:rsidRPr="00F20CAB">
              <w:rPr>
                <w:rFonts w:eastAsiaTheme="minorEastAsia" w:hint="cs"/>
                <w:b/>
                <w:bCs/>
                <w:i/>
                <w:iCs/>
                <w:sz w:val="20"/>
                <w:szCs w:val="26"/>
                <w:rtl/>
                <w:lang w:eastAsia="zh-CN" w:bidi="ar-SY"/>
              </w:rPr>
              <w:t>: تشجيع الشراكات والتعاون داخل بيئة الاتصالات/تكنولوجيا المعلومات والاتصالات</w:t>
            </w:r>
          </w:p>
          <w:p w14:paraId="1B204E68" w14:textId="7542D54E" w:rsidR="00F20CAB" w:rsidRPr="00F20CAB" w:rsidRDefault="00F20CAB" w:rsidP="00B84617">
            <w:pPr>
              <w:spacing w:before="60" w:after="60" w:line="280" w:lineRule="exact"/>
              <w:rPr>
                <w:rFonts w:eastAsiaTheme="minorEastAsia"/>
                <w:b/>
                <w:bCs/>
                <w:i/>
                <w:iCs/>
                <w:sz w:val="20"/>
                <w:szCs w:val="26"/>
                <w:lang w:eastAsia="zh-CN" w:bidi="ar-SY"/>
              </w:rPr>
            </w:pPr>
            <w:r w:rsidRPr="00F20CAB">
              <w:rPr>
                <w:rFonts w:eastAsiaTheme="minorEastAsia"/>
                <w:b/>
                <w:bCs/>
                <w:i/>
                <w:iCs/>
                <w:sz w:val="20"/>
                <w:szCs w:val="26"/>
                <w:lang w:eastAsia="zh-CN" w:bidi="ar-SY"/>
              </w:rPr>
              <w:t>4.I</w:t>
            </w:r>
            <w:r w:rsidRPr="00F20CAB">
              <w:rPr>
                <w:rFonts w:eastAsiaTheme="minorEastAsia" w:hint="cs"/>
                <w:b/>
                <w:bCs/>
                <w:i/>
                <w:iCs/>
                <w:sz w:val="20"/>
                <w:szCs w:val="26"/>
                <w:rtl/>
                <w:lang w:eastAsia="zh-CN" w:bidi="ar-SY"/>
              </w:rPr>
              <w:t xml:space="preserve">: </w:t>
            </w:r>
            <w:r w:rsidRPr="00F20CAB">
              <w:rPr>
                <w:rFonts w:eastAsiaTheme="minorEastAsia" w:hint="cs"/>
                <w:b/>
                <w:bCs/>
                <w:i/>
                <w:iCs/>
                <w:sz w:val="20"/>
                <w:szCs w:val="26"/>
                <w:rtl/>
                <w:lang w:eastAsia="zh-CN"/>
              </w:rPr>
              <w:t xml:space="preserve">تعزيز/تشجيع </w:t>
            </w:r>
            <w:r w:rsidRPr="00F20CAB">
              <w:rPr>
                <w:rFonts w:eastAsiaTheme="minorEastAsia" w:hint="cs"/>
                <w:b/>
                <w:bCs/>
                <w:i/>
                <w:iCs/>
                <w:sz w:val="20"/>
                <w:szCs w:val="26"/>
                <w:rtl/>
                <w:lang w:eastAsia="zh-CN" w:bidi="ar-SY"/>
              </w:rPr>
              <w:t>الاعتراف (بأهمية) الاتصالات/تكنولوجيا المعلومات والاتصالات كعامل تمكيني ل</w:t>
            </w:r>
            <w:r w:rsidRPr="00F20CAB">
              <w:rPr>
                <w:rFonts w:eastAsiaTheme="minorEastAsia" w:hint="cs"/>
                <w:b/>
                <w:bCs/>
                <w:i/>
                <w:iCs/>
                <w:sz w:val="20"/>
                <w:szCs w:val="26"/>
                <w:rtl/>
                <w:lang w:eastAsia="zh-CN"/>
              </w:rPr>
              <w:t>تحقيق</w:t>
            </w:r>
            <w:r w:rsidRPr="00F20CAB">
              <w:rPr>
                <w:rFonts w:eastAsiaTheme="minorEastAsia"/>
                <w:b/>
                <w:bCs/>
                <w:i/>
                <w:iCs/>
                <w:sz w:val="20"/>
                <w:szCs w:val="26"/>
                <w:rtl/>
                <w:lang w:eastAsia="zh-CN"/>
              </w:rPr>
              <w:t xml:space="preserve"> </w:t>
            </w:r>
            <w:r w:rsidRPr="00F20CAB">
              <w:rPr>
                <w:rFonts w:eastAsiaTheme="minorEastAsia" w:hint="cs"/>
                <w:b/>
                <w:bCs/>
                <w:i/>
                <w:iCs/>
                <w:sz w:val="20"/>
                <w:szCs w:val="26"/>
                <w:rtl/>
                <w:lang w:eastAsia="zh-CN"/>
              </w:rPr>
              <w:t>التنمية</w:t>
            </w:r>
            <w:r w:rsidRPr="00F20CAB">
              <w:rPr>
                <w:rFonts w:eastAsiaTheme="minorEastAsia"/>
                <w:b/>
                <w:bCs/>
                <w:i/>
                <w:iCs/>
                <w:sz w:val="20"/>
                <w:szCs w:val="26"/>
                <w:rtl/>
                <w:lang w:eastAsia="zh-CN"/>
              </w:rPr>
              <w:t xml:space="preserve"> </w:t>
            </w:r>
            <w:r w:rsidRPr="00F20CAB">
              <w:rPr>
                <w:rFonts w:eastAsiaTheme="minorEastAsia" w:hint="cs"/>
                <w:b/>
                <w:bCs/>
                <w:i/>
                <w:iCs/>
                <w:sz w:val="20"/>
                <w:szCs w:val="26"/>
                <w:rtl/>
                <w:lang w:eastAsia="zh-CN"/>
              </w:rPr>
              <w:t>الاجتماعية</w:t>
            </w:r>
            <w:r w:rsidRPr="00F20CAB">
              <w:rPr>
                <w:rFonts w:eastAsiaTheme="minorEastAsia"/>
                <w:b/>
                <w:bCs/>
                <w:i/>
                <w:iCs/>
                <w:sz w:val="20"/>
                <w:szCs w:val="26"/>
                <w:rtl/>
                <w:lang w:eastAsia="zh-CN"/>
              </w:rPr>
              <w:t xml:space="preserve"> </w:t>
            </w:r>
            <w:r w:rsidRPr="00F20CAB">
              <w:rPr>
                <w:rFonts w:eastAsiaTheme="minorEastAsia" w:hint="cs"/>
                <w:b/>
                <w:bCs/>
                <w:i/>
                <w:iCs/>
                <w:sz w:val="20"/>
                <w:szCs w:val="26"/>
                <w:rtl/>
                <w:lang w:eastAsia="zh-CN"/>
              </w:rPr>
              <w:t>والاقتصادية</w:t>
            </w:r>
            <w:r w:rsidRPr="00F20CAB">
              <w:rPr>
                <w:rFonts w:eastAsiaTheme="minorEastAsia"/>
                <w:b/>
                <w:bCs/>
                <w:i/>
                <w:iCs/>
                <w:sz w:val="20"/>
                <w:szCs w:val="26"/>
                <w:rtl/>
                <w:lang w:eastAsia="zh-CN"/>
              </w:rPr>
              <w:t xml:space="preserve"> </w:t>
            </w:r>
            <w:r w:rsidRPr="00F20CAB">
              <w:rPr>
                <w:rFonts w:eastAsiaTheme="minorEastAsia" w:hint="cs"/>
                <w:b/>
                <w:bCs/>
                <w:i/>
                <w:iCs/>
                <w:sz w:val="20"/>
                <w:szCs w:val="26"/>
                <w:rtl/>
                <w:lang w:eastAsia="zh-CN"/>
              </w:rPr>
              <w:t>والمستدامة بيئياً</w:t>
            </w:r>
          </w:p>
          <w:p w14:paraId="478F32B4" w14:textId="416CA9BF" w:rsidR="00F20CAB" w:rsidRPr="00F20CAB" w:rsidRDefault="00F20CAB" w:rsidP="00B84617">
            <w:pPr>
              <w:spacing w:before="60" w:after="60" w:line="280" w:lineRule="exact"/>
              <w:rPr>
                <w:rFonts w:eastAsiaTheme="minorEastAsia"/>
                <w:i/>
                <w:iCs/>
                <w:sz w:val="20"/>
                <w:szCs w:val="26"/>
                <w:lang w:eastAsia="zh-CN" w:bidi="ar-SY"/>
              </w:rPr>
            </w:pPr>
            <w:r w:rsidRPr="00F20CAB">
              <w:rPr>
                <w:rFonts w:eastAsiaTheme="minorEastAsia"/>
                <w:b/>
                <w:bCs/>
                <w:sz w:val="20"/>
                <w:szCs w:val="26"/>
                <w:lang w:eastAsia="zh-CN" w:bidi="ar-SY"/>
              </w:rPr>
              <w:t>1.I</w:t>
            </w:r>
            <w:r w:rsidRPr="00F20CAB">
              <w:rPr>
                <w:rFonts w:eastAsiaTheme="minorEastAsia" w:hint="cs"/>
                <w:b/>
                <w:bCs/>
                <w:sz w:val="20"/>
                <w:szCs w:val="26"/>
                <w:rtl/>
                <w:lang w:eastAsia="zh-CN" w:bidi="ar-SY"/>
              </w:rPr>
              <w:t xml:space="preserve"> </w:t>
            </w:r>
            <w:ins w:id="1265" w:author="Elbahnassawy, Ganat" w:date="2017-12-14T14:45:00Z">
              <w:r w:rsidRPr="00F20CAB">
                <w:rPr>
                  <w:rFonts w:eastAsiaTheme="minorEastAsia" w:hint="cs"/>
                  <w:b/>
                  <w:bCs/>
                  <w:sz w:val="20"/>
                  <w:szCs w:val="26"/>
                  <w:rtl/>
                  <w:lang w:eastAsia="zh-CN" w:bidi="ar-SY"/>
                </w:rPr>
                <w:t xml:space="preserve">(التعاون) </w:t>
              </w:r>
              <w:r w:rsidRPr="00F20CAB">
                <w:rPr>
                  <w:rFonts w:eastAsiaTheme="minorEastAsia"/>
                  <w:b/>
                  <w:bCs/>
                  <w:sz w:val="20"/>
                  <w:szCs w:val="26"/>
                  <w:rtl/>
                  <w:lang w:eastAsia="zh-CN" w:bidi="ar-EG"/>
                </w:rPr>
                <w:t>تعزيز التعاون الأوثق بين جميع أصحاب المصلحة في النظام الإيكولوجي لتكنولوجيا المعلومات والاتصالات من أجل تحقيق أهداف التنمية المستدامة</w:t>
              </w:r>
            </w:ins>
          </w:p>
        </w:tc>
      </w:tr>
      <w:tr w:rsidR="00401C80" w:rsidRPr="00F20CAB" w14:paraId="5D6DA9EB" w14:textId="77777777" w:rsidTr="00B84617">
        <w:trPr>
          <w:trHeight w:val="43"/>
          <w:jc w:val="center"/>
        </w:trPr>
        <w:tc>
          <w:tcPr>
            <w:tcW w:w="2500" w:type="pct"/>
            <w:shd w:val="clear" w:color="auto" w:fill="auto"/>
          </w:tcPr>
          <w:p w14:paraId="6AD0621E" w14:textId="77777777" w:rsidR="00401C80" w:rsidRPr="00F20CAB" w:rsidRDefault="00401C80" w:rsidP="00B84617">
            <w:pPr>
              <w:spacing w:before="60" w:after="60" w:line="280" w:lineRule="exact"/>
              <w:rPr>
                <w:rFonts w:eastAsiaTheme="minorEastAsia"/>
                <w:i/>
                <w:iCs/>
                <w:sz w:val="20"/>
                <w:szCs w:val="26"/>
                <w:rtl/>
                <w:lang w:eastAsia="zh-CN" w:bidi="ar-EG"/>
              </w:rPr>
            </w:pPr>
            <w:r w:rsidRPr="00F20CAB">
              <w:rPr>
                <w:rFonts w:eastAsiaTheme="minorEastAsia" w:hint="cs"/>
                <w:i/>
                <w:iCs/>
                <w:sz w:val="20"/>
                <w:szCs w:val="26"/>
                <w:rtl/>
                <w:lang w:eastAsia="zh-CN" w:bidi="ar-EG"/>
              </w:rPr>
              <w:t>النتائج</w:t>
            </w:r>
          </w:p>
        </w:tc>
        <w:tc>
          <w:tcPr>
            <w:tcW w:w="2500" w:type="pct"/>
            <w:shd w:val="clear" w:color="auto" w:fill="auto"/>
          </w:tcPr>
          <w:p w14:paraId="57511A60" w14:textId="77777777" w:rsidR="00401C80" w:rsidRPr="00F20CAB" w:rsidRDefault="00401C80" w:rsidP="00B84617">
            <w:pPr>
              <w:spacing w:before="60" w:after="60" w:line="280" w:lineRule="exact"/>
              <w:rPr>
                <w:rFonts w:eastAsiaTheme="minorEastAsia"/>
                <w:i/>
                <w:iCs/>
                <w:sz w:val="20"/>
                <w:szCs w:val="26"/>
                <w:rtl/>
                <w:lang w:eastAsia="zh-CN" w:bidi="ar-SY"/>
              </w:rPr>
            </w:pPr>
            <w:r w:rsidRPr="00F20CAB">
              <w:rPr>
                <w:rFonts w:eastAsiaTheme="minorEastAsia" w:hint="cs"/>
                <w:i/>
                <w:iCs/>
                <w:sz w:val="20"/>
                <w:szCs w:val="26"/>
                <w:rtl/>
                <w:lang w:eastAsia="zh-CN" w:bidi="ar-SY"/>
              </w:rPr>
              <w:t>النواتج</w:t>
            </w:r>
          </w:p>
        </w:tc>
      </w:tr>
      <w:tr w:rsidR="00401C80" w:rsidRPr="00F20CAB" w14:paraId="0C496881" w14:textId="77777777" w:rsidTr="00B84617">
        <w:trPr>
          <w:trHeight w:val="1781"/>
          <w:jc w:val="center"/>
        </w:trPr>
        <w:tc>
          <w:tcPr>
            <w:tcW w:w="2500" w:type="pct"/>
            <w:shd w:val="clear" w:color="auto" w:fill="auto"/>
          </w:tcPr>
          <w:p w14:paraId="531C7C6E" w14:textId="77777777" w:rsidR="00401C80" w:rsidRPr="00F20CAB" w:rsidRDefault="00401C80" w:rsidP="00B84617">
            <w:pPr>
              <w:spacing w:before="60" w:after="60" w:line="280" w:lineRule="exact"/>
              <w:rPr>
                <w:rFonts w:eastAsiaTheme="minorEastAsia"/>
                <w:sz w:val="20"/>
                <w:szCs w:val="26"/>
                <w:rtl/>
                <w:lang w:eastAsia="zh-CN" w:bidi="ar-SY"/>
              </w:rPr>
            </w:pPr>
            <w:r w:rsidRPr="00F20CAB">
              <w:rPr>
                <w:rFonts w:eastAsiaTheme="minorEastAsia"/>
                <w:sz w:val="20"/>
                <w:szCs w:val="26"/>
                <w:lang w:eastAsia="zh-CN" w:bidi="ar-SY"/>
              </w:rPr>
              <w:t>1-1.I</w:t>
            </w:r>
            <w:r w:rsidRPr="00F20CAB">
              <w:rPr>
                <w:rFonts w:eastAsiaTheme="minorEastAsia" w:hint="cs"/>
                <w:sz w:val="20"/>
                <w:szCs w:val="26"/>
                <w:rtl/>
                <w:lang w:eastAsia="zh-CN" w:bidi="ar-SY"/>
              </w:rPr>
              <w:t xml:space="preserve">: </w:t>
            </w:r>
            <w:r w:rsidRPr="00F20CAB">
              <w:rPr>
                <w:rFonts w:eastAsiaTheme="minorEastAsia"/>
                <w:sz w:val="20"/>
                <w:szCs w:val="26"/>
                <w:rtl/>
                <w:lang w:eastAsia="zh-CN" w:bidi="ar-SY"/>
              </w:rPr>
              <w:t>زيادة التعاون بين أصحاب المصلحة المعنيين</w:t>
            </w:r>
          </w:p>
          <w:p w14:paraId="06DE5C8F" w14:textId="644443B9" w:rsidR="00401C80" w:rsidRPr="00F20CAB" w:rsidRDefault="00C16198" w:rsidP="00B84617">
            <w:pPr>
              <w:spacing w:before="60" w:after="60" w:line="280" w:lineRule="exact"/>
              <w:rPr>
                <w:rFonts w:eastAsiaTheme="minorEastAsia"/>
                <w:sz w:val="20"/>
                <w:szCs w:val="26"/>
                <w:lang w:eastAsia="zh-CN" w:bidi="ar-SY"/>
              </w:rPr>
            </w:pPr>
            <w:ins w:id="1266" w:author="Imad RIZ" w:date="2018-01-10T17:01:00Z">
              <w:r>
                <w:rPr>
                  <w:rFonts w:eastAsiaTheme="minorEastAsia"/>
                  <w:sz w:val="20"/>
                  <w:szCs w:val="26"/>
                  <w:lang w:eastAsia="zh-CN" w:bidi="ar-SY"/>
                </w:rPr>
                <w:t>2</w:t>
              </w:r>
            </w:ins>
            <w:ins w:id="1267" w:author="Elbahnassawy, Ganat" w:date="2017-12-14T14:46:00Z">
              <w:r w:rsidR="00401C80" w:rsidRPr="00F20CAB">
                <w:rPr>
                  <w:rFonts w:eastAsiaTheme="minorEastAsia"/>
                  <w:sz w:val="20"/>
                  <w:szCs w:val="26"/>
                  <w:lang w:eastAsia="zh-CN" w:bidi="ar-SY"/>
                </w:rPr>
                <w:t>-1</w:t>
              </w:r>
            </w:ins>
            <w:del w:id="1268" w:author="Elbahnassawy, Ganat" w:date="2017-12-14T14:46:00Z">
              <w:r w:rsidR="00401C80" w:rsidRPr="00F20CAB" w:rsidDel="00A747C3">
                <w:rPr>
                  <w:rFonts w:eastAsiaTheme="minorEastAsia"/>
                  <w:sz w:val="20"/>
                  <w:szCs w:val="26"/>
                  <w:lang w:eastAsia="zh-CN" w:bidi="ar-SY"/>
                </w:rPr>
                <w:delText>1-2</w:delText>
              </w:r>
            </w:del>
            <w:r w:rsidR="00401C80" w:rsidRPr="00F20CAB">
              <w:rPr>
                <w:rFonts w:eastAsiaTheme="minorEastAsia"/>
                <w:sz w:val="20"/>
                <w:szCs w:val="26"/>
                <w:lang w:eastAsia="zh-CN" w:bidi="ar-SY"/>
              </w:rPr>
              <w:t>.I</w:t>
            </w:r>
            <w:r w:rsidR="00401C80" w:rsidRPr="00F20CAB">
              <w:rPr>
                <w:rFonts w:eastAsiaTheme="minorEastAsia"/>
                <w:sz w:val="20"/>
                <w:szCs w:val="26"/>
                <w:rtl/>
                <w:lang w:eastAsia="zh-CN" w:bidi="ar-EG"/>
              </w:rPr>
              <w:t xml:space="preserve">: </w:t>
            </w:r>
            <w:r w:rsidR="00401C80" w:rsidRPr="00F20CAB">
              <w:rPr>
                <w:rFonts w:eastAsiaTheme="minorEastAsia"/>
                <w:sz w:val="20"/>
                <w:szCs w:val="26"/>
                <w:rtl/>
                <w:lang w:eastAsia="zh-CN"/>
              </w:rPr>
              <w:t>زيادة التآزر الناتج عن الشراكات</w:t>
            </w:r>
          </w:p>
          <w:p w14:paraId="1B919033" w14:textId="74D962D5" w:rsidR="00401C80" w:rsidRDefault="00C16198" w:rsidP="00B84617">
            <w:pPr>
              <w:spacing w:before="60" w:after="60" w:line="280" w:lineRule="exact"/>
              <w:rPr>
                <w:rFonts w:eastAsiaTheme="minorEastAsia"/>
                <w:sz w:val="20"/>
                <w:szCs w:val="26"/>
                <w:rtl/>
                <w:lang w:eastAsia="zh-CN" w:bidi="ar-SY"/>
              </w:rPr>
            </w:pPr>
            <w:ins w:id="1269" w:author="Imad RIZ" w:date="2018-01-10T17:01:00Z">
              <w:r>
                <w:rPr>
                  <w:rFonts w:eastAsiaTheme="minorEastAsia"/>
                  <w:sz w:val="20"/>
                  <w:szCs w:val="26"/>
                  <w:lang w:eastAsia="zh-CN" w:bidi="ar-SY"/>
                </w:rPr>
                <w:t>3</w:t>
              </w:r>
            </w:ins>
            <w:ins w:id="1270" w:author="Elbahnassawy, Ganat" w:date="2017-12-14T14:47:00Z">
              <w:r w:rsidR="00401C80" w:rsidRPr="00F20CAB">
                <w:rPr>
                  <w:rFonts w:eastAsiaTheme="minorEastAsia"/>
                  <w:sz w:val="20"/>
                  <w:szCs w:val="26"/>
                  <w:lang w:eastAsia="zh-CN" w:bidi="ar-SY"/>
                </w:rPr>
                <w:t>-1</w:t>
              </w:r>
            </w:ins>
            <w:del w:id="1271" w:author="Elbahnassawy, Ganat" w:date="2017-12-14T14:46:00Z">
              <w:r w:rsidR="00401C80" w:rsidRPr="00F20CAB" w:rsidDel="00A747C3">
                <w:rPr>
                  <w:rFonts w:eastAsiaTheme="minorEastAsia"/>
                  <w:sz w:val="20"/>
                  <w:szCs w:val="26"/>
                  <w:lang w:eastAsia="zh-CN" w:bidi="ar-SY"/>
                </w:rPr>
                <w:delText>1-4</w:delText>
              </w:r>
            </w:del>
            <w:r w:rsidR="00401C80" w:rsidRPr="00F20CAB">
              <w:rPr>
                <w:rFonts w:eastAsiaTheme="minorEastAsia"/>
                <w:sz w:val="20"/>
                <w:szCs w:val="26"/>
                <w:lang w:eastAsia="zh-CN" w:bidi="ar-SY"/>
              </w:rPr>
              <w:t>.I</w:t>
            </w:r>
            <w:r w:rsidR="00401C80" w:rsidRPr="00F20CAB">
              <w:rPr>
                <w:rFonts w:eastAsiaTheme="minorEastAsia"/>
                <w:sz w:val="20"/>
                <w:szCs w:val="26"/>
                <w:rtl/>
                <w:lang w:eastAsia="zh-CN" w:bidi="ar-EG"/>
              </w:rPr>
              <w:t xml:space="preserve">: </w:t>
            </w:r>
            <w:r w:rsidR="00401C80" w:rsidRPr="00F20CAB">
              <w:rPr>
                <w:rFonts w:eastAsiaTheme="minorEastAsia"/>
                <w:sz w:val="20"/>
                <w:szCs w:val="26"/>
                <w:rtl/>
                <w:lang w:eastAsia="zh-CN" w:bidi="ar-SY"/>
              </w:rPr>
              <w:t xml:space="preserve">زيادة الاعتراف بالاتصالات/تكنولوجيا المعلومات والاتصالات </w:t>
            </w:r>
            <w:del w:id="1272" w:author="Elbahnassawy, Ganat" w:date="2017-12-14T14:47:00Z">
              <w:r w:rsidR="00401C80" w:rsidRPr="00F20CAB" w:rsidDel="00A747C3">
                <w:rPr>
                  <w:rFonts w:eastAsiaTheme="minorEastAsia"/>
                  <w:sz w:val="20"/>
                  <w:szCs w:val="26"/>
                  <w:rtl/>
                  <w:lang w:eastAsia="zh-CN" w:bidi="ar-SY"/>
                </w:rPr>
                <w:delText xml:space="preserve">على مستوى الأطراف المتعددة وعلى المستوى الحكومي الدولي، </w:delText>
              </w:r>
            </w:del>
            <w:r w:rsidR="00401C80" w:rsidRPr="00F20CAB">
              <w:rPr>
                <w:rFonts w:eastAsiaTheme="minorEastAsia"/>
                <w:sz w:val="20"/>
                <w:szCs w:val="26"/>
                <w:rtl/>
                <w:lang w:eastAsia="zh-CN" w:bidi="ar-SY"/>
              </w:rPr>
              <w:t>كأداة تمكينية شاملة</w:t>
            </w:r>
            <w:r w:rsidR="00401C80" w:rsidRPr="00F20CAB">
              <w:rPr>
                <w:rFonts w:eastAsiaTheme="minorEastAsia"/>
                <w:sz w:val="20"/>
                <w:szCs w:val="26"/>
                <w:rtl/>
                <w:lang w:eastAsia="zh-CN" w:bidi="ar-EG"/>
              </w:rPr>
              <w:t xml:space="preserve"> </w:t>
            </w:r>
            <w:ins w:id="1273" w:author="Elbahnassawy, Ganat" w:date="2017-12-14T14:47:00Z">
              <w:r w:rsidR="00401C80" w:rsidRPr="00F20CAB">
                <w:rPr>
                  <w:rFonts w:eastAsiaTheme="minorEastAsia"/>
                  <w:sz w:val="20"/>
                  <w:szCs w:val="26"/>
                  <w:rtl/>
                  <w:lang w:eastAsia="zh-CN" w:bidi="ar-SY"/>
                </w:rPr>
                <w:t xml:space="preserve">لخطة التنمية المستدامة </w:t>
              </w:r>
              <w:r w:rsidR="00401C80" w:rsidRPr="00F20CAB">
                <w:rPr>
                  <w:rFonts w:eastAsiaTheme="minorEastAsia"/>
                  <w:sz w:val="20"/>
                  <w:szCs w:val="26"/>
                  <w:lang w:eastAsia="zh-CN" w:bidi="ar-SY"/>
                </w:rPr>
                <w:t>2030</w:t>
              </w:r>
              <w:r w:rsidR="00401C80" w:rsidRPr="00F20CAB">
                <w:rPr>
                  <w:rFonts w:eastAsiaTheme="minorEastAsia"/>
                  <w:sz w:val="20"/>
                  <w:szCs w:val="26"/>
                  <w:rtl/>
                  <w:lang w:eastAsia="zh-CN" w:bidi="ar-EG"/>
                </w:rPr>
                <w:t xml:space="preserve"> وأهداف التنمية المستدامة</w:t>
              </w:r>
            </w:ins>
            <w:ins w:id="1274" w:author="Imad RIZ" w:date="2018-01-11T11:58:00Z">
              <w:r w:rsidR="00B84617">
                <w:rPr>
                  <w:rFonts w:eastAsiaTheme="minorEastAsia" w:hint="cs"/>
                  <w:sz w:val="20"/>
                  <w:szCs w:val="26"/>
                  <w:rtl/>
                  <w:lang w:eastAsia="zh-CN" w:bidi="ar-EG"/>
                </w:rPr>
                <w:t>.</w:t>
              </w:r>
            </w:ins>
            <w:del w:id="1275" w:author="Elbahnassawy, Ganat" w:date="2017-12-14T14:48:00Z">
              <w:r w:rsidR="00401C80" w:rsidRPr="00F20CAB" w:rsidDel="0021525D">
                <w:rPr>
                  <w:rFonts w:eastAsiaTheme="minorEastAsia"/>
                  <w:sz w:val="20"/>
                  <w:szCs w:val="26"/>
                  <w:rtl/>
                  <w:lang w:eastAsia="zh-CN" w:bidi="ar-SY"/>
                </w:rPr>
                <w:delText xml:space="preserve">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delText>
              </w:r>
              <w:r w:rsidR="00401C80" w:rsidRPr="00F20CAB" w:rsidDel="0021525D">
                <w:rPr>
                  <w:rFonts w:eastAsiaTheme="minorEastAsia"/>
                  <w:sz w:val="20"/>
                  <w:szCs w:val="26"/>
                  <w:lang w:eastAsia="zh-CN" w:bidi="ar-SY"/>
                </w:rPr>
                <w:delText>Rio+20</w:delText>
              </w:r>
              <w:r w:rsidR="00401C80" w:rsidRPr="00F20CAB" w:rsidDel="0021525D">
                <w:rPr>
                  <w:rFonts w:eastAsiaTheme="minorEastAsia"/>
                  <w:sz w:val="20"/>
                  <w:szCs w:val="26"/>
                  <w:rtl/>
                  <w:lang w:eastAsia="zh-CN" w:bidi="ar-SY"/>
                </w:rPr>
                <w:delText xml:space="preserve"> ودعماً لرسالة الأمم المتحدة المتمثلة في السلم والأمن وحقوق الإنسان</w:delText>
              </w:r>
            </w:del>
          </w:p>
          <w:p w14:paraId="3A55BB7C" w14:textId="4B8E119C" w:rsidR="00401C80" w:rsidRPr="00F20CAB" w:rsidRDefault="00C16198" w:rsidP="00B84617">
            <w:pPr>
              <w:spacing w:before="60" w:after="60" w:line="280" w:lineRule="exact"/>
              <w:rPr>
                <w:rFonts w:eastAsiaTheme="minorEastAsia"/>
                <w:sz w:val="20"/>
                <w:szCs w:val="26"/>
                <w:rtl/>
                <w:lang w:eastAsia="zh-CN" w:bidi="ar-SY"/>
              </w:rPr>
            </w:pPr>
            <w:ins w:id="1276" w:author="Imad RIZ" w:date="2018-01-10T17:01:00Z">
              <w:r>
                <w:rPr>
                  <w:rFonts w:eastAsiaTheme="minorEastAsia"/>
                  <w:sz w:val="20"/>
                  <w:szCs w:val="26"/>
                  <w:lang w:eastAsia="zh-CN" w:bidi="ar-SY"/>
                </w:rPr>
                <w:t>4</w:t>
              </w:r>
            </w:ins>
            <w:ins w:id="1277" w:author="Elbahnassawy, Ganat" w:date="2017-12-14T14:46:00Z">
              <w:r w:rsidR="00401C80" w:rsidRPr="00F20CAB">
                <w:rPr>
                  <w:rFonts w:eastAsiaTheme="minorEastAsia"/>
                  <w:sz w:val="20"/>
                  <w:szCs w:val="26"/>
                  <w:lang w:eastAsia="zh-CN" w:bidi="ar-SY"/>
                </w:rPr>
                <w:t>-1.I</w:t>
              </w:r>
              <w:r w:rsidR="00401C80" w:rsidRPr="00F20CAB">
                <w:rPr>
                  <w:rFonts w:eastAsiaTheme="minorEastAsia"/>
                  <w:sz w:val="20"/>
                  <w:szCs w:val="26"/>
                  <w:rtl/>
                  <w:lang w:eastAsia="zh-CN" w:bidi="ar-EG"/>
                </w:rPr>
                <w:t>: تعزيز دعم الشركات الصغيرة والمتوسطة العاملة في مجال التكنولوجيا التي تقوم بتطوير وتقديم منتجات وخدمات تكنولوجيا المعلومات والاتصالات</w:t>
              </w:r>
            </w:ins>
          </w:p>
        </w:tc>
        <w:tc>
          <w:tcPr>
            <w:tcW w:w="2500" w:type="pct"/>
            <w:shd w:val="clear" w:color="auto" w:fill="auto"/>
          </w:tcPr>
          <w:p w14:paraId="06065E6A" w14:textId="77777777" w:rsidR="00401C80" w:rsidRPr="00F20CAB" w:rsidRDefault="00401C80"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مؤتمرات عالمية ومنتديات وأحداث ومنابر مشتركة بين القطاعات لمناقشات رفيعة المستوى (مثل المؤتمر العالمي للاتصالات الدولية </w:t>
            </w:r>
            <w:r w:rsidRPr="00F20CAB">
              <w:rPr>
                <w:rFonts w:eastAsiaTheme="minorEastAsia"/>
                <w:sz w:val="20"/>
                <w:szCs w:val="26"/>
                <w:lang w:val="en-GB" w:eastAsia="zh-CN" w:bidi="ar-SY"/>
              </w:rPr>
              <w:t>(WCIT)</w:t>
            </w:r>
            <w:r w:rsidRPr="00F20CAB">
              <w:rPr>
                <w:rFonts w:eastAsiaTheme="minorEastAsia"/>
                <w:sz w:val="20"/>
                <w:szCs w:val="26"/>
                <w:rtl/>
                <w:lang w:eastAsia="zh-CN" w:bidi="ar-SY"/>
              </w:rPr>
              <w:t xml:space="preserve"> والمنتدى العالمي لسياسات الاتصالات/تكنولوجيا المعلومات والاتصالات </w:t>
            </w:r>
            <w:r w:rsidRPr="00F20CAB">
              <w:rPr>
                <w:rFonts w:eastAsiaTheme="minorEastAsia"/>
                <w:sz w:val="20"/>
                <w:szCs w:val="26"/>
                <w:lang w:val="en-GB" w:eastAsia="zh-CN" w:bidi="ar-SY"/>
              </w:rPr>
              <w:t>(WTPF)</w:t>
            </w:r>
            <w:r w:rsidRPr="00F20CAB">
              <w:rPr>
                <w:rFonts w:eastAsiaTheme="minorEastAsia"/>
                <w:sz w:val="20"/>
                <w:szCs w:val="26"/>
                <w:rtl/>
                <w:lang w:eastAsia="zh-CN" w:bidi="ar-SY"/>
              </w:rPr>
              <w:t xml:space="preserve"> والقمة العالمية لمجتمع المعلومات </w:t>
            </w:r>
            <w:r w:rsidRPr="00F20CAB">
              <w:rPr>
                <w:rFonts w:eastAsiaTheme="minorEastAsia"/>
                <w:sz w:val="20"/>
                <w:szCs w:val="26"/>
                <w:lang w:val="en-GB" w:eastAsia="zh-CN" w:bidi="ar-SY"/>
              </w:rPr>
              <w:t>(WSIS)</w:t>
            </w:r>
            <w:r w:rsidRPr="00F20CAB">
              <w:rPr>
                <w:rFonts w:eastAsiaTheme="minorEastAsia"/>
                <w:sz w:val="20"/>
                <w:szCs w:val="26"/>
                <w:rtl/>
                <w:lang w:eastAsia="zh-CN" w:bidi="ar-SY"/>
              </w:rPr>
              <w:t xml:space="preserve"> وتليكوم الاتحاد</w:t>
            </w:r>
            <w:ins w:id="1278" w:author="Elbahnassawy, Ganat" w:date="2017-12-14T14:49:00Z">
              <w:r w:rsidRPr="00F20CAB">
                <w:rPr>
                  <w:rFonts w:eastAsiaTheme="minorEastAsia" w:hint="cs"/>
                  <w:sz w:val="20"/>
                  <w:szCs w:val="26"/>
                  <w:rtl/>
                  <w:lang w:eastAsia="zh-CN" w:bidi="ar-SY"/>
                </w:rPr>
                <w:t xml:space="preserve"> و</w:t>
              </w:r>
              <w:r w:rsidRPr="00F20CAB">
                <w:rPr>
                  <w:rFonts w:eastAsiaTheme="minorEastAsia"/>
                  <w:sz w:val="20"/>
                  <w:szCs w:val="26"/>
                  <w:rtl/>
                  <w:lang w:eastAsia="zh-CN"/>
                </w:rPr>
                <w:t>كاليدوسكوب</w:t>
              </w:r>
            </w:ins>
            <w:r w:rsidRPr="00F20CAB">
              <w:rPr>
                <w:rFonts w:eastAsiaTheme="minorEastAsia"/>
                <w:sz w:val="20"/>
                <w:szCs w:val="26"/>
                <w:rtl/>
                <w:lang w:eastAsia="zh-CN" w:bidi="ar-SY"/>
              </w:rPr>
              <w:t>)</w:t>
            </w:r>
          </w:p>
          <w:p w14:paraId="3D60BE3B" w14:textId="36E09830" w:rsidR="00401C80" w:rsidRPr="00F20CAB" w:rsidRDefault="00967022" w:rsidP="00B84617">
            <w:pPr>
              <w:spacing w:before="60" w:after="60" w:line="280" w:lineRule="exact"/>
              <w:rPr>
                <w:rFonts w:eastAsiaTheme="minorEastAsia"/>
                <w:sz w:val="20"/>
                <w:szCs w:val="26"/>
                <w:lang w:eastAsia="zh-CN" w:bidi="ar-SY"/>
              </w:rPr>
            </w:pPr>
            <w:ins w:id="1279" w:author="Imad RIZ" w:date="2018-01-10T17:00:00Z">
              <w:r>
                <w:rPr>
                  <w:rFonts w:eastAsiaTheme="minorEastAsia"/>
                  <w:sz w:val="20"/>
                  <w:szCs w:val="26"/>
                  <w:lang w:eastAsia="zh-CN" w:bidi="ar-SY"/>
                </w:rPr>
                <w:t>2</w:t>
              </w:r>
            </w:ins>
            <w:ins w:id="1280" w:author="Elbahnassawy, Ganat" w:date="2017-12-14T14:49:00Z">
              <w:r w:rsidR="00401C80" w:rsidRPr="00F20CAB">
                <w:rPr>
                  <w:rFonts w:eastAsiaTheme="minorEastAsia"/>
                  <w:sz w:val="20"/>
                  <w:szCs w:val="26"/>
                  <w:lang w:eastAsia="zh-CN" w:bidi="ar-SY"/>
                </w:rPr>
                <w:t>-1</w:t>
              </w:r>
            </w:ins>
            <w:del w:id="1281" w:author="Elbahnassawy, Ganat" w:date="2017-12-14T14:49:00Z">
              <w:r w:rsidR="00401C80" w:rsidRPr="00F20CAB" w:rsidDel="0021525D">
                <w:rPr>
                  <w:rFonts w:eastAsiaTheme="minorEastAsia"/>
                  <w:sz w:val="20"/>
                  <w:szCs w:val="26"/>
                  <w:lang w:eastAsia="zh-CN" w:bidi="ar-SY"/>
                </w:rPr>
                <w:delText>1-2</w:delText>
              </w:r>
            </w:del>
            <w:r w:rsidR="00401C80" w:rsidRPr="00F20CAB">
              <w:rPr>
                <w:rFonts w:eastAsiaTheme="minorEastAsia"/>
                <w:sz w:val="20"/>
                <w:szCs w:val="26"/>
                <w:lang w:eastAsia="zh-CN" w:bidi="ar-SY"/>
              </w:rPr>
              <w:t>.I</w:t>
            </w:r>
            <w:r w:rsidR="00401C80" w:rsidRPr="00F20CAB">
              <w:rPr>
                <w:rFonts w:eastAsiaTheme="minorEastAsia" w:hint="cs"/>
                <w:sz w:val="20"/>
                <w:szCs w:val="26"/>
                <w:rtl/>
                <w:lang w:eastAsia="zh-CN" w:bidi="ar-SY"/>
              </w:rPr>
              <w:t>:</w:t>
            </w:r>
            <w:r w:rsidR="00401C80" w:rsidRPr="00F20CAB">
              <w:rPr>
                <w:rFonts w:eastAsiaTheme="minorEastAsia"/>
                <w:sz w:val="20"/>
                <w:szCs w:val="26"/>
                <w:rtl/>
                <w:lang w:eastAsia="zh-CN" w:bidi="ar-EG"/>
              </w:rPr>
              <w:t xml:space="preserve"> </w:t>
            </w:r>
            <w:r w:rsidR="00401C80" w:rsidRPr="00F20CAB">
              <w:rPr>
                <w:rFonts w:eastAsiaTheme="minorEastAsia"/>
                <w:sz w:val="20"/>
                <w:szCs w:val="26"/>
                <w:rtl/>
                <w:lang w:eastAsia="zh-CN"/>
              </w:rPr>
              <w:t>تبادل المعارف والتواصل والشراكات</w:t>
            </w:r>
          </w:p>
          <w:p w14:paraId="436EC057" w14:textId="3FA3FB21" w:rsidR="00401C80" w:rsidRPr="00F20CAB" w:rsidRDefault="00967022" w:rsidP="00B84617">
            <w:pPr>
              <w:spacing w:before="60" w:after="60" w:line="280" w:lineRule="exact"/>
              <w:rPr>
                <w:rFonts w:eastAsiaTheme="minorEastAsia"/>
                <w:sz w:val="20"/>
                <w:szCs w:val="26"/>
                <w:lang w:eastAsia="zh-CN" w:bidi="ar-SY"/>
              </w:rPr>
            </w:pPr>
            <w:ins w:id="1282" w:author="Imad RIZ" w:date="2018-01-10T17:00:00Z">
              <w:r>
                <w:rPr>
                  <w:rFonts w:eastAsiaTheme="minorEastAsia"/>
                  <w:sz w:val="20"/>
                  <w:szCs w:val="26"/>
                  <w:lang w:eastAsia="zh-CN" w:bidi="ar-SY"/>
                </w:rPr>
                <w:t>3</w:t>
              </w:r>
            </w:ins>
            <w:ins w:id="1283" w:author="Elbahnassawy, Ganat" w:date="2017-12-14T14:50:00Z">
              <w:r w:rsidR="00401C80" w:rsidRPr="00F20CAB">
                <w:rPr>
                  <w:rFonts w:eastAsiaTheme="minorEastAsia"/>
                  <w:sz w:val="20"/>
                  <w:szCs w:val="26"/>
                  <w:lang w:eastAsia="zh-CN" w:bidi="ar-SY"/>
                </w:rPr>
                <w:t>-1</w:t>
              </w:r>
            </w:ins>
            <w:del w:id="1284" w:author="Elbahnassawy, Ganat" w:date="2017-12-14T14:50:00Z">
              <w:r w:rsidR="00401C80" w:rsidRPr="00F20CAB" w:rsidDel="0021525D">
                <w:rPr>
                  <w:rFonts w:eastAsiaTheme="minorEastAsia"/>
                  <w:sz w:val="20"/>
                  <w:szCs w:val="26"/>
                  <w:lang w:eastAsia="zh-CN" w:bidi="ar-SY"/>
                </w:rPr>
                <w:delText>2-2</w:delText>
              </w:r>
            </w:del>
            <w:r w:rsidR="00401C80" w:rsidRPr="00F20CAB">
              <w:rPr>
                <w:rFonts w:eastAsiaTheme="minorEastAsia"/>
                <w:sz w:val="20"/>
                <w:szCs w:val="26"/>
                <w:lang w:eastAsia="zh-CN" w:bidi="ar-SY"/>
              </w:rPr>
              <w:t>.I</w:t>
            </w:r>
            <w:r w:rsidR="00401C80" w:rsidRPr="00F20CAB">
              <w:rPr>
                <w:rFonts w:eastAsiaTheme="minorEastAsia" w:hint="cs"/>
                <w:sz w:val="20"/>
                <w:szCs w:val="26"/>
                <w:rtl/>
                <w:lang w:eastAsia="zh-CN" w:bidi="ar-SY"/>
              </w:rPr>
              <w:t>:</w:t>
            </w:r>
            <w:r w:rsidR="00401C80" w:rsidRPr="00F20CAB">
              <w:rPr>
                <w:rFonts w:eastAsiaTheme="minorEastAsia"/>
                <w:sz w:val="20"/>
                <w:szCs w:val="26"/>
                <w:rtl/>
                <w:lang w:eastAsia="zh-CN" w:bidi="ar-EG"/>
              </w:rPr>
              <w:t xml:space="preserve"> </w:t>
            </w:r>
            <w:r w:rsidR="00401C80" w:rsidRPr="00F20CAB">
              <w:rPr>
                <w:rFonts w:eastAsiaTheme="minorEastAsia"/>
                <w:sz w:val="20"/>
                <w:szCs w:val="26"/>
                <w:rtl/>
                <w:lang w:eastAsia="zh-CN"/>
              </w:rPr>
              <w:t xml:space="preserve">مذكرات التفاهم </w:t>
            </w:r>
            <w:r w:rsidR="00401C80" w:rsidRPr="00F20CAB">
              <w:rPr>
                <w:rFonts w:eastAsiaTheme="minorEastAsia"/>
                <w:sz w:val="20"/>
                <w:szCs w:val="26"/>
                <w:lang w:eastAsia="zh-CN" w:bidi="ar-SY"/>
              </w:rPr>
              <w:t>(MoU)</w:t>
            </w:r>
          </w:p>
          <w:p w14:paraId="0AD59A75" w14:textId="77777777" w:rsidR="00401C80" w:rsidRPr="00F20CAB" w:rsidRDefault="00401C80" w:rsidP="00B84617">
            <w:pPr>
              <w:spacing w:before="60" w:after="60" w:line="280" w:lineRule="exact"/>
              <w:rPr>
                <w:ins w:id="1285" w:author="Elbahnassawy, Ganat" w:date="2017-12-14T14:50:00Z"/>
                <w:rFonts w:eastAsiaTheme="minorEastAsia"/>
                <w:sz w:val="20"/>
                <w:szCs w:val="26"/>
                <w:lang w:eastAsia="zh-CN" w:bidi="ar-SY"/>
              </w:rPr>
            </w:pPr>
            <w:ins w:id="1286" w:author="Elbahnassawy, Ganat" w:date="2017-12-14T14:50:00Z">
              <w:r w:rsidRPr="00F20CAB">
                <w:rPr>
                  <w:rFonts w:eastAsiaTheme="minorEastAsia"/>
                  <w:sz w:val="20"/>
                  <w:szCs w:val="26"/>
                  <w:lang w:eastAsia="zh-CN" w:bidi="ar-SY"/>
                </w:rPr>
                <w:t>4-1</w:t>
              </w:r>
            </w:ins>
            <w:del w:id="1287" w:author="Elbahnassawy, Ganat" w:date="2017-12-14T14:50:00Z">
              <w:r w:rsidRPr="00F20CAB" w:rsidDel="0021525D">
                <w:rPr>
                  <w:rFonts w:eastAsiaTheme="minorEastAsia"/>
                  <w:sz w:val="20"/>
                  <w:szCs w:val="26"/>
                  <w:lang w:eastAsia="zh-CN" w:bidi="ar-SY"/>
                </w:rPr>
                <w:delText>1-4</w:delText>
              </w:r>
            </w:del>
            <w:r w:rsidRPr="00F20CAB">
              <w:rPr>
                <w:rFonts w:eastAsiaTheme="minorEastAsia"/>
                <w:sz w:val="20"/>
                <w:szCs w:val="26"/>
                <w:lang w:eastAsia="zh-CN" w:bidi="ar-SY"/>
              </w:rPr>
              <w:t>.I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تقارير ومدخلات أخرى لعمليات الأمم المتحدة المشتركة بين الوكالات والمتعددة الأطراف والحكومية الدولية</w:t>
            </w:r>
          </w:p>
          <w:p w14:paraId="3F932D9B" w14:textId="664ADB5A" w:rsidR="00401C80" w:rsidRPr="00F20CAB" w:rsidRDefault="00967022" w:rsidP="00B84617">
            <w:pPr>
              <w:spacing w:before="60" w:after="60" w:line="280" w:lineRule="exact"/>
              <w:rPr>
                <w:rFonts w:eastAsiaTheme="minorEastAsia"/>
                <w:sz w:val="20"/>
                <w:szCs w:val="26"/>
                <w:rtl/>
                <w:lang w:eastAsia="zh-CN" w:bidi="ar-SY"/>
              </w:rPr>
            </w:pPr>
            <w:ins w:id="1288" w:author="Imad RIZ" w:date="2018-01-10T17:00:00Z">
              <w:r>
                <w:rPr>
                  <w:rFonts w:eastAsiaTheme="minorEastAsia"/>
                  <w:sz w:val="20"/>
                  <w:szCs w:val="26"/>
                  <w:lang w:eastAsia="zh-CN" w:bidi="ar-SY"/>
                </w:rPr>
                <w:t>5</w:t>
              </w:r>
            </w:ins>
            <w:ins w:id="1289" w:author="Elbahnassawy, Ganat" w:date="2017-12-14T14:50:00Z">
              <w:r w:rsidR="00401C80" w:rsidRPr="00F20CAB">
                <w:rPr>
                  <w:rFonts w:eastAsiaTheme="minorEastAsia"/>
                  <w:sz w:val="20"/>
                  <w:szCs w:val="26"/>
                  <w:lang w:eastAsia="zh-CN" w:bidi="ar-SY"/>
                </w:rPr>
                <w:t>-1.I</w:t>
              </w:r>
              <w:r w:rsidR="00401C80" w:rsidRPr="00F20CAB">
                <w:rPr>
                  <w:rFonts w:eastAsiaTheme="minorEastAsia" w:hint="cs"/>
                  <w:sz w:val="20"/>
                  <w:szCs w:val="26"/>
                  <w:rtl/>
                  <w:lang w:eastAsia="zh-CN" w:bidi="ar-SY"/>
                </w:rPr>
                <w:t>:</w:t>
              </w:r>
              <w:r w:rsidR="00401C80" w:rsidRPr="00F20CAB">
                <w:rPr>
                  <w:rFonts w:eastAsiaTheme="minorEastAsia"/>
                  <w:sz w:val="20"/>
                  <w:szCs w:val="26"/>
                  <w:rtl/>
                  <w:lang w:eastAsia="zh-CN" w:bidi="ar-EG"/>
                </w:rPr>
                <w:t xml:space="preserve"> </w:t>
              </w:r>
              <w:r w:rsidR="00401C80" w:rsidRPr="00F20CAB">
                <w:rPr>
                  <w:rFonts w:eastAsiaTheme="minorEastAsia"/>
                  <w:sz w:val="20"/>
                  <w:szCs w:val="26"/>
                  <w:rtl/>
                  <w:lang w:eastAsia="zh-CN" w:bidi="ar-SY"/>
                </w:rPr>
                <w:t>إنشاء خدمات الدعم من أجل الشركات الصغيرة والمتوسطة العاملة في مجال التكنولوجيا في أنشطة الاتحاد وأحداثه</w:t>
              </w:r>
            </w:ins>
          </w:p>
        </w:tc>
      </w:tr>
    </w:tbl>
    <w:p w14:paraId="773AE47E" w14:textId="77777777" w:rsidR="00401C80" w:rsidRPr="00210A7E" w:rsidRDefault="00401C80" w:rsidP="00401C80">
      <w:pPr>
        <w:rPr>
          <w:rFonts w:eastAsiaTheme="minorEastAsia"/>
          <w:b/>
          <w:bCs/>
          <w:i/>
          <w:iCs/>
          <w:spacing w:val="6"/>
          <w:rtl/>
          <w:lang w:eastAsia="zh-CN" w:bidi="ar-SY"/>
        </w:rPr>
      </w:pPr>
      <w:r w:rsidRPr="00210A7E">
        <w:rPr>
          <w:rFonts w:eastAsiaTheme="minorEastAsia"/>
          <w:b/>
          <w:bCs/>
          <w:i/>
          <w:iCs/>
          <w:spacing w:val="6"/>
          <w:rtl/>
          <w:lang w:eastAsia="zh-CN" w:bidi="ar-SY"/>
          <w:rPrChange w:id="1290" w:author="Elbahnassawy, Ganat" w:date="2017-12-14T14:53:00Z">
            <w:rPr>
              <w:i/>
              <w:iCs/>
              <w:rtl/>
              <w:lang w:bidi="ar-SY"/>
            </w:rPr>
          </w:rPrChange>
        </w:rPr>
        <w:t>(</w:t>
      </w:r>
      <w:r w:rsidRPr="00210A7E">
        <w:rPr>
          <w:rFonts w:eastAsiaTheme="minorEastAsia" w:hint="cs"/>
          <w:b/>
          <w:bCs/>
          <w:i/>
          <w:iCs/>
          <w:spacing w:val="6"/>
          <w:rtl/>
          <w:lang w:eastAsia="zh-CN" w:bidi="ar-EG"/>
        </w:rPr>
        <w:t xml:space="preserve">الهدف المحدد للفترة </w:t>
      </w:r>
      <w:r w:rsidRPr="00210A7E">
        <w:rPr>
          <w:rFonts w:eastAsiaTheme="minorEastAsia"/>
          <w:b/>
          <w:bCs/>
          <w:i/>
          <w:iCs/>
          <w:spacing w:val="6"/>
          <w:lang w:eastAsia="zh-CN" w:bidi="ar-SY"/>
        </w:rPr>
        <w:t>2019-2016</w:t>
      </w:r>
      <w:r w:rsidRPr="00210A7E">
        <w:rPr>
          <w:rFonts w:eastAsiaTheme="minorEastAsia"/>
          <w:b/>
          <w:bCs/>
          <w:i/>
          <w:iCs/>
          <w:spacing w:val="6"/>
          <w:rtl/>
          <w:lang w:eastAsia="zh-CN" w:bidi="ar-SY"/>
          <w:rPrChange w:id="1291" w:author="Elbahnassawy, Ganat" w:date="2017-12-14T14:53:00Z">
            <w:rPr>
              <w:i/>
              <w:iCs/>
              <w:rtl/>
              <w:lang w:bidi="ar-SY"/>
            </w:rPr>
          </w:rPrChange>
        </w:rPr>
        <w:t>:</w:t>
      </w:r>
      <w:r w:rsidRPr="00210A7E">
        <w:rPr>
          <w:rFonts w:eastAsiaTheme="minorEastAsia" w:hint="cs"/>
          <w:b/>
          <w:bCs/>
          <w:i/>
          <w:iCs/>
          <w:spacing w:val="6"/>
          <w:rtl/>
          <w:lang w:eastAsia="zh-CN" w:bidi="ar-SY"/>
        </w:rPr>
        <w:t xml:space="preserve"> </w:t>
      </w:r>
      <w:r w:rsidRPr="00210A7E">
        <w:rPr>
          <w:rFonts w:eastAsiaTheme="minorEastAsia"/>
          <w:b/>
          <w:bCs/>
          <w:i/>
          <w:iCs/>
          <w:spacing w:val="6"/>
          <w:lang w:eastAsia="zh-CN" w:bidi="ar-SY"/>
        </w:rPr>
        <w:t>3.I</w:t>
      </w:r>
      <w:r w:rsidRPr="00210A7E">
        <w:rPr>
          <w:rFonts w:eastAsiaTheme="minorEastAsia"/>
          <w:b/>
          <w:bCs/>
          <w:i/>
          <w:iCs/>
          <w:spacing w:val="6"/>
          <w:rtl/>
          <w:lang w:eastAsia="zh-CN" w:bidi="ar-SY"/>
          <w:rPrChange w:id="1292"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293" w:author="Elbahnassawy, Ganat" w:date="2017-12-14T14:53:00Z">
            <w:rPr>
              <w:rFonts w:hint="eastAsia"/>
              <w:b/>
              <w:bCs/>
              <w:i/>
              <w:iCs/>
              <w:rtl/>
              <w:lang w:bidi="ar-SY"/>
            </w:rPr>
          </w:rPrChange>
        </w:rPr>
        <w:t>تعزيز</w:t>
      </w:r>
      <w:r w:rsidRPr="00210A7E">
        <w:rPr>
          <w:rFonts w:eastAsiaTheme="minorEastAsia"/>
          <w:b/>
          <w:bCs/>
          <w:i/>
          <w:iCs/>
          <w:spacing w:val="6"/>
          <w:rtl/>
          <w:lang w:eastAsia="zh-CN" w:bidi="ar-SY"/>
          <w:rPrChange w:id="1294"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295" w:author="Elbahnassawy, Ganat" w:date="2017-12-14T14:53:00Z">
            <w:rPr>
              <w:rFonts w:hint="eastAsia"/>
              <w:b/>
              <w:bCs/>
              <w:i/>
              <w:iCs/>
              <w:rtl/>
              <w:lang w:bidi="ar-SY"/>
            </w:rPr>
          </w:rPrChange>
        </w:rPr>
        <w:t>تحديد</w:t>
      </w:r>
      <w:r w:rsidRPr="00210A7E">
        <w:rPr>
          <w:rFonts w:eastAsiaTheme="minorEastAsia"/>
          <w:b/>
          <w:bCs/>
          <w:i/>
          <w:iCs/>
          <w:spacing w:val="6"/>
          <w:rtl/>
          <w:lang w:eastAsia="zh-CN" w:bidi="ar-SY"/>
          <w:rPrChange w:id="1296"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297" w:author="Elbahnassawy, Ganat" w:date="2017-12-14T14:53:00Z">
            <w:rPr>
              <w:rFonts w:hint="eastAsia"/>
              <w:b/>
              <w:bCs/>
              <w:i/>
              <w:iCs/>
              <w:rtl/>
              <w:lang w:bidi="ar-SY"/>
            </w:rPr>
          </w:rPrChange>
        </w:rPr>
        <w:t>الاتجاهات</w:t>
      </w:r>
      <w:r w:rsidRPr="00210A7E">
        <w:rPr>
          <w:rFonts w:eastAsiaTheme="minorEastAsia"/>
          <w:b/>
          <w:bCs/>
          <w:i/>
          <w:iCs/>
          <w:spacing w:val="6"/>
          <w:rtl/>
          <w:lang w:eastAsia="zh-CN" w:bidi="ar-SY"/>
          <w:rPrChange w:id="1298" w:author="Elbahnassawy, Ganat" w:date="2017-12-14T14:53:00Z">
            <w:rPr>
              <w:b/>
              <w:bCs/>
              <w:i/>
              <w:iCs/>
              <w:rtl/>
              <w:lang w:bidi="ar-SY"/>
            </w:rPr>
          </w:rPrChange>
        </w:rPr>
        <w:t xml:space="preserve"> </w:t>
      </w:r>
      <w:r w:rsidRPr="00210A7E">
        <w:rPr>
          <w:rFonts w:eastAsiaTheme="minorEastAsia" w:hint="cs"/>
          <w:b/>
          <w:bCs/>
          <w:i/>
          <w:iCs/>
          <w:spacing w:val="6"/>
          <w:rtl/>
          <w:lang w:eastAsia="zh-CN" w:bidi="ar-SY"/>
        </w:rPr>
        <w:t>الناشئة</w:t>
      </w:r>
      <w:r w:rsidRPr="00210A7E">
        <w:rPr>
          <w:rFonts w:eastAsiaTheme="minorEastAsia"/>
          <w:b/>
          <w:bCs/>
          <w:i/>
          <w:iCs/>
          <w:spacing w:val="6"/>
          <w:rtl/>
          <w:lang w:eastAsia="zh-CN" w:bidi="ar-SY"/>
          <w:rPrChange w:id="1299"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300" w:author="Elbahnassawy, Ganat" w:date="2017-12-14T14:53:00Z">
            <w:rPr>
              <w:rFonts w:hint="eastAsia"/>
              <w:b/>
              <w:bCs/>
              <w:i/>
              <w:iCs/>
              <w:rtl/>
              <w:lang w:bidi="ar-SY"/>
            </w:rPr>
          </w:rPrChange>
        </w:rPr>
        <w:t>في بيئة</w:t>
      </w:r>
      <w:r w:rsidRPr="00210A7E">
        <w:rPr>
          <w:rFonts w:eastAsiaTheme="minorEastAsia"/>
          <w:b/>
          <w:bCs/>
          <w:i/>
          <w:iCs/>
          <w:spacing w:val="6"/>
          <w:rtl/>
          <w:lang w:eastAsia="zh-CN" w:bidi="ar-SY"/>
          <w:rPrChange w:id="1301"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302" w:author="Elbahnassawy, Ganat" w:date="2017-12-14T14:53:00Z">
            <w:rPr>
              <w:rFonts w:hint="eastAsia"/>
              <w:b/>
              <w:bCs/>
              <w:i/>
              <w:iCs/>
              <w:rtl/>
              <w:lang w:bidi="ar-SY"/>
            </w:rPr>
          </w:rPrChange>
        </w:rPr>
        <w:t>الاتصالات</w:t>
      </w:r>
      <w:r w:rsidRPr="00210A7E">
        <w:rPr>
          <w:rFonts w:eastAsiaTheme="minorEastAsia"/>
          <w:b/>
          <w:bCs/>
          <w:i/>
          <w:iCs/>
          <w:spacing w:val="6"/>
          <w:rtl/>
          <w:lang w:eastAsia="zh-CN" w:bidi="ar-SY"/>
          <w:rPrChange w:id="1303" w:author="Elbahnassawy, Ganat" w:date="2017-12-14T14:53:00Z">
            <w:rPr>
              <w:b/>
              <w:bCs/>
              <w:i/>
              <w:iCs/>
              <w:rtl/>
              <w:lang w:bidi="ar-SY"/>
            </w:rPr>
          </w:rPrChange>
        </w:rPr>
        <w:t>/</w:t>
      </w:r>
      <w:r w:rsidRPr="00210A7E">
        <w:rPr>
          <w:rFonts w:eastAsiaTheme="minorEastAsia" w:hint="eastAsia"/>
          <w:b/>
          <w:bCs/>
          <w:i/>
          <w:iCs/>
          <w:spacing w:val="6"/>
          <w:rtl/>
          <w:lang w:eastAsia="zh-CN" w:bidi="ar-SY"/>
          <w:rPrChange w:id="1304" w:author="Elbahnassawy, Ganat" w:date="2017-12-14T14:53:00Z">
            <w:rPr>
              <w:rFonts w:hint="eastAsia"/>
              <w:b/>
              <w:bCs/>
              <w:i/>
              <w:iCs/>
              <w:rtl/>
              <w:lang w:bidi="ar-SY"/>
            </w:rPr>
          </w:rPrChange>
        </w:rPr>
        <w:t>تكنولوجيا</w:t>
      </w:r>
      <w:r w:rsidRPr="00210A7E">
        <w:rPr>
          <w:rFonts w:eastAsiaTheme="minorEastAsia"/>
          <w:b/>
          <w:bCs/>
          <w:i/>
          <w:iCs/>
          <w:spacing w:val="6"/>
          <w:rtl/>
          <w:lang w:eastAsia="zh-CN" w:bidi="ar-SY"/>
          <w:rPrChange w:id="1305"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306" w:author="Elbahnassawy, Ganat" w:date="2017-12-14T14:53:00Z">
            <w:rPr>
              <w:rFonts w:hint="eastAsia"/>
              <w:b/>
              <w:bCs/>
              <w:i/>
              <w:iCs/>
              <w:rtl/>
              <w:lang w:bidi="ar-SY"/>
            </w:rPr>
          </w:rPrChange>
        </w:rPr>
        <w:t>المعلومات</w:t>
      </w:r>
      <w:r w:rsidRPr="00210A7E">
        <w:rPr>
          <w:rFonts w:eastAsiaTheme="minorEastAsia"/>
          <w:b/>
          <w:bCs/>
          <w:i/>
          <w:iCs/>
          <w:spacing w:val="6"/>
          <w:rtl/>
          <w:lang w:eastAsia="zh-CN" w:bidi="ar-SY"/>
          <w:rPrChange w:id="1307"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308" w:author="Elbahnassawy, Ganat" w:date="2017-12-14T14:53:00Z">
            <w:rPr>
              <w:rFonts w:hint="eastAsia"/>
              <w:b/>
              <w:bCs/>
              <w:i/>
              <w:iCs/>
              <w:rtl/>
              <w:lang w:bidi="ar-SY"/>
            </w:rPr>
          </w:rPrChange>
        </w:rPr>
        <w:t>والاتصالات</w:t>
      </w:r>
      <w:r w:rsidRPr="00210A7E">
        <w:rPr>
          <w:rFonts w:eastAsiaTheme="minorEastAsia"/>
          <w:b/>
          <w:bCs/>
          <w:i/>
          <w:iCs/>
          <w:spacing w:val="6"/>
          <w:rtl/>
          <w:lang w:eastAsia="zh-CN" w:bidi="ar-SY"/>
          <w:rPrChange w:id="1309" w:author="Elbahnassawy, Ganat" w:date="2017-12-14T14:53:00Z">
            <w:rPr>
              <w:b/>
              <w:bCs/>
              <w:i/>
              <w:iCs/>
              <w:rtl/>
              <w:lang w:bidi="ar-SY"/>
            </w:rPr>
          </w:rPrChange>
        </w:rPr>
        <w:t xml:space="preserve"> </w:t>
      </w:r>
      <w:r w:rsidRPr="00210A7E">
        <w:rPr>
          <w:rFonts w:eastAsiaTheme="minorEastAsia" w:hint="eastAsia"/>
          <w:b/>
          <w:bCs/>
          <w:i/>
          <w:iCs/>
          <w:spacing w:val="6"/>
          <w:rtl/>
          <w:lang w:eastAsia="zh-CN" w:bidi="ar-SY"/>
          <w:rPrChange w:id="1310" w:author="Elbahnassawy, Ganat" w:date="2017-12-14T14:53:00Z">
            <w:rPr>
              <w:rFonts w:hint="eastAsia"/>
              <w:b/>
              <w:bCs/>
              <w:i/>
              <w:iCs/>
              <w:rtl/>
              <w:lang w:bidi="ar-SY"/>
            </w:rPr>
          </w:rPrChange>
        </w:rPr>
        <w:t>وتحليلها</w:t>
      </w:r>
      <w:r w:rsidRPr="00210A7E">
        <w:rPr>
          <w:rFonts w:eastAsiaTheme="minorEastAsia"/>
          <w:b/>
          <w:bCs/>
          <w:i/>
          <w:iCs/>
          <w:spacing w:val="6"/>
          <w:rtl/>
          <w:lang w:eastAsia="zh-CN" w:bidi="ar-SY"/>
          <w:rPrChange w:id="1311" w:author="Elbahnassawy, Ganat" w:date="2017-12-14T14:53:00Z">
            <w:rPr>
              <w:b/>
              <w:bCs/>
              <w:i/>
              <w:iCs/>
              <w:rtl/>
              <w:lang w:bidi="ar-SY"/>
            </w:rPr>
          </w:rPrChange>
        </w:rPr>
        <w:t>)</w:t>
      </w:r>
    </w:p>
    <w:p w14:paraId="295CA87E" w14:textId="17053ED5" w:rsidR="00401C80" w:rsidRPr="00C16198" w:rsidRDefault="00C16198" w:rsidP="00401C80">
      <w:pPr>
        <w:rPr>
          <w:rFonts w:eastAsiaTheme="minorEastAsia"/>
          <w:b/>
          <w:bCs/>
          <w:lang w:eastAsia="zh-CN" w:bidi="ar-SY"/>
        </w:rPr>
      </w:pPr>
      <w:ins w:id="1312" w:author="Imad RIZ" w:date="2018-01-10T17:02:00Z">
        <w:r>
          <w:rPr>
            <w:rFonts w:eastAsiaTheme="minorEastAsia"/>
            <w:b/>
            <w:bCs/>
            <w:lang w:eastAsia="zh-CN" w:bidi="ar-SY"/>
          </w:rPr>
          <w:t>2</w:t>
        </w:r>
      </w:ins>
      <w:ins w:id="1313" w:author="Elbahnassawy, Ganat" w:date="2017-12-14T14:53:00Z">
        <w:r w:rsidR="00401C80" w:rsidRPr="00C16198">
          <w:rPr>
            <w:rFonts w:eastAsiaTheme="minorEastAsia"/>
            <w:b/>
            <w:bCs/>
            <w:lang w:eastAsia="zh-CN" w:bidi="ar-SY"/>
            <w:rPrChange w:id="1314" w:author="Elbahnassawy, Ganat" w:date="2017-12-14T14:53:00Z">
              <w:rPr>
                <w:b/>
                <w:bCs/>
                <w:lang w:bidi="ar-EG"/>
              </w:rPr>
            </w:rPrChange>
          </w:rPr>
          <w:t>.</w:t>
        </w:r>
      </w:ins>
      <w:del w:id="1315" w:author="Elbahnassawy, Ganat" w:date="2017-12-14T14:53:00Z">
        <w:r w:rsidR="00401C80" w:rsidRPr="00C16198" w:rsidDel="0021525D">
          <w:rPr>
            <w:rFonts w:eastAsiaTheme="minorEastAsia"/>
            <w:b/>
            <w:bCs/>
            <w:lang w:eastAsia="zh-CN" w:bidi="ar-SY"/>
            <w:rPrChange w:id="1316" w:author="Elbahnassawy, Ganat" w:date="2017-12-14T14:53:00Z">
              <w:rPr>
                <w:b/>
                <w:bCs/>
                <w:lang w:bidi="ar-EG"/>
              </w:rPr>
            </w:rPrChange>
          </w:rPr>
          <w:delText>3.</w:delText>
        </w:r>
      </w:del>
      <w:r w:rsidR="00401C80" w:rsidRPr="00C16198">
        <w:rPr>
          <w:rFonts w:eastAsiaTheme="minorEastAsia"/>
          <w:b/>
          <w:bCs/>
          <w:lang w:eastAsia="zh-CN" w:bidi="ar-SY"/>
          <w:rPrChange w:id="1317" w:author="Elbahnassawy, Ganat" w:date="2017-12-14T14:53:00Z">
            <w:rPr>
              <w:b/>
              <w:bCs/>
              <w:lang w:bidi="ar-EG"/>
            </w:rPr>
          </w:rPrChange>
        </w:rPr>
        <w:t>I</w:t>
      </w:r>
      <w:r w:rsidR="00401C80" w:rsidRPr="00C16198">
        <w:rPr>
          <w:rFonts w:eastAsiaTheme="minorEastAsia"/>
          <w:b/>
          <w:bCs/>
          <w:rtl/>
          <w:lang w:eastAsia="zh-CN" w:bidi="ar-EG"/>
          <w:rPrChange w:id="1318" w:author="Elbahnassawy, Ganat" w:date="2017-12-14T14:53:00Z">
            <w:rPr>
              <w:b/>
              <w:bCs/>
              <w:rtl/>
              <w:lang w:bidi="ar-EG"/>
            </w:rPr>
          </w:rPrChange>
        </w:rPr>
        <w:t xml:space="preserve"> </w:t>
      </w:r>
      <w:r w:rsidR="00401C80" w:rsidRPr="00C16198">
        <w:rPr>
          <w:rFonts w:eastAsiaTheme="minorEastAsia" w:hint="cs"/>
          <w:b/>
          <w:bCs/>
          <w:rtl/>
          <w:lang w:eastAsia="zh-CN" w:bidi="ar-EG"/>
        </w:rPr>
        <w:t>(</w:t>
      </w:r>
      <w:r w:rsidR="00401C80" w:rsidRPr="00C16198">
        <w:rPr>
          <w:rFonts w:eastAsiaTheme="minorEastAsia"/>
          <w:b/>
          <w:bCs/>
          <w:rtl/>
          <w:lang w:eastAsia="zh-CN" w:bidi="ar-EG"/>
        </w:rPr>
        <w:t>الاتجاهات الناشئة في مجال تكنولوجيا المعلومات والاتصالات</w:t>
      </w:r>
      <w:r w:rsidR="00401C80" w:rsidRPr="00C16198">
        <w:rPr>
          <w:rFonts w:eastAsiaTheme="minorEastAsia" w:hint="cs"/>
          <w:b/>
          <w:bCs/>
          <w:rtl/>
          <w:lang w:eastAsia="zh-CN" w:bidi="ar-EG"/>
        </w:rPr>
        <w:t xml:space="preserve">) </w:t>
      </w:r>
      <w:r w:rsidR="00401C80" w:rsidRPr="00C16198">
        <w:rPr>
          <w:rFonts w:eastAsiaTheme="minorEastAsia" w:hint="eastAsia"/>
          <w:b/>
          <w:bCs/>
          <w:rtl/>
          <w:lang w:eastAsia="zh-CN" w:bidi="ar-EG"/>
          <w:rPrChange w:id="1319" w:author="Elbahnassawy, Ganat" w:date="2017-12-14T14:53:00Z">
            <w:rPr>
              <w:rFonts w:hint="eastAsia"/>
              <w:b/>
              <w:bCs/>
              <w:rtl/>
              <w:lang w:bidi="ar-EG"/>
            </w:rPr>
          </w:rPrChange>
        </w:rPr>
        <w:t>تعزيز</w:t>
      </w:r>
      <w:r w:rsidR="00401C80" w:rsidRPr="00C16198">
        <w:rPr>
          <w:rFonts w:eastAsiaTheme="minorEastAsia" w:hint="cs"/>
          <w:b/>
          <w:bCs/>
          <w:rtl/>
          <w:lang w:eastAsia="zh-CN" w:bidi="ar-EG"/>
        </w:rPr>
        <w:t xml:space="preserve"> تحديد</w:t>
      </w:r>
      <w:r w:rsidR="00401C80" w:rsidRPr="00C16198">
        <w:rPr>
          <w:rFonts w:eastAsiaTheme="minorEastAsia"/>
          <w:b/>
          <w:bCs/>
          <w:rtl/>
          <w:lang w:eastAsia="zh-CN" w:bidi="ar-EG"/>
          <w:rPrChange w:id="1320" w:author="Elbahnassawy, Ganat" w:date="2017-12-14T14:53:00Z">
            <w:rPr>
              <w:b/>
              <w:bCs/>
              <w:rtl/>
              <w:lang w:bidi="ar-EG"/>
            </w:rPr>
          </w:rPrChange>
        </w:rPr>
        <w:t xml:space="preserve"> </w:t>
      </w:r>
      <w:r w:rsidR="00401C80" w:rsidRPr="00C16198">
        <w:rPr>
          <w:rFonts w:eastAsiaTheme="minorEastAsia" w:hint="eastAsia"/>
          <w:b/>
          <w:bCs/>
          <w:rtl/>
          <w:lang w:eastAsia="zh-CN" w:bidi="ar-EG"/>
          <w:rPrChange w:id="1321" w:author="Elbahnassawy, Ganat" w:date="2017-12-14T14:53:00Z">
            <w:rPr>
              <w:rFonts w:hint="eastAsia"/>
              <w:b/>
              <w:bCs/>
              <w:rtl/>
              <w:lang w:bidi="ar-EG"/>
            </w:rPr>
          </w:rPrChange>
        </w:rPr>
        <w:t>الاتجاهات</w:t>
      </w:r>
      <w:r w:rsidR="00401C80" w:rsidRPr="00C16198">
        <w:rPr>
          <w:rFonts w:eastAsiaTheme="minorEastAsia"/>
          <w:b/>
          <w:bCs/>
          <w:rtl/>
          <w:lang w:eastAsia="zh-CN" w:bidi="ar-EG"/>
          <w:rPrChange w:id="1322" w:author="Elbahnassawy, Ganat" w:date="2017-12-14T14:53:00Z">
            <w:rPr>
              <w:b/>
              <w:bCs/>
              <w:rtl/>
              <w:lang w:bidi="ar-EG"/>
            </w:rPr>
          </w:rPrChange>
        </w:rPr>
        <w:t xml:space="preserve"> </w:t>
      </w:r>
      <w:r w:rsidR="00401C80" w:rsidRPr="00C16198">
        <w:rPr>
          <w:rFonts w:eastAsiaTheme="minorEastAsia" w:hint="eastAsia"/>
          <w:b/>
          <w:bCs/>
          <w:rtl/>
          <w:lang w:eastAsia="zh-CN" w:bidi="ar-EG"/>
          <w:rPrChange w:id="1323" w:author="Elbahnassawy, Ganat" w:date="2017-12-14T14:53:00Z">
            <w:rPr>
              <w:rFonts w:hint="eastAsia"/>
              <w:b/>
              <w:bCs/>
              <w:rtl/>
              <w:lang w:bidi="ar-EG"/>
            </w:rPr>
          </w:rPrChange>
        </w:rPr>
        <w:t>الناشئة</w:t>
      </w:r>
      <w:r w:rsidR="00401C80" w:rsidRPr="00C16198">
        <w:rPr>
          <w:rFonts w:eastAsiaTheme="minorEastAsia"/>
          <w:b/>
          <w:bCs/>
          <w:rtl/>
          <w:lang w:eastAsia="zh-CN" w:bidi="ar-EG"/>
          <w:rPrChange w:id="1324" w:author="Elbahnassawy, Ganat" w:date="2017-12-14T14:53:00Z">
            <w:rPr>
              <w:b/>
              <w:bCs/>
              <w:rtl/>
              <w:lang w:bidi="ar-EG"/>
            </w:rPr>
          </w:rPrChange>
        </w:rPr>
        <w:t xml:space="preserve"> </w:t>
      </w:r>
      <w:r w:rsidR="00401C80" w:rsidRPr="00C16198">
        <w:rPr>
          <w:rFonts w:eastAsiaTheme="minorEastAsia" w:hint="eastAsia"/>
          <w:b/>
          <w:bCs/>
          <w:rtl/>
          <w:lang w:eastAsia="zh-CN" w:bidi="ar-EG"/>
          <w:rPrChange w:id="1325" w:author="Elbahnassawy, Ganat" w:date="2017-12-14T14:53:00Z">
            <w:rPr>
              <w:rFonts w:hint="eastAsia"/>
              <w:b/>
              <w:bCs/>
              <w:rtl/>
              <w:lang w:bidi="ar-EG"/>
            </w:rPr>
          </w:rPrChange>
        </w:rPr>
        <w:t>في</w:t>
      </w:r>
      <w:r w:rsidR="00401C80" w:rsidRPr="00C16198">
        <w:rPr>
          <w:rFonts w:eastAsiaTheme="minorEastAsia"/>
          <w:b/>
          <w:bCs/>
          <w:rtl/>
          <w:lang w:eastAsia="zh-CN" w:bidi="ar-EG"/>
          <w:rPrChange w:id="1326" w:author="Elbahnassawy, Ganat" w:date="2017-12-14T14:53:00Z">
            <w:rPr>
              <w:b/>
              <w:bCs/>
              <w:rtl/>
              <w:lang w:bidi="ar-EG"/>
            </w:rPr>
          </w:rPrChange>
        </w:rPr>
        <w:t xml:space="preserve"> </w:t>
      </w:r>
      <w:r w:rsidR="00401C80" w:rsidRPr="00C16198">
        <w:rPr>
          <w:rFonts w:eastAsiaTheme="minorEastAsia" w:hint="eastAsia"/>
          <w:b/>
          <w:bCs/>
          <w:rtl/>
          <w:lang w:eastAsia="zh-CN" w:bidi="ar-EG"/>
          <w:rPrChange w:id="1327" w:author="Elbahnassawy, Ganat" w:date="2017-12-14T14:53:00Z">
            <w:rPr>
              <w:rFonts w:hint="eastAsia"/>
              <w:b/>
              <w:bCs/>
              <w:rtl/>
              <w:lang w:bidi="ar-EG"/>
            </w:rPr>
          </w:rPrChange>
        </w:rPr>
        <w:t>مجال</w:t>
      </w:r>
      <w:r w:rsidR="00401C80" w:rsidRPr="00C16198">
        <w:rPr>
          <w:rFonts w:eastAsiaTheme="minorEastAsia"/>
          <w:b/>
          <w:bCs/>
          <w:rtl/>
          <w:lang w:eastAsia="zh-CN" w:bidi="ar-EG"/>
          <w:rPrChange w:id="1328" w:author="Elbahnassawy, Ganat" w:date="2017-12-14T14:53:00Z">
            <w:rPr>
              <w:b/>
              <w:bCs/>
              <w:rtl/>
              <w:lang w:bidi="ar-EG"/>
            </w:rPr>
          </w:rPrChange>
        </w:rPr>
        <w:t xml:space="preserve"> </w:t>
      </w:r>
      <w:r w:rsidR="00401C80" w:rsidRPr="00C16198">
        <w:rPr>
          <w:rFonts w:eastAsiaTheme="minorEastAsia" w:hint="eastAsia"/>
          <w:b/>
          <w:bCs/>
          <w:rtl/>
          <w:lang w:eastAsia="zh-CN" w:bidi="ar-EG"/>
          <w:rPrChange w:id="1329" w:author="Elbahnassawy, Ganat" w:date="2017-12-14T14:53:00Z">
            <w:rPr>
              <w:rFonts w:hint="eastAsia"/>
              <w:b/>
              <w:bCs/>
              <w:rtl/>
              <w:lang w:bidi="ar-EG"/>
            </w:rPr>
          </w:rPrChange>
        </w:rPr>
        <w:t>تكنولوجيا</w:t>
      </w:r>
      <w:r w:rsidR="00401C80" w:rsidRPr="00C16198">
        <w:rPr>
          <w:rFonts w:eastAsiaTheme="minorEastAsia"/>
          <w:b/>
          <w:bCs/>
          <w:rtl/>
          <w:lang w:eastAsia="zh-CN" w:bidi="ar-EG"/>
          <w:rPrChange w:id="1330" w:author="Elbahnassawy, Ganat" w:date="2017-12-14T14:53:00Z">
            <w:rPr>
              <w:b/>
              <w:bCs/>
              <w:rtl/>
              <w:lang w:bidi="ar-EG"/>
            </w:rPr>
          </w:rPrChange>
        </w:rPr>
        <w:t xml:space="preserve"> </w:t>
      </w:r>
      <w:r w:rsidR="00401C80" w:rsidRPr="00C16198">
        <w:rPr>
          <w:rFonts w:eastAsiaTheme="minorEastAsia" w:hint="eastAsia"/>
          <w:b/>
          <w:bCs/>
          <w:rtl/>
          <w:lang w:eastAsia="zh-CN" w:bidi="ar-EG"/>
          <w:rPrChange w:id="1331" w:author="Elbahnassawy, Ganat" w:date="2017-12-14T14:53:00Z">
            <w:rPr>
              <w:rFonts w:hint="eastAsia"/>
              <w:b/>
              <w:bCs/>
              <w:rtl/>
              <w:lang w:bidi="ar-EG"/>
            </w:rPr>
          </w:rPrChange>
        </w:rPr>
        <w:t>المعلومات</w:t>
      </w:r>
      <w:r w:rsidR="00401C80" w:rsidRPr="00C16198">
        <w:rPr>
          <w:rFonts w:eastAsiaTheme="minorEastAsia"/>
          <w:b/>
          <w:bCs/>
          <w:rtl/>
          <w:lang w:eastAsia="zh-CN" w:bidi="ar-EG"/>
          <w:rPrChange w:id="1332" w:author="Elbahnassawy, Ganat" w:date="2017-12-14T14:53:00Z">
            <w:rPr>
              <w:b/>
              <w:bCs/>
              <w:rtl/>
              <w:lang w:bidi="ar-EG"/>
            </w:rPr>
          </w:rPrChange>
        </w:rPr>
        <w:t xml:space="preserve"> </w:t>
      </w:r>
      <w:r w:rsidR="00401C80" w:rsidRPr="00C16198">
        <w:rPr>
          <w:rFonts w:eastAsiaTheme="minorEastAsia" w:hint="eastAsia"/>
          <w:b/>
          <w:bCs/>
          <w:rtl/>
          <w:lang w:eastAsia="zh-CN" w:bidi="ar-EG"/>
          <w:rPrChange w:id="1333" w:author="Elbahnassawy, Ganat" w:date="2017-12-14T14:53:00Z">
            <w:rPr>
              <w:rFonts w:hint="eastAsia"/>
              <w:b/>
              <w:bCs/>
              <w:rtl/>
              <w:lang w:bidi="ar-EG"/>
            </w:rPr>
          </w:rPrChange>
        </w:rPr>
        <w:t>والاتصالات</w:t>
      </w:r>
      <w:r w:rsidR="00401C80" w:rsidRPr="00C16198">
        <w:rPr>
          <w:rFonts w:eastAsiaTheme="minorEastAsia"/>
          <w:b/>
          <w:bCs/>
          <w:rtl/>
          <w:lang w:eastAsia="zh-CN" w:bidi="ar-EG"/>
          <w:rPrChange w:id="1334" w:author="Elbahnassawy, Ganat" w:date="2017-12-14T14:53:00Z">
            <w:rPr>
              <w:b/>
              <w:bCs/>
              <w:rtl/>
              <w:lang w:bidi="ar-EG"/>
            </w:rPr>
          </w:rPrChange>
        </w:rPr>
        <w:t xml:space="preserve"> </w:t>
      </w:r>
      <w:ins w:id="1335" w:author="Rami, Nadia" w:date="2017-12-19T08:23:00Z">
        <w:r w:rsidR="00401C80" w:rsidRPr="00C16198">
          <w:rPr>
            <w:rFonts w:eastAsiaTheme="minorEastAsia" w:hint="cs"/>
            <w:b/>
            <w:bCs/>
            <w:i/>
            <w:iCs/>
            <w:rtl/>
            <w:lang w:eastAsia="zh-CN" w:bidi="ar-SY"/>
          </w:rPr>
          <w:t xml:space="preserve">وإدراكها </w:t>
        </w:r>
      </w:ins>
      <w:r w:rsidR="00401C80" w:rsidRPr="00C16198">
        <w:rPr>
          <w:rFonts w:eastAsiaTheme="minorEastAsia" w:hint="cs"/>
          <w:b/>
          <w:bCs/>
          <w:rtl/>
          <w:lang w:eastAsia="zh-CN" w:bidi="ar-EG"/>
        </w:rPr>
        <w:t>وتحليلها</w:t>
      </w:r>
      <w:r w:rsidR="00401C80" w:rsidRPr="00C16198">
        <w:rPr>
          <w:rFonts w:eastAsiaTheme="minorEastAsia"/>
          <w:b/>
          <w:bCs/>
          <w:rtl/>
          <w:lang w:eastAsia="zh-CN" w:bidi="ar-EG"/>
          <w:rPrChange w:id="1336" w:author="Elbahnassawy, Ganat" w:date="2017-12-14T14:53:00Z">
            <w:rPr>
              <w:b/>
              <w:bCs/>
              <w:rtl/>
              <w:lang w:bidi="ar-EG"/>
            </w:rPr>
          </w:rPrChange>
        </w:rPr>
        <w:t xml:space="preserve"> </w:t>
      </w:r>
    </w:p>
    <w:tbl>
      <w:tblPr>
        <w:bidiVisual/>
        <w:tblW w:w="4874" w:type="pct"/>
        <w:jc w:val="center"/>
        <w:tblBorders>
          <w:top w:val="single" w:sz="4" w:space="0" w:color="auto"/>
          <w:bottom w:val="single" w:sz="4" w:space="0" w:color="auto"/>
          <w:insideH w:val="single" w:sz="4" w:space="0" w:color="auto"/>
        </w:tblBorders>
        <w:tblLook w:val="0420" w:firstRow="1" w:lastRow="0" w:firstColumn="0" w:lastColumn="0" w:noHBand="0" w:noVBand="1"/>
        <w:tblPrChange w:id="1337" w:author="Elbahnassawy, Ganat" w:date="2017-12-14T14:56:00Z">
          <w:tblPr>
            <w:bidiVisual/>
            <w:tblW w:w="4874" w:type="pct"/>
            <w:jc w:val="center"/>
            <w:tblBorders>
              <w:top w:val="single" w:sz="4" w:space="0" w:color="auto"/>
              <w:bottom w:val="single" w:sz="4" w:space="0" w:color="auto"/>
              <w:insideH w:val="single" w:sz="4" w:space="0" w:color="auto"/>
            </w:tblBorders>
            <w:tblLook w:val="0420" w:firstRow="1" w:lastRow="0" w:firstColumn="0" w:lastColumn="0" w:noHBand="0" w:noVBand="1"/>
          </w:tblPr>
        </w:tblPrChange>
      </w:tblPr>
      <w:tblGrid>
        <w:gridCol w:w="4698"/>
        <w:gridCol w:w="4698"/>
        <w:tblGridChange w:id="1338">
          <w:tblGrid>
            <w:gridCol w:w="4698"/>
            <w:gridCol w:w="106"/>
            <w:gridCol w:w="4592"/>
            <w:gridCol w:w="211"/>
          </w:tblGrid>
        </w:tblGridChange>
      </w:tblGrid>
      <w:tr w:rsidR="00401C80" w:rsidRPr="00E15B53" w14:paraId="64D41EE0" w14:textId="77777777" w:rsidTr="00473C0E">
        <w:trPr>
          <w:trHeight w:val="43"/>
          <w:jc w:val="center"/>
          <w:trPrChange w:id="1339" w:author="Elbahnassawy, Ganat" w:date="2017-12-14T14:56:00Z">
            <w:trPr>
              <w:trHeight w:val="701"/>
              <w:jc w:val="center"/>
            </w:trPr>
          </w:trPrChange>
        </w:trPr>
        <w:tc>
          <w:tcPr>
            <w:tcW w:w="2500" w:type="pct"/>
            <w:shd w:val="clear" w:color="auto" w:fill="auto"/>
            <w:tcPrChange w:id="1340" w:author="Elbahnassawy, Ganat" w:date="2017-12-14T14:56:00Z">
              <w:tcPr>
                <w:tcW w:w="2500" w:type="pct"/>
                <w:gridSpan w:val="2"/>
                <w:shd w:val="clear" w:color="auto" w:fill="auto"/>
              </w:tcPr>
            </w:tcPrChange>
          </w:tcPr>
          <w:p w14:paraId="62B8A0D8" w14:textId="77777777" w:rsidR="00401C80" w:rsidRPr="00E15B53" w:rsidRDefault="00401C80" w:rsidP="002E6F6B">
            <w:pPr>
              <w:keepNext/>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t>النتائج</w:t>
            </w:r>
          </w:p>
        </w:tc>
        <w:tc>
          <w:tcPr>
            <w:tcW w:w="2500" w:type="pct"/>
            <w:shd w:val="clear" w:color="auto" w:fill="auto"/>
            <w:tcPrChange w:id="1341" w:author="Elbahnassawy, Ganat" w:date="2017-12-14T14:56:00Z">
              <w:tcPr>
                <w:tcW w:w="2500" w:type="pct"/>
                <w:gridSpan w:val="2"/>
                <w:shd w:val="clear" w:color="auto" w:fill="auto"/>
              </w:tcPr>
            </w:tcPrChange>
          </w:tcPr>
          <w:p w14:paraId="5FFF6BB6" w14:textId="77777777" w:rsidR="00401C80" w:rsidRPr="00E15B53" w:rsidRDefault="00401C80" w:rsidP="002E6F6B">
            <w:pPr>
              <w:keepNext/>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t>النواتج</w:t>
            </w:r>
          </w:p>
        </w:tc>
      </w:tr>
      <w:tr w:rsidR="00401C80" w:rsidRPr="00E15B53" w14:paraId="5E8C3FF7" w14:textId="77777777" w:rsidTr="00473C0E">
        <w:trPr>
          <w:trHeight w:val="701"/>
          <w:jc w:val="center"/>
        </w:trPr>
        <w:tc>
          <w:tcPr>
            <w:tcW w:w="2500" w:type="pct"/>
            <w:shd w:val="clear" w:color="auto" w:fill="auto"/>
          </w:tcPr>
          <w:p w14:paraId="38B15795" w14:textId="77777777" w:rsidR="00401C80" w:rsidRPr="00E15B53" w:rsidRDefault="00401C80" w:rsidP="002E6F6B">
            <w:pPr>
              <w:spacing w:before="60" w:after="60" w:line="280" w:lineRule="exact"/>
              <w:rPr>
                <w:rFonts w:eastAsiaTheme="minorEastAsia"/>
                <w:sz w:val="20"/>
                <w:szCs w:val="26"/>
                <w:rtl/>
                <w:lang w:eastAsia="zh-CN" w:bidi="ar-EG"/>
              </w:rPr>
              <w:pPrChange w:id="1342" w:author="Elbahnassawy, Ganat" w:date="2017-12-14T15:08:00Z">
                <w:pPr>
                  <w:tabs>
                    <w:tab w:val="clear" w:pos="1134"/>
                    <w:tab w:val="left" w:pos="430"/>
                  </w:tabs>
                  <w:spacing w:before="60" w:after="60" w:line="340" w:lineRule="exact"/>
                  <w:ind w:left="430" w:hanging="430"/>
                  <w:jc w:val="left"/>
                </w:pPr>
              </w:pPrChange>
            </w:pPr>
            <w:r w:rsidRPr="00E15B53">
              <w:rPr>
                <w:rFonts w:eastAsiaTheme="minorEastAsia"/>
                <w:sz w:val="20"/>
                <w:szCs w:val="26"/>
                <w:lang w:eastAsia="zh-CN" w:bidi="ar-SY"/>
              </w:rPr>
              <w:t>1-</w:t>
            </w:r>
            <w:ins w:id="1343" w:author="Elbahnassawy, Ganat" w:date="2017-12-14T14:55:00Z">
              <w:r w:rsidRPr="00E15B53">
                <w:rPr>
                  <w:rFonts w:eastAsiaTheme="minorEastAsia"/>
                  <w:sz w:val="20"/>
                  <w:szCs w:val="26"/>
                  <w:lang w:eastAsia="zh-CN" w:bidi="ar-SY"/>
                </w:rPr>
                <w:t>2</w:t>
              </w:r>
            </w:ins>
            <w:del w:id="1344" w:author="Elbahnassawy, Ganat" w:date="2017-12-14T14:55:00Z">
              <w:r w:rsidRPr="00E15B53" w:rsidDel="0021525D">
                <w:rPr>
                  <w:rFonts w:eastAsiaTheme="minorEastAsia"/>
                  <w:sz w:val="20"/>
                  <w:szCs w:val="26"/>
                  <w:lang w:eastAsia="zh-CN" w:bidi="ar-SY"/>
                </w:rPr>
                <w:delText>3</w:delText>
              </w:r>
            </w:del>
            <w:r w:rsidRPr="00E15B53">
              <w:rPr>
                <w:rFonts w:eastAsiaTheme="minorEastAsia"/>
                <w:sz w:val="20"/>
                <w:szCs w:val="26"/>
                <w:lang w:eastAsia="zh-CN" w:bidi="ar-SY"/>
              </w:rPr>
              <w:t>.I</w:t>
            </w:r>
            <w:r w:rsidRPr="00E15B53">
              <w:rPr>
                <w:rFonts w:eastAsiaTheme="minorEastAsia" w:hint="cs"/>
                <w:sz w:val="20"/>
                <w:szCs w:val="26"/>
                <w:rtl/>
                <w:lang w:eastAsia="zh-CN" w:bidi="ar-EG"/>
              </w:rPr>
              <w:t>: ت</w:t>
            </w:r>
            <w:r w:rsidRPr="00E15B53">
              <w:rPr>
                <w:rFonts w:eastAsiaTheme="minorEastAsia"/>
                <w:sz w:val="20"/>
                <w:szCs w:val="26"/>
                <w:rtl/>
                <w:lang w:eastAsia="zh-CN"/>
              </w:rPr>
              <w:t>حديد الاتجاهات الناشئة في مجال الاتصالات/تكنولوجيا المعلومات والاتصالات في الوقت المناسب وتحليلها </w:t>
            </w:r>
          </w:p>
        </w:tc>
        <w:tc>
          <w:tcPr>
            <w:tcW w:w="2500" w:type="pct"/>
            <w:shd w:val="clear" w:color="auto" w:fill="auto"/>
          </w:tcPr>
          <w:p w14:paraId="30A54CA0" w14:textId="22DD2D5E" w:rsidR="00E15B53" w:rsidRDefault="00401C80" w:rsidP="002E6F6B">
            <w:pPr>
              <w:spacing w:before="60" w:after="60" w:line="280" w:lineRule="exact"/>
              <w:rPr>
                <w:rFonts w:eastAsiaTheme="minorEastAsia"/>
                <w:sz w:val="20"/>
                <w:szCs w:val="26"/>
                <w:rtl/>
                <w:lang w:eastAsia="zh-CN" w:bidi="ar-SY"/>
              </w:rPr>
              <w:pPrChange w:id="1345" w:author="Rami, Nadia" w:date="2017-12-19T08:24:00Z">
                <w:pPr>
                  <w:tabs>
                    <w:tab w:val="clear" w:pos="1134"/>
                    <w:tab w:val="left" w:pos="430"/>
                  </w:tabs>
                  <w:spacing w:before="60" w:after="60" w:line="340" w:lineRule="exact"/>
                  <w:jc w:val="left"/>
                </w:pPr>
              </w:pPrChange>
            </w:pPr>
            <w:ins w:id="1346" w:author="Elbahnassawy, Ganat" w:date="2017-12-14T14:54:00Z">
              <w:r w:rsidRPr="00E15B53">
                <w:rPr>
                  <w:rFonts w:eastAsiaTheme="minorEastAsia"/>
                  <w:sz w:val="20"/>
                  <w:szCs w:val="26"/>
                  <w:lang w:eastAsia="zh-CN" w:bidi="ar-SY"/>
                  <w:rPrChange w:id="1347" w:author="Rami, Nadia" w:date="2017-12-19T08:24:00Z">
                    <w:rPr/>
                  </w:rPrChange>
                </w:rPr>
                <w:t>1</w:t>
              </w:r>
            </w:ins>
            <w:r w:rsidRPr="00E15B53">
              <w:rPr>
                <w:rFonts w:eastAsiaTheme="minorEastAsia"/>
                <w:sz w:val="20"/>
                <w:szCs w:val="26"/>
                <w:lang w:eastAsia="zh-CN" w:bidi="ar-SY"/>
                <w:rPrChange w:id="1348" w:author="Rami, Nadia" w:date="2017-12-19T08:24:00Z">
                  <w:rPr/>
                </w:rPrChange>
              </w:rPr>
              <w:t>-2.I</w:t>
            </w:r>
            <w:r w:rsidR="00E15B53">
              <w:rPr>
                <w:rFonts w:eastAsiaTheme="minorEastAsia" w:hint="cs"/>
                <w:sz w:val="20"/>
                <w:szCs w:val="26"/>
                <w:rtl/>
                <w:lang w:eastAsia="zh-CN" w:bidi="ar-SY"/>
              </w:rPr>
              <w:t>:</w:t>
            </w:r>
            <w:r w:rsidRPr="00E15B53">
              <w:rPr>
                <w:rFonts w:eastAsiaTheme="minorEastAsia"/>
                <w:sz w:val="20"/>
                <w:szCs w:val="26"/>
                <w:rtl/>
                <w:lang w:eastAsia="zh-CN" w:bidi="ar-EG"/>
                <w:rPrChange w:id="1349" w:author="Rami, Nadia" w:date="2017-12-19T08:24:00Z">
                  <w:rPr>
                    <w:rtl/>
                    <w:lang w:bidi="ar-EG"/>
                  </w:rPr>
                </w:rPrChange>
              </w:rPr>
              <w:t xml:space="preserve"> </w:t>
            </w:r>
            <w:r w:rsidRPr="00E15B53">
              <w:rPr>
                <w:rFonts w:eastAsiaTheme="minorEastAsia" w:hint="eastAsia"/>
                <w:sz w:val="20"/>
                <w:szCs w:val="26"/>
                <w:rtl/>
                <w:lang w:eastAsia="zh-CN" w:bidi="ar-SY"/>
                <w:rPrChange w:id="1350" w:author="Rami, Nadia" w:date="2017-12-19T08:24:00Z">
                  <w:rPr>
                    <w:rFonts w:hint="eastAsia"/>
                    <w:rtl/>
                    <w:lang w:bidi="ar-SY"/>
                  </w:rPr>
                </w:rPrChange>
              </w:rPr>
              <w:t>مبادرات</w:t>
            </w:r>
            <w:r w:rsidRPr="00E15B53">
              <w:rPr>
                <w:rFonts w:eastAsiaTheme="minorEastAsia"/>
                <w:sz w:val="20"/>
                <w:szCs w:val="26"/>
                <w:rtl/>
                <w:lang w:eastAsia="zh-CN" w:bidi="ar-SY"/>
                <w:rPrChange w:id="1351" w:author="Rami, Nadia" w:date="2017-12-19T08:24:00Z">
                  <w:rPr>
                    <w:rtl/>
                    <w:lang w:bidi="ar-SY"/>
                  </w:rPr>
                </w:rPrChange>
              </w:rPr>
              <w:t xml:space="preserve"> </w:t>
            </w:r>
            <w:r w:rsidRPr="00E15B53">
              <w:rPr>
                <w:rFonts w:eastAsiaTheme="minorEastAsia" w:hint="eastAsia"/>
                <w:sz w:val="20"/>
                <w:szCs w:val="26"/>
                <w:rtl/>
                <w:lang w:eastAsia="zh-CN" w:bidi="ar-SY"/>
                <w:rPrChange w:id="1352" w:author="Rami, Nadia" w:date="2017-12-19T08:24:00Z">
                  <w:rPr>
                    <w:rFonts w:hint="eastAsia"/>
                    <w:rtl/>
                    <w:lang w:bidi="ar-SY"/>
                  </w:rPr>
                </w:rPrChange>
              </w:rPr>
              <w:t>وتقارير</w:t>
            </w:r>
            <w:r w:rsidRPr="00E15B53">
              <w:rPr>
                <w:rFonts w:eastAsiaTheme="minorEastAsia"/>
                <w:sz w:val="20"/>
                <w:szCs w:val="26"/>
                <w:rtl/>
                <w:lang w:eastAsia="zh-CN" w:bidi="ar-SY"/>
                <w:rPrChange w:id="1353" w:author="Rami, Nadia" w:date="2017-12-19T08:24:00Z">
                  <w:rPr>
                    <w:rtl/>
                    <w:lang w:bidi="ar-SY"/>
                  </w:rPr>
                </w:rPrChange>
              </w:rPr>
              <w:t xml:space="preserve"> </w:t>
            </w:r>
            <w:r w:rsidRPr="00E15B53">
              <w:rPr>
                <w:rFonts w:eastAsiaTheme="minorEastAsia" w:hint="eastAsia"/>
                <w:sz w:val="20"/>
                <w:szCs w:val="26"/>
                <w:rtl/>
                <w:lang w:eastAsia="zh-CN" w:bidi="ar-SY"/>
                <w:rPrChange w:id="1354" w:author="Rami, Nadia" w:date="2017-12-19T08:24:00Z">
                  <w:rPr>
                    <w:rFonts w:hint="eastAsia"/>
                    <w:rtl/>
                    <w:lang w:bidi="ar-SY"/>
                  </w:rPr>
                </w:rPrChange>
              </w:rPr>
              <w:t>مشتركة</w:t>
            </w:r>
            <w:r w:rsidRPr="00E15B53">
              <w:rPr>
                <w:rFonts w:eastAsiaTheme="minorEastAsia"/>
                <w:sz w:val="20"/>
                <w:szCs w:val="26"/>
                <w:rtl/>
                <w:lang w:eastAsia="zh-CN" w:bidi="ar-SY"/>
                <w:rPrChange w:id="1355" w:author="Rami, Nadia" w:date="2017-12-19T08:24:00Z">
                  <w:rPr>
                    <w:rtl/>
                    <w:lang w:bidi="ar-SY"/>
                  </w:rPr>
                </w:rPrChange>
              </w:rPr>
              <w:t xml:space="preserve"> </w:t>
            </w:r>
            <w:r w:rsidRPr="00E15B53">
              <w:rPr>
                <w:rFonts w:eastAsiaTheme="minorEastAsia" w:hint="eastAsia"/>
                <w:sz w:val="20"/>
                <w:szCs w:val="26"/>
                <w:rtl/>
                <w:lang w:eastAsia="zh-CN" w:bidi="ar-SY"/>
                <w:rPrChange w:id="1356" w:author="Rami, Nadia" w:date="2017-12-19T08:24:00Z">
                  <w:rPr>
                    <w:rFonts w:hint="eastAsia"/>
                    <w:rtl/>
                    <w:lang w:bidi="ar-SY"/>
                  </w:rPr>
                </w:rPrChange>
              </w:rPr>
              <w:t>بين</w:t>
            </w:r>
            <w:r w:rsidRPr="00E15B53">
              <w:rPr>
                <w:rFonts w:eastAsiaTheme="minorEastAsia"/>
                <w:sz w:val="20"/>
                <w:szCs w:val="26"/>
                <w:rtl/>
                <w:lang w:eastAsia="zh-CN" w:bidi="ar-SY"/>
                <w:rPrChange w:id="1357" w:author="Rami, Nadia" w:date="2017-12-19T08:24:00Z">
                  <w:rPr>
                    <w:rtl/>
                    <w:lang w:bidi="ar-SY"/>
                  </w:rPr>
                </w:rPrChange>
              </w:rPr>
              <w:t xml:space="preserve"> </w:t>
            </w:r>
            <w:r w:rsidRPr="00E15B53">
              <w:rPr>
                <w:rFonts w:eastAsiaTheme="minorEastAsia" w:hint="eastAsia"/>
                <w:sz w:val="20"/>
                <w:szCs w:val="26"/>
                <w:rtl/>
                <w:lang w:eastAsia="zh-CN" w:bidi="ar-SY"/>
                <w:rPrChange w:id="1358" w:author="Rami, Nadia" w:date="2017-12-19T08:24:00Z">
                  <w:rPr>
                    <w:rFonts w:hint="eastAsia"/>
                    <w:rtl/>
                    <w:lang w:bidi="ar-SY"/>
                  </w:rPr>
                </w:rPrChange>
              </w:rPr>
              <w:t>القطاعات</w:t>
            </w:r>
            <w:r w:rsidRPr="00E15B53">
              <w:rPr>
                <w:rFonts w:eastAsiaTheme="minorEastAsia"/>
                <w:sz w:val="20"/>
                <w:szCs w:val="26"/>
                <w:rtl/>
                <w:lang w:eastAsia="zh-CN" w:bidi="ar-SY"/>
                <w:rPrChange w:id="1359" w:author="Rami, Nadia" w:date="2017-12-19T08:24:00Z">
                  <w:rPr>
                    <w:rtl/>
                    <w:lang w:bidi="ar-SY"/>
                  </w:rPr>
                </w:rPrChange>
              </w:rPr>
              <w:t xml:space="preserve"> </w:t>
            </w:r>
            <w:r w:rsidRPr="00E15B53">
              <w:rPr>
                <w:rFonts w:eastAsiaTheme="minorEastAsia" w:hint="eastAsia"/>
                <w:sz w:val="20"/>
                <w:szCs w:val="26"/>
                <w:rtl/>
                <w:lang w:eastAsia="zh-CN" w:bidi="ar-SY"/>
                <w:rPrChange w:id="1360" w:author="Rami, Nadia" w:date="2017-12-19T08:24:00Z">
                  <w:rPr>
                    <w:rFonts w:hint="eastAsia"/>
                    <w:rtl/>
                    <w:lang w:bidi="ar-SY"/>
                  </w:rPr>
                </w:rPrChange>
              </w:rPr>
              <w:t>بشأن</w:t>
            </w:r>
            <w:r w:rsidRPr="00E15B53">
              <w:rPr>
                <w:rFonts w:eastAsiaTheme="minorEastAsia"/>
                <w:sz w:val="20"/>
                <w:szCs w:val="26"/>
                <w:rtl/>
                <w:lang w:eastAsia="zh-CN" w:bidi="ar-SY"/>
                <w:rPrChange w:id="1361" w:author="Rami, Nadia" w:date="2017-12-19T08:24:00Z">
                  <w:rPr>
                    <w:rtl/>
                    <w:lang w:bidi="ar-SY"/>
                  </w:rPr>
                </w:rPrChange>
              </w:rPr>
              <w:t xml:space="preserve"> </w:t>
            </w:r>
            <w:r w:rsidRPr="00E15B53">
              <w:rPr>
                <w:rFonts w:eastAsiaTheme="minorEastAsia" w:hint="eastAsia"/>
                <w:sz w:val="20"/>
                <w:szCs w:val="26"/>
                <w:rtl/>
                <w:lang w:eastAsia="zh-CN" w:bidi="ar-SY"/>
                <w:rPrChange w:id="1362" w:author="Rami, Nadia" w:date="2017-12-19T08:24:00Z">
                  <w:rPr>
                    <w:rFonts w:hint="eastAsia"/>
                    <w:rtl/>
                    <w:lang w:bidi="ar-SY"/>
                  </w:rPr>
                </w:rPrChange>
              </w:rPr>
              <w:t>الاتجاهات</w:t>
            </w:r>
            <w:ins w:id="1363" w:author="Rami, Nadia" w:date="2017-12-19T08:23:00Z">
              <w:r w:rsidRPr="00E15B53">
                <w:rPr>
                  <w:rFonts w:eastAsiaTheme="minorEastAsia"/>
                  <w:sz w:val="20"/>
                  <w:szCs w:val="26"/>
                  <w:rtl/>
                  <w:lang w:eastAsia="zh-CN" w:bidi="ar-SY"/>
                  <w:rPrChange w:id="1364" w:author="Rami, Nadia" w:date="2017-12-19T08:24:00Z">
                    <w:rPr>
                      <w:highlight w:val="yellow"/>
                      <w:rtl/>
                      <w:lang w:bidi="ar-SY"/>
                    </w:rPr>
                  </w:rPrChange>
                </w:rPr>
                <w:t xml:space="preserve"> </w:t>
              </w:r>
              <w:r w:rsidRPr="00E15B53">
                <w:rPr>
                  <w:rFonts w:eastAsiaTheme="minorEastAsia" w:hint="eastAsia"/>
                  <w:sz w:val="20"/>
                  <w:szCs w:val="26"/>
                  <w:rtl/>
                  <w:lang w:eastAsia="zh-CN" w:bidi="ar-SY"/>
                  <w:rPrChange w:id="1365" w:author="Rami, Nadia" w:date="2017-12-19T08:24:00Z">
                    <w:rPr>
                      <w:rFonts w:hint="eastAsia"/>
                      <w:highlight w:val="yellow"/>
                      <w:rtl/>
                      <w:lang w:bidi="ar-SY"/>
                    </w:rPr>
                  </w:rPrChange>
                </w:rPr>
                <w:t>ذات</w:t>
              </w:r>
              <w:r w:rsidRPr="00E15B53">
                <w:rPr>
                  <w:rFonts w:eastAsiaTheme="minorEastAsia"/>
                  <w:sz w:val="20"/>
                  <w:szCs w:val="26"/>
                  <w:rtl/>
                  <w:lang w:eastAsia="zh-CN" w:bidi="ar-SY"/>
                  <w:rPrChange w:id="1366" w:author="Rami, Nadia" w:date="2017-12-19T08:24:00Z">
                    <w:rPr>
                      <w:highlight w:val="yellow"/>
                      <w:rtl/>
                      <w:lang w:bidi="ar-SY"/>
                    </w:rPr>
                  </w:rPrChange>
                </w:rPr>
                <w:t xml:space="preserve"> </w:t>
              </w:r>
              <w:r w:rsidRPr="00E15B53">
                <w:rPr>
                  <w:rFonts w:eastAsiaTheme="minorEastAsia" w:hint="eastAsia"/>
                  <w:sz w:val="20"/>
                  <w:szCs w:val="26"/>
                  <w:rtl/>
                  <w:lang w:eastAsia="zh-CN" w:bidi="ar-SY"/>
                  <w:rPrChange w:id="1367" w:author="Rami, Nadia" w:date="2017-12-19T08:24:00Z">
                    <w:rPr>
                      <w:rFonts w:hint="eastAsia"/>
                      <w:highlight w:val="yellow"/>
                      <w:rtl/>
                      <w:lang w:bidi="ar-SY"/>
                    </w:rPr>
                  </w:rPrChange>
                </w:rPr>
                <w:t>الصلة</w:t>
              </w:r>
            </w:ins>
            <w:r w:rsidRPr="00E15B53">
              <w:rPr>
                <w:rFonts w:eastAsiaTheme="minorEastAsia"/>
                <w:sz w:val="20"/>
                <w:szCs w:val="26"/>
                <w:rtl/>
                <w:lang w:eastAsia="zh-CN" w:bidi="ar-SY"/>
                <w:rPrChange w:id="1368" w:author="Rami, Nadia" w:date="2017-12-19T08:24:00Z">
                  <w:rPr>
                    <w:rtl/>
                    <w:lang w:bidi="ar-SY"/>
                  </w:rPr>
                </w:rPrChange>
              </w:rPr>
              <w:t xml:space="preserve"> </w:t>
            </w:r>
            <w:r w:rsidRPr="00E15B53">
              <w:rPr>
                <w:rFonts w:eastAsiaTheme="minorEastAsia" w:hint="eastAsia"/>
                <w:sz w:val="20"/>
                <w:szCs w:val="26"/>
                <w:rtl/>
                <w:lang w:eastAsia="zh-CN" w:bidi="ar-SY"/>
                <w:rPrChange w:id="1369" w:author="Rami, Nadia" w:date="2017-12-19T08:24:00Z">
                  <w:rPr>
                    <w:rFonts w:hint="eastAsia"/>
                    <w:rtl/>
                    <w:lang w:bidi="ar-SY"/>
                  </w:rPr>
                </w:rPrChange>
              </w:rPr>
              <w:t>الناشئة</w:t>
            </w:r>
            <w:r w:rsidRPr="00E15B53">
              <w:rPr>
                <w:rFonts w:eastAsiaTheme="minorEastAsia"/>
                <w:sz w:val="20"/>
                <w:szCs w:val="26"/>
                <w:rtl/>
                <w:lang w:eastAsia="zh-CN" w:bidi="ar-SY"/>
                <w:rPrChange w:id="1370" w:author="Rami, Nadia" w:date="2017-12-19T08:24:00Z">
                  <w:rPr>
                    <w:rtl/>
                    <w:lang w:bidi="ar-SY"/>
                  </w:rPr>
                </w:rPrChange>
              </w:rPr>
              <w:t xml:space="preserve"> </w:t>
            </w:r>
            <w:r w:rsidRPr="00E15B53">
              <w:rPr>
                <w:rFonts w:eastAsiaTheme="minorEastAsia" w:hint="eastAsia"/>
                <w:sz w:val="20"/>
                <w:szCs w:val="26"/>
                <w:rtl/>
                <w:lang w:eastAsia="zh-CN" w:bidi="ar-SY"/>
                <w:rPrChange w:id="1371" w:author="Rami, Nadia" w:date="2017-12-19T08:24:00Z">
                  <w:rPr>
                    <w:rFonts w:hint="eastAsia"/>
                    <w:rtl/>
                    <w:lang w:bidi="ar-SY"/>
                  </w:rPr>
                </w:rPrChange>
              </w:rPr>
              <w:t>في مجال</w:t>
            </w:r>
            <w:r w:rsidRPr="00E15B53">
              <w:rPr>
                <w:rFonts w:eastAsiaTheme="minorEastAsia"/>
                <w:sz w:val="20"/>
                <w:szCs w:val="26"/>
                <w:rtl/>
                <w:lang w:eastAsia="zh-CN" w:bidi="ar-SY"/>
                <w:rPrChange w:id="1372" w:author="Rami, Nadia" w:date="2017-12-19T08:24:00Z">
                  <w:rPr>
                    <w:rtl/>
                    <w:lang w:bidi="ar-SY"/>
                  </w:rPr>
                </w:rPrChange>
              </w:rPr>
              <w:t xml:space="preserve"> </w:t>
            </w:r>
            <w:r w:rsidRPr="00E15B53">
              <w:rPr>
                <w:rFonts w:eastAsiaTheme="minorEastAsia" w:hint="eastAsia"/>
                <w:sz w:val="20"/>
                <w:szCs w:val="26"/>
                <w:rtl/>
                <w:lang w:eastAsia="zh-CN" w:bidi="ar-SY"/>
                <w:rPrChange w:id="1373" w:author="Rami, Nadia" w:date="2017-12-19T08:24:00Z">
                  <w:rPr>
                    <w:rFonts w:hint="eastAsia"/>
                    <w:rtl/>
                    <w:lang w:bidi="ar-SY"/>
                  </w:rPr>
                </w:rPrChange>
              </w:rPr>
              <w:t>الاتصالات</w:t>
            </w:r>
            <w:r w:rsidRPr="00E15B53">
              <w:rPr>
                <w:rFonts w:eastAsiaTheme="minorEastAsia"/>
                <w:sz w:val="20"/>
                <w:szCs w:val="26"/>
                <w:rtl/>
                <w:lang w:eastAsia="zh-CN" w:bidi="ar-SY"/>
                <w:rPrChange w:id="1374" w:author="Rami, Nadia" w:date="2017-12-19T08:24:00Z">
                  <w:rPr>
                    <w:rtl/>
                    <w:lang w:bidi="ar-SY"/>
                  </w:rPr>
                </w:rPrChange>
              </w:rPr>
              <w:t>/</w:t>
            </w:r>
            <w:r w:rsidRPr="00E15B53">
              <w:rPr>
                <w:rFonts w:eastAsiaTheme="minorEastAsia" w:hint="eastAsia"/>
                <w:sz w:val="20"/>
                <w:szCs w:val="26"/>
                <w:rtl/>
                <w:lang w:eastAsia="zh-CN" w:bidi="ar-SY"/>
                <w:rPrChange w:id="1375" w:author="Rami, Nadia" w:date="2017-12-19T08:24:00Z">
                  <w:rPr>
                    <w:rFonts w:hint="eastAsia"/>
                    <w:rtl/>
                    <w:lang w:bidi="ar-SY"/>
                  </w:rPr>
                </w:rPrChange>
              </w:rPr>
              <w:t>تكنولوجيا</w:t>
            </w:r>
            <w:r w:rsidRPr="00E15B53">
              <w:rPr>
                <w:rFonts w:eastAsiaTheme="minorEastAsia"/>
                <w:sz w:val="20"/>
                <w:szCs w:val="26"/>
                <w:rtl/>
                <w:lang w:eastAsia="zh-CN" w:bidi="ar-SY"/>
                <w:rPrChange w:id="1376" w:author="Rami, Nadia" w:date="2017-12-19T08:24:00Z">
                  <w:rPr>
                    <w:rtl/>
                    <w:lang w:bidi="ar-SY"/>
                  </w:rPr>
                </w:rPrChange>
              </w:rPr>
              <w:t xml:space="preserve"> </w:t>
            </w:r>
            <w:r w:rsidRPr="00E15B53">
              <w:rPr>
                <w:rFonts w:eastAsiaTheme="minorEastAsia" w:hint="eastAsia"/>
                <w:sz w:val="20"/>
                <w:szCs w:val="26"/>
                <w:rtl/>
                <w:lang w:eastAsia="zh-CN" w:bidi="ar-SY"/>
                <w:rPrChange w:id="1377" w:author="Rami, Nadia" w:date="2017-12-19T08:24:00Z">
                  <w:rPr>
                    <w:rFonts w:hint="eastAsia"/>
                    <w:rtl/>
                    <w:lang w:bidi="ar-SY"/>
                  </w:rPr>
                </w:rPrChange>
              </w:rPr>
              <w:t>المعلومات</w:t>
            </w:r>
            <w:r w:rsidRPr="00E15B53">
              <w:rPr>
                <w:rFonts w:eastAsiaTheme="minorEastAsia"/>
                <w:sz w:val="20"/>
                <w:szCs w:val="26"/>
                <w:rtl/>
                <w:lang w:eastAsia="zh-CN" w:bidi="ar-SY"/>
                <w:rPrChange w:id="1378" w:author="Rami, Nadia" w:date="2017-12-19T08:24:00Z">
                  <w:rPr>
                    <w:rtl/>
                    <w:lang w:bidi="ar-SY"/>
                  </w:rPr>
                </w:rPrChange>
              </w:rPr>
              <w:t xml:space="preserve"> </w:t>
            </w:r>
            <w:r w:rsidRPr="00E15B53">
              <w:rPr>
                <w:rFonts w:eastAsiaTheme="minorEastAsia" w:hint="eastAsia"/>
                <w:sz w:val="20"/>
                <w:szCs w:val="26"/>
                <w:rtl/>
                <w:lang w:eastAsia="zh-CN" w:bidi="ar-SY"/>
                <w:rPrChange w:id="1379" w:author="Rami, Nadia" w:date="2017-12-19T08:24:00Z">
                  <w:rPr>
                    <w:rFonts w:hint="eastAsia"/>
                    <w:rtl/>
                    <w:lang w:bidi="ar-SY"/>
                  </w:rPr>
                </w:rPrChange>
              </w:rPr>
              <w:t>والاتصالات</w:t>
            </w:r>
            <w:r w:rsidRPr="00E15B53">
              <w:rPr>
                <w:rFonts w:eastAsiaTheme="minorEastAsia"/>
                <w:sz w:val="20"/>
                <w:szCs w:val="26"/>
                <w:rtl/>
                <w:lang w:eastAsia="zh-CN" w:bidi="ar-SY"/>
                <w:rPrChange w:id="1380" w:author="Rami, Nadia" w:date="2017-12-19T08:24:00Z">
                  <w:rPr>
                    <w:rtl/>
                    <w:lang w:bidi="ar-SY"/>
                  </w:rPr>
                </w:rPrChange>
              </w:rPr>
              <w:t xml:space="preserve"> </w:t>
            </w:r>
            <w:r w:rsidRPr="00E15B53">
              <w:rPr>
                <w:rFonts w:eastAsiaTheme="minorEastAsia" w:hint="eastAsia"/>
                <w:sz w:val="20"/>
                <w:szCs w:val="26"/>
                <w:rtl/>
                <w:lang w:eastAsia="zh-CN" w:bidi="ar-SY"/>
                <w:rPrChange w:id="1381" w:author="Rami, Nadia" w:date="2017-12-19T08:24:00Z">
                  <w:rPr>
                    <w:rFonts w:hint="eastAsia"/>
                    <w:rtl/>
                    <w:lang w:bidi="ar-SY"/>
                  </w:rPr>
                </w:rPrChange>
              </w:rPr>
              <w:t>وغير</w:t>
            </w:r>
            <w:r w:rsidRPr="00E15B53">
              <w:rPr>
                <w:rFonts w:eastAsiaTheme="minorEastAsia"/>
                <w:sz w:val="20"/>
                <w:szCs w:val="26"/>
                <w:rtl/>
                <w:lang w:eastAsia="zh-CN" w:bidi="ar-SY"/>
                <w:rPrChange w:id="1382" w:author="Rami, Nadia" w:date="2017-12-19T08:24:00Z">
                  <w:rPr>
                    <w:rtl/>
                    <w:lang w:bidi="ar-SY"/>
                  </w:rPr>
                </w:rPrChange>
              </w:rPr>
              <w:t xml:space="preserve"> </w:t>
            </w:r>
            <w:r w:rsidRPr="00E15B53">
              <w:rPr>
                <w:rFonts w:eastAsiaTheme="minorEastAsia" w:hint="eastAsia"/>
                <w:sz w:val="20"/>
                <w:szCs w:val="26"/>
                <w:rtl/>
                <w:lang w:eastAsia="zh-CN" w:bidi="ar-SY"/>
                <w:rPrChange w:id="1383" w:author="Rami, Nadia" w:date="2017-12-19T08:24:00Z">
                  <w:rPr>
                    <w:rFonts w:hint="eastAsia"/>
                    <w:rtl/>
                    <w:lang w:bidi="ar-SY"/>
                  </w:rPr>
                </w:rPrChange>
              </w:rPr>
              <w:t>ذلك</w:t>
            </w:r>
            <w:r w:rsidRPr="00E15B53">
              <w:rPr>
                <w:rFonts w:eastAsiaTheme="minorEastAsia"/>
                <w:sz w:val="20"/>
                <w:szCs w:val="26"/>
                <w:rtl/>
                <w:lang w:eastAsia="zh-CN" w:bidi="ar-SY"/>
                <w:rPrChange w:id="1384" w:author="Rami, Nadia" w:date="2017-12-19T08:24:00Z">
                  <w:rPr>
                    <w:rtl/>
                    <w:lang w:bidi="ar-SY"/>
                  </w:rPr>
                </w:rPrChange>
              </w:rPr>
              <w:t xml:space="preserve"> </w:t>
            </w:r>
            <w:r w:rsidRPr="00E15B53">
              <w:rPr>
                <w:rFonts w:eastAsiaTheme="minorEastAsia" w:hint="eastAsia"/>
                <w:sz w:val="20"/>
                <w:szCs w:val="26"/>
                <w:rtl/>
                <w:lang w:eastAsia="zh-CN" w:bidi="ar-SY"/>
                <w:rPrChange w:id="1385" w:author="Rami, Nadia" w:date="2017-12-19T08:24:00Z">
                  <w:rPr>
                    <w:rFonts w:hint="eastAsia"/>
                    <w:rtl/>
                    <w:lang w:bidi="ar-SY"/>
                  </w:rPr>
                </w:rPrChange>
              </w:rPr>
              <w:t>من مبادرات</w:t>
            </w:r>
            <w:r w:rsidRPr="00E15B53">
              <w:rPr>
                <w:rFonts w:eastAsiaTheme="minorEastAsia"/>
                <w:sz w:val="20"/>
                <w:szCs w:val="26"/>
                <w:rtl/>
                <w:lang w:eastAsia="zh-CN" w:bidi="ar-SY"/>
                <w:rPrChange w:id="1386" w:author="Rami, Nadia" w:date="2017-12-19T08:24:00Z">
                  <w:rPr>
                    <w:rtl/>
                    <w:lang w:bidi="ar-SY"/>
                  </w:rPr>
                </w:rPrChange>
              </w:rPr>
              <w:t xml:space="preserve"> </w:t>
            </w:r>
            <w:r w:rsidRPr="00E15B53">
              <w:rPr>
                <w:rFonts w:eastAsiaTheme="minorEastAsia" w:hint="eastAsia"/>
                <w:sz w:val="20"/>
                <w:szCs w:val="26"/>
                <w:rtl/>
                <w:lang w:eastAsia="zh-CN" w:bidi="ar-SY"/>
                <w:rPrChange w:id="1387" w:author="Rami, Nadia" w:date="2017-12-19T08:24:00Z">
                  <w:rPr>
                    <w:rFonts w:hint="eastAsia"/>
                    <w:rtl/>
                    <w:lang w:bidi="ar-SY"/>
                  </w:rPr>
                </w:rPrChange>
              </w:rPr>
              <w:t>مماثلة</w:t>
            </w:r>
            <w:r w:rsidRPr="00E15B53">
              <w:rPr>
                <w:rFonts w:eastAsiaTheme="minorEastAsia"/>
                <w:sz w:val="20"/>
                <w:szCs w:val="26"/>
                <w:rtl/>
                <w:lang w:eastAsia="zh-CN" w:bidi="ar-SY"/>
                <w:rPrChange w:id="1388" w:author="Rami, Nadia" w:date="2017-12-19T08:24:00Z">
                  <w:rPr>
                    <w:rtl/>
                    <w:lang w:bidi="ar-SY"/>
                  </w:rPr>
                </w:rPrChange>
              </w:rPr>
              <w:t xml:space="preserve"> </w:t>
            </w:r>
            <w:del w:id="1389" w:author="Elbahnassawy, Ganat" w:date="2017-12-14T14:54:00Z">
              <w:r w:rsidRPr="00E15B53" w:rsidDel="0021525D">
                <w:rPr>
                  <w:rFonts w:eastAsiaTheme="minorEastAsia"/>
                  <w:sz w:val="20"/>
                  <w:szCs w:val="26"/>
                  <w:rtl/>
                  <w:lang w:eastAsia="zh-CN" w:bidi="ar-SY"/>
                  <w:rPrChange w:id="1390" w:author="Rami, Nadia" w:date="2017-12-19T08:24:00Z">
                    <w:rPr>
                      <w:rtl/>
                      <w:lang w:bidi="ar-SY"/>
                    </w:rPr>
                  </w:rPrChange>
                </w:rPr>
                <w:delText>(</w:delText>
              </w:r>
              <w:r w:rsidRPr="00E15B53" w:rsidDel="0021525D">
                <w:rPr>
                  <w:rFonts w:eastAsiaTheme="minorEastAsia" w:hint="eastAsia"/>
                  <w:sz w:val="20"/>
                  <w:szCs w:val="26"/>
                  <w:rtl/>
                  <w:lang w:eastAsia="zh-CN" w:bidi="ar-SY"/>
                  <w:rPrChange w:id="1391" w:author="Rami, Nadia" w:date="2017-12-19T08:24:00Z">
                    <w:rPr>
                      <w:rFonts w:hint="eastAsia"/>
                      <w:rtl/>
                      <w:lang w:bidi="ar-SY"/>
                    </w:rPr>
                  </w:rPrChange>
                </w:rPr>
                <w:delText>بما</w:delText>
              </w:r>
              <w:r w:rsidRPr="00E15B53" w:rsidDel="0021525D">
                <w:rPr>
                  <w:rFonts w:eastAsiaTheme="minorEastAsia"/>
                  <w:sz w:val="20"/>
                  <w:szCs w:val="26"/>
                  <w:rtl/>
                  <w:lang w:eastAsia="zh-CN" w:bidi="ar-SY"/>
                  <w:rPrChange w:id="1392" w:author="Rami, Nadia" w:date="2017-12-19T08:24:00Z">
                    <w:rPr>
                      <w:rtl/>
                      <w:lang w:bidi="ar-SY"/>
                    </w:rPr>
                  </w:rPrChange>
                </w:rPr>
                <w:delText xml:space="preserve"> </w:delText>
              </w:r>
              <w:r w:rsidRPr="00E15B53" w:rsidDel="0021525D">
                <w:rPr>
                  <w:rFonts w:eastAsiaTheme="minorEastAsia" w:hint="eastAsia"/>
                  <w:sz w:val="20"/>
                  <w:szCs w:val="26"/>
                  <w:rtl/>
                  <w:lang w:eastAsia="zh-CN" w:bidi="ar-SY"/>
                  <w:rPrChange w:id="1393" w:author="Rami, Nadia" w:date="2017-12-19T08:24:00Z">
                    <w:rPr>
                      <w:rFonts w:hint="eastAsia"/>
                      <w:rtl/>
                      <w:lang w:bidi="ar-SY"/>
                    </w:rPr>
                  </w:rPrChange>
                </w:rPr>
                <w:delText>في ذلك</w:delText>
              </w:r>
              <w:r w:rsidRPr="00E15B53" w:rsidDel="0021525D">
                <w:rPr>
                  <w:rFonts w:eastAsiaTheme="minorEastAsia"/>
                  <w:sz w:val="20"/>
                  <w:szCs w:val="26"/>
                  <w:rtl/>
                  <w:lang w:eastAsia="zh-CN" w:bidi="ar-SY"/>
                  <w:rPrChange w:id="1394" w:author="Rami, Nadia" w:date="2017-12-19T08:24:00Z">
                    <w:rPr>
                      <w:rtl/>
                      <w:lang w:bidi="ar-SY"/>
                    </w:rPr>
                  </w:rPrChange>
                </w:rPr>
                <w:delText xml:space="preserve"> </w:delText>
              </w:r>
            </w:del>
          </w:p>
          <w:p w14:paraId="0A6D14C4" w14:textId="784537F6" w:rsidR="00401C80" w:rsidRPr="00E15B53" w:rsidRDefault="00401C80" w:rsidP="002E6F6B">
            <w:pPr>
              <w:spacing w:before="60" w:after="60" w:line="280" w:lineRule="exact"/>
              <w:rPr>
                <w:rFonts w:eastAsiaTheme="minorEastAsia"/>
                <w:sz w:val="20"/>
                <w:szCs w:val="26"/>
                <w:lang w:eastAsia="zh-CN" w:bidi="ar-SY"/>
                <w:rPrChange w:id="1395" w:author="Rami, Nadia" w:date="2017-12-19T08:24:00Z">
                  <w:rPr/>
                </w:rPrChange>
              </w:rPr>
            </w:pPr>
            <w:r w:rsidRPr="00E15B53">
              <w:rPr>
                <w:rFonts w:eastAsiaTheme="minorEastAsia"/>
                <w:sz w:val="20"/>
                <w:szCs w:val="26"/>
                <w:lang w:eastAsia="zh-CN" w:bidi="ar-SY"/>
                <w:rPrChange w:id="1396" w:author="Rami, Nadia" w:date="2017-12-19T08:24:00Z">
                  <w:rPr>
                    <w:lang w:bidi="ar-SY"/>
                  </w:rPr>
                </w:rPrChange>
              </w:rPr>
              <w:t>2</w:t>
            </w:r>
            <w:ins w:id="1397" w:author="Elbahnassawy, Ganat" w:date="2017-12-14T14:54:00Z">
              <w:r w:rsidRPr="00E15B53">
                <w:rPr>
                  <w:rFonts w:eastAsiaTheme="minorEastAsia"/>
                  <w:sz w:val="20"/>
                  <w:szCs w:val="26"/>
                  <w:lang w:eastAsia="zh-CN" w:bidi="ar-SY"/>
                  <w:rPrChange w:id="1398" w:author="Rami, Nadia" w:date="2017-12-19T08:24:00Z">
                    <w:rPr>
                      <w:lang w:bidi="ar-SY"/>
                    </w:rPr>
                  </w:rPrChange>
                </w:rPr>
                <w:t>-2.I</w:t>
              </w:r>
            </w:ins>
            <w:r w:rsidR="00210A7E">
              <w:rPr>
                <w:rFonts w:eastAsiaTheme="minorEastAsia" w:hint="cs"/>
                <w:sz w:val="20"/>
                <w:szCs w:val="26"/>
                <w:rtl/>
                <w:lang w:eastAsia="zh-CN" w:bidi="ar-EG"/>
              </w:rPr>
              <w:t xml:space="preserve">: </w:t>
            </w:r>
            <w:r w:rsidRPr="00E15B53">
              <w:rPr>
                <w:rFonts w:eastAsiaTheme="minorEastAsia" w:hint="eastAsia"/>
                <w:sz w:val="20"/>
                <w:szCs w:val="26"/>
                <w:rtl/>
                <w:lang w:eastAsia="zh-CN" w:bidi="ar-SY"/>
                <w:rPrChange w:id="1399" w:author="Rami, Nadia" w:date="2017-12-19T08:24:00Z">
                  <w:rPr>
                    <w:rFonts w:hint="eastAsia"/>
                    <w:rtl/>
                    <w:lang w:bidi="ar-SY"/>
                  </w:rPr>
                </w:rPrChange>
              </w:rPr>
              <w:t>مجلة</w:t>
            </w:r>
            <w:r w:rsidRPr="00E15B53">
              <w:rPr>
                <w:rFonts w:eastAsiaTheme="minorEastAsia"/>
                <w:sz w:val="20"/>
                <w:szCs w:val="26"/>
                <w:rtl/>
                <w:lang w:eastAsia="zh-CN" w:bidi="ar-SY"/>
                <w:rPrChange w:id="1400" w:author="Rami, Nadia" w:date="2017-12-19T08:24:00Z">
                  <w:rPr>
                    <w:rtl/>
                    <w:lang w:bidi="ar-SY"/>
                  </w:rPr>
                </w:rPrChange>
              </w:rPr>
              <w:t xml:space="preserve"> </w:t>
            </w:r>
            <w:r w:rsidRPr="00E15B53">
              <w:rPr>
                <w:rFonts w:eastAsiaTheme="minorEastAsia" w:hint="eastAsia"/>
                <w:sz w:val="20"/>
                <w:szCs w:val="26"/>
                <w:rtl/>
                <w:lang w:eastAsia="zh-CN" w:bidi="ar-SY"/>
                <w:rPrChange w:id="1401" w:author="Rami, Nadia" w:date="2017-12-19T08:24:00Z">
                  <w:rPr>
                    <w:rFonts w:hint="eastAsia"/>
                    <w:rtl/>
                    <w:lang w:bidi="ar-SY"/>
                  </w:rPr>
                </w:rPrChange>
              </w:rPr>
              <w:t>أخبار</w:t>
            </w:r>
            <w:r w:rsidRPr="00E15B53">
              <w:rPr>
                <w:rFonts w:eastAsiaTheme="minorEastAsia"/>
                <w:sz w:val="20"/>
                <w:szCs w:val="26"/>
                <w:rtl/>
                <w:lang w:eastAsia="zh-CN" w:bidi="ar-SY"/>
                <w:rPrChange w:id="1402" w:author="Rami, Nadia" w:date="2017-12-19T08:24:00Z">
                  <w:rPr>
                    <w:rtl/>
                    <w:lang w:bidi="ar-SY"/>
                  </w:rPr>
                </w:rPrChange>
              </w:rPr>
              <w:t xml:space="preserve"> </w:t>
            </w:r>
            <w:r w:rsidRPr="00E15B53">
              <w:rPr>
                <w:rFonts w:eastAsiaTheme="minorEastAsia" w:hint="eastAsia"/>
                <w:sz w:val="20"/>
                <w:szCs w:val="26"/>
                <w:rtl/>
                <w:lang w:eastAsia="zh-CN" w:bidi="ar-SY"/>
                <w:rPrChange w:id="1403" w:author="Rami, Nadia" w:date="2017-12-19T08:24:00Z">
                  <w:rPr>
                    <w:rFonts w:hint="eastAsia"/>
                    <w:rtl/>
                    <w:lang w:bidi="ar-SY"/>
                  </w:rPr>
                </w:rPrChange>
              </w:rPr>
              <w:t>الاتحاد</w:t>
            </w:r>
            <w:del w:id="1404" w:author="Elbahnassawy, Ganat" w:date="2017-12-14T14:55:00Z">
              <w:r w:rsidRPr="00E15B53" w:rsidDel="0021525D">
                <w:rPr>
                  <w:rFonts w:eastAsiaTheme="minorEastAsia"/>
                  <w:sz w:val="20"/>
                  <w:szCs w:val="26"/>
                  <w:rtl/>
                  <w:lang w:eastAsia="zh-CN" w:bidi="ar-SY"/>
                  <w:rPrChange w:id="1405" w:author="Rami, Nadia" w:date="2017-12-19T08:24:00Z">
                    <w:rPr>
                      <w:rtl/>
                      <w:lang w:bidi="ar-SY"/>
                    </w:rPr>
                  </w:rPrChange>
                </w:rPr>
                <w:delText>)</w:delText>
              </w:r>
            </w:del>
          </w:p>
          <w:p w14:paraId="15C26AEA" w14:textId="1B52988D" w:rsidR="00401C80" w:rsidRPr="00E15B53" w:rsidRDefault="00401C80" w:rsidP="002E6F6B">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Change w:id="1406" w:author="Rami, Nadia" w:date="2017-12-19T08:24:00Z">
                  <w:rPr/>
                </w:rPrChange>
              </w:rPr>
              <w:t>3</w:t>
            </w:r>
            <w:ins w:id="1407" w:author="Elbahnassawy, Ganat" w:date="2017-12-14T14:55:00Z">
              <w:r w:rsidRPr="00E15B53">
                <w:rPr>
                  <w:rFonts w:eastAsiaTheme="minorEastAsia"/>
                  <w:sz w:val="20"/>
                  <w:szCs w:val="26"/>
                  <w:lang w:eastAsia="zh-CN" w:bidi="ar-SY"/>
                  <w:rPrChange w:id="1408" w:author="Rami, Nadia" w:date="2017-12-19T08:24:00Z">
                    <w:rPr/>
                  </w:rPrChange>
                </w:rPr>
                <w:t>-2.I</w:t>
              </w:r>
            </w:ins>
            <w:r w:rsidR="00210A7E">
              <w:rPr>
                <w:rFonts w:eastAsiaTheme="minorEastAsia" w:hint="cs"/>
                <w:sz w:val="20"/>
                <w:szCs w:val="26"/>
                <w:rtl/>
                <w:lang w:eastAsia="zh-CN" w:bidi="ar-EG"/>
              </w:rPr>
              <w:t xml:space="preserve">: </w:t>
            </w:r>
            <w:ins w:id="1409" w:author="Rami, Nadia" w:date="2017-12-19T08:24:00Z">
              <w:r w:rsidRPr="00E15B53">
                <w:rPr>
                  <w:rFonts w:eastAsiaTheme="minorEastAsia" w:hint="cs"/>
                  <w:sz w:val="20"/>
                  <w:szCs w:val="26"/>
                  <w:rtl/>
                  <w:lang w:eastAsia="zh-CN" w:bidi="ar-EG"/>
                </w:rPr>
                <w:t>منصات لتعزيز الاتجاهات الجديدة</w:t>
              </w:r>
            </w:ins>
          </w:p>
        </w:tc>
      </w:tr>
      <w:tr w:rsidR="00401C80" w:rsidRPr="00E15B53" w14:paraId="0F403A62" w14:textId="77777777" w:rsidTr="00473C0E">
        <w:trPr>
          <w:trHeight w:val="701"/>
          <w:jc w:val="center"/>
        </w:trPr>
        <w:tc>
          <w:tcPr>
            <w:tcW w:w="5000" w:type="pct"/>
            <w:gridSpan w:val="2"/>
            <w:shd w:val="clear" w:color="auto" w:fill="auto"/>
          </w:tcPr>
          <w:p w14:paraId="457EBFF8" w14:textId="77777777" w:rsidR="00401C80" w:rsidRPr="00E15B53" w:rsidRDefault="00401C80" w:rsidP="002E6F6B">
            <w:pPr>
              <w:spacing w:before="60" w:after="60" w:line="280" w:lineRule="exact"/>
              <w:rPr>
                <w:rFonts w:eastAsiaTheme="minorEastAsia"/>
                <w:b/>
                <w:bCs/>
                <w:i/>
                <w:iCs/>
                <w:sz w:val="20"/>
                <w:szCs w:val="26"/>
                <w:rtl/>
                <w:lang w:eastAsia="zh-CN"/>
                <w:rPrChange w:id="1410" w:author="Rami, Nadia" w:date="2017-12-19T08:24:00Z">
                  <w:rPr>
                    <w:i/>
                    <w:iCs/>
                    <w:highlight w:val="yellow"/>
                    <w:rtl/>
                  </w:rPr>
                </w:rPrChange>
              </w:rPr>
            </w:pPr>
            <w:r w:rsidRPr="00E15B53">
              <w:rPr>
                <w:rFonts w:eastAsiaTheme="minorEastAsia"/>
                <w:i/>
                <w:iCs/>
                <w:sz w:val="20"/>
                <w:szCs w:val="26"/>
                <w:rtl/>
                <w:lang w:eastAsia="zh-CN" w:bidi="ar-SY"/>
                <w:rPrChange w:id="1411" w:author="Rami, Nadia" w:date="2017-12-19T08:24:00Z">
                  <w:rPr>
                    <w:i/>
                    <w:iCs/>
                    <w:rtl/>
                    <w:lang w:bidi="ar-SY"/>
                  </w:rPr>
                </w:rPrChange>
              </w:rPr>
              <w:t>(</w:t>
            </w:r>
            <w:r w:rsidRPr="00E15B53">
              <w:rPr>
                <w:rFonts w:eastAsiaTheme="minorEastAsia" w:hint="cs"/>
                <w:i/>
                <w:iCs/>
                <w:sz w:val="20"/>
                <w:szCs w:val="26"/>
                <w:rtl/>
                <w:lang w:eastAsia="zh-CN" w:bidi="ar-SY"/>
              </w:rPr>
              <w:t xml:space="preserve">الهدف المحدد للفترة </w:t>
            </w:r>
            <w:r w:rsidRPr="00E15B53">
              <w:rPr>
                <w:rFonts w:eastAsiaTheme="minorEastAsia"/>
                <w:i/>
                <w:iCs/>
                <w:sz w:val="20"/>
                <w:szCs w:val="26"/>
                <w:lang w:eastAsia="zh-CN" w:bidi="ar-SY"/>
              </w:rPr>
              <w:t>2019-2016</w:t>
            </w:r>
            <w:r w:rsidRPr="00E15B53">
              <w:rPr>
                <w:rFonts w:eastAsiaTheme="minorEastAsia"/>
                <w:i/>
                <w:iCs/>
                <w:sz w:val="20"/>
                <w:szCs w:val="26"/>
                <w:rtl/>
                <w:lang w:eastAsia="zh-CN" w:bidi="ar-SY"/>
                <w:rPrChange w:id="1412" w:author="Rami, Nadia" w:date="2017-12-19T08:24:00Z">
                  <w:rPr>
                    <w:i/>
                    <w:iCs/>
                    <w:rtl/>
                    <w:lang w:bidi="ar-SY"/>
                  </w:rPr>
                </w:rPrChange>
              </w:rPr>
              <w:t>:</w:t>
            </w:r>
            <w:r w:rsidRPr="00E15B53">
              <w:rPr>
                <w:rFonts w:eastAsiaTheme="minorEastAsia"/>
                <w:i/>
                <w:iCs/>
                <w:sz w:val="20"/>
                <w:szCs w:val="26"/>
                <w:rtl/>
                <w:lang w:eastAsia="zh-CN" w:bidi="ar-SY"/>
                <w:rPrChange w:id="1413" w:author="Rami, Nadia" w:date="2017-12-19T08:24:00Z">
                  <w:rPr>
                    <w:i/>
                    <w:iCs/>
                    <w:highlight w:val="yellow"/>
                    <w:rtl/>
                    <w:lang w:bidi="ar-SY"/>
                  </w:rPr>
                </w:rPrChange>
              </w:rPr>
              <w:t xml:space="preserve"> </w:t>
            </w:r>
            <w:r w:rsidRPr="00E15B53">
              <w:rPr>
                <w:rFonts w:eastAsiaTheme="minorEastAsia"/>
                <w:b/>
                <w:bCs/>
                <w:i/>
                <w:iCs/>
                <w:sz w:val="20"/>
                <w:szCs w:val="26"/>
                <w:lang w:eastAsia="zh-CN" w:bidi="ar-SY"/>
                <w:rPrChange w:id="1414" w:author="Rami, Nadia" w:date="2017-12-19T08:24:00Z">
                  <w:rPr>
                    <w:b/>
                    <w:bCs/>
                    <w:i/>
                    <w:iCs/>
                    <w:highlight w:val="yellow"/>
                    <w:lang w:bidi="ar-SY"/>
                  </w:rPr>
                </w:rPrChange>
              </w:rPr>
              <w:t>I.5</w:t>
            </w:r>
            <w:r w:rsidRPr="00E15B53">
              <w:rPr>
                <w:rFonts w:eastAsiaTheme="minorEastAsia"/>
                <w:b/>
                <w:bCs/>
                <w:i/>
                <w:iCs/>
                <w:sz w:val="20"/>
                <w:szCs w:val="26"/>
                <w:rtl/>
                <w:lang w:eastAsia="zh-CN" w:bidi="ar-EG"/>
                <w:rPrChange w:id="1415" w:author="Rami, Nadia" w:date="2017-12-19T08:24:00Z">
                  <w:rPr>
                    <w:b/>
                    <w:bCs/>
                    <w:i/>
                    <w:iCs/>
                    <w:highlight w:val="yellow"/>
                    <w:rtl/>
                    <w:lang w:bidi="ar-EG"/>
                  </w:rPr>
                </w:rPrChange>
              </w:rPr>
              <w:t xml:space="preserve"> </w:t>
            </w:r>
            <w:r w:rsidRPr="00E15B53">
              <w:rPr>
                <w:rFonts w:eastAsiaTheme="minorEastAsia" w:hint="eastAsia"/>
                <w:b/>
                <w:bCs/>
                <w:i/>
                <w:iCs/>
                <w:sz w:val="20"/>
                <w:szCs w:val="26"/>
                <w:rtl/>
                <w:lang w:eastAsia="zh-CN"/>
                <w:rPrChange w:id="1416" w:author="Rami, Nadia" w:date="2017-12-19T08:24:00Z">
                  <w:rPr>
                    <w:rFonts w:hint="eastAsia"/>
                    <w:b/>
                    <w:bCs/>
                    <w:i/>
                    <w:iCs/>
                    <w:highlight w:val="yellow"/>
                    <w:rtl/>
                  </w:rPr>
                </w:rPrChange>
              </w:rPr>
              <w:t>تعزيز</w:t>
            </w:r>
            <w:r w:rsidRPr="00E15B53">
              <w:rPr>
                <w:rFonts w:eastAsiaTheme="minorEastAsia"/>
                <w:b/>
                <w:bCs/>
                <w:i/>
                <w:iCs/>
                <w:sz w:val="20"/>
                <w:szCs w:val="26"/>
                <w:rtl/>
                <w:lang w:eastAsia="zh-CN"/>
                <w:rPrChange w:id="1417"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18" w:author="Rami, Nadia" w:date="2017-12-19T08:24:00Z">
                  <w:rPr>
                    <w:rFonts w:hint="eastAsia"/>
                    <w:b/>
                    <w:bCs/>
                    <w:i/>
                    <w:iCs/>
                    <w:highlight w:val="yellow"/>
                    <w:rtl/>
                  </w:rPr>
                </w:rPrChange>
              </w:rPr>
              <w:t>نفاذ</w:t>
            </w:r>
            <w:r w:rsidRPr="00E15B53">
              <w:rPr>
                <w:rFonts w:eastAsiaTheme="minorEastAsia"/>
                <w:b/>
                <w:bCs/>
                <w:i/>
                <w:iCs/>
                <w:sz w:val="20"/>
                <w:szCs w:val="26"/>
                <w:rtl/>
                <w:lang w:eastAsia="zh-CN"/>
                <w:rPrChange w:id="1419"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20" w:author="Rami, Nadia" w:date="2017-12-19T08:24:00Z">
                  <w:rPr>
                    <w:rFonts w:hint="eastAsia"/>
                    <w:b/>
                    <w:bCs/>
                    <w:i/>
                    <w:iCs/>
                    <w:highlight w:val="yellow"/>
                    <w:rtl/>
                  </w:rPr>
                </w:rPrChange>
              </w:rPr>
              <w:t>الأشخاص</w:t>
            </w:r>
            <w:r w:rsidRPr="00E15B53">
              <w:rPr>
                <w:rFonts w:eastAsiaTheme="minorEastAsia"/>
                <w:b/>
                <w:bCs/>
                <w:i/>
                <w:iCs/>
                <w:sz w:val="20"/>
                <w:szCs w:val="26"/>
                <w:rtl/>
                <w:lang w:eastAsia="zh-CN"/>
                <w:rPrChange w:id="1421"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22" w:author="Rami, Nadia" w:date="2017-12-19T08:24:00Z">
                  <w:rPr>
                    <w:rFonts w:hint="eastAsia"/>
                    <w:b/>
                    <w:bCs/>
                    <w:i/>
                    <w:iCs/>
                    <w:highlight w:val="yellow"/>
                    <w:rtl/>
                  </w:rPr>
                </w:rPrChange>
              </w:rPr>
              <w:t>ذوي</w:t>
            </w:r>
            <w:r w:rsidRPr="00E15B53">
              <w:rPr>
                <w:rFonts w:eastAsiaTheme="minorEastAsia"/>
                <w:b/>
                <w:bCs/>
                <w:i/>
                <w:iCs/>
                <w:sz w:val="20"/>
                <w:szCs w:val="26"/>
                <w:rtl/>
                <w:lang w:eastAsia="zh-CN"/>
                <w:rPrChange w:id="1423"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24" w:author="Rami, Nadia" w:date="2017-12-19T08:24:00Z">
                  <w:rPr>
                    <w:rFonts w:hint="eastAsia"/>
                    <w:b/>
                    <w:bCs/>
                    <w:i/>
                    <w:iCs/>
                    <w:highlight w:val="yellow"/>
                    <w:rtl/>
                  </w:rPr>
                </w:rPrChange>
              </w:rPr>
              <w:t>الإعاقة</w:t>
            </w:r>
            <w:r w:rsidRPr="00E15B53">
              <w:rPr>
                <w:rFonts w:eastAsiaTheme="minorEastAsia"/>
                <w:b/>
                <w:bCs/>
                <w:i/>
                <w:iCs/>
                <w:sz w:val="20"/>
                <w:szCs w:val="26"/>
                <w:rtl/>
                <w:lang w:eastAsia="zh-CN"/>
                <w:rPrChange w:id="1425"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26" w:author="Rami, Nadia" w:date="2017-12-19T08:24:00Z">
                  <w:rPr>
                    <w:rFonts w:hint="eastAsia"/>
                    <w:b/>
                    <w:bCs/>
                    <w:i/>
                    <w:iCs/>
                    <w:highlight w:val="yellow"/>
                    <w:rtl/>
                  </w:rPr>
                </w:rPrChange>
              </w:rPr>
              <w:t>وذوي</w:t>
            </w:r>
            <w:r w:rsidRPr="00E15B53">
              <w:rPr>
                <w:rFonts w:eastAsiaTheme="minorEastAsia"/>
                <w:b/>
                <w:bCs/>
                <w:i/>
                <w:iCs/>
                <w:sz w:val="20"/>
                <w:szCs w:val="26"/>
                <w:rtl/>
                <w:lang w:eastAsia="zh-CN"/>
                <w:rPrChange w:id="1427"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28" w:author="Rami, Nadia" w:date="2017-12-19T08:24:00Z">
                  <w:rPr>
                    <w:rFonts w:hint="eastAsia"/>
                    <w:b/>
                    <w:bCs/>
                    <w:i/>
                    <w:iCs/>
                    <w:highlight w:val="yellow"/>
                    <w:rtl/>
                  </w:rPr>
                </w:rPrChange>
              </w:rPr>
              <w:t>الاحتياجات</w:t>
            </w:r>
            <w:r w:rsidRPr="00E15B53">
              <w:rPr>
                <w:rFonts w:eastAsiaTheme="minorEastAsia"/>
                <w:b/>
                <w:bCs/>
                <w:i/>
                <w:iCs/>
                <w:sz w:val="20"/>
                <w:szCs w:val="26"/>
                <w:rtl/>
                <w:lang w:eastAsia="zh-CN"/>
                <w:rPrChange w:id="1429" w:author="Rami, Nadia" w:date="2017-12-19T08:24:00Z">
                  <w:rPr>
                    <w:b/>
                    <w:bCs/>
                    <w:i/>
                    <w:iCs/>
                    <w:highlight w:val="yellow"/>
                    <w:rtl/>
                  </w:rPr>
                </w:rPrChange>
              </w:rPr>
              <w:t xml:space="preserve"> </w:t>
            </w:r>
            <w:r w:rsidRPr="00E15B53">
              <w:rPr>
                <w:rFonts w:eastAsiaTheme="minorEastAsia" w:hint="eastAsia"/>
                <w:b/>
                <w:bCs/>
                <w:i/>
                <w:iCs/>
                <w:sz w:val="20"/>
                <w:szCs w:val="26"/>
                <w:rtl/>
                <w:lang w:eastAsia="zh-CN" w:bidi="ar-EG"/>
                <w:rPrChange w:id="1430" w:author="Rami, Nadia" w:date="2017-12-19T08:24:00Z">
                  <w:rPr>
                    <w:rFonts w:hint="eastAsia"/>
                    <w:b/>
                    <w:bCs/>
                    <w:i/>
                    <w:iCs/>
                    <w:highlight w:val="yellow"/>
                    <w:rtl/>
                    <w:lang w:bidi="ar-EG"/>
                  </w:rPr>
                </w:rPrChange>
              </w:rPr>
              <w:t>المحددة</w:t>
            </w:r>
            <w:r w:rsidRPr="00E15B53">
              <w:rPr>
                <w:rFonts w:eastAsiaTheme="minorEastAsia"/>
                <w:b/>
                <w:bCs/>
                <w:i/>
                <w:iCs/>
                <w:sz w:val="20"/>
                <w:szCs w:val="26"/>
                <w:rtl/>
                <w:lang w:eastAsia="zh-CN" w:bidi="ar-EG"/>
                <w:rPrChange w:id="1431" w:author="Rami, Nadia" w:date="2017-12-19T08:24:00Z">
                  <w:rPr>
                    <w:b/>
                    <w:bCs/>
                    <w:i/>
                    <w:iCs/>
                    <w:highlight w:val="yellow"/>
                    <w:rtl/>
                    <w:lang w:bidi="ar-EG"/>
                  </w:rPr>
                </w:rPrChange>
              </w:rPr>
              <w:t xml:space="preserve"> </w:t>
            </w:r>
            <w:r w:rsidRPr="00E15B53">
              <w:rPr>
                <w:rFonts w:eastAsiaTheme="minorEastAsia" w:hint="eastAsia"/>
                <w:b/>
                <w:bCs/>
                <w:i/>
                <w:iCs/>
                <w:sz w:val="20"/>
                <w:szCs w:val="26"/>
                <w:rtl/>
                <w:lang w:eastAsia="zh-CN"/>
                <w:rPrChange w:id="1432" w:author="Rami, Nadia" w:date="2017-12-19T08:24:00Z">
                  <w:rPr>
                    <w:rFonts w:hint="eastAsia"/>
                    <w:b/>
                    <w:bCs/>
                    <w:i/>
                    <w:iCs/>
                    <w:highlight w:val="yellow"/>
                    <w:rtl/>
                  </w:rPr>
                </w:rPrChange>
              </w:rPr>
              <w:t>إلى</w:t>
            </w:r>
            <w:r w:rsidRPr="00E15B53">
              <w:rPr>
                <w:rFonts w:eastAsiaTheme="minorEastAsia"/>
                <w:b/>
                <w:bCs/>
                <w:i/>
                <w:iCs/>
                <w:sz w:val="20"/>
                <w:szCs w:val="26"/>
                <w:rtl/>
                <w:lang w:eastAsia="zh-CN"/>
                <w:rPrChange w:id="1433"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34" w:author="Rami, Nadia" w:date="2017-12-19T08:24:00Z">
                  <w:rPr>
                    <w:rFonts w:hint="eastAsia"/>
                    <w:b/>
                    <w:bCs/>
                    <w:i/>
                    <w:iCs/>
                    <w:highlight w:val="yellow"/>
                    <w:rtl/>
                  </w:rPr>
                </w:rPrChange>
              </w:rPr>
              <w:t>الاتصالات</w:t>
            </w:r>
            <w:r w:rsidRPr="00E15B53">
              <w:rPr>
                <w:rFonts w:eastAsiaTheme="minorEastAsia"/>
                <w:b/>
                <w:bCs/>
                <w:i/>
                <w:iCs/>
                <w:sz w:val="20"/>
                <w:szCs w:val="26"/>
                <w:rtl/>
                <w:lang w:eastAsia="zh-CN"/>
                <w:rPrChange w:id="1435" w:author="Rami, Nadia" w:date="2017-12-19T08:24:00Z">
                  <w:rPr>
                    <w:b/>
                    <w:bCs/>
                    <w:i/>
                    <w:iCs/>
                    <w:highlight w:val="yellow"/>
                    <w:rtl/>
                  </w:rPr>
                </w:rPrChange>
              </w:rPr>
              <w:t>/</w:t>
            </w:r>
            <w:r w:rsidRPr="00E15B53">
              <w:rPr>
                <w:rFonts w:eastAsiaTheme="minorEastAsia" w:hint="eastAsia"/>
                <w:b/>
                <w:bCs/>
                <w:i/>
                <w:iCs/>
                <w:sz w:val="20"/>
                <w:szCs w:val="26"/>
                <w:rtl/>
                <w:lang w:eastAsia="zh-CN"/>
                <w:rPrChange w:id="1436" w:author="Rami, Nadia" w:date="2017-12-19T08:24:00Z">
                  <w:rPr>
                    <w:rFonts w:hint="eastAsia"/>
                    <w:b/>
                    <w:bCs/>
                    <w:i/>
                    <w:iCs/>
                    <w:highlight w:val="yellow"/>
                    <w:rtl/>
                  </w:rPr>
                </w:rPrChange>
              </w:rPr>
              <w:t>تكنولوجيا</w:t>
            </w:r>
            <w:r w:rsidRPr="00E15B53">
              <w:rPr>
                <w:rFonts w:eastAsiaTheme="minorEastAsia"/>
                <w:b/>
                <w:bCs/>
                <w:i/>
                <w:iCs/>
                <w:sz w:val="20"/>
                <w:szCs w:val="26"/>
                <w:rtl/>
                <w:lang w:eastAsia="zh-CN"/>
                <w:rPrChange w:id="1437"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38" w:author="Rami, Nadia" w:date="2017-12-19T08:24:00Z">
                  <w:rPr>
                    <w:rFonts w:hint="eastAsia"/>
                    <w:b/>
                    <w:bCs/>
                    <w:i/>
                    <w:iCs/>
                    <w:highlight w:val="yellow"/>
                    <w:rtl/>
                  </w:rPr>
                </w:rPrChange>
              </w:rPr>
              <w:t>المعلومات</w:t>
            </w:r>
            <w:r w:rsidRPr="00E15B53">
              <w:rPr>
                <w:rFonts w:eastAsiaTheme="minorEastAsia"/>
                <w:b/>
                <w:bCs/>
                <w:i/>
                <w:iCs/>
                <w:sz w:val="20"/>
                <w:szCs w:val="26"/>
                <w:rtl/>
                <w:lang w:eastAsia="zh-CN"/>
                <w:rPrChange w:id="1439" w:author="Rami, Nadia" w:date="2017-12-19T08:24:00Z">
                  <w:rPr>
                    <w:b/>
                    <w:bCs/>
                    <w:i/>
                    <w:iCs/>
                    <w:highlight w:val="yellow"/>
                    <w:rtl/>
                  </w:rPr>
                </w:rPrChange>
              </w:rPr>
              <w:t xml:space="preserve"> </w:t>
            </w:r>
            <w:r w:rsidRPr="00E15B53">
              <w:rPr>
                <w:rFonts w:eastAsiaTheme="minorEastAsia" w:hint="eastAsia"/>
                <w:b/>
                <w:bCs/>
                <w:i/>
                <w:iCs/>
                <w:sz w:val="20"/>
                <w:szCs w:val="26"/>
                <w:rtl/>
                <w:lang w:eastAsia="zh-CN"/>
                <w:rPrChange w:id="1440" w:author="Rami, Nadia" w:date="2017-12-19T08:24:00Z">
                  <w:rPr>
                    <w:rFonts w:hint="eastAsia"/>
                    <w:b/>
                    <w:bCs/>
                    <w:i/>
                    <w:iCs/>
                    <w:highlight w:val="yellow"/>
                    <w:rtl/>
                  </w:rPr>
                </w:rPrChange>
              </w:rPr>
              <w:t>والاتصالات</w:t>
            </w:r>
            <w:r w:rsidRPr="00E15B53">
              <w:rPr>
                <w:rFonts w:eastAsiaTheme="minorEastAsia"/>
                <w:b/>
                <w:bCs/>
                <w:i/>
                <w:iCs/>
                <w:sz w:val="20"/>
                <w:szCs w:val="26"/>
                <w:rtl/>
                <w:lang w:eastAsia="zh-CN"/>
                <w:rPrChange w:id="1441" w:author="Rami, Nadia" w:date="2017-12-19T08:24:00Z">
                  <w:rPr>
                    <w:i/>
                    <w:iCs/>
                    <w:highlight w:val="yellow"/>
                    <w:rtl/>
                  </w:rPr>
                </w:rPrChange>
              </w:rPr>
              <w:t>)</w:t>
            </w:r>
          </w:p>
          <w:p w14:paraId="2A9773BF" w14:textId="4FEDCBD2" w:rsidR="00401C80" w:rsidRPr="00E15B53" w:rsidRDefault="00E15B53" w:rsidP="002E6F6B">
            <w:pPr>
              <w:spacing w:before="60" w:after="60" w:line="280" w:lineRule="exact"/>
              <w:rPr>
                <w:rFonts w:eastAsiaTheme="minorEastAsia"/>
                <w:b/>
                <w:bCs/>
                <w:sz w:val="20"/>
                <w:szCs w:val="26"/>
                <w:rtl/>
                <w:lang w:eastAsia="zh-CN" w:bidi="ar-EG"/>
              </w:rPr>
            </w:pPr>
            <w:ins w:id="1442" w:author="Imad RIZ" w:date="2018-01-10T17:03:00Z">
              <w:r>
                <w:rPr>
                  <w:rFonts w:eastAsiaTheme="minorEastAsia"/>
                  <w:b/>
                  <w:bCs/>
                  <w:sz w:val="20"/>
                  <w:szCs w:val="26"/>
                  <w:lang w:eastAsia="zh-CN" w:bidi="ar-SY"/>
                </w:rPr>
                <w:t>5</w:t>
              </w:r>
            </w:ins>
            <w:del w:id="1443" w:author="Elbahnassawy, Ganat" w:date="2017-12-14T14:58:00Z">
              <w:r w:rsidR="00401C80" w:rsidRPr="00E15B53" w:rsidDel="00B65619">
                <w:rPr>
                  <w:rFonts w:eastAsiaTheme="minorEastAsia"/>
                  <w:b/>
                  <w:bCs/>
                  <w:sz w:val="20"/>
                  <w:szCs w:val="26"/>
                  <w:lang w:eastAsia="zh-CN" w:bidi="ar-SY"/>
                  <w:rPrChange w:id="1444" w:author="Rami, Nadia" w:date="2017-12-19T08:24:00Z">
                    <w:rPr>
                      <w:b/>
                      <w:bCs/>
                      <w:highlight w:val="yellow"/>
                    </w:rPr>
                  </w:rPrChange>
                </w:rPr>
                <w:delText>3</w:delText>
              </w:r>
            </w:del>
            <w:r w:rsidR="00401C80" w:rsidRPr="00E15B53">
              <w:rPr>
                <w:rFonts w:eastAsiaTheme="minorEastAsia"/>
                <w:b/>
                <w:bCs/>
                <w:sz w:val="20"/>
                <w:szCs w:val="26"/>
                <w:lang w:eastAsia="zh-CN" w:bidi="ar-SY"/>
                <w:rPrChange w:id="1445" w:author="Rami, Nadia" w:date="2017-12-19T08:24:00Z">
                  <w:rPr>
                    <w:b/>
                    <w:bCs/>
                    <w:highlight w:val="yellow"/>
                  </w:rPr>
                </w:rPrChange>
              </w:rPr>
              <w:t>.I</w:t>
            </w:r>
            <w:r w:rsidR="00401C80" w:rsidRPr="00E15B53">
              <w:rPr>
                <w:rFonts w:eastAsiaTheme="minorEastAsia"/>
                <w:b/>
                <w:bCs/>
                <w:sz w:val="20"/>
                <w:szCs w:val="26"/>
                <w:rtl/>
                <w:lang w:eastAsia="zh-CN" w:bidi="ar-EG"/>
                <w:rPrChange w:id="1446" w:author="Rami, Nadia" w:date="2017-12-19T08:24:00Z">
                  <w:rPr>
                    <w:b/>
                    <w:bCs/>
                    <w:highlight w:val="yellow"/>
                    <w:rtl/>
                    <w:lang w:bidi="ar-EG"/>
                  </w:rPr>
                </w:rPrChange>
              </w:rPr>
              <w:t xml:space="preserve"> (</w:t>
            </w:r>
            <w:r w:rsidR="00401C80" w:rsidRPr="00E15B53">
              <w:rPr>
                <w:rFonts w:eastAsiaTheme="minorEastAsia" w:hint="eastAsia"/>
                <w:b/>
                <w:bCs/>
                <w:sz w:val="20"/>
                <w:szCs w:val="26"/>
                <w:rtl/>
                <w:lang w:eastAsia="zh-CN" w:bidi="ar-EG"/>
                <w:rPrChange w:id="1447" w:author="Rami, Nadia" w:date="2017-12-19T08:24:00Z">
                  <w:rPr>
                    <w:rFonts w:hint="eastAsia"/>
                    <w:b/>
                    <w:bCs/>
                    <w:highlight w:val="yellow"/>
                    <w:rtl/>
                    <w:lang w:bidi="ar-EG"/>
                  </w:rPr>
                </w:rPrChange>
              </w:rPr>
              <w:t>إمكانية</w:t>
            </w:r>
            <w:r w:rsidR="00401C80" w:rsidRPr="00E15B53">
              <w:rPr>
                <w:rFonts w:eastAsiaTheme="minorEastAsia"/>
                <w:b/>
                <w:bCs/>
                <w:sz w:val="20"/>
                <w:szCs w:val="26"/>
                <w:rtl/>
                <w:lang w:eastAsia="zh-CN" w:bidi="ar-EG"/>
                <w:rPrChange w:id="1448" w:author="Rami, Nadia" w:date="2017-12-19T08:24:00Z">
                  <w:rPr>
                    <w:b/>
                    <w:bCs/>
                    <w:highlight w:val="yellow"/>
                    <w:rtl/>
                    <w:lang w:bidi="ar-EG"/>
                  </w:rPr>
                </w:rPrChange>
              </w:rPr>
              <w:t xml:space="preserve"> </w:t>
            </w:r>
            <w:r w:rsidR="00401C80" w:rsidRPr="00E15B53">
              <w:rPr>
                <w:rFonts w:eastAsiaTheme="minorEastAsia" w:hint="eastAsia"/>
                <w:b/>
                <w:bCs/>
                <w:sz w:val="20"/>
                <w:szCs w:val="26"/>
                <w:rtl/>
                <w:lang w:eastAsia="zh-CN" w:bidi="ar-EG"/>
                <w:rPrChange w:id="1449" w:author="Rami, Nadia" w:date="2017-12-19T08:24:00Z">
                  <w:rPr>
                    <w:rFonts w:hint="eastAsia"/>
                    <w:b/>
                    <w:bCs/>
                    <w:highlight w:val="yellow"/>
                    <w:rtl/>
                    <w:lang w:bidi="ar-EG"/>
                  </w:rPr>
                </w:rPrChange>
              </w:rPr>
              <w:t>النفاذ</w:t>
            </w:r>
            <w:r w:rsidR="00401C80" w:rsidRPr="00E15B53">
              <w:rPr>
                <w:rFonts w:eastAsiaTheme="minorEastAsia"/>
                <w:b/>
                <w:bCs/>
                <w:sz w:val="20"/>
                <w:szCs w:val="26"/>
                <w:rtl/>
                <w:lang w:eastAsia="zh-CN" w:bidi="ar-EG"/>
                <w:rPrChange w:id="1450" w:author="Rami, Nadia" w:date="2017-12-19T08:24:00Z">
                  <w:rPr>
                    <w:b/>
                    <w:bCs/>
                    <w:highlight w:val="yellow"/>
                    <w:rtl/>
                    <w:lang w:bidi="ar-EG"/>
                  </w:rPr>
                </w:rPrChange>
              </w:rPr>
              <w:t xml:space="preserve"> </w:t>
            </w:r>
            <w:r w:rsidR="00401C80" w:rsidRPr="00E15B53">
              <w:rPr>
                <w:rFonts w:eastAsiaTheme="minorEastAsia" w:hint="eastAsia"/>
                <w:b/>
                <w:bCs/>
                <w:sz w:val="20"/>
                <w:szCs w:val="26"/>
                <w:rtl/>
                <w:lang w:eastAsia="zh-CN" w:bidi="ar-EG"/>
                <w:rPrChange w:id="1451" w:author="Rami, Nadia" w:date="2017-12-19T08:24:00Z">
                  <w:rPr>
                    <w:rFonts w:hint="eastAsia"/>
                    <w:b/>
                    <w:bCs/>
                    <w:highlight w:val="yellow"/>
                    <w:rtl/>
                    <w:lang w:bidi="ar-EG"/>
                  </w:rPr>
                </w:rPrChange>
              </w:rPr>
              <w:t>إلى</w:t>
            </w:r>
            <w:r w:rsidR="00401C80" w:rsidRPr="00E15B53">
              <w:rPr>
                <w:rFonts w:eastAsiaTheme="minorEastAsia"/>
                <w:b/>
                <w:bCs/>
                <w:sz w:val="20"/>
                <w:szCs w:val="26"/>
                <w:rtl/>
                <w:lang w:eastAsia="zh-CN" w:bidi="ar-EG"/>
                <w:rPrChange w:id="1452" w:author="Rami, Nadia" w:date="2017-12-19T08:24:00Z">
                  <w:rPr>
                    <w:b/>
                    <w:bCs/>
                    <w:highlight w:val="yellow"/>
                    <w:rtl/>
                    <w:lang w:bidi="ar-EG"/>
                  </w:rPr>
                </w:rPrChange>
              </w:rPr>
              <w:t xml:space="preserve"> </w:t>
            </w:r>
            <w:r w:rsidR="00401C80" w:rsidRPr="00E15B53">
              <w:rPr>
                <w:rFonts w:eastAsiaTheme="minorEastAsia" w:hint="eastAsia"/>
                <w:b/>
                <w:bCs/>
                <w:sz w:val="20"/>
                <w:szCs w:val="26"/>
                <w:rtl/>
                <w:lang w:eastAsia="zh-CN" w:bidi="ar-EG"/>
                <w:rPrChange w:id="1453" w:author="Rami, Nadia" w:date="2017-12-19T08:24:00Z">
                  <w:rPr>
                    <w:rFonts w:hint="eastAsia"/>
                    <w:b/>
                    <w:bCs/>
                    <w:highlight w:val="yellow"/>
                    <w:rtl/>
                    <w:lang w:bidi="ar-EG"/>
                  </w:rPr>
                </w:rPrChange>
              </w:rPr>
              <w:t>تكنولوجيا</w:t>
            </w:r>
            <w:r w:rsidR="00401C80" w:rsidRPr="00E15B53">
              <w:rPr>
                <w:rFonts w:eastAsiaTheme="minorEastAsia"/>
                <w:b/>
                <w:bCs/>
                <w:sz w:val="20"/>
                <w:szCs w:val="26"/>
                <w:rtl/>
                <w:lang w:eastAsia="zh-CN" w:bidi="ar-EG"/>
                <w:rPrChange w:id="1454" w:author="Rami, Nadia" w:date="2017-12-19T08:24:00Z">
                  <w:rPr>
                    <w:b/>
                    <w:bCs/>
                    <w:highlight w:val="yellow"/>
                    <w:rtl/>
                    <w:lang w:bidi="ar-EG"/>
                  </w:rPr>
                </w:rPrChange>
              </w:rPr>
              <w:t xml:space="preserve"> </w:t>
            </w:r>
            <w:r w:rsidR="00401C80" w:rsidRPr="00E15B53">
              <w:rPr>
                <w:rFonts w:eastAsiaTheme="minorEastAsia" w:hint="eastAsia"/>
                <w:b/>
                <w:bCs/>
                <w:sz w:val="20"/>
                <w:szCs w:val="26"/>
                <w:rtl/>
                <w:lang w:eastAsia="zh-CN" w:bidi="ar-EG"/>
                <w:rPrChange w:id="1455" w:author="Rami, Nadia" w:date="2017-12-19T08:24:00Z">
                  <w:rPr>
                    <w:rFonts w:hint="eastAsia"/>
                    <w:b/>
                    <w:bCs/>
                    <w:highlight w:val="yellow"/>
                    <w:rtl/>
                    <w:lang w:bidi="ar-EG"/>
                  </w:rPr>
                </w:rPrChange>
              </w:rPr>
              <w:t>المعلومات</w:t>
            </w:r>
            <w:r w:rsidR="00401C80" w:rsidRPr="00E15B53">
              <w:rPr>
                <w:rFonts w:eastAsiaTheme="minorEastAsia"/>
                <w:b/>
                <w:bCs/>
                <w:sz w:val="20"/>
                <w:szCs w:val="26"/>
                <w:rtl/>
                <w:lang w:eastAsia="zh-CN" w:bidi="ar-EG"/>
                <w:rPrChange w:id="1456" w:author="Rami, Nadia" w:date="2017-12-19T08:24:00Z">
                  <w:rPr>
                    <w:b/>
                    <w:bCs/>
                    <w:highlight w:val="yellow"/>
                    <w:rtl/>
                    <w:lang w:bidi="ar-EG"/>
                  </w:rPr>
                </w:rPrChange>
              </w:rPr>
              <w:t xml:space="preserve"> </w:t>
            </w:r>
            <w:r w:rsidR="00401C80" w:rsidRPr="00E15B53">
              <w:rPr>
                <w:rFonts w:eastAsiaTheme="minorEastAsia" w:hint="eastAsia"/>
                <w:b/>
                <w:bCs/>
                <w:sz w:val="20"/>
                <w:szCs w:val="26"/>
                <w:rtl/>
                <w:lang w:eastAsia="zh-CN" w:bidi="ar-EG"/>
                <w:rPrChange w:id="1457" w:author="Rami, Nadia" w:date="2017-12-19T08:24:00Z">
                  <w:rPr>
                    <w:rFonts w:hint="eastAsia"/>
                    <w:b/>
                    <w:bCs/>
                    <w:highlight w:val="yellow"/>
                    <w:rtl/>
                    <w:lang w:bidi="ar-EG"/>
                  </w:rPr>
                </w:rPrChange>
              </w:rPr>
              <w:t>والاتصالات</w:t>
            </w:r>
            <w:r w:rsidR="00401C80" w:rsidRPr="00E15B53">
              <w:rPr>
                <w:rFonts w:eastAsiaTheme="minorEastAsia"/>
                <w:b/>
                <w:bCs/>
                <w:sz w:val="20"/>
                <w:szCs w:val="26"/>
                <w:rtl/>
                <w:lang w:eastAsia="zh-CN" w:bidi="ar-EG"/>
                <w:rPrChange w:id="1458" w:author="Rami, Nadia" w:date="2017-12-19T08:24:00Z">
                  <w:rPr>
                    <w:b/>
                    <w:bCs/>
                    <w:highlight w:val="yellow"/>
                    <w:rtl/>
                    <w:lang w:bidi="ar-EG"/>
                  </w:rPr>
                </w:rPrChange>
              </w:rPr>
              <w:t xml:space="preserve">) </w:t>
            </w:r>
            <w:r w:rsidR="00401C80" w:rsidRPr="00E15B53">
              <w:rPr>
                <w:rFonts w:eastAsiaTheme="minorEastAsia" w:hint="eastAsia"/>
                <w:b/>
                <w:bCs/>
                <w:i/>
                <w:iCs/>
                <w:sz w:val="20"/>
                <w:szCs w:val="26"/>
                <w:rtl/>
                <w:lang w:eastAsia="zh-CN"/>
                <w:rPrChange w:id="1459" w:author="Rami, Nadia" w:date="2017-12-19T08:24:00Z">
                  <w:rPr>
                    <w:rFonts w:hint="eastAsia"/>
                    <w:b/>
                    <w:bCs/>
                    <w:i/>
                    <w:iCs/>
                    <w:highlight w:val="yellow"/>
                    <w:rtl/>
                  </w:rPr>
                </w:rPrChange>
              </w:rPr>
              <w:t>تعزيز</w:t>
            </w:r>
            <w:ins w:id="1460" w:author="Rami, Nadia" w:date="2017-12-19T08:25:00Z">
              <w:r w:rsidR="00401C80" w:rsidRPr="00E15B53">
                <w:rPr>
                  <w:rFonts w:eastAsiaTheme="minorEastAsia" w:hint="cs"/>
                  <w:b/>
                  <w:bCs/>
                  <w:i/>
                  <w:iCs/>
                  <w:sz w:val="20"/>
                  <w:szCs w:val="26"/>
                  <w:rtl/>
                  <w:lang w:eastAsia="zh-CN"/>
                </w:rPr>
                <w:t xml:space="preserve"> إمكانية</w:t>
              </w:r>
            </w:ins>
            <w:r w:rsidR="00401C80" w:rsidRPr="00E15B53">
              <w:rPr>
                <w:rFonts w:eastAsiaTheme="minorEastAsia"/>
                <w:b/>
                <w:bCs/>
                <w:i/>
                <w:iCs/>
                <w:sz w:val="20"/>
                <w:szCs w:val="26"/>
                <w:rtl/>
                <w:lang w:eastAsia="zh-CN"/>
                <w:rPrChange w:id="1461"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62" w:author="Rami, Nadia" w:date="2017-12-19T08:24:00Z">
                  <w:rPr>
                    <w:rFonts w:hint="eastAsia"/>
                    <w:b/>
                    <w:bCs/>
                    <w:i/>
                    <w:iCs/>
                    <w:highlight w:val="yellow"/>
                    <w:rtl/>
                  </w:rPr>
                </w:rPrChange>
              </w:rPr>
              <w:t>نفاذ</w:t>
            </w:r>
            <w:r w:rsidR="00401C80" w:rsidRPr="00E15B53">
              <w:rPr>
                <w:rFonts w:eastAsiaTheme="minorEastAsia"/>
                <w:b/>
                <w:bCs/>
                <w:i/>
                <w:iCs/>
                <w:sz w:val="20"/>
                <w:szCs w:val="26"/>
                <w:rtl/>
                <w:lang w:eastAsia="zh-CN"/>
                <w:rPrChange w:id="1463"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64" w:author="Rami, Nadia" w:date="2017-12-19T08:24:00Z">
                  <w:rPr>
                    <w:rFonts w:hint="eastAsia"/>
                    <w:b/>
                    <w:bCs/>
                    <w:i/>
                    <w:iCs/>
                    <w:highlight w:val="yellow"/>
                    <w:rtl/>
                  </w:rPr>
                </w:rPrChange>
              </w:rPr>
              <w:t>الأشخاص</w:t>
            </w:r>
            <w:r w:rsidR="00401C80" w:rsidRPr="00E15B53">
              <w:rPr>
                <w:rFonts w:eastAsiaTheme="minorEastAsia"/>
                <w:b/>
                <w:bCs/>
                <w:i/>
                <w:iCs/>
                <w:sz w:val="20"/>
                <w:szCs w:val="26"/>
                <w:rtl/>
                <w:lang w:eastAsia="zh-CN"/>
                <w:rPrChange w:id="1465"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66" w:author="Rami, Nadia" w:date="2017-12-19T08:24:00Z">
                  <w:rPr>
                    <w:rFonts w:hint="eastAsia"/>
                    <w:b/>
                    <w:bCs/>
                    <w:i/>
                    <w:iCs/>
                    <w:highlight w:val="yellow"/>
                    <w:rtl/>
                  </w:rPr>
                </w:rPrChange>
              </w:rPr>
              <w:t>ذوي</w:t>
            </w:r>
            <w:r w:rsidR="00401C80" w:rsidRPr="00E15B53">
              <w:rPr>
                <w:rFonts w:eastAsiaTheme="minorEastAsia"/>
                <w:b/>
                <w:bCs/>
                <w:i/>
                <w:iCs/>
                <w:sz w:val="20"/>
                <w:szCs w:val="26"/>
                <w:rtl/>
                <w:lang w:eastAsia="zh-CN"/>
                <w:rPrChange w:id="1467"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68" w:author="Rami, Nadia" w:date="2017-12-19T08:24:00Z">
                  <w:rPr>
                    <w:rFonts w:hint="eastAsia"/>
                    <w:b/>
                    <w:bCs/>
                    <w:i/>
                    <w:iCs/>
                    <w:highlight w:val="yellow"/>
                    <w:rtl/>
                  </w:rPr>
                </w:rPrChange>
              </w:rPr>
              <w:t>الإعاقة</w:t>
            </w:r>
            <w:r w:rsidR="00401C80" w:rsidRPr="00E15B53">
              <w:rPr>
                <w:rFonts w:eastAsiaTheme="minorEastAsia"/>
                <w:b/>
                <w:bCs/>
                <w:i/>
                <w:iCs/>
                <w:sz w:val="20"/>
                <w:szCs w:val="26"/>
                <w:rtl/>
                <w:lang w:eastAsia="zh-CN"/>
                <w:rPrChange w:id="1469"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70" w:author="Rami, Nadia" w:date="2017-12-19T08:24:00Z">
                  <w:rPr>
                    <w:rFonts w:hint="eastAsia"/>
                    <w:b/>
                    <w:bCs/>
                    <w:i/>
                    <w:iCs/>
                    <w:highlight w:val="yellow"/>
                    <w:rtl/>
                  </w:rPr>
                </w:rPrChange>
              </w:rPr>
              <w:t>وذوي</w:t>
            </w:r>
            <w:r w:rsidR="00401C80" w:rsidRPr="00E15B53">
              <w:rPr>
                <w:rFonts w:eastAsiaTheme="minorEastAsia"/>
                <w:b/>
                <w:bCs/>
                <w:i/>
                <w:iCs/>
                <w:sz w:val="20"/>
                <w:szCs w:val="26"/>
                <w:rtl/>
                <w:lang w:eastAsia="zh-CN"/>
                <w:rPrChange w:id="1471"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72" w:author="Rami, Nadia" w:date="2017-12-19T08:24:00Z">
                  <w:rPr>
                    <w:rFonts w:hint="eastAsia"/>
                    <w:b/>
                    <w:bCs/>
                    <w:i/>
                    <w:iCs/>
                    <w:highlight w:val="yellow"/>
                    <w:rtl/>
                  </w:rPr>
                </w:rPrChange>
              </w:rPr>
              <w:t>الاحتياجات</w:t>
            </w:r>
            <w:r w:rsidR="00401C80" w:rsidRPr="00E15B53">
              <w:rPr>
                <w:rFonts w:eastAsiaTheme="minorEastAsia"/>
                <w:b/>
                <w:bCs/>
                <w:i/>
                <w:iCs/>
                <w:sz w:val="20"/>
                <w:szCs w:val="26"/>
                <w:rtl/>
                <w:lang w:eastAsia="zh-CN"/>
                <w:rPrChange w:id="1473"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bidi="ar-EG"/>
                <w:rPrChange w:id="1474" w:author="Rami, Nadia" w:date="2017-12-19T08:24:00Z">
                  <w:rPr>
                    <w:rFonts w:hint="eastAsia"/>
                    <w:b/>
                    <w:bCs/>
                    <w:i/>
                    <w:iCs/>
                    <w:highlight w:val="yellow"/>
                    <w:rtl/>
                    <w:lang w:bidi="ar-EG"/>
                  </w:rPr>
                </w:rPrChange>
              </w:rPr>
              <w:t>المحددة</w:t>
            </w:r>
            <w:r w:rsidR="00401C80" w:rsidRPr="00E15B53">
              <w:rPr>
                <w:rFonts w:eastAsiaTheme="minorEastAsia"/>
                <w:b/>
                <w:bCs/>
                <w:i/>
                <w:iCs/>
                <w:sz w:val="20"/>
                <w:szCs w:val="26"/>
                <w:rtl/>
                <w:lang w:eastAsia="zh-CN" w:bidi="ar-EG"/>
                <w:rPrChange w:id="1475" w:author="Rami, Nadia" w:date="2017-12-19T08:24:00Z">
                  <w:rPr>
                    <w:b/>
                    <w:bCs/>
                    <w:i/>
                    <w:iCs/>
                    <w:highlight w:val="yellow"/>
                    <w:rtl/>
                    <w:lang w:bidi="ar-EG"/>
                  </w:rPr>
                </w:rPrChange>
              </w:rPr>
              <w:t xml:space="preserve"> </w:t>
            </w:r>
            <w:r w:rsidR="00401C80" w:rsidRPr="00E15B53">
              <w:rPr>
                <w:rFonts w:eastAsiaTheme="minorEastAsia" w:hint="eastAsia"/>
                <w:b/>
                <w:bCs/>
                <w:i/>
                <w:iCs/>
                <w:sz w:val="20"/>
                <w:szCs w:val="26"/>
                <w:rtl/>
                <w:lang w:eastAsia="zh-CN"/>
                <w:rPrChange w:id="1476" w:author="Rami, Nadia" w:date="2017-12-19T08:24:00Z">
                  <w:rPr>
                    <w:rFonts w:hint="eastAsia"/>
                    <w:b/>
                    <w:bCs/>
                    <w:i/>
                    <w:iCs/>
                    <w:highlight w:val="yellow"/>
                    <w:rtl/>
                  </w:rPr>
                </w:rPrChange>
              </w:rPr>
              <w:t>إلى</w:t>
            </w:r>
            <w:r w:rsidR="00401C80" w:rsidRPr="00E15B53">
              <w:rPr>
                <w:rFonts w:eastAsiaTheme="minorEastAsia"/>
                <w:b/>
                <w:bCs/>
                <w:i/>
                <w:iCs/>
                <w:sz w:val="20"/>
                <w:szCs w:val="26"/>
                <w:rtl/>
                <w:lang w:eastAsia="zh-CN"/>
                <w:rPrChange w:id="1477"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78" w:author="Rami, Nadia" w:date="2017-12-19T08:24:00Z">
                  <w:rPr>
                    <w:rFonts w:hint="eastAsia"/>
                    <w:b/>
                    <w:bCs/>
                    <w:i/>
                    <w:iCs/>
                    <w:highlight w:val="yellow"/>
                    <w:rtl/>
                  </w:rPr>
                </w:rPrChange>
              </w:rPr>
              <w:t>الاتصالات</w:t>
            </w:r>
            <w:r w:rsidR="00401C80" w:rsidRPr="00E15B53">
              <w:rPr>
                <w:rFonts w:eastAsiaTheme="minorEastAsia"/>
                <w:b/>
                <w:bCs/>
                <w:i/>
                <w:iCs/>
                <w:sz w:val="20"/>
                <w:szCs w:val="26"/>
                <w:rtl/>
                <w:lang w:eastAsia="zh-CN"/>
                <w:rPrChange w:id="1479" w:author="Rami, Nadia" w:date="2017-12-19T08:24:00Z">
                  <w:rPr>
                    <w:b/>
                    <w:bCs/>
                    <w:i/>
                    <w:iCs/>
                    <w:highlight w:val="yellow"/>
                    <w:rtl/>
                  </w:rPr>
                </w:rPrChange>
              </w:rPr>
              <w:t>/</w:t>
            </w:r>
            <w:r w:rsidR="00401C80" w:rsidRPr="00E15B53">
              <w:rPr>
                <w:rFonts w:eastAsiaTheme="minorEastAsia" w:hint="eastAsia"/>
                <w:b/>
                <w:bCs/>
                <w:i/>
                <w:iCs/>
                <w:sz w:val="20"/>
                <w:szCs w:val="26"/>
                <w:rtl/>
                <w:lang w:eastAsia="zh-CN"/>
                <w:rPrChange w:id="1480" w:author="Rami, Nadia" w:date="2017-12-19T08:24:00Z">
                  <w:rPr>
                    <w:rFonts w:hint="eastAsia"/>
                    <w:b/>
                    <w:bCs/>
                    <w:i/>
                    <w:iCs/>
                    <w:highlight w:val="yellow"/>
                    <w:rtl/>
                  </w:rPr>
                </w:rPrChange>
              </w:rPr>
              <w:t>تكنولوجيا</w:t>
            </w:r>
            <w:r w:rsidR="00401C80" w:rsidRPr="00E15B53">
              <w:rPr>
                <w:rFonts w:eastAsiaTheme="minorEastAsia"/>
                <w:b/>
                <w:bCs/>
                <w:i/>
                <w:iCs/>
                <w:sz w:val="20"/>
                <w:szCs w:val="26"/>
                <w:rtl/>
                <w:lang w:eastAsia="zh-CN"/>
                <w:rPrChange w:id="1481"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82" w:author="Rami, Nadia" w:date="2017-12-19T08:24:00Z">
                  <w:rPr>
                    <w:rFonts w:hint="eastAsia"/>
                    <w:b/>
                    <w:bCs/>
                    <w:i/>
                    <w:iCs/>
                    <w:highlight w:val="yellow"/>
                    <w:rtl/>
                  </w:rPr>
                </w:rPrChange>
              </w:rPr>
              <w:t>المعلومات</w:t>
            </w:r>
            <w:r w:rsidR="00401C80" w:rsidRPr="00E15B53">
              <w:rPr>
                <w:rFonts w:eastAsiaTheme="minorEastAsia"/>
                <w:b/>
                <w:bCs/>
                <w:i/>
                <w:iCs/>
                <w:sz w:val="20"/>
                <w:szCs w:val="26"/>
                <w:rtl/>
                <w:lang w:eastAsia="zh-CN"/>
                <w:rPrChange w:id="1483" w:author="Rami, Nadia" w:date="2017-12-19T08:24:00Z">
                  <w:rPr>
                    <w:b/>
                    <w:bCs/>
                    <w:i/>
                    <w:iCs/>
                    <w:highlight w:val="yellow"/>
                    <w:rtl/>
                  </w:rPr>
                </w:rPrChange>
              </w:rPr>
              <w:t xml:space="preserve"> </w:t>
            </w:r>
            <w:r w:rsidR="00401C80" w:rsidRPr="00E15B53">
              <w:rPr>
                <w:rFonts w:eastAsiaTheme="minorEastAsia" w:hint="eastAsia"/>
                <w:b/>
                <w:bCs/>
                <w:i/>
                <w:iCs/>
                <w:sz w:val="20"/>
                <w:szCs w:val="26"/>
                <w:rtl/>
                <w:lang w:eastAsia="zh-CN"/>
                <w:rPrChange w:id="1484" w:author="Rami, Nadia" w:date="2017-12-19T08:24:00Z">
                  <w:rPr>
                    <w:rFonts w:hint="eastAsia"/>
                    <w:b/>
                    <w:bCs/>
                    <w:i/>
                    <w:iCs/>
                    <w:highlight w:val="yellow"/>
                    <w:rtl/>
                  </w:rPr>
                </w:rPrChange>
              </w:rPr>
              <w:t>والاتصالات</w:t>
            </w:r>
            <w:r w:rsidR="00401C80" w:rsidRPr="00E15B53">
              <w:rPr>
                <w:rFonts w:eastAsiaTheme="minorEastAsia"/>
                <w:b/>
                <w:bCs/>
                <w:i/>
                <w:iCs/>
                <w:sz w:val="20"/>
                <w:szCs w:val="26"/>
                <w:rtl/>
                <w:lang w:eastAsia="zh-CN"/>
                <w:rPrChange w:id="1485" w:author="Rami, Nadia" w:date="2017-12-19T08:24:00Z">
                  <w:rPr>
                    <w:b/>
                    <w:bCs/>
                    <w:i/>
                    <w:iCs/>
                    <w:highlight w:val="yellow"/>
                    <w:rtl/>
                  </w:rPr>
                </w:rPrChange>
              </w:rPr>
              <w:t>)</w:t>
            </w:r>
          </w:p>
        </w:tc>
      </w:tr>
      <w:tr w:rsidR="00401C80" w:rsidRPr="00E15B53" w14:paraId="7B295CEA" w14:textId="77777777" w:rsidTr="00473C0E">
        <w:trPr>
          <w:trHeight w:val="97"/>
          <w:jc w:val="center"/>
        </w:trPr>
        <w:tc>
          <w:tcPr>
            <w:tcW w:w="2500" w:type="pct"/>
            <w:shd w:val="clear" w:color="auto" w:fill="auto"/>
          </w:tcPr>
          <w:p w14:paraId="2E0C8CD5" w14:textId="77777777" w:rsidR="00401C80" w:rsidRPr="00E15B53" w:rsidRDefault="00401C80"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500" w:type="pct"/>
            <w:shd w:val="clear" w:color="auto" w:fill="auto"/>
          </w:tcPr>
          <w:p w14:paraId="328388F1" w14:textId="77777777" w:rsidR="00401C80" w:rsidRPr="00E15B53" w:rsidRDefault="00401C80"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401C80" w:rsidRPr="00E15B53" w14:paraId="3ABEAD9F" w14:textId="77777777" w:rsidTr="00473C0E">
        <w:trPr>
          <w:trHeight w:val="97"/>
          <w:jc w:val="center"/>
        </w:trPr>
        <w:tc>
          <w:tcPr>
            <w:tcW w:w="2500" w:type="pct"/>
            <w:shd w:val="clear" w:color="auto" w:fill="auto"/>
          </w:tcPr>
          <w:p w14:paraId="7CDE7544" w14:textId="77777777" w:rsidR="00401C80" w:rsidRPr="00E15B53" w:rsidRDefault="00401C80" w:rsidP="002E6F6B">
            <w:pPr>
              <w:spacing w:before="60" w:after="60" w:line="280" w:lineRule="exact"/>
              <w:rPr>
                <w:rFonts w:eastAsiaTheme="minorEastAsia"/>
                <w:sz w:val="20"/>
                <w:szCs w:val="26"/>
                <w:rtl/>
                <w:lang w:eastAsia="zh-CN" w:bidi="ar-EG"/>
              </w:rPr>
              <w:pPrChange w:id="1486" w:author="Elbahnassawy, Ganat" w:date="2017-12-14T15:08:00Z">
                <w:pPr>
                  <w:tabs>
                    <w:tab w:val="clear" w:pos="1134"/>
                    <w:tab w:val="left" w:pos="430"/>
                  </w:tabs>
                  <w:spacing w:before="60" w:after="60" w:line="340" w:lineRule="exact"/>
                  <w:ind w:left="430" w:hanging="430"/>
                  <w:jc w:val="left"/>
                </w:pPr>
              </w:pPrChange>
            </w:pPr>
            <w:r w:rsidRPr="00E15B53">
              <w:rPr>
                <w:rFonts w:eastAsiaTheme="minorEastAsia"/>
                <w:sz w:val="20"/>
                <w:szCs w:val="26"/>
                <w:lang w:eastAsia="zh-CN" w:bidi="ar-SY"/>
              </w:rPr>
              <w:t>1-</w:t>
            </w:r>
            <w:ins w:id="1487" w:author="Elbahnassawy, Ganat" w:date="2017-12-14T15:00:00Z">
              <w:r w:rsidRPr="00E15B53">
                <w:rPr>
                  <w:rFonts w:eastAsiaTheme="minorEastAsia"/>
                  <w:sz w:val="20"/>
                  <w:szCs w:val="26"/>
                  <w:lang w:eastAsia="zh-CN" w:bidi="ar-SY"/>
                </w:rPr>
                <w:t>3</w:t>
              </w:r>
            </w:ins>
            <w:del w:id="1488" w:author="Elbahnassawy, Ganat" w:date="2017-12-14T15:00:00Z">
              <w:r w:rsidRPr="00E15B53" w:rsidDel="00B65619">
                <w:rPr>
                  <w:rFonts w:eastAsiaTheme="minorEastAsia"/>
                  <w:sz w:val="20"/>
                  <w:szCs w:val="26"/>
                  <w:lang w:eastAsia="zh-CN" w:bidi="ar-SY"/>
                </w:rPr>
                <w:delText>5</w:delText>
              </w:r>
            </w:del>
            <w:r w:rsidRPr="00E15B53">
              <w:rPr>
                <w:rFonts w:eastAsiaTheme="minorEastAsia"/>
                <w:sz w:val="20"/>
                <w:szCs w:val="26"/>
                <w:lang w:eastAsia="zh-CN" w:bidi="ar-SY"/>
              </w:rPr>
              <w:t>.I</w:t>
            </w:r>
            <w:r w:rsidRPr="00E15B53">
              <w:rPr>
                <w:rFonts w:eastAsiaTheme="minorEastAsia" w:hint="cs"/>
                <w:sz w:val="20"/>
                <w:szCs w:val="26"/>
                <w:rtl/>
                <w:lang w:eastAsia="zh-CN" w:bidi="ar-EG"/>
              </w:rPr>
              <w:t xml:space="preserve">: </w:t>
            </w:r>
            <w:r w:rsidRPr="00E15B53">
              <w:rPr>
                <w:rFonts w:eastAsiaTheme="minorEastAsia"/>
                <w:sz w:val="20"/>
                <w:szCs w:val="26"/>
                <w:rtl/>
                <w:lang w:eastAsia="zh-CN"/>
              </w:rPr>
              <w:t>زيادة تيسر معدات الاتصالات/تكنولوجيا المعلومات والاتصالات وخدماتها وتطبيقاتها وامتثالها لمبادئ التصميم الشامل</w:t>
            </w:r>
          </w:p>
          <w:p w14:paraId="7D45A012" w14:textId="77777777" w:rsidR="00401C80" w:rsidRPr="00E15B53" w:rsidRDefault="00401C80" w:rsidP="002E6F6B">
            <w:pPr>
              <w:spacing w:before="60" w:after="60" w:line="280" w:lineRule="exact"/>
              <w:rPr>
                <w:rFonts w:eastAsiaTheme="minorEastAsia"/>
                <w:sz w:val="20"/>
                <w:szCs w:val="26"/>
                <w:rtl/>
                <w:lang w:eastAsia="zh-CN" w:bidi="ar-EG"/>
              </w:rPr>
              <w:pPrChange w:id="1489" w:author="Elbahnassawy, Ganat" w:date="2017-12-14T15:08:00Z">
                <w:pPr>
                  <w:tabs>
                    <w:tab w:val="clear" w:pos="1134"/>
                    <w:tab w:val="left" w:pos="430"/>
                  </w:tabs>
                  <w:spacing w:before="60" w:after="60" w:line="340" w:lineRule="exact"/>
                  <w:ind w:left="430" w:hanging="430"/>
                  <w:jc w:val="left"/>
                </w:pPr>
              </w:pPrChange>
            </w:pPr>
            <w:r w:rsidRPr="00E15B53">
              <w:rPr>
                <w:rFonts w:eastAsiaTheme="minorEastAsia"/>
                <w:sz w:val="20"/>
                <w:szCs w:val="26"/>
                <w:lang w:eastAsia="zh-CN" w:bidi="ar-SY"/>
              </w:rPr>
              <w:t>2-</w:t>
            </w:r>
            <w:ins w:id="1490" w:author="Elbahnassawy, Ganat" w:date="2017-12-14T15:00:00Z">
              <w:r w:rsidRPr="00E15B53">
                <w:rPr>
                  <w:rFonts w:eastAsiaTheme="minorEastAsia"/>
                  <w:sz w:val="20"/>
                  <w:szCs w:val="26"/>
                  <w:lang w:eastAsia="zh-CN" w:bidi="ar-SY"/>
                </w:rPr>
                <w:t>3</w:t>
              </w:r>
            </w:ins>
            <w:del w:id="1491" w:author="Elbahnassawy, Ganat" w:date="2017-12-14T15:00:00Z">
              <w:r w:rsidRPr="00E15B53" w:rsidDel="00B65619">
                <w:rPr>
                  <w:rFonts w:eastAsiaTheme="minorEastAsia"/>
                  <w:sz w:val="20"/>
                  <w:szCs w:val="26"/>
                  <w:lang w:eastAsia="zh-CN" w:bidi="ar-SY"/>
                </w:rPr>
                <w:delText>5</w:delText>
              </w:r>
            </w:del>
            <w:r w:rsidRPr="00E15B53">
              <w:rPr>
                <w:rFonts w:eastAsiaTheme="minorEastAsia"/>
                <w:sz w:val="20"/>
                <w:szCs w:val="26"/>
                <w:lang w:eastAsia="zh-CN" w:bidi="ar-SY"/>
              </w:rPr>
              <w:t>.I</w:t>
            </w:r>
            <w:r w:rsidRPr="00E15B53">
              <w:rPr>
                <w:rFonts w:eastAsiaTheme="minorEastAsia" w:hint="cs"/>
                <w:sz w:val="20"/>
                <w:szCs w:val="26"/>
                <w:rtl/>
                <w:lang w:eastAsia="zh-CN" w:bidi="ar-EG"/>
              </w:rPr>
              <w:t xml:space="preserve">: </w:t>
            </w:r>
            <w:r w:rsidRPr="00E15B53">
              <w:rPr>
                <w:rFonts w:eastAsiaTheme="minorEastAsia"/>
                <w:sz w:val="20"/>
                <w:szCs w:val="26"/>
                <w:rtl/>
                <w:lang w:eastAsia="zh-CN"/>
              </w:rPr>
              <w:t>زيادة إشراك منظمات الأشخاص ذوي الإعاقة وذوي الاحتياجات المحددة في أعمال الاتحاد</w:t>
            </w:r>
          </w:p>
          <w:p w14:paraId="731AC1CE" w14:textId="77777777" w:rsidR="00401C80" w:rsidRPr="00E15B53" w:rsidRDefault="00401C80" w:rsidP="002E6F6B">
            <w:pPr>
              <w:spacing w:before="60" w:after="60" w:line="280" w:lineRule="exact"/>
              <w:rPr>
                <w:rFonts w:eastAsiaTheme="minorEastAsia"/>
                <w:sz w:val="20"/>
                <w:szCs w:val="26"/>
                <w:rtl/>
                <w:lang w:eastAsia="zh-CN" w:bidi="ar-EG"/>
              </w:rPr>
              <w:pPrChange w:id="1492" w:author="Elbahnassawy, Ganat" w:date="2017-12-14T15:08:00Z">
                <w:pPr>
                  <w:tabs>
                    <w:tab w:val="clear" w:pos="1134"/>
                    <w:tab w:val="left" w:pos="430"/>
                  </w:tabs>
                  <w:spacing w:before="60" w:after="60" w:line="340" w:lineRule="exact"/>
                  <w:ind w:left="430" w:hanging="430"/>
                  <w:jc w:val="left"/>
                </w:pPr>
              </w:pPrChange>
            </w:pPr>
            <w:r w:rsidRPr="00E15B53">
              <w:rPr>
                <w:rFonts w:eastAsiaTheme="minorEastAsia"/>
                <w:sz w:val="20"/>
                <w:szCs w:val="26"/>
                <w:lang w:eastAsia="zh-CN" w:bidi="ar-SY"/>
              </w:rPr>
              <w:t>3-</w:t>
            </w:r>
            <w:ins w:id="1493" w:author="Elbahnassawy, Ganat" w:date="2017-12-14T15:00:00Z">
              <w:r w:rsidRPr="00E15B53">
                <w:rPr>
                  <w:rFonts w:eastAsiaTheme="minorEastAsia"/>
                  <w:sz w:val="20"/>
                  <w:szCs w:val="26"/>
                  <w:lang w:eastAsia="zh-CN" w:bidi="ar-SY"/>
                </w:rPr>
                <w:t>3</w:t>
              </w:r>
            </w:ins>
            <w:del w:id="1494" w:author="Elbahnassawy, Ganat" w:date="2017-12-14T15:00:00Z">
              <w:r w:rsidRPr="00E15B53" w:rsidDel="00B65619">
                <w:rPr>
                  <w:rFonts w:eastAsiaTheme="minorEastAsia"/>
                  <w:sz w:val="20"/>
                  <w:szCs w:val="26"/>
                  <w:lang w:eastAsia="zh-CN" w:bidi="ar-SY"/>
                </w:rPr>
                <w:delText>5</w:delText>
              </w:r>
            </w:del>
            <w:r w:rsidRPr="00E15B53">
              <w:rPr>
                <w:rFonts w:eastAsiaTheme="minorEastAsia"/>
                <w:sz w:val="20"/>
                <w:szCs w:val="26"/>
                <w:lang w:eastAsia="zh-CN" w:bidi="ar-SY"/>
              </w:rPr>
              <w:t>.I</w:t>
            </w:r>
            <w:r w:rsidRPr="00E15B53">
              <w:rPr>
                <w:rFonts w:eastAsiaTheme="minorEastAsia" w:hint="cs"/>
                <w:sz w:val="20"/>
                <w:szCs w:val="26"/>
                <w:rtl/>
                <w:lang w:eastAsia="zh-CN" w:bidi="ar-EG"/>
              </w:rPr>
              <w:t xml:space="preserve">: </w:t>
            </w:r>
            <w:r w:rsidRPr="00E15B53">
              <w:rPr>
                <w:rFonts w:eastAsiaTheme="minorEastAsia"/>
                <w:sz w:val="20"/>
                <w:szCs w:val="26"/>
                <w:rtl/>
                <w:lang w:eastAsia="zh-CN"/>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500" w:type="pct"/>
            <w:shd w:val="clear" w:color="auto" w:fill="auto"/>
          </w:tcPr>
          <w:p w14:paraId="6489F1FF" w14:textId="037AB040" w:rsidR="00401C80" w:rsidRPr="00E15B53" w:rsidRDefault="00324098" w:rsidP="002E6F6B">
            <w:pPr>
              <w:spacing w:before="60" w:after="60" w:line="280" w:lineRule="exact"/>
              <w:rPr>
                <w:rFonts w:eastAsiaTheme="minorEastAsia"/>
                <w:sz w:val="20"/>
                <w:szCs w:val="26"/>
                <w:rtl/>
                <w:lang w:eastAsia="zh-CN"/>
              </w:rPr>
            </w:pPr>
            <w:ins w:id="1495" w:author="Imad RIZ" w:date="2018-01-10T17:04:00Z">
              <w:r>
                <w:rPr>
                  <w:rFonts w:eastAsiaTheme="minorEastAsia"/>
                  <w:sz w:val="20"/>
                  <w:szCs w:val="26"/>
                  <w:lang w:eastAsia="zh-CN" w:bidi="ar-SY"/>
                </w:rPr>
                <w:t>1</w:t>
              </w:r>
            </w:ins>
            <w:ins w:id="1496" w:author="Elbahnassawy, Ganat" w:date="2017-12-14T15:00:00Z">
              <w:r w:rsidR="00401C80" w:rsidRPr="00E15B53">
                <w:rPr>
                  <w:rFonts w:eastAsiaTheme="minorEastAsia"/>
                  <w:sz w:val="20"/>
                  <w:szCs w:val="26"/>
                  <w:lang w:eastAsia="zh-CN" w:bidi="ar-SY"/>
                </w:rPr>
                <w:t>-3.I</w:t>
              </w:r>
            </w:ins>
            <w:ins w:id="1497" w:author="Elbahnassawy, Ganat" w:date="2017-12-14T15:01:00Z">
              <w:r w:rsidR="00401C80" w:rsidRPr="00E15B53">
                <w:rPr>
                  <w:rFonts w:eastAsiaTheme="minorEastAsia" w:hint="cs"/>
                  <w:sz w:val="20"/>
                  <w:szCs w:val="26"/>
                  <w:rtl/>
                  <w:lang w:eastAsia="zh-CN"/>
                </w:rPr>
                <w:t xml:space="preserve">: </w:t>
              </w:r>
            </w:ins>
            <w:r w:rsidR="00401C80" w:rsidRPr="00E15B53">
              <w:rPr>
                <w:rFonts w:eastAsiaTheme="minorEastAsia"/>
                <w:sz w:val="20"/>
                <w:szCs w:val="26"/>
                <w:rtl/>
                <w:lang w:eastAsia="zh-CN"/>
              </w:rPr>
              <w:t xml:space="preserve">تقارير ومبادئ توجيهية </w:t>
            </w:r>
            <w:ins w:id="1498" w:author="Elbahnassawy, Ganat" w:date="2017-12-14T15:02:00Z">
              <w:r w:rsidR="00401C80" w:rsidRPr="00E15B53">
                <w:rPr>
                  <w:rFonts w:eastAsiaTheme="minorEastAsia"/>
                  <w:sz w:val="20"/>
                  <w:szCs w:val="26"/>
                  <w:rtl/>
                  <w:lang w:eastAsia="zh-CN"/>
                </w:rPr>
                <w:t xml:space="preserve">ومعايير </w:t>
              </w:r>
            </w:ins>
            <w:r w:rsidR="00401C80" w:rsidRPr="00E15B53">
              <w:rPr>
                <w:rFonts w:eastAsiaTheme="minorEastAsia"/>
                <w:sz w:val="20"/>
                <w:szCs w:val="26"/>
                <w:rtl/>
                <w:lang w:eastAsia="zh-CN"/>
              </w:rPr>
              <w:t>وقوائم مرجعية بشأن قابلية النفاذ إلى الاتصالات/تكنولوجيا المعلومات والاتصالات</w:t>
            </w:r>
          </w:p>
          <w:p w14:paraId="5C5D4402" w14:textId="5551B087" w:rsidR="00E15B53" w:rsidRDefault="00324098" w:rsidP="002E6F6B">
            <w:pPr>
              <w:spacing w:before="60" w:after="60" w:line="280" w:lineRule="exact"/>
              <w:rPr>
                <w:rFonts w:eastAsiaTheme="minorEastAsia"/>
                <w:sz w:val="20"/>
                <w:szCs w:val="26"/>
                <w:rtl/>
                <w:lang w:eastAsia="zh-CN" w:bidi="ar-EG"/>
              </w:rPr>
            </w:pPr>
            <w:ins w:id="1499" w:author="Imad RIZ" w:date="2018-01-10T17:04:00Z">
              <w:r>
                <w:rPr>
                  <w:rFonts w:eastAsiaTheme="minorEastAsia"/>
                  <w:sz w:val="20"/>
                  <w:szCs w:val="26"/>
                  <w:lang w:eastAsia="zh-CN" w:bidi="ar-SY"/>
                </w:rPr>
                <w:t>2</w:t>
              </w:r>
            </w:ins>
            <w:ins w:id="1500" w:author="Elbahnassawy, Ganat" w:date="2017-12-14T15:01:00Z">
              <w:r w:rsidR="00401C80" w:rsidRPr="00E15B53">
                <w:rPr>
                  <w:rFonts w:eastAsiaTheme="minorEastAsia"/>
                  <w:sz w:val="20"/>
                  <w:szCs w:val="26"/>
                  <w:lang w:eastAsia="zh-CN" w:bidi="ar-SY"/>
                </w:rPr>
                <w:t>-3.I</w:t>
              </w:r>
              <w:r w:rsidR="00401C80" w:rsidRPr="00E15B53">
                <w:rPr>
                  <w:rFonts w:eastAsiaTheme="minorEastAsia" w:hint="cs"/>
                  <w:sz w:val="20"/>
                  <w:szCs w:val="26"/>
                  <w:rtl/>
                  <w:lang w:eastAsia="zh-CN" w:bidi="ar-EG"/>
                </w:rPr>
                <w:t xml:space="preserve">: </w:t>
              </w:r>
            </w:ins>
            <w:r w:rsidR="00401C80" w:rsidRPr="00E15B53">
              <w:rPr>
                <w:rFonts w:eastAsiaTheme="minorEastAsia"/>
                <w:sz w:val="20"/>
                <w:szCs w:val="26"/>
                <w:rtl/>
                <w:lang w:eastAsia="zh-CN"/>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14:paraId="29DC4540" w14:textId="0106D9F8" w:rsidR="00401C80" w:rsidRPr="00E15B53" w:rsidDel="00B65619" w:rsidRDefault="00401C80" w:rsidP="002E6F6B">
            <w:pPr>
              <w:spacing w:before="60" w:after="60" w:line="280" w:lineRule="exact"/>
              <w:rPr>
                <w:del w:id="1501" w:author="Elbahnassawy, Ganat" w:date="2017-12-14T15:02:00Z"/>
                <w:rFonts w:eastAsiaTheme="minorEastAsia"/>
                <w:sz w:val="20"/>
                <w:szCs w:val="26"/>
                <w:lang w:eastAsia="zh-CN" w:bidi="ar-SY"/>
              </w:rPr>
            </w:pPr>
            <w:del w:id="1502" w:author="Elbahnassawy, Ganat" w:date="2017-12-14T15:02:00Z">
              <w:r w:rsidRPr="00E15B53" w:rsidDel="00B65619">
                <w:rPr>
                  <w:rFonts w:eastAsiaTheme="minorEastAsia"/>
                  <w:sz w:val="20"/>
                  <w:szCs w:val="26"/>
                  <w:rtl/>
                  <w:lang w:eastAsia="zh-CN" w:bidi="ar-EG"/>
                </w:rPr>
                <w:delText>مواصلة تطوير وتنفيذ سياسات الاتحاد المتعلقة بقابلية النفاذ والخطط ذات الصلة</w:delText>
              </w:r>
            </w:del>
          </w:p>
          <w:p w14:paraId="02596685" w14:textId="1D93627F" w:rsidR="00401C80" w:rsidRPr="00E15B53" w:rsidRDefault="00324098" w:rsidP="002E6F6B">
            <w:pPr>
              <w:spacing w:before="60" w:after="60" w:line="280" w:lineRule="exact"/>
              <w:rPr>
                <w:rFonts w:eastAsiaTheme="minorEastAsia"/>
                <w:sz w:val="20"/>
                <w:szCs w:val="26"/>
                <w:rtl/>
                <w:lang w:eastAsia="zh-CN" w:bidi="ar-EG"/>
                <w:rPrChange w:id="1503" w:author="Elbahnassawy, Ganat" w:date="2017-12-14T15:00:00Z">
                  <w:rPr>
                    <w:i/>
                    <w:iCs/>
                    <w:rtl/>
                  </w:rPr>
                </w:rPrChange>
              </w:rPr>
            </w:pPr>
            <w:ins w:id="1504" w:author="Imad RIZ" w:date="2018-01-10T17:04:00Z">
              <w:r>
                <w:rPr>
                  <w:rFonts w:eastAsiaTheme="minorEastAsia"/>
                  <w:sz w:val="20"/>
                  <w:szCs w:val="26"/>
                  <w:lang w:eastAsia="zh-CN" w:bidi="ar-SY"/>
                </w:rPr>
                <w:t>3</w:t>
              </w:r>
            </w:ins>
            <w:ins w:id="1505" w:author="Elbahnassawy, Ganat" w:date="2017-12-14T15:01:00Z">
              <w:r w:rsidR="00401C80" w:rsidRPr="00E15B53">
                <w:rPr>
                  <w:rFonts w:eastAsiaTheme="minorEastAsia"/>
                  <w:sz w:val="20"/>
                  <w:szCs w:val="26"/>
                  <w:lang w:eastAsia="zh-CN" w:bidi="ar-SY"/>
                </w:rPr>
                <w:t>-3.I</w:t>
              </w:r>
              <w:r w:rsidR="00401C80" w:rsidRPr="00E15B53">
                <w:rPr>
                  <w:rFonts w:eastAsiaTheme="minorEastAsia" w:hint="cs"/>
                  <w:sz w:val="20"/>
                  <w:szCs w:val="26"/>
                  <w:rtl/>
                  <w:lang w:eastAsia="zh-CN" w:bidi="ar-EG"/>
                </w:rPr>
                <w:t xml:space="preserve">: </w:t>
              </w:r>
            </w:ins>
            <w:r w:rsidR="00401C80" w:rsidRPr="00E15B53">
              <w:rPr>
                <w:rFonts w:eastAsiaTheme="minorEastAsia"/>
                <w:sz w:val="20"/>
                <w:szCs w:val="26"/>
                <w:rtl/>
                <w:lang w:eastAsia="zh-CN"/>
              </w:rPr>
              <w:t>التوعية على مستوى منظومة الأمم المتحدة وعلى الصعيدين الإقليمي والوطني</w:t>
            </w:r>
          </w:p>
        </w:tc>
      </w:tr>
      <w:tr w:rsidR="00401C80" w:rsidRPr="00E15B53" w14:paraId="015BA4FC" w14:textId="77777777" w:rsidTr="00473C0E">
        <w:trPr>
          <w:trHeight w:val="97"/>
          <w:jc w:val="center"/>
        </w:trPr>
        <w:tc>
          <w:tcPr>
            <w:tcW w:w="5000" w:type="pct"/>
            <w:gridSpan w:val="2"/>
            <w:shd w:val="clear" w:color="auto" w:fill="auto"/>
          </w:tcPr>
          <w:p w14:paraId="4017742C" w14:textId="77777777" w:rsidR="00401C80" w:rsidRPr="00E15B53" w:rsidRDefault="00401C80" w:rsidP="002E6F6B">
            <w:pPr>
              <w:spacing w:before="60" w:after="60" w:line="280" w:lineRule="exact"/>
              <w:rPr>
                <w:rFonts w:eastAsiaTheme="minorEastAsia"/>
                <w:i/>
                <w:iCs/>
                <w:sz w:val="20"/>
                <w:szCs w:val="26"/>
                <w:rtl/>
                <w:lang w:eastAsia="zh-CN"/>
                <w:rPrChange w:id="1506" w:author="Rami, Nadia" w:date="2017-12-19T08:25:00Z">
                  <w:rPr>
                    <w:i/>
                    <w:iCs/>
                    <w:highlight w:val="yellow"/>
                    <w:rtl/>
                  </w:rPr>
                </w:rPrChange>
              </w:rPr>
            </w:pPr>
            <w:r w:rsidRPr="00E15B53">
              <w:rPr>
                <w:rFonts w:eastAsiaTheme="minorEastAsia"/>
                <w:i/>
                <w:iCs/>
                <w:sz w:val="20"/>
                <w:szCs w:val="26"/>
                <w:rtl/>
                <w:lang w:eastAsia="zh-CN"/>
                <w:rPrChange w:id="1507" w:author="Rami, Nadia" w:date="2017-12-19T08:25:00Z">
                  <w:rPr>
                    <w:i/>
                    <w:iCs/>
                    <w:highlight w:val="yellow"/>
                    <w:rtl/>
                  </w:rPr>
                </w:rPrChange>
              </w:rPr>
              <w:t>(</w:t>
            </w:r>
            <w:r w:rsidRPr="00E15B53">
              <w:rPr>
                <w:rFonts w:eastAsiaTheme="minorEastAsia" w:hint="cs"/>
                <w:i/>
                <w:iCs/>
                <w:sz w:val="20"/>
                <w:szCs w:val="26"/>
                <w:rtl/>
                <w:lang w:eastAsia="zh-CN"/>
              </w:rPr>
              <w:t>هدف جديد مشترك بين القطاعات</w:t>
            </w:r>
            <w:r w:rsidRPr="00E15B53">
              <w:rPr>
                <w:rFonts w:eastAsiaTheme="minorEastAsia"/>
                <w:i/>
                <w:iCs/>
                <w:sz w:val="20"/>
                <w:szCs w:val="26"/>
                <w:rtl/>
                <w:lang w:eastAsia="zh-CN"/>
                <w:rPrChange w:id="1508" w:author="Rami, Nadia" w:date="2017-12-19T08:25:00Z">
                  <w:rPr>
                    <w:i/>
                    <w:iCs/>
                    <w:highlight w:val="yellow"/>
                    <w:rtl/>
                  </w:rPr>
                </w:rPrChange>
              </w:rPr>
              <w:t>)</w:t>
            </w:r>
          </w:p>
          <w:p w14:paraId="5ED08A6F" w14:textId="77777777" w:rsidR="00401C80" w:rsidRPr="0019741E" w:rsidRDefault="00401C80" w:rsidP="002E6F6B">
            <w:pPr>
              <w:spacing w:before="60" w:after="60" w:line="280" w:lineRule="exact"/>
              <w:rPr>
                <w:rFonts w:eastAsiaTheme="minorEastAsia"/>
                <w:b/>
                <w:bCs/>
                <w:sz w:val="20"/>
                <w:szCs w:val="26"/>
                <w:rtl/>
                <w:lang w:eastAsia="zh-CN"/>
              </w:rPr>
            </w:pPr>
            <w:r w:rsidRPr="0019741E">
              <w:rPr>
                <w:rFonts w:eastAsiaTheme="minorEastAsia"/>
                <w:b/>
                <w:bCs/>
                <w:sz w:val="20"/>
                <w:szCs w:val="26"/>
                <w:lang w:eastAsia="zh-CN" w:bidi="ar-SY"/>
                <w:rPrChange w:id="1509" w:author="Rami, Nadia" w:date="2017-12-19T08:25:00Z">
                  <w:rPr>
                    <w:b/>
                    <w:bCs/>
                    <w:highlight w:val="yellow"/>
                  </w:rPr>
                </w:rPrChange>
              </w:rPr>
              <w:t>4.I</w:t>
            </w:r>
            <w:r w:rsidRPr="0019741E">
              <w:rPr>
                <w:rFonts w:eastAsiaTheme="minorEastAsia"/>
                <w:b/>
                <w:bCs/>
                <w:sz w:val="20"/>
                <w:szCs w:val="26"/>
                <w:rtl/>
                <w:lang w:eastAsia="zh-CN" w:bidi="ar-EG"/>
                <w:rPrChange w:id="1510" w:author="Rami, Nadia" w:date="2017-12-19T08:25:00Z">
                  <w:rPr>
                    <w:b/>
                    <w:bCs/>
                    <w:highlight w:val="yellow"/>
                    <w:rtl/>
                    <w:lang w:bidi="ar-EG"/>
                  </w:rPr>
                </w:rPrChange>
              </w:rPr>
              <w:t xml:space="preserve"> </w:t>
            </w:r>
            <w:ins w:id="1511" w:author="Rami, Nadia" w:date="2017-12-20T10:41:00Z">
              <w:r w:rsidRPr="0019741E">
                <w:rPr>
                  <w:rFonts w:eastAsiaTheme="minorEastAsia"/>
                  <w:b/>
                  <w:bCs/>
                  <w:sz w:val="20"/>
                  <w:szCs w:val="26"/>
                  <w:rtl/>
                  <w:lang w:eastAsia="zh-CN" w:bidi="ar-EG"/>
                  <w:rPrChange w:id="1512" w:author="Rami, Nadia" w:date="2017-12-19T08:25:00Z">
                    <w:rPr>
                      <w:b/>
                      <w:bCs/>
                      <w:highlight w:val="yellow"/>
                      <w:rtl/>
                      <w:lang w:bidi="ar-EG"/>
                    </w:rPr>
                  </w:rPrChange>
                </w:rPr>
                <w:t>(</w:t>
              </w:r>
              <w:r w:rsidRPr="0019741E">
                <w:rPr>
                  <w:rFonts w:eastAsiaTheme="minorEastAsia" w:hint="eastAsia"/>
                  <w:b/>
                  <w:bCs/>
                  <w:sz w:val="20"/>
                  <w:szCs w:val="26"/>
                  <w:rtl/>
                  <w:lang w:eastAsia="zh-CN" w:bidi="ar-EG"/>
                  <w:rPrChange w:id="1513" w:author="Rami, Nadia" w:date="2017-12-19T08:25:00Z">
                    <w:rPr>
                      <w:rFonts w:hint="eastAsia"/>
                      <w:b/>
                      <w:bCs/>
                      <w:highlight w:val="yellow"/>
                      <w:rtl/>
                      <w:lang w:bidi="ar-EG"/>
                    </w:rPr>
                  </w:rPrChange>
                </w:rPr>
                <w:t>المساواة</w:t>
              </w:r>
              <w:r w:rsidRPr="0019741E">
                <w:rPr>
                  <w:rFonts w:eastAsiaTheme="minorEastAsia"/>
                  <w:b/>
                  <w:bCs/>
                  <w:sz w:val="20"/>
                  <w:szCs w:val="26"/>
                  <w:rtl/>
                  <w:lang w:eastAsia="zh-CN" w:bidi="ar-EG"/>
                  <w:rPrChange w:id="1514" w:author="Rami, Nadia" w:date="2017-12-19T08:25:00Z">
                    <w:rPr>
                      <w:b/>
                      <w:bCs/>
                      <w:highlight w:val="yellow"/>
                      <w:rtl/>
                      <w:lang w:bidi="ar-EG"/>
                    </w:rPr>
                  </w:rPrChange>
                </w:rPr>
                <w:t xml:space="preserve"> </w:t>
              </w:r>
              <w:r w:rsidRPr="0019741E">
                <w:rPr>
                  <w:rFonts w:eastAsiaTheme="minorEastAsia" w:hint="eastAsia"/>
                  <w:b/>
                  <w:bCs/>
                  <w:sz w:val="20"/>
                  <w:szCs w:val="26"/>
                  <w:rtl/>
                  <w:lang w:eastAsia="zh-CN" w:bidi="ar-EG"/>
                  <w:rPrChange w:id="1515" w:author="Rami, Nadia" w:date="2017-12-19T08:25:00Z">
                    <w:rPr>
                      <w:rFonts w:hint="eastAsia"/>
                      <w:b/>
                      <w:bCs/>
                      <w:highlight w:val="yellow"/>
                      <w:rtl/>
                      <w:lang w:bidi="ar-EG"/>
                    </w:rPr>
                  </w:rPrChange>
                </w:rPr>
                <w:t>بين</w:t>
              </w:r>
              <w:r w:rsidRPr="0019741E">
                <w:rPr>
                  <w:rFonts w:eastAsiaTheme="minorEastAsia"/>
                  <w:b/>
                  <w:bCs/>
                  <w:sz w:val="20"/>
                  <w:szCs w:val="26"/>
                  <w:rtl/>
                  <w:lang w:eastAsia="zh-CN" w:bidi="ar-EG"/>
                  <w:rPrChange w:id="1516" w:author="Rami, Nadia" w:date="2017-12-19T08:25:00Z">
                    <w:rPr>
                      <w:b/>
                      <w:bCs/>
                      <w:highlight w:val="yellow"/>
                      <w:rtl/>
                      <w:lang w:bidi="ar-EG"/>
                    </w:rPr>
                  </w:rPrChange>
                </w:rPr>
                <w:t xml:space="preserve"> </w:t>
              </w:r>
              <w:r w:rsidRPr="0019741E">
                <w:rPr>
                  <w:rFonts w:eastAsiaTheme="minorEastAsia" w:hint="eastAsia"/>
                  <w:b/>
                  <w:bCs/>
                  <w:sz w:val="20"/>
                  <w:szCs w:val="26"/>
                  <w:rtl/>
                  <w:lang w:eastAsia="zh-CN" w:bidi="ar-EG"/>
                  <w:rPrChange w:id="1517" w:author="Rami, Nadia" w:date="2017-12-19T08:25:00Z">
                    <w:rPr>
                      <w:rFonts w:hint="eastAsia"/>
                      <w:b/>
                      <w:bCs/>
                      <w:highlight w:val="yellow"/>
                      <w:rtl/>
                      <w:lang w:bidi="ar-EG"/>
                    </w:rPr>
                  </w:rPrChange>
                </w:rPr>
                <w:t>الجنسين</w:t>
              </w:r>
              <w:r w:rsidRPr="0019741E">
                <w:rPr>
                  <w:rFonts w:eastAsiaTheme="minorEastAsia"/>
                  <w:b/>
                  <w:bCs/>
                  <w:sz w:val="20"/>
                  <w:szCs w:val="26"/>
                  <w:rtl/>
                  <w:lang w:eastAsia="zh-CN" w:bidi="ar-EG"/>
                  <w:rPrChange w:id="1518" w:author="Rami, Nadia" w:date="2017-12-19T08:25:00Z">
                    <w:rPr>
                      <w:b/>
                      <w:bCs/>
                      <w:highlight w:val="yellow"/>
                      <w:rtl/>
                      <w:lang w:bidi="ar-EG"/>
                    </w:rPr>
                  </w:rPrChange>
                </w:rPr>
                <w:t xml:space="preserve">) </w:t>
              </w:r>
              <w:r w:rsidRPr="0019741E">
                <w:rPr>
                  <w:rFonts w:eastAsiaTheme="minorEastAsia" w:hint="eastAsia"/>
                  <w:b/>
                  <w:bCs/>
                  <w:sz w:val="20"/>
                  <w:szCs w:val="26"/>
                  <w:rtl/>
                  <w:lang w:eastAsia="zh-CN"/>
                  <w:rPrChange w:id="1519" w:author="Rami, Nadia" w:date="2017-12-19T08:25:00Z">
                    <w:rPr>
                      <w:rFonts w:hint="eastAsia"/>
                      <w:b/>
                      <w:bCs/>
                      <w:highlight w:val="yellow"/>
                      <w:rtl/>
                    </w:rPr>
                  </w:rPrChange>
                </w:rPr>
                <w:t>تعزيز</w:t>
              </w:r>
              <w:r w:rsidRPr="0019741E">
                <w:rPr>
                  <w:rFonts w:eastAsiaTheme="minorEastAsia"/>
                  <w:b/>
                  <w:bCs/>
                  <w:sz w:val="20"/>
                  <w:szCs w:val="26"/>
                  <w:rtl/>
                  <w:lang w:eastAsia="zh-CN"/>
                  <w:rPrChange w:id="1520" w:author="Rami, Nadia" w:date="2017-12-19T08:25:00Z">
                    <w:rPr>
                      <w:b/>
                      <w:bCs/>
                      <w:highlight w:val="yellow"/>
                      <w:rtl/>
                    </w:rPr>
                  </w:rPrChange>
                </w:rPr>
                <w:t xml:space="preserve"> </w:t>
              </w:r>
              <w:r w:rsidRPr="0019741E">
                <w:rPr>
                  <w:rFonts w:eastAsiaTheme="minorEastAsia" w:hint="eastAsia"/>
                  <w:b/>
                  <w:bCs/>
                  <w:sz w:val="20"/>
                  <w:szCs w:val="26"/>
                  <w:rtl/>
                  <w:lang w:eastAsia="zh-CN"/>
                  <w:rPrChange w:id="1521" w:author="Rami, Nadia" w:date="2017-12-19T08:25:00Z">
                    <w:rPr>
                      <w:rFonts w:hint="eastAsia"/>
                      <w:b/>
                      <w:bCs/>
                      <w:highlight w:val="yellow"/>
                      <w:rtl/>
                    </w:rPr>
                  </w:rPrChange>
                </w:rPr>
                <w:t>استخدام</w:t>
              </w:r>
              <w:r w:rsidRPr="0019741E">
                <w:rPr>
                  <w:rFonts w:eastAsiaTheme="minorEastAsia"/>
                  <w:b/>
                  <w:bCs/>
                  <w:sz w:val="20"/>
                  <w:szCs w:val="26"/>
                  <w:rtl/>
                  <w:lang w:eastAsia="zh-CN"/>
                  <w:rPrChange w:id="1522" w:author="Rami, Nadia" w:date="2017-12-19T08:25:00Z">
                    <w:rPr>
                      <w:b/>
                      <w:bCs/>
                      <w:highlight w:val="yellow"/>
                      <w:rtl/>
                    </w:rPr>
                  </w:rPrChange>
                </w:rPr>
                <w:t xml:space="preserve"> </w:t>
              </w:r>
              <w:r w:rsidRPr="0019741E">
                <w:rPr>
                  <w:rFonts w:eastAsiaTheme="minorEastAsia" w:hint="eastAsia"/>
                  <w:b/>
                  <w:bCs/>
                  <w:sz w:val="20"/>
                  <w:szCs w:val="26"/>
                  <w:rtl/>
                  <w:lang w:eastAsia="zh-CN"/>
                  <w:rPrChange w:id="1523" w:author="Rami, Nadia" w:date="2017-12-19T08:25:00Z">
                    <w:rPr>
                      <w:rFonts w:hint="eastAsia"/>
                      <w:b/>
                      <w:bCs/>
                      <w:highlight w:val="yellow"/>
                      <w:rtl/>
                    </w:rPr>
                  </w:rPrChange>
                </w:rPr>
                <w:t>تكنولوجيا</w:t>
              </w:r>
              <w:r w:rsidRPr="0019741E">
                <w:rPr>
                  <w:rFonts w:eastAsiaTheme="minorEastAsia"/>
                  <w:b/>
                  <w:bCs/>
                  <w:sz w:val="20"/>
                  <w:szCs w:val="26"/>
                  <w:rtl/>
                  <w:lang w:eastAsia="zh-CN"/>
                  <w:rPrChange w:id="1524" w:author="Rami, Nadia" w:date="2017-12-19T08:25:00Z">
                    <w:rPr>
                      <w:b/>
                      <w:bCs/>
                      <w:highlight w:val="yellow"/>
                      <w:rtl/>
                    </w:rPr>
                  </w:rPrChange>
                </w:rPr>
                <w:t xml:space="preserve"> </w:t>
              </w:r>
              <w:r w:rsidRPr="0019741E">
                <w:rPr>
                  <w:rFonts w:eastAsiaTheme="minorEastAsia" w:hint="eastAsia"/>
                  <w:b/>
                  <w:bCs/>
                  <w:sz w:val="20"/>
                  <w:szCs w:val="26"/>
                  <w:rtl/>
                  <w:lang w:eastAsia="zh-CN"/>
                  <w:rPrChange w:id="1525" w:author="Rami, Nadia" w:date="2017-12-19T08:25:00Z">
                    <w:rPr>
                      <w:rFonts w:hint="eastAsia"/>
                      <w:b/>
                      <w:bCs/>
                      <w:highlight w:val="yellow"/>
                      <w:rtl/>
                    </w:rPr>
                  </w:rPrChange>
                </w:rPr>
                <w:t>المعلومات</w:t>
              </w:r>
              <w:r w:rsidRPr="0019741E">
                <w:rPr>
                  <w:rFonts w:eastAsiaTheme="minorEastAsia"/>
                  <w:b/>
                  <w:bCs/>
                  <w:sz w:val="20"/>
                  <w:szCs w:val="26"/>
                  <w:rtl/>
                  <w:lang w:eastAsia="zh-CN"/>
                  <w:rPrChange w:id="1526" w:author="Rami, Nadia" w:date="2017-12-19T08:25:00Z">
                    <w:rPr>
                      <w:b/>
                      <w:bCs/>
                      <w:highlight w:val="yellow"/>
                      <w:rtl/>
                    </w:rPr>
                  </w:rPrChange>
                </w:rPr>
                <w:t xml:space="preserve"> </w:t>
              </w:r>
              <w:r w:rsidRPr="0019741E">
                <w:rPr>
                  <w:rFonts w:eastAsiaTheme="minorEastAsia" w:hint="eastAsia"/>
                  <w:b/>
                  <w:bCs/>
                  <w:sz w:val="20"/>
                  <w:szCs w:val="26"/>
                  <w:rtl/>
                  <w:lang w:eastAsia="zh-CN"/>
                  <w:rPrChange w:id="1527" w:author="Rami, Nadia" w:date="2017-12-19T08:25:00Z">
                    <w:rPr>
                      <w:rFonts w:hint="eastAsia"/>
                      <w:b/>
                      <w:bCs/>
                      <w:highlight w:val="yellow"/>
                      <w:rtl/>
                    </w:rPr>
                  </w:rPrChange>
                </w:rPr>
                <w:t>والاتصالات</w:t>
              </w:r>
              <w:r w:rsidRPr="0019741E">
                <w:rPr>
                  <w:rFonts w:eastAsiaTheme="minorEastAsia"/>
                  <w:b/>
                  <w:bCs/>
                  <w:sz w:val="20"/>
                  <w:szCs w:val="26"/>
                  <w:rtl/>
                  <w:lang w:eastAsia="zh-CN"/>
                  <w:rPrChange w:id="1528" w:author="Rami, Nadia" w:date="2017-12-19T08:25:00Z">
                    <w:rPr>
                      <w:b/>
                      <w:bCs/>
                      <w:highlight w:val="yellow"/>
                      <w:rtl/>
                    </w:rPr>
                  </w:rPrChange>
                </w:rPr>
                <w:t xml:space="preserve"> </w:t>
              </w:r>
              <w:r w:rsidRPr="0019741E">
                <w:rPr>
                  <w:rFonts w:eastAsiaTheme="minorEastAsia" w:hint="eastAsia"/>
                  <w:b/>
                  <w:bCs/>
                  <w:sz w:val="20"/>
                  <w:szCs w:val="26"/>
                  <w:rtl/>
                  <w:lang w:eastAsia="zh-CN"/>
                  <w:rPrChange w:id="1529" w:author="Rami, Nadia" w:date="2017-12-19T08:25:00Z">
                    <w:rPr>
                      <w:rFonts w:hint="eastAsia"/>
                      <w:b/>
                      <w:bCs/>
                      <w:highlight w:val="yellow"/>
                      <w:rtl/>
                    </w:rPr>
                  </w:rPrChange>
                </w:rPr>
                <w:t>من</w:t>
              </w:r>
              <w:r w:rsidRPr="0019741E">
                <w:rPr>
                  <w:rFonts w:eastAsiaTheme="minorEastAsia"/>
                  <w:b/>
                  <w:bCs/>
                  <w:sz w:val="20"/>
                  <w:szCs w:val="26"/>
                  <w:rtl/>
                  <w:lang w:eastAsia="zh-CN"/>
                  <w:rPrChange w:id="1530" w:author="Rami, Nadia" w:date="2017-12-19T08:25:00Z">
                    <w:rPr>
                      <w:b/>
                      <w:bCs/>
                      <w:highlight w:val="yellow"/>
                      <w:rtl/>
                    </w:rPr>
                  </w:rPrChange>
                </w:rPr>
                <w:t xml:space="preserve"> </w:t>
              </w:r>
              <w:r w:rsidRPr="0019741E">
                <w:rPr>
                  <w:rFonts w:eastAsiaTheme="minorEastAsia" w:hint="eastAsia"/>
                  <w:b/>
                  <w:bCs/>
                  <w:sz w:val="20"/>
                  <w:szCs w:val="26"/>
                  <w:rtl/>
                  <w:lang w:eastAsia="zh-CN"/>
                  <w:rPrChange w:id="1531" w:author="Rami, Nadia" w:date="2017-12-19T08:25:00Z">
                    <w:rPr>
                      <w:rFonts w:hint="eastAsia"/>
                      <w:b/>
                      <w:bCs/>
                      <w:highlight w:val="yellow"/>
                      <w:rtl/>
                    </w:rPr>
                  </w:rPrChange>
                </w:rPr>
                <w:t>أجل</w:t>
              </w:r>
              <w:r w:rsidRPr="0019741E">
                <w:rPr>
                  <w:rFonts w:eastAsiaTheme="minorEastAsia"/>
                  <w:b/>
                  <w:bCs/>
                  <w:sz w:val="20"/>
                  <w:szCs w:val="26"/>
                  <w:rtl/>
                  <w:lang w:eastAsia="zh-CN"/>
                  <w:rPrChange w:id="1532" w:author="Rami, Nadia" w:date="2017-12-19T08:25:00Z">
                    <w:rPr>
                      <w:b/>
                      <w:bCs/>
                      <w:highlight w:val="yellow"/>
                      <w:rtl/>
                    </w:rPr>
                  </w:rPrChange>
                </w:rPr>
                <w:t xml:space="preserve"> </w:t>
              </w:r>
              <w:r w:rsidRPr="0019741E">
                <w:rPr>
                  <w:rFonts w:eastAsiaTheme="minorEastAsia" w:hint="eastAsia"/>
                  <w:b/>
                  <w:bCs/>
                  <w:sz w:val="20"/>
                  <w:szCs w:val="26"/>
                  <w:rtl/>
                  <w:lang w:eastAsia="zh-CN"/>
                  <w:rPrChange w:id="1533" w:author="Rami, Nadia" w:date="2017-12-19T08:25:00Z">
                    <w:rPr>
                      <w:rFonts w:hint="eastAsia"/>
                      <w:b/>
                      <w:bCs/>
                      <w:highlight w:val="yellow"/>
                      <w:rtl/>
                    </w:rPr>
                  </w:rPrChange>
                </w:rPr>
                <w:t>تحقيق</w:t>
              </w:r>
              <w:r w:rsidRPr="0019741E">
                <w:rPr>
                  <w:rFonts w:eastAsiaTheme="minorEastAsia"/>
                  <w:b/>
                  <w:bCs/>
                  <w:sz w:val="20"/>
                  <w:szCs w:val="26"/>
                  <w:rtl/>
                  <w:lang w:eastAsia="zh-CN"/>
                  <w:rPrChange w:id="1534" w:author="Rami, Nadia" w:date="2017-12-19T08:25:00Z">
                    <w:rPr>
                      <w:b/>
                      <w:bCs/>
                      <w:highlight w:val="yellow"/>
                      <w:rtl/>
                    </w:rPr>
                  </w:rPrChange>
                </w:rPr>
                <w:t xml:space="preserve"> </w:t>
              </w:r>
              <w:r w:rsidRPr="0019741E">
                <w:rPr>
                  <w:rFonts w:eastAsiaTheme="minorEastAsia" w:hint="eastAsia"/>
                  <w:b/>
                  <w:bCs/>
                  <w:sz w:val="20"/>
                  <w:szCs w:val="26"/>
                  <w:rtl/>
                  <w:lang w:eastAsia="zh-CN"/>
                  <w:rPrChange w:id="1535" w:author="Rami, Nadia" w:date="2017-12-19T08:25:00Z">
                    <w:rPr>
                      <w:rFonts w:hint="eastAsia"/>
                      <w:b/>
                      <w:bCs/>
                      <w:highlight w:val="yellow"/>
                      <w:rtl/>
                    </w:rPr>
                  </w:rPrChange>
                </w:rPr>
                <w:t>المساواة</w:t>
              </w:r>
              <w:r w:rsidRPr="0019741E">
                <w:rPr>
                  <w:rFonts w:eastAsiaTheme="minorEastAsia"/>
                  <w:b/>
                  <w:bCs/>
                  <w:sz w:val="20"/>
                  <w:szCs w:val="26"/>
                  <w:rtl/>
                  <w:lang w:eastAsia="zh-CN"/>
                  <w:rPrChange w:id="1536" w:author="Rami, Nadia" w:date="2017-12-19T08:25:00Z">
                    <w:rPr>
                      <w:b/>
                      <w:bCs/>
                      <w:highlight w:val="yellow"/>
                      <w:rtl/>
                    </w:rPr>
                  </w:rPrChange>
                </w:rPr>
                <w:t xml:space="preserve"> </w:t>
              </w:r>
              <w:r w:rsidRPr="0019741E">
                <w:rPr>
                  <w:rFonts w:eastAsiaTheme="minorEastAsia" w:hint="eastAsia"/>
                  <w:b/>
                  <w:bCs/>
                  <w:sz w:val="20"/>
                  <w:szCs w:val="26"/>
                  <w:rtl/>
                  <w:lang w:eastAsia="zh-CN"/>
                  <w:rPrChange w:id="1537" w:author="Rami, Nadia" w:date="2017-12-19T08:25:00Z">
                    <w:rPr>
                      <w:rFonts w:hint="eastAsia"/>
                      <w:b/>
                      <w:bCs/>
                      <w:highlight w:val="yellow"/>
                      <w:rtl/>
                    </w:rPr>
                  </w:rPrChange>
                </w:rPr>
                <w:t>بين</w:t>
              </w:r>
              <w:r w:rsidRPr="0019741E">
                <w:rPr>
                  <w:rFonts w:eastAsiaTheme="minorEastAsia"/>
                  <w:b/>
                  <w:bCs/>
                  <w:sz w:val="20"/>
                  <w:szCs w:val="26"/>
                  <w:rtl/>
                  <w:lang w:eastAsia="zh-CN"/>
                  <w:rPrChange w:id="1538" w:author="Rami, Nadia" w:date="2017-12-19T08:25:00Z">
                    <w:rPr>
                      <w:b/>
                      <w:bCs/>
                      <w:highlight w:val="yellow"/>
                      <w:rtl/>
                    </w:rPr>
                  </w:rPrChange>
                </w:rPr>
                <w:t xml:space="preserve"> </w:t>
              </w:r>
              <w:r w:rsidRPr="0019741E">
                <w:rPr>
                  <w:rFonts w:eastAsiaTheme="minorEastAsia" w:hint="eastAsia"/>
                  <w:b/>
                  <w:bCs/>
                  <w:sz w:val="20"/>
                  <w:szCs w:val="26"/>
                  <w:rtl/>
                  <w:lang w:eastAsia="zh-CN"/>
                  <w:rPrChange w:id="1539" w:author="Rami, Nadia" w:date="2017-12-19T08:25:00Z">
                    <w:rPr>
                      <w:rFonts w:hint="eastAsia"/>
                      <w:b/>
                      <w:bCs/>
                      <w:highlight w:val="yellow"/>
                      <w:rtl/>
                    </w:rPr>
                  </w:rPrChange>
                </w:rPr>
                <w:t>الجنسين</w:t>
              </w:r>
              <w:r w:rsidRPr="0019741E">
                <w:rPr>
                  <w:rFonts w:eastAsiaTheme="minorEastAsia"/>
                  <w:b/>
                  <w:bCs/>
                  <w:sz w:val="20"/>
                  <w:szCs w:val="26"/>
                  <w:rtl/>
                  <w:lang w:eastAsia="zh-CN"/>
                  <w:rPrChange w:id="1540" w:author="Rami, Nadia" w:date="2017-12-19T08:25:00Z">
                    <w:rPr>
                      <w:b/>
                      <w:bCs/>
                      <w:highlight w:val="yellow"/>
                      <w:rtl/>
                    </w:rPr>
                  </w:rPrChange>
                </w:rPr>
                <w:t xml:space="preserve"> </w:t>
              </w:r>
              <w:r w:rsidRPr="0019741E">
                <w:rPr>
                  <w:rFonts w:eastAsiaTheme="minorEastAsia" w:hint="eastAsia"/>
                  <w:b/>
                  <w:bCs/>
                  <w:sz w:val="20"/>
                  <w:szCs w:val="26"/>
                  <w:rtl/>
                  <w:lang w:eastAsia="zh-CN"/>
                  <w:rPrChange w:id="1541" w:author="Rami, Nadia" w:date="2017-12-19T08:25:00Z">
                    <w:rPr>
                      <w:rFonts w:hint="eastAsia"/>
                      <w:b/>
                      <w:bCs/>
                      <w:highlight w:val="yellow"/>
                      <w:rtl/>
                    </w:rPr>
                  </w:rPrChange>
                </w:rPr>
                <w:t>وتمكين</w:t>
              </w:r>
              <w:r w:rsidRPr="0019741E">
                <w:rPr>
                  <w:rFonts w:eastAsiaTheme="minorEastAsia"/>
                  <w:b/>
                  <w:bCs/>
                  <w:sz w:val="20"/>
                  <w:szCs w:val="26"/>
                  <w:rtl/>
                  <w:lang w:eastAsia="zh-CN"/>
                  <w:rPrChange w:id="1542" w:author="Rami, Nadia" w:date="2017-12-19T08:25:00Z">
                    <w:rPr>
                      <w:b/>
                      <w:bCs/>
                      <w:highlight w:val="yellow"/>
                      <w:rtl/>
                    </w:rPr>
                  </w:rPrChange>
                </w:rPr>
                <w:t xml:space="preserve"> </w:t>
              </w:r>
              <w:r w:rsidRPr="0019741E">
                <w:rPr>
                  <w:rFonts w:eastAsiaTheme="minorEastAsia" w:hint="eastAsia"/>
                  <w:b/>
                  <w:bCs/>
                  <w:sz w:val="20"/>
                  <w:szCs w:val="26"/>
                  <w:rtl/>
                  <w:lang w:eastAsia="zh-CN"/>
                  <w:rPrChange w:id="1543" w:author="Rami, Nadia" w:date="2017-12-19T08:25:00Z">
                    <w:rPr>
                      <w:rFonts w:hint="eastAsia"/>
                      <w:b/>
                      <w:bCs/>
                      <w:highlight w:val="yellow"/>
                      <w:rtl/>
                    </w:rPr>
                  </w:rPrChange>
                </w:rPr>
                <w:t>المرأة</w:t>
              </w:r>
            </w:ins>
          </w:p>
        </w:tc>
      </w:tr>
      <w:tr w:rsidR="00401C80" w:rsidRPr="00E15B53" w14:paraId="7146B05F" w14:textId="77777777" w:rsidTr="00473C0E">
        <w:trPr>
          <w:trHeight w:val="97"/>
          <w:jc w:val="center"/>
        </w:trPr>
        <w:tc>
          <w:tcPr>
            <w:tcW w:w="2500" w:type="pct"/>
            <w:shd w:val="clear" w:color="auto" w:fill="auto"/>
          </w:tcPr>
          <w:p w14:paraId="33D51729" w14:textId="77777777" w:rsidR="00401C80" w:rsidRPr="00E15B53" w:rsidRDefault="00401C80"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500" w:type="pct"/>
            <w:shd w:val="clear" w:color="auto" w:fill="auto"/>
          </w:tcPr>
          <w:p w14:paraId="10E661E8" w14:textId="77777777" w:rsidR="00401C80" w:rsidRPr="00E15B53" w:rsidRDefault="00401C80"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19741E" w:rsidRPr="00E15B53" w14:paraId="630C8E05" w14:textId="77777777" w:rsidTr="00473C0E">
        <w:trPr>
          <w:trHeight w:val="97"/>
          <w:jc w:val="center"/>
        </w:trPr>
        <w:tc>
          <w:tcPr>
            <w:tcW w:w="2500" w:type="pct"/>
            <w:shd w:val="clear" w:color="auto" w:fill="auto"/>
          </w:tcPr>
          <w:p w14:paraId="69E22384" w14:textId="77777777" w:rsidR="0019741E" w:rsidRPr="00E15B53" w:rsidRDefault="0019741E" w:rsidP="002E6F6B">
            <w:pPr>
              <w:spacing w:before="60" w:after="60" w:line="280" w:lineRule="exact"/>
              <w:rPr>
                <w:ins w:id="1544" w:author="Imad RIZ" w:date="2018-01-10T17:04:00Z"/>
                <w:rFonts w:eastAsiaTheme="minorEastAsia"/>
                <w:sz w:val="20"/>
                <w:szCs w:val="26"/>
                <w:rtl/>
                <w:lang w:eastAsia="zh-CN" w:bidi="ar-EG"/>
              </w:rPr>
              <w:pPrChange w:id="1545" w:author="Elbahnassawy, Ganat" w:date="2017-12-14T15:08:00Z">
                <w:pPr>
                  <w:tabs>
                    <w:tab w:val="clear" w:pos="1134"/>
                    <w:tab w:val="left" w:pos="430"/>
                  </w:tabs>
                  <w:spacing w:before="60" w:after="60" w:line="340" w:lineRule="exact"/>
                  <w:ind w:left="430" w:hanging="430"/>
                  <w:jc w:val="left"/>
                </w:pPr>
              </w:pPrChange>
            </w:pPr>
            <w:ins w:id="1546" w:author="Imad RIZ" w:date="2018-01-10T17:04:00Z">
              <w:r w:rsidRPr="00E15B53">
                <w:rPr>
                  <w:rFonts w:eastAsiaTheme="minorEastAsia"/>
                  <w:sz w:val="20"/>
                  <w:szCs w:val="26"/>
                  <w:lang w:eastAsia="zh-CN" w:bidi="ar-SY"/>
                </w:rPr>
                <w:t>1-4.I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تعزيز النفاذ إلى تكنولوجيا المعلومات والاتصالات واستخدامها للنهوض بتمكين النساء </w:t>
              </w:r>
            </w:ins>
          </w:p>
          <w:p w14:paraId="23796F59" w14:textId="77777777" w:rsidR="0019741E" w:rsidRPr="00E15B53" w:rsidRDefault="0019741E" w:rsidP="002E6F6B">
            <w:pPr>
              <w:spacing w:before="60" w:after="60" w:line="280" w:lineRule="exact"/>
              <w:rPr>
                <w:ins w:id="1547" w:author="Imad RIZ" w:date="2018-01-10T17:04:00Z"/>
                <w:rFonts w:eastAsiaTheme="minorEastAsia"/>
                <w:sz w:val="20"/>
                <w:szCs w:val="26"/>
                <w:rtl/>
                <w:lang w:eastAsia="zh-CN" w:bidi="ar-EG"/>
              </w:rPr>
              <w:pPrChange w:id="1548" w:author="Elbahnassawy, Ganat" w:date="2017-12-14T15:08:00Z">
                <w:pPr>
                  <w:tabs>
                    <w:tab w:val="clear" w:pos="1134"/>
                    <w:tab w:val="left" w:pos="430"/>
                  </w:tabs>
                  <w:spacing w:before="60" w:after="60" w:line="340" w:lineRule="exact"/>
                  <w:ind w:left="430" w:hanging="430"/>
                  <w:jc w:val="left"/>
                </w:pPr>
              </w:pPrChange>
            </w:pPr>
            <w:ins w:id="1549" w:author="Imad RIZ" w:date="2018-01-10T17:04:00Z">
              <w:r w:rsidRPr="00E15B53">
                <w:rPr>
                  <w:rFonts w:eastAsiaTheme="minorEastAsia"/>
                  <w:sz w:val="20"/>
                  <w:szCs w:val="26"/>
                  <w:lang w:eastAsia="zh-CN" w:bidi="ar-SY"/>
                </w:rPr>
                <w:t>2-4.I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تعزيز مشاركة النساء في جميع مستويات صنع القرار في أعمال الاتحاد وقطاع تكنولوجيا المعلومات والاتصالات</w:t>
              </w:r>
            </w:ins>
          </w:p>
          <w:p w14:paraId="5CBD6F76" w14:textId="04B16E7F" w:rsidR="0019741E" w:rsidRPr="00E15B53" w:rsidRDefault="0019741E" w:rsidP="002E6F6B">
            <w:pPr>
              <w:spacing w:before="60" w:after="60" w:line="280" w:lineRule="exact"/>
              <w:rPr>
                <w:rFonts w:eastAsiaTheme="minorEastAsia"/>
                <w:sz w:val="20"/>
                <w:szCs w:val="26"/>
                <w:rtl/>
                <w:lang w:eastAsia="zh-CN" w:bidi="ar-EG"/>
              </w:rPr>
              <w:pPrChange w:id="1550" w:author="Elbahnassawy, Ganat" w:date="2017-12-14T15:08:00Z">
                <w:pPr>
                  <w:tabs>
                    <w:tab w:val="clear" w:pos="1134"/>
                    <w:tab w:val="left" w:pos="430"/>
                  </w:tabs>
                  <w:spacing w:before="60" w:after="60" w:line="340" w:lineRule="exact"/>
                  <w:ind w:left="430" w:hanging="430"/>
                  <w:jc w:val="left"/>
                </w:pPr>
              </w:pPrChange>
            </w:pPr>
            <w:ins w:id="1551" w:author="Imad RIZ" w:date="2018-01-10T17:04:00Z">
              <w:r w:rsidRPr="00E15B53">
                <w:rPr>
                  <w:rFonts w:eastAsiaTheme="minorEastAsia"/>
                  <w:sz w:val="20"/>
                  <w:szCs w:val="26"/>
                  <w:lang w:eastAsia="zh-CN" w:bidi="ar-SY"/>
                </w:rPr>
                <w:t>3-4.I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زيادة التعاون مع سائر منظمات الأمم المتحدة وأصحاب المصلحة المعنيين باستخدام تكنولوجيا المعلومات والاتصالات من أجل النهوض بتمكين النساء</w:t>
              </w:r>
            </w:ins>
          </w:p>
        </w:tc>
        <w:tc>
          <w:tcPr>
            <w:tcW w:w="2500" w:type="pct"/>
            <w:shd w:val="clear" w:color="auto" w:fill="auto"/>
          </w:tcPr>
          <w:p w14:paraId="25E8A45A" w14:textId="77777777" w:rsidR="0019741E" w:rsidRPr="00E15B53" w:rsidRDefault="0019741E" w:rsidP="002E6F6B">
            <w:pPr>
              <w:spacing w:before="60" w:after="60" w:line="280" w:lineRule="exact"/>
              <w:rPr>
                <w:ins w:id="1552" w:author="Imad RIZ" w:date="2018-01-10T17:04:00Z"/>
                <w:rFonts w:eastAsiaTheme="minorEastAsia"/>
                <w:sz w:val="20"/>
                <w:szCs w:val="26"/>
                <w:rtl/>
                <w:lang w:eastAsia="zh-CN" w:bidi="ar-EG"/>
              </w:rPr>
              <w:pPrChange w:id="1553" w:author="Elbahnassawy, Ganat" w:date="2017-12-14T15:08:00Z">
                <w:pPr>
                  <w:tabs>
                    <w:tab w:val="clear" w:pos="1134"/>
                    <w:tab w:val="left" w:pos="430"/>
                  </w:tabs>
                  <w:spacing w:before="60" w:after="60" w:line="340" w:lineRule="exact"/>
                  <w:ind w:left="430" w:hanging="430"/>
                  <w:jc w:val="left"/>
                </w:pPr>
              </w:pPrChange>
            </w:pPr>
            <w:ins w:id="1554" w:author="Imad RIZ" w:date="2018-01-10T17:04:00Z">
              <w:r w:rsidRPr="00E15B53">
                <w:rPr>
                  <w:rFonts w:eastAsiaTheme="minorEastAsia"/>
                  <w:sz w:val="20"/>
                  <w:szCs w:val="26"/>
                  <w:lang w:eastAsia="zh-CN" w:bidi="ar-SY"/>
                </w:rPr>
                <w:t>1-4.I</w:t>
              </w:r>
              <w:r w:rsidRPr="00E15B53">
                <w:rPr>
                  <w:rFonts w:eastAsiaTheme="minorEastAsia" w:hint="cs"/>
                  <w:sz w:val="20"/>
                  <w:szCs w:val="26"/>
                  <w:rtl/>
                  <w:lang w:eastAsia="zh-CN" w:bidi="ar-EG"/>
                </w:rPr>
                <w:t xml:space="preserve">: </w:t>
              </w:r>
              <w:r w:rsidRPr="00E15B53">
                <w:rPr>
                  <w:rFonts w:eastAsiaTheme="minorEastAsia"/>
                  <w:sz w:val="20"/>
                  <w:szCs w:val="26"/>
                  <w:rtl/>
                  <w:lang w:eastAsia="zh-CN"/>
                </w:rPr>
                <w:t xml:space="preserve">مجموعات الأدوات وأدوات التقييم والمبادئ التوجيهية اللازمة لوضع السياسات </w:t>
              </w:r>
              <w:r w:rsidRPr="00E15B53">
                <w:rPr>
                  <w:rFonts w:eastAsiaTheme="minorEastAsia"/>
                  <w:sz w:val="20"/>
                  <w:szCs w:val="26"/>
                  <w:rtl/>
                  <w:lang w:eastAsia="zh-CN" w:bidi="ar-EG"/>
                </w:rPr>
                <w:t>وتنمية المهارات وممارسات أخرى لتنفيذها</w:t>
              </w:r>
            </w:ins>
          </w:p>
          <w:p w14:paraId="68F5DC98" w14:textId="77777777" w:rsidR="0019741E" w:rsidRPr="00E15B53" w:rsidRDefault="0019741E" w:rsidP="002E6F6B">
            <w:pPr>
              <w:spacing w:before="60" w:after="60" w:line="280" w:lineRule="exact"/>
              <w:rPr>
                <w:ins w:id="1555" w:author="Imad RIZ" w:date="2018-01-10T17:04:00Z"/>
                <w:rFonts w:eastAsiaTheme="minorEastAsia"/>
                <w:sz w:val="20"/>
                <w:szCs w:val="26"/>
                <w:rtl/>
                <w:lang w:eastAsia="zh-CN" w:bidi="ar-EG"/>
              </w:rPr>
              <w:pPrChange w:id="1556" w:author="Elbahnassawy, Ganat" w:date="2017-12-14T15:08:00Z">
                <w:pPr>
                  <w:tabs>
                    <w:tab w:val="clear" w:pos="1134"/>
                    <w:tab w:val="left" w:pos="430"/>
                  </w:tabs>
                  <w:spacing w:before="60" w:after="60" w:line="340" w:lineRule="exact"/>
                  <w:ind w:left="430" w:hanging="430"/>
                  <w:jc w:val="left"/>
                </w:pPr>
              </w:pPrChange>
            </w:pPr>
            <w:ins w:id="1557" w:author="Imad RIZ" w:date="2018-01-10T17:04:00Z">
              <w:r w:rsidRPr="00E15B53">
                <w:rPr>
                  <w:rFonts w:eastAsiaTheme="minorEastAsia"/>
                  <w:sz w:val="20"/>
                  <w:szCs w:val="26"/>
                  <w:lang w:eastAsia="zh-CN" w:bidi="ar-SY"/>
                </w:rPr>
                <w:t>2-4.I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ال</w:t>
              </w:r>
              <w:r w:rsidRPr="00E15B53">
                <w:rPr>
                  <w:rFonts w:eastAsiaTheme="minorEastAsia"/>
                  <w:sz w:val="20"/>
                  <w:szCs w:val="26"/>
                  <w:rtl/>
                  <w:lang w:eastAsia="zh-CN"/>
                </w:rPr>
                <w:t xml:space="preserve">شبكات </w:t>
              </w:r>
              <w:r w:rsidRPr="00E15B53">
                <w:rPr>
                  <w:rFonts w:eastAsiaTheme="minorEastAsia"/>
                  <w:sz w:val="20"/>
                  <w:szCs w:val="26"/>
                  <w:rtl/>
                  <w:lang w:eastAsia="zh-CN" w:bidi="ar-EG"/>
                </w:rPr>
                <w:t>والتعاون والمبادرات والشراكات</w:t>
              </w:r>
            </w:ins>
          </w:p>
          <w:p w14:paraId="3B1CB37F" w14:textId="77777777" w:rsidR="0019741E" w:rsidRPr="00E15B53" w:rsidRDefault="0019741E" w:rsidP="002E6F6B">
            <w:pPr>
              <w:spacing w:before="60" w:after="60" w:line="280" w:lineRule="exact"/>
              <w:rPr>
                <w:ins w:id="1558" w:author="Imad RIZ" w:date="2018-01-10T17:04:00Z"/>
                <w:rFonts w:eastAsiaTheme="minorEastAsia"/>
                <w:sz w:val="20"/>
                <w:szCs w:val="26"/>
                <w:rtl/>
                <w:lang w:eastAsia="zh-CN" w:bidi="ar-EG"/>
              </w:rPr>
            </w:pPr>
            <w:ins w:id="1559" w:author="Imad RIZ" w:date="2018-01-10T17:04:00Z">
              <w:r w:rsidRPr="00E15B53">
                <w:rPr>
                  <w:rFonts w:eastAsiaTheme="minorEastAsia"/>
                  <w:sz w:val="20"/>
                  <w:szCs w:val="26"/>
                  <w:lang w:eastAsia="zh-CN" w:bidi="ar-SY"/>
                </w:rPr>
                <w:t>3-4.I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التوعية على مستوى منظومة الأمم المتحدة وعلى الصعيدين الإقليمي والوطني</w:t>
              </w:r>
            </w:ins>
          </w:p>
          <w:p w14:paraId="2D3B9D41" w14:textId="4937D9A3" w:rsidR="0019741E" w:rsidRPr="00E15B53" w:rsidRDefault="0019741E" w:rsidP="008D4EEE">
            <w:pPr>
              <w:spacing w:before="60" w:after="60" w:line="280" w:lineRule="exact"/>
              <w:rPr>
                <w:rFonts w:eastAsiaTheme="minorEastAsia" w:hint="cs"/>
                <w:sz w:val="20"/>
                <w:szCs w:val="26"/>
                <w:rtl/>
                <w:lang w:eastAsia="zh-CN" w:bidi="ar-EG"/>
              </w:rPr>
            </w:pPr>
            <w:ins w:id="1560" w:author="Imad RIZ" w:date="2018-01-10T17:04:00Z">
              <w:r w:rsidRPr="00E15B53">
                <w:rPr>
                  <w:rFonts w:eastAsiaTheme="minorEastAsia"/>
                  <w:sz w:val="20"/>
                  <w:szCs w:val="26"/>
                  <w:lang w:eastAsia="zh-CN" w:bidi="ar-SY"/>
                </w:rPr>
                <w:t>4-4.I</w:t>
              </w:r>
              <w:r w:rsidRPr="00E15B53">
                <w:rPr>
                  <w:rFonts w:eastAsiaTheme="minorEastAsia" w:hint="cs"/>
                  <w:sz w:val="20"/>
                  <w:szCs w:val="26"/>
                  <w:rtl/>
                  <w:lang w:eastAsia="zh-CN" w:bidi="ar-EG"/>
                </w:rPr>
                <w:t>:</w:t>
              </w:r>
              <w:r w:rsidRPr="00E15B53">
                <w:rPr>
                  <w:rFonts w:eastAsiaTheme="minorEastAsia" w:hint="cs"/>
                  <w:sz w:val="20"/>
                  <w:szCs w:val="26"/>
                  <w:rtl/>
                  <w:lang w:eastAsia="zh-CN"/>
                </w:rPr>
                <w:t xml:space="preserve"> دعم الشراكة</w:t>
              </w:r>
              <w:r w:rsidRPr="00E15B53">
                <w:rPr>
                  <w:rFonts w:eastAsiaTheme="minorEastAsia" w:hint="cs"/>
                  <w:sz w:val="20"/>
                  <w:szCs w:val="26"/>
                  <w:rtl/>
                  <w:lang w:eastAsia="zh-CN" w:bidi="ar-EG"/>
                </w:rPr>
                <w:t xml:space="preserve"> </w:t>
              </w:r>
            </w:ins>
            <w:ins w:id="1561" w:author="Imad RIZ" w:date="2018-01-11T12:00:00Z">
              <w:r w:rsidR="008D4EEE">
                <w:rPr>
                  <w:rFonts w:eastAsiaTheme="minorEastAsia"/>
                  <w:sz w:val="20"/>
                  <w:szCs w:val="26"/>
                  <w:lang w:eastAsia="zh-CN" w:bidi="ar-EG"/>
                </w:rPr>
                <w:t>"</w:t>
              </w:r>
            </w:ins>
            <w:ins w:id="1562" w:author="Imad RIZ" w:date="2018-01-10T17:04:00Z">
              <w:r w:rsidRPr="00E15B53">
                <w:rPr>
                  <w:rFonts w:eastAsiaTheme="minorEastAsia"/>
                  <w:sz w:val="20"/>
                  <w:szCs w:val="26"/>
                  <w:lang w:eastAsia="zh-CN" w:bidi="ar-SY"/>
                </w:rPr>
                <w:t>Equals</w:t>
              </w:r>
            </w:ins>
            <w:ins w:id="1563" w:author="Imad RIZ" w:date="2018-01-11T12:00:00Z">
              <w:r w:rsidR="008D4EEE">
                <w:rPr>
                  <w:rFonts w:eastAsiaTheme="minorEastAsia"/>
                  <w:sz w:val="20"/>
                  <w:szCs w:val="26"/>
                  <w:lang w:eastAsia="zh-CN" w:bidi="ar-SY"/>
                </w:rPr>
                <w:t>"</w:t>
              </w:r>
            </w:ins>
          </w:p>
        </w:tc>
      </w:tr>
      <w:tr w:rsidR="0019741E" w:rsidRPr="00E15B53" w14:paraId="270DEC10" w14:textId="77777777" w:rsidTr="00473C0E">
        <w:trPr>
          <w:trHeight w:val="97"/>
          <w:jc w:val="center"/>
        </w:trPr>
        <w:tc>
          <w:tcPr>
            <w:tcW w:w="5000" w:type="pct"/>
            <w:gridSpan w:val="2"/>
            <w:shd w:val="clear" w:color="auto" w:fill="auto"/>
          </w:tcPr>
          <w:p w14:paraId="73B133A0" w14:textId="77777777" w:rsidR="0019741E" w:rsidRPr="00E15B53" w:rsidRDefault="0019741E" w:rsidP="002E6F6B">
            <w:pPr>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t>(هدف جديد مشترك بين القطاعات)</w:t>
            </w:r>
          </w:p>
          <w:p w14:paraId="70166AD9" w14:textId="77777777" w:rsidR="0019741E" w:rsidRPr="0019741E" w:rsidRDefault="0019741E" w:rsidP="002E6F6B">
            <w:pPr>
              <w:spacing w:before="60" w:after="60" w:line="280" w:lineRule="exact"/>
              <w:rPr>
                <w:rFonts w:eastAsiaTheme="minorEastAsia"/>
                <w:b/>
                <w:bCs/>
                <w:sz w:val="20"/>
                <w:szCs w:val="26"/>
                <w:lang w:eastAsia="zh-CN" w:bidi="ar-SY"/>
              </w:rPr>
              <w:pPrChange w:id="1564" w:author="Rami, Nadia" w:date="2017-12-20T10:42:00Z">
                <w:pPr>
                  <w:tabs>
                    <w:tab w:val="clear" w:pos="1134"/>
                    <w:tab w:val="left" w:pos="430"/>
                  </w:tabs>
                  <w:spacing w:before="60" w:after="60" w:line="340" w:lineRule="exact"/>
                  <w:jc w:val="left"/>
                </w:pPr>
              </w:pPrChange>
            </w:pPr>
            <w:r w:rsidRPr="0019741E">
              <w:rPr>
                <w:rFonts w:eastAsiaTheme="minorEastAsia"/>
                <w:b/>
                <w:bCs/>
                <w:sz w:val="20"/>
                <w:szCs w:val="26"/>
                <w:lang w:eastAsia="zh-CN" w:bidi="ar-SY"/>
              </w:rPr>
              <w:t>5.I</w:t>
            </w:r>
            <w:r w:rsidRPr="0019741E">
              <w:rPr>
                <w:rFonts w:eastAsiaTheme="minorEastAsia" w:hint="cs"/>
                <w:b/>
                <w:bCs/>
                <w:sz w:val="20"/>
                <w:szCs w:val="26"/>
                <w:rtl/>
                <w:lang w:eastAsia="zh-CN" w:bidi="ar-EG"/>
              </w:rPr>
              <w:t xml:space="preserve"> </w:t>
            </w:r>
            <w:ins w:id="1565" w:author="Elbahnassawy, Ganat" w:date="2017-12-14T15:05:00Z">
              <w:r w:rsidRPr="0019741E">
                <w:rPr>
                  <w:rFonts w:eastAsiaTheme="minorEastAsia" w:hint="cs"/>
                  <w:b/>
                  <w:bCs/>
                  <w:sz w:val="20"/>
                  <w:szCs w:val="26"/>
                  <w:rtl/>
                  <w:lang w:eastAsia="zh-CN" w:bidi="ar-EG"/>
                </w:rPr>
                <w:t>(</w:t>
              </w:r>
            </w:ins>
            <w:ins w:id="1566" w:author="Elbahnassawy, Ganat" w:date="2017-12-14T15:06:00Z">
              <w:r w:rsidRPr="0019741E">
                <w:rPr>
                  <w:rFonts w:eastAsiaTheme="minorEastAsia" w:hint="cs"/>
                  <w:b/>
                  <w:bCs/>
                  <w:sz w:val="20"/>
                  <w:szCs w:val="26"/>
                  <w:rtl/>
                  <w:lang w:eastAsia="zh-CN" w:bidi="ar-EG"/>
                </w:rPr>
                <w:t xml:space="preserve">الاستدامة البيئية) </w:t>
              </w:r>
            </w:ins>
            <w:ins w:id="1567" w:author="Rami, Nadia" w:date="2017-12-20T10:42:00Z">
              <w:r w:rsidRPr="0019741E">
                <w:rPr>
                  <w:rFonts w:eastAsiaTheme="minorEastAsia" w:hint="cs"/>
                  <w:b/>
                  <w:bCs/>
                  <w:sz w:val="20"/>
                  <w:szCs w:val="26"/>
                  <w:rtl/>
                  <w:lang w:eastAsia="zh-CN" w:bidi="ar-EG"/>
                </w:rPr>
                <w:t xml:space="preserve">الاستفادة من الاتصالات/تكنولوجيا المعلومات والاتصالات للحد </w:t>
              </w:r>
            </w:ins>
            <w:ins w:id="1568" w:author="Elbahnassawy, Ganat" w:date="2017-12-14T15:06:00Z">
              <w:r w:rsidRPr="0019741E">
                <w:rPr>
                  <w:rFonts w:eastAsiaTheme="minorEastAsia"/>
                  <w:b/>
                  <w:bCs/>
                  <w:sz w:val="20"/>
                  <w:szCs w:val="26"/>
                  <w:rtl/>
                  <w:lang w:eastAsia="zh-CN" w:bidi="ar-EG"/>
                </w:rPr>
                <w:t xml:space="preserve">من البصمة البيئية </w:t>
              </w:r>
            </w:ins>
          </w:p>
        </w:tc>
      </w:tr>
      <w:tr w:rsidR="0019741E" w:rsidRPr="00E15B53" w14:paraId="125307AC" w14:textId="77777777" w:rsidTr="00473C0E">
        <w:trPr>
          <w:trHeight w:val="97"/>
          <w:jc w:val="center"/>
        </w:trPr>
        <w:tc>
          <w:tcPr>
            <w:tcW w:w="2500" w:type="pct"/>
            <w:shd w:val="clear" w:color="auto" w:fill="auto"/>
          </w:tcPr>
          <w:p w14:paraId="5C25E492" w14:textId="77777777" w:rsidR="0019741E" w:rsidRPr="00E15B53" w:rsidRDefault="0019741E"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500" w:type="pct"/>
            <w:shd w:val="clear" w:color="auto" w:fill="auto"/>
          </w:tcPr>
          <w:p w14:paraId="34BEAF2C" w14:textId="77777777" w:rsidR="0019741E" w:rsidRPr="00E15B53" w:rsidRDefault="0019741E"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19741E" w:rsidRPr="00E15B53" w14:paraId="5877F171" w14:textId="77777777" w:rsidTr="00473C0E">
        <w:trPr>
          <w:trHeight w:val="97"/>
          <w:jc w:val="center"/>
        </w:trPr>
        <w:tc>
          <w:tcPr>
            <w:tcW w:w="2500" w:type="pct"/>
            <w:shd w:val="clear" w:color="auto" w:fill="auto"/>
          </w:tcPr>
          <w:p w14:paraId="30C01CAA" w14:textId="77777777" w:rsidR="0019741E" w:rsidRPr="00E15B53" w:rsidRDefault="0019741E" w:rsidP="002E6F6B">
            <w:pPr>
              <w:spacing w:before="60" w:after="60" w:line="280" w:lineRule="exact"/>
              <w:rPr>
                <w:ins w:id="1569" w:author="Imad RIZ" w:date="2018-01-10T17:05:00Z"/>
                <w:rFonts w:eastAsiaTheme="minorEastAsia"/>
                <w:sz w:val="20"/>
                <w:szCs w:val="26"/>
                <w:rtl/>
                <w:lang w:eastAsia="zh-CN" w:bidi="ar-EG"/>
              </w:rPr>
              <w:pPrChange w:id="1570" w:author="Elbahnassawy, Ganat" w:date="2017-12-14T15:08:00Z">
                <w:pPr>
                  <w:tabs>
                    <w:tab w:val="clear" w:pos="1134"/>
                    <w:tab w:val="left" w:pos="430"/>
                  </w:tabs>
                  <w:spacing w:before="60" w:after="60" w:line="340" w:lineRule="exact"/>
                  <w:ind w:left="430" w:hanging="430"/>
                  <w:jc w:val="left"/>
                </w:pPr>
              </w:pPrChange>
            </w:pPr>
            <w:ins w:id="1571" w:author="Imad RIZ" w:date="2018-01-10T17:05:00Z">
              <w:r w:rsidRPr="00E15B53">
                <w:rPr>
                  <w:rFonts w:eastAsiaTheme="minorEastAsia"/>
                  <w:sz w:val="20"/>
                  <w:szCs w:val="26"/>
                  <w:lang w:eastAsia="zh-CN" w:bidi="ar-SY"/>
                </w:rPr>
                <w:t>1-5.I</w:t>
              </w:r>
              <w:r w:rsidRPr="00E15B53">
                <w:rPr>
                  <w:rFonts w:eastAsiaTheme="minorEastAsia" w:hint="cs"/>
                  <w:sz w:val="20"/>
                  <w:szCs w:val="26"/>
                  <w:rtl/>
                  <w:lang w:eastAsia="zh-CN" w:bidi="ar-EG"/>
                </w:rPr>
                <w:t xml:space="preserve"> </w:t>
              </w:r>
              <w:r w:rsidRPr="00E15B53">
                <w:rPr>
                  <w:rFonts w:eastAsiaTheme="minorEastAsia"/>
                  <w:i/>
                  <w:iCs/>
                  <w:sz w:val="20"/>
                  <w:szCs w:val="26"/>
                  <w:rtl/>
                  <w:lang w:eastAsia="zh-CN" w:bidi="ar-EG"/>
                </w:rPr>
                <w:t>تحسين كفاءة السياسات والمعايير البيئية</w:t>
              </w:r>
            </w:ins>
          </w:p>
          <w:p w14:paraId="55187974" w14:textId="1F7E3A69" w:rsidR="0019741E" w:rsidRPr="00E15B53" w:rsidRDefault="0019741E" w:rsidP="002E6F6B">
            <w:pPr>
              <w:spacing w:before="60" w:after="60" w:line="280" w:lineRule="exact"/>
              <w:rPr>
                <w:ins w:id="1572" w:author="Imad RIZ" w:date="2018-01-10T17:05:00Z"/>
                <w:rFonts w:eastAsiaTheme="minorEastAsia"/>
                <w:sz w:val="20"/>
                <w:szCs w:val="26"/>
                <w:rtl/>
                <w:lang w:eastAsia="zh-CN" w:bidi="ar-EG"/>
              </w:rPr>
              <w:pPrChange w:id="1573" w:author="Elbahnassawy, Ganat" w:date="2017-12-14T15:08:00Z">
                <w:pPr>
                  <w:tabs>
                    <w:tab w:val="clear" w:pos="1134"/>
                    <w:tab w:val="left" w:pos="430"/>
                  </w:tabs>
                  <w:spacing w:before="60" w:after="60" w:line="340" w:lineRule="exact"/>
                  <w:ind w:left="430" w:hanging="430"/>
                  <w:jc w:val="left"/>
                </w:pPr>
              </w:pPrChange>
            </w:pPr>
            <w:ins w:id="1574" w:author="Imad RIZ" w:date="2018-01-10T17:05:00Z">
              <w:r w:rsidRPr="00E15B53">
                <w:rPr>
                  <w:rFonts w:eastAsiaTheme="minorEastAsia"/>
                  <w:sz w:val="20"/>
                  <w:szCs w:val="26"/>
                  <w:lang w:eastAsia="zh-CN" w:bidi="ar-SY"/>
                  <w:rPrChange w:id="1575" w:author="Rami, Nadia" w:date="2017-12-19T08:29:00Z">
                    <w:rPr/>
                  </w:rPrChange>
                </w:rPr>
                <w:t>2-5.I</w:t>
              </w:r>
              <w:r w:rsidRPr="00E15B53">
                <w:rPr>
                  <w:rFonts w:eastAsiaTheme="minorEastAsia"/>
                  <w:sz w:val="20"/>
                  <w:szCs w:val="26"/>
                  <w:rtl/>
                  <w:lang w:eastAsia="zh-CN"/>
                  <w:rPrChange w:id="1576" w:author="Rami, Nadia" w:date="2017-12-19T08:29:00Z">
                    <w:rPr>
                      <w:rtl/>
                    </w:rPr>
                  </w:rPrChange>
                </w:rPr>
                <w:t xml:space="preserve"> </w:t>
              </w:r>
              <w:r w:rsidRPr="00E15B53">
                <w:rPr>
                  <w:rFonts w:eastAsiaTheme="minorEastAsia" w:hint="eastAsia"/>
                  <w:sz w:val="20"/>
                  <w:szCs w:val="26"/>
                  <w:rtl/>
                  <w:lang w:eastAsia="zh-CN" w:bidi="ar-EG"/>
                  <w:rPrChange w:id="1577" w:author="Rami, Nadia" w:date="2017-12-19T08:29:00Z">
                    <w:rPr>
                      <w:rFonts w:hint="eastAsia"/>
                      <w:rtl/>
                      <w:lang w:bidi="ar-EG"/>
                    </w:rPr>
                  </w:rPrChange>
                </w:rPr>
                <w:t>الحد</w:t>
              </w:r>
              <w:r w:rsidRPr="00E15B53">
                <w:rPr>
                  <w:rFonts w:eastAsiaTheme="minorEastAsia"/>
                  <w:sz w:val="20"/>
                  <w:szCs w:val="26"/>
                  <w:rtl/>
                  <w:lang w:eastAsia="zh-CN" w:bidi="ar-EG"/>
                  <w:rPrChange w:id="1578" w:author="Rami, Nadia" w:date="2017-12-19T08:29:00Z">
                    <w:rPr>
                      <w:rtl/>
                      <w:lang w:bidi="ar-EG"/>
                    </w:rPr>
                  </w:rPrChange>
                </w:rPr>
                <w:t xml:space="preserve"> </w:t>
              </w:r>
              <w:r w:rsidRPr="00E15B53">
                <w:rPr>
                  <w:rFonts w:eastAsiaTheme="minorEastAsia" w:hint="eastAsia"/>
                  <w:sz w:val="20"/>
                  <w:szCs w:val="26"/>
                  <w:rtl/>
                  <w:lang w:eastAsia="zh-CN" w:bidi="ar-EG"/>
                  <w:rPrChange w:id="1579" w:author="Rami, Nadia" w:date="2017-12-19T08:29:00Z">
                    <w:rPr>
                      <w:rFonts w:hint="eastAsia"/>
                      <w:rtl/>
                      <w:lang w:bidi="ar-EG"/>
                    </w:rPr>
                  </w:rPrChange>
                </w:rPr>
                <w:t>من</w:t>
              </w:r>
              <w:r w:rsidRPr="00E15B53">
                <w:rPr>
                  <w:rFonts w:eastAsiaTheme="minorEastAsia"/>
                  <w:sz w:val="20"/>
                  <w:szCs w:val="26"/>
                  <w:rtl/>
                  <w:lang w:eastAsia="zh-CN" w:bidi="ar-EG"/>
                  <w:rPrChange w:id="1580" w:author="Rami, Nadia" w:date="2017-12-19T08:29:00Z">
                    <w:rPr>
                      <w:rtl/>
                      <w:lang w:bidi="ar-EG"/>
                    </w:rPr>
                  </w:rPrChange>
                </w:rPr>
                <w:t xml:space="preserve"> </w:t>
              </w:r>
              <w:r w:rsidRPr="00E15B53">
                <w:rPr>
                  <w:rFonts w:eastAsiaTheme="minorEastAsia" w:hint="eastAsia"/>
                  <w:sz w:val="20"/>
                  <w:szCs w:val="26"/>
                  <w:rtl/>
                  <w:lang w:eastAsia="zh-CN" w:bidi="ar-EG"/>
                  <w:rPrChange w:id="1581" w:author="Rami, Nadia" w:date="2017-12-19T08:29:00Z">
                    <w:rPr>
                      <w:rFonts w:hint="eastAsia"/>
                      <w:rtl/>
                      <w:lang w:bidi="ar-EG"/>
                    </w:rPr>
                  </w:rPrChange>
                </w:rPr>
                <w:t>استهلاك</w:t>
              </w:r>
              <w:r w:rsidRPr="00E15B53">
                <w:rPr>
                  <w:rFonts w:eastAsiaTheme="minorEastAsia"/>
                  <w:sz w:val="20"/>
                  <w:szCs w:val="26"/>
                  <w:rtl/>
                  <w:lang w:eastAsia="zh-CN" w:bidi="ar-EG"/>
                  <w:rPrChange w:id="1582" w:author="Rami, Nadia" w:date="2017-12-19T08:29:00Z">
                    <w:rPr>
                      <w:rtl/>
                      <w:lang w:bidi="ar-EG"/>
                    </w:rPr>
                  </w:rPrChange>
                </w:rPr>
                <w:t xml:space="preserve"> </w:t>
              </w:r>
              <w:r w:rsidRPr="00E15B53">
                <w:rPr>
                  <w:rFonts w:eastAsiaTheme="minorEastAsia" w:hint="eastAsia"/>
                  <w:sz w:val="20"/>
                  <w:szCs w:val="26"/>
                  <w:rtl/>
                  <w:lang w:eastAsia="zh-CN" w:bidi="ar-EG"/>
                  <w:rPrChange w:id="1583" w:author="Rami, Nadia" w:date="2017-12-19T08:29:00Z">
                    <w:rPr>
                      <w:rFonts w:hint="eastAsia"/>
                      <w:rtl/>
                      <w:lang w:bidi="ar-EG"/>
                    </w:rPr>
                  </w:rPrChange>
                </w:rPr>
                <w:t>الطاقة</w:t>
              </w:r>
              <w:r w:rsidRPr="00E15B53">
                <w:rPr>
                  <w:rFonts w:eastAsiaTheme="minorEastAsia" w:hint="cs"/>
                  <w:sz w:val="20"/>
                  <w:szCs w:val="26"/>
                  <w:rtl/>
                  <w:lang w:eastAsia="zh-CN" w:bidi="ar-EG"/>
                </w:rPr>
                <w:t xml:space="preserve"> الناجمة عن تطبيقات الاتصالات/</w:t>
              </w:r>
            </w:ins>
            <w:ins w:id="1584" w:author="Imad RIZ" w:date="2018-01-11T12:01:00Z">
              <w:r w:rsidR="00C753EC" w:rsidRPr="00C753EC">
                <w:rPr>
                  <w:rFonts w:eastAsiaTheme="minorEastAsia" w:hint="cs"/>
                  <w:sz w:val="2"/>
                  <w:szCs w:val="2"/>
                  <w:rtl/>
                  <w:lang w:eastAsia="zh-CN" w:bidi="ar-EG"/>
                </w:rPr>
                <w:t xml:space="preserve"> </w:t>
              </w:r>
            </w:ins>
            <w:ins w:id="1585" w:author="Imad RIZ" w:date="2018-01-10T17:05:00Z">
              <w:r w:rsidRPr="00E15B53">
                <w:rPr>
                  <w:rFonts w:eastAsiaTheme="minorEastAsia" w:hint="cs"/>
                  <w:sz w:val="20"/>
                  <w:szCs w:val="26"/>
                  <w:rtl/>
                  <w:lang w:eastAsia="zh-CN" w:bidi="ar-EG"/>
                </w:rPr>
                <w:t>تكنولوجيا المعلومات والاتصالات</w:t>
              </w:r>
            </w:ins>
          </w:p>
          <w:p w14:paraId="26F82CDC" w14:textId="77777777" w:rsidR="0019741E" w:rsidRPr="00E15B53" w:rsidRDefault="0019741E" w:rsidP="002E6F6B">
            <w:pPr>
              <w:spacing w:before="60" w:after="60" w:line="280" w:lineRule="exact"/>
              <w:rPr>
                <w:ins w:id="1586" w:author="Imad RIZ" w:date="2018-01-10T17:05:00Z"/>
                <w:rFonts w:eastAsiaTheme="minorEastAsia"/>
                <w:sz w:val="20"/>
                <w:szCs w:val="26"/>
                <w:rtl/>
                <w:lang w:eastAsia="zh-CN" w:bidi="ar-EG"/>
              </w:rPr>
              <w:pPrChange w:id="1587" w:author="Elbahnassawy, Ganat" w:date="2017-12-14T15:08:00Z">
                <w:pPr>
                  <w:tabs>
                    <w:tab w:val="clear" w:pos="1134"/>
                    <w:tab w:val="left" w:pos="430"/>
                  </w:tabs>
                  <w:spacing w:before="60" w:after="60" w:line="340" w:lineRule="exact"/>
                  <w:ind w:left="430" w:hanging="430"/>
                  <w:jc w:val="left"/>
                </w:pPr>
              </w:pPrChange>
            </w:pPr>
            <w:ins w:id="1588" w:author="Imad RIZ" w:date="2018-01-10T17:05:00Z">
              <w:r w:rsidRPr="00E15B53">
                <w:rPr>
                  <w:rFonts w:eastAsiaTheme="minorEastAsia"/>
                  <w:sz w:val="20"/>
                  <w:szCs w:val="26"/>
                  <w:lang w:eastAsia="zh-CN" w:bidi="ar-SY"/>
                </w:rPr>
                <w:t>3-5.I</w:t>
              </w:r>
              <w:r w:rsidRPr="00E15B53">
                <w:rPr>
                  <w:rFonts w:eastAsiaTheme="minorEastAsia" w:hint="cs"/>
                  <w:sz w:val="20"/>
                  <w:szCs w:val="26"/>
                  <w:rtl/>
                  <w:lang w:eastAsia="zh-CN"/>
                </w:rPr>
                <w:t xml:space="preserve"> </w:t>
              </w:r>
              <w:r w:rsidRPr="00E15B53">
                <w:rPr>
                  <w:rFonts w:eastAsiaTheme="minorEastAsia"/>
                  <w:sz w:val="20"/>
                  <w:szCs w:val="26"/>
                  <w:rtl/>
                  <w:lang w:eastAsia="zh-CN" w:bidi="ar-EG"/>
                </w:rPr>
                <w:t>زيادة عدد المخلفات الإلكترونية التي يُعاد تدويرها</w:t>
              </w:r>
            </w:ins>
          </w:p>
          <w:p w14:paraId="44CC1BFB" w14:textId="19DDC5F9" w:rsidR="0019741E" w:rsidRPr="00E15B53" w:rsidRDefault="0019741E" w:rsidP="002E6F6B">
            <w:pPr>
              <w:spacing w:before="60" w:after="60" w:line="280" w:lineRule="exact"/>
              <w:rPr>
                <w:rFonts w:eastAsiaTheme="minorEastAsia"/>
                <w:sz w:val="20"/>
                <w:szCs w:val="26"/>
                <w:rtl/>
                <w:lang w:eastAsia="zh-CN" w:bidi="ar-EG"/>
              </w:rPr>
              <w:pPrChange w:id="1589" w:author="Elbahnassawy, Ganat" w:date="2017-12-14T15:08:00Z">
                <w:pPr>
                  <w:tabs>
                    <w:tab w:val="clear" w:pos="1134"/>
                    <w:tab w:val="left" w:pos="430"/>
                  </w:tabs>
                  <w:spacing w:before="60" w:after="60" w:line="340" w:lineRule="exact"/>
                  <w:ind w:left="430" w:hanging="430"/>
                  <w:jc w:val="left"/>
                </w:pPr>
              </w:pPrChange>
            </w:pPr>
            <w:ins w:id="1590" w:author="Imad RIZ" w:date="2018-01-10T17:05:00Z">
              <w:r w:rsidRPr="00E15B53">
                <w:rPr>
                  <w:rFonts w:eastAsiaTheme="minorEastAsia"/>
                  <w:sz w:val="20"/>
                  <w:szCs w:val="26"/>
                  <w:lang w:eastAsia="zh-CN" w:bidi="ar-SY"/>
                </w:rPr>
                <w:t>4-5.I</w:t>
              </w:r>
              <w:r w:rsidRPr="00E15B53">
                <w:rPr>
                  <w:rFonts w:eastAsiaTheme="minorEastAsia" w:hint="cs"/>
                  <w:sz w:val="20"/>
                  <w:szCs w:val="26"/>
                  <w:rtl/>
                  <w:lang w:eastAsia="zh-CN"/>
                </w:rPr>
                <w:t xml:space="preserve"> </w:t>
              </w:r>
              <w:r w:rsidRPr="00E15B53">
                <w:rPr>
                  <w:rFonts w:eastAsiaTheme="minorEastAsia" w:hint="eastAsia"/>
                  <w:i/>
                  <w:iCs/>
                  <w:sz w:val="20"/>
                  <w:szCs w:val="26"/>
                  <w:rtl/>
                  <w:lang w:eastAsia="zh-CN" w:bidi="ar-EG"/>
                  <w:rPrChange w:id="1591" w:author="Rami, Nadia" w:date="2017-12-19T08:31:00Z">
                    <w:rPr>
                      <w:rFonts w:hint="eastAsia"/>
                      <w:i/>
                      <w:iCs/>
                      <w:rtl/>
                      <w:lang w:bidi="ar-EG"/>
                    </w:rPr>
                  </w:rPrChange>
                </w:rPr>
                <w:t>تحسين</w:t>
              </w:r>
              <w:r w:rsidRPr="00E15B53">
                <w:rPr>
                  <w:rFonts w:eastAsiaTheme="minorEastAsia"/>
                  <w:i/>
                  <w:iCs/>
                  <w:sz w:val="20"/>
                  <w:szCs w:val="26"/>
                  <w:rtl/>
                  <w:lang w:eastAsia="zh-CN" w:bidi="ar-EG"/>
                  <w:rPrChange w:id="1592" w:author="Rami, Nadia" w:date="2017-12-19T08:31:00Z">
                    <w:rPr>
                      <w:i/>
                      <w:iCs/>
                      <w:rtl/>
                      <w:lang w:bidi="ar-EG"/>
                    </w:rPr>
                  </w:rPrChange>
                </w:rPr>
                <w:t xml:space="preserve"> </w:t>
              </w:r>
              <w:r w:rsidRPr="00E15B53">
                <w:rPr>
                  <w:rFonts w:eastAsiaTheme="minorEastAsia" w:hint="eastAsia"/>
                  <w:i/>
                  <w:iCs/>
                  <w:sz w:val="20"/>
                  <w:szCs w:val="26"/>
                  <w:rtl/>
                  <w:lang w:eastAsia="zh-CN" w:bidi="ar-EG"/>
                  <w:rPrChange w:id="1593" w:author="Rami, Nadia" w:date="2017-12-19T08:31:00Z">
                    <w:rPr>
                      <w:rFonts w:hint="eastAsia"/>
                      <w:i/>
                      <w:iCs/>
                      <w:highlight w:val="yellow"/>
                      <w:rtl/>
                      <w:lang w:bidi="ar-EG"/>
                    </w:rPr>
                  </w:rPrChange>
                </w:rPr>
                <w:t>الحلول</w:t>
              </w:r>
              <w:r w:rsidRPr="00E15B53">
                <w:rPr>
                  <w:rFonts w:eastAsiaTheme="minorEastAsia"/>
                  <w:i/>
                  <w:iCs/>
                  <w:sz w:val="20"/>
                  <w:szCs w:val="26"/>
                  <w:rtl/>
                  <w:lang w:eastAsia="zh-CN" w:bidi="ar-EG"/>
                  <w:rPrChange w:id="1594" w:author="Rami, Nadia" w:date="2017-12-19T08:31:00Z">
                    <w:rPr>
                      <w:i/>
                      <w:iCs/>
                      <w:highlight w:val="yellow"/>
                      <w:rtl/>
                      <w:lang w:bidi="ar-EG"/>
                    </w:rPr>
                  </w:rPrChange>
                </w:rPr>
                <w:t xml:space="preserve"> </w:t>
              </w:r>
              <w:r w:rsidRPr="00E15B53">
                <w:rPr>
                  <w:rFonts w:eastAsiaTheme="minorEastAsia" w:hint="eastAsia"/>
                  <w:i/>
                  <w:iCs/>
                  <w:sz w:val="20"/>
                  <w:szCs w:val="26"/>
                  <w:rtl/>
                  <w:lang w:eastAsia="zh-CN" w:bidi="ar-EG"/>
                  <w:rPrChange w:id="1595" w:author="Rami, Nadia" w:date="2017-12-19T08:31:00Z">
                    <w:rPr>
                      <w:rFonts w:hint="eastAsia"/>
                      <w:i/>
                      <w:iCs/>
                      <w:rtl/>
                      <w:lang w:bidi="ar-EG"/>
                    </w:rPr>
                  </w:rPrChange>
                </w:rPr>
                <w:t>بشأن</w:t>
              </w:r>
              <w:r w:rsidRPr="00E15B53">
                <w:rPr>
                  <w:rFonts w:eastAsiaTheme="minorEastAsia"/>
                  <w:i/>
                  <w:iCs/>
                  <w:sz w:val="20"/>
                  <w:szCs w:val="26"/>
                  <w:rtl/>
                  <w:lang w:eastAsia="zh-CN" w:bidi="ar-EG"/>
                  <w:rPrChange w:id="1596" w:author="Rami, Nadia" w:date="2017-12-19T08:31:00Z">
                    <w:rPr>
                      <w:i/>
                      <w:iCs/>
                      <w:rtl/>
                      <w:lang w:bidi="ar-EG"/>
                    </w:rPr>
                  </w:rPrChange>
                </w:rPr>
                <w:t xml:space="preserve"> </w:t>
              </w:r>
              <w:r w:rsidRPr="00E15B53">
                <w:rPr>
                  <w:rFonts w:eastAsiaTheme="minorEastAsia" w:hint="eastAsia"/>
                  <w:i/>
                  <w:iCs/>
                  <w:sz w:val="20"/>
                  <w:szCs w:val="26"/>
                  <w:rtl/>
                  <w:lang w:eastAsia="zh-CN" w:bidi="ar-EG"/>
                  <w:rPrChange w:id="1597" w:author="Rami, Nadia" w:date="2017-12-19T08:31:00Z">
                    <w:rPr>
                      <w:rFonts w:hint="eastAsia"/>
                      <w:i/>
                      <w:iCs/>
                      <w:rtl/>
                      <w:lang w:bidi="ar-EG"/>
                    </w:rPr>
                  </w:rPrChange>
                </w:rPr>
                <w:t>المدن</w:t>
              </w:r>
              <w:r w:rsidRPr="00E15B53">
                <w:rPr>
                  <w:rFonts w:eastAsiaTheme="minorEastAsia"/>
                  <w:i/>
                  <w:iCs/>
                  <w:sz w:val="20"/>
                  <w:szCs w:val="26"/>
                  <w:rtl/>
                  <w:lang w:eastAsia="zh-CN" w:bidi="ar-EG"/>
                  <w:rPrChange w:id="1598" w:author="Rami, Nadia" w:date="2017-12-19T08:31:00Z">
                    <w:rPr>
                      <w:i/>
                      <w:iCs/>
                      <w:rtl/>
                      <w:lang w:bidi="ar-EG"/>
                    </w:rPr>
                  </w:rPrChange>
                </w:rPr>
                <w:t xml:space="preserve"> </w:t>
              </w:r>
              <w:r w:rsidRPr="00E15B53">
                <w:rPr>
                  <w:rFonts w:eastAsiaTheme="minorEastAsia" w:hint="eastAsia"/>
                  <w:i/>
                  <w:iCs/>
                  <w:sz w:val="20"/>
                  <w:szCs w:val="26"/>
                  <w:rtl/>
                  <w:lang w:eastAsia="zh-CN" w:bidi="ar-EG"/>
                  <w:rPrChange w:id="1599" w:author="Rami, Nadia" w:date="2017-12-19T08:31:00Z">
                    <w:rPr>
                      <w:rFonts w:hint="eastAsia"/>
                      <w:i/>
                      <w:iCs/>
                      <w:rtl/>
                      <w:lang w:bidi="ar-EG"/>
                    </w:rPr>
                  </w:rPrChange>
                </w:rPr>
                <w:t>الذكية</w:t>
              </w:r>
              <w:r w:rsidRPr="00E15B53">
                <w:rPr>
                  <w:rFonts w:eastAsiaTheme="minorEastAsia"/>
                  <w:i/>
                  <w:iCs/>
                  <w:sz w:val="20"/>
                  <w:szCs w:val="26"/>
                  <w:rtl/>
                  <w:lang w:eastAsia="zh-CN" w:bidi="ar-EG"/>
                  <w:rPrChange w:id="1600" w:author="Rami, Nadia" w:date="2017-12-19T08:31:00Z">
                    <w:rPr>
                      <w:i/>
                      <w:iCs/>
                      <w:rtl/>
                      <w:lang w:bidi="ar-EG"/>
                    </w:rPr>
                  </w:rPrChange>
                </w:rPr>
                <w:t xml:space="preserve"> </w:t>
              </w:r>
              <w:r w:rsidRPr="00E15B53">
                <w:rPr>
                  <w:rFonts w:eastAsiaTheme="minorEastAsia" w:hint="eastAsia"/>
                  <w:i/>
                  <w:iCs/>
                  <w:sz w:val="20"/>
                  <w:szCs w:val="26"/>
                  <w:rtl/>
                  <w:lang w:eastAsia="zh-CN" w:bidi="ar-EG"/>
                  <w:rPrChange w:id="1601" w:author="Rami, Nadia" w:date="2017-12-19T08:31:00Z">
                    <w:rPr>
                      <w:rFonts w:hint="eastAsia"/>
                      <w:i/>
                      <w:iCs/>
                      <w:rtl/>
                      <w:lang w:bidi="ar-EG"/>
                    </w:rPr>
                  </w:rPrChange>
                </w:rPr>
                <w:t>المستدامة</w:t>
              </w:r>
            </w:ins>
          </w:p>
        </w:tc>
        <w:tc>
          <w:tcPr>
            <w:tcW w:w="2500" w:type="pct"/>
            <w:shd w:val="clear" w:color="auto" w:fill="auto"/>
          </w:tcPr>
          <w:p w14:paraId="6C0090F6" w14:textId="77777777" w:rsidR="0019741E" w:rsidRPr="00E15B53" w:rsidRDefault="0019741E" w:rsidP="002E6F6B">
            <w:pPr>
              <w:spacing w:before="60" w:after="60" w:line="280" w:lineRule="exact"/>
              <w:rPr>
                <w:ins w:id="1602" w:author="Imad RIZ" w:date="2018-01-10T17:05:00Z"/>
                <w:rFonts w:eastAsiaTheme="minorEastAsia"/>
                <w:sz w:val="20"/>
                <w:szCs w:val="26"/>
                <w:rtl/>
                <w:lang w:eastAsia="zh-CN" w:bidi="ar-EG"/>
              </w:rPr>
              <w:pPrChange w:id="1603" w:author="Elbahnassawy, Ganat" w:date="2017-12-14T15:08:00Z">
                <w:pPr>
                  <w:tabs>
                    <w:tab w:val="clear" w:pos="1134"/>
                    <w:tab w:val="left" w:pos="430"/>
                  </w:tabs>
                  <w:spacing w:before="60" w:after="60" w:line="340" w:lineRule="exact"/>
                  <w:ind w:left="430" w:hanging="430"/>
                  <w:jc w:val="left"/>
                </w:pPr>
              </w:pPrChange>
            </w:pPr>
            <w:ins w:id="1604" w:author="Imad RIZ" w:date="2018-01-10T17:05:00Z">
              <w:r w:rsidRPr="00E15B53">
                <w:rPr>
                  <w:rFonts w:eastAsiaTheme="minorEastAsia"/>
                  <w:sz w:val="20"/>
                  <w:szCs w:val="26"/>
                  <w:lang w:eastAsia="zh-CN" w:bidi="ar-SY"/>
                </w:rPr>
                <w:t>1-5.I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سياسات ومعايير بشأن كفاءة استهلاك الطاقة</w:t>
              </w:r>
            </w:ins>
          </w:p>
          <w:p w14:paraId="6CC60D59" w14:textId="77777777" w:rsidR="0019741E" w:rsidRPr="00E15B53" w:rsidRDefault="0019741E" w:rsidP="002E6F6B">
            <w:pPr>
              <w:spacing w:before="60" w:after="60" w:line="280" w:lineRule="exact"/>
              <w:rPr>
                <w:ins w:id="1605" w:author="Imad RIZ" w:date="2018-01-10T17:05:00Z"/>
                <w:rFonts w:eastAsiaTheme="minorEastAsia"/>
                <w:sz w:val="20"/>
                <w:szCs w:val="26"/>
                <w:rtl/>
                <w:lang w:eastAsia="zh-CN"/>
                <w:rPrChange w:id="1606" w:author="Elbahnassawy, Ganat" w:date="2017-12-14T15:08:00Z">
                  <w:rPr>
                    <w:ins w:id="1607" w:author="Imad RIZ" w:date="2018-01-10T17:05:00Z"/>
                    <w:rtl/>
                  </w:rPr>
                </w:rPrChange>
              </w:rPr>
              <w:pPrChange w:id="1608" w:author="Elbahnassawy, Ganat" w:date="2017-12-14T15:08:00Z">
                <w:pPr>
                  <w:tabs>
                    <w:tab w:val="clear" w:pos="1134"/>
                    <w:tab w:val="left" w:pos="430"/>
                  </w:tabs>
                  <w:spacing w:before="60" w:after="60" w:line="340" w:lineRule="exact"/>
                  <w:ind w:left="430" w:hanging="430"/>
                  <w:jc w:val="left"/>
                </w:pPr>
              </w:pPrChange>
            </w:pPr>
            <w:ins w:id="1609" w:author="Imad RIZ" w:date="2018-01-10T17:05:00Z">
              <w:r w:rsidRPr="00E15B53">
                <w:rPr>
                  <w:rFonts w:eastAsiaTheme="minorEastAsia"/>
                  <w:sz w:val="20"/>
                  <w:szCs w:val="26"/>
                  <w:lang w:eastAsia="zh-CN" w:bidi="ar-SY"/>
                </w:rPr>
                <w:t>2-5.I</w:t>
              </w:r>
              <w:r w:rsidRPr="00E15B53">
                <w:rPr>
                  <w:rFonts w:eastAsiaTheme="minorEastAsia" w:hint="cs"/>
                  <w:sz w:val="20"/>
                  <w:szCs w:val="26"/>
                  <w:rtl/>
                  <w:lang w:eastAsia="zh-CN"/>
                </w:rPr>
                <w:t xml:space="preserve"> </w:t>
              </w:r>
              <w:r w:rsidRPr="00E15B53">
                <w:rPr>
                  <w:rFonts w:eastAsiaTheme="minorEastAsia"/>
                  <w:sz w:val="20"/>
                  <w:szCs w:val="26"/>
                  <w:rtl/>
                  <w:lang w:eastAsia="zh-CN" w:bidi="ar-EG"/>
                </w:rPr>
                <w:t>الأمان والأداء البيئي لمعدات تكنولوجيا المعلومات والاتصالات ومرافقها (إدارة المخلفات الإلكترونية)</w:t>
              </w:r>
            </w:ins>
          </w:p>
          <w:p w14:paraId="52105ACB" w14:textId="04FB0366" w:rsidR="0019741E" w:rsidRPr="00E15B53" w:rsidRDefault="0019741E" w:rsidP="002E6F6B">
            <w:pPr>
              <w:spacing w:before="60" w:after="60" w:line="280" w:lineRule="exact"/>
              <w:rPr>
                <w:rFonts w:eastAsiaTheme="minorEastAsia"/>
                <w:sz w:val="20"/>
                <w:szCs w:val="26"/>
                <w:lang w:eastAsia="zh-CN" w:bidi="ar-SY"/>
                <w:rPrChange w:id="1610" w:author="Elbahnassawy, Ganat" w:date="2017-12-14T15:08:00Z">
                  <w:rPr/>
                </w:rPrChange>
              </w:rPr>
            </w:pPr>
            <w:ins w:id="1611" w:author="Imad RIZ" w:date="2018-01-10T17:05:00Z">
              <w:r w:rsidRPr="00E15B53">
                <w:rPr>
                  <w:rFonts w:eastAsiaTheme="minorEastAsia"/>
                  <w:sz w:val="20"/>
                  <w:szCs w:val="26"/>
                  <w:lang w:eastAsia="zh-CN" w:bidi="ar-SY"/>
                  <w:rPrChange w:id="1612" w:author="Rami, Nadia" w:date="2017-12-19T08:31:00Z">
                    <w:rPr/>
                  </w:rPrChange>
                </w:rPr>
                <w:t>3-5.I</w:t>
              </w:r>
              <w:r w:rsidRPr="00E15B53">
                <w:rPr>
                  <w:rFonts w:eastAsiaTheme="minorEastAsia"/>
                  <w:sz w:val="20"/>
                  <w:szCs w:val="26"/>
                  <w:rtl/>
                  <w:lang w:eastAsia="zh-CN"/>
                  <w:rPrChange w:id="1613" w:author="Rami, Nadia" w:date="2017-12-19T08:31:00Z">
                    <w:rPr>
                      <w:rtl/>
                    </w:rPr>
                  </w:rPrChange>
                </w:rPr>
                <w:t xml:space="preserve"> </w:t>
              </w:r>
              <w:r w:rsidRPr="00E15B53">
                <w:rPr>
                  <w:rFonts w:eastAsiaTheme="minorEastAsia" w:hint="eastAsia"/>
                  <w:sz w:val="20"/>
                  <w:szCs w:val="26"/>
                  <w:rtl/>
                  <w:lang w:eastAsia="zh-CN" w:bidi="ar-EG"/>
                  <w:rPrChange w:id="1614" w:author="Rami, Nadia" w:date="2017-12-19T08:31:00Z">
                    <w:rPr>
                      <w:rFonts w:hint="eastAsia"/>
                      <w:rtl/>
                      <w:lang w:bidi="ar-EG"/>
                    </w:rPr>
                  </w:rPrChange>
                </w:rPr>
                <w:t>منصة</w:t>
              </w:r>
              <w:r w:rsidRPr="00E15B53">
                <w:rPr>
                  <w:rFonts w:eastAsiaTheme="minorEastAsia"/>
                  <w:sz w:val="20"/>
                  <w:szCs w:val="26"/>
                  <w:rtl/>
                  <w:lang w:eastAsia="zh-CN" w:bidi="ar-EG"/>
                  <w:rPrChange w:id="1615" w:author="Rami, Nadia" w:date="2017-12-19T08:31:00Z">
                    <w:rPr>
                      <w:rtl/>
                      <w:lang w:bidi="ar-EG"/>
                    </w:rPr>
                  </w:rPrChange>
                </w:rPr>
                <w:t xml:space="preserve"> </w:t>
              </w:r>
              <w:r w:rsidRPr="00E15B53">
                <w:rPr>
                  <w:rFonts w:eastAsiaTheme="minorEastAsia" w:hint="eastAsia"/>
                  <w:sz w:val="20"/>
                  <w:szCs w:val="26"/>
                  <w:rtl/>
                  <w:lang w:eastAsia="zh-CN" w:bidi="ar-EG"/>
                  <w:rPrChange w:id="1616" w:author="Rami, Nadia" w:date="2017-12-19T08:31:00Z">
                    <w:rPr>
                      <w:rFonts w:hint="eastAsia"/>
                      <w:rtl/>
                      <w:lang w:bidi="ar-EG"/>
                    </w:rPr>
                  </w:rPrChange>
                </w:rPr>
                <w:t>عالمية</w:t>
              </w:r>
              <w:r w:rsidRPr="00E15B53">
                <w:rPr>
                  <w:rFonts w:eastAsiaTheme="minorEastAsia"/>
                  <w:sz w:val="20"/>
                  <w:szCs w:val="26"/>
                  <w:rtl/>
                  <w:lang w:eastAsia="zh-CN" w:bidi="ar-EG"/>
                  <w:rPrChange w:id="1617" w:author="Rami, Nadia" w:date="2017-12-19T08:31:00Z">
                    <w:rPr>
                      <w:rtl/>
                      <w:lang w:bidi="ar-EG"/>
                    </w:rPr>
                  </w:rPrChange>
                </w:rPr>
                <w:t xml:space="preserve"> </w:t>
              </w:r>
              <w:r w:rsidRPr="00E15B53">
                <w:rPr>
                  <w:rFonts w:eastAsiaTheme="minorEastAsia" w:hint="eastAsia"/>
                  <w:sz w:val="20"/>
                  <w:szCs w:val="26"/>
                  <w:rtl/>
                  <w:lang w:eastAsia="zh-CN" w:bidi="ar-EG"/>
                  <w:rPrChange w:id="1618" w:author="Rami, Nadia" w:date="2017-12-19T08:31:00Z">
                    <w:rPr>
                      <w:rFonts w:hint="eastAsia"/>
                      <w:rtl/>
                      <w:lang w:bidi="ar-EG"/>
                    </w:rPr>
                  </w:rPrChange>
                </w:rPr>
                <w:t>للمدن</w:t>
              </w:r>
              <w:r w:rsidRPr="00E15B53">
                <w:rPr>
                  <w:rFonts w:eastAsiaTheme="minorEastAsia"/>
                  <w:sz w:val="20"/>
                  <w:szCs w:val="26"/>
                  <w:rtl/>
                  <w:lang w:eastAsia="zh-CN" w:bidi="ar-EG"/>
                  <w:rPrChange w:id="1619" w:author="Rami, Nadia" w:date="2017-12-19T08:31:00Z">
                    <w:rPr>
                      <w:rtl/>
                      <w:lang w:bidi="ar-EG"/>
                    </w:rPr>
                  </w:rPrChange>
                </w:rPr>
                <w:t xml:space="preserve"> </w:t>
              </w:r>
              <w:r w:rsidRPr="00E15B53">
                <w:rPr>
                  <w:rFonts w:eastAsiaTheme="minorEastAsia" w:hint="eastAsia"/>
                  <w:sz w:val="20"/>
                  <w:szCs w:val="26"/>
                  <w:rtl/>
                  <w:lang w:eastAsia="zh-CN" w:bidi="ar-EG"/>
                  <w:rPrChange w:id="1620" w:author="Rami, Nadia" w:date="2017-12-19T08:31:00Z">
                    <w:rPr>
                      <w:rFonts w:hint="eastAsia"/>
                      <w:rtl/>
                      <w:lang w:bidi="ar-EG"/>
                    </w:rPr>
                  </w:rPrChange>
                </w:rPr>
                <w:t>الذكية</w:t>
              </w:r>
              <w:r w:rsidRPr="00E15B53">
                <w:rPr>
                  <w:rFonts w:eastAsiaTheme="minorEastAsia"/>
                  <w:sz w:val="20"/>
                  <w:szCs w:val="26"/>
                  <w:rtl/>
                  <w:lang w:eastAsia="zh-CN" w:bidi="ar-EG"/>
                  <w:rPrChange w:id="1621" w:author="Rami, Nadia" w:date="2017-12-19T08:31:00Z">
                    <w:rPr>
                      <w:rtl/>
                      <w:lang w:bidi="ar-EG"/>
                    </w:rPr>
                  </w:rPrChange>
                </w:rPr>
                <w:t xml:space="preserve"> </w:t>
              </w:r>
              <w:r w:rsidRPr="00E15B53">
                <w:rPr>
                  <w:rFonts w:eastAsiaTheme="minorEastAsia" w:hint="eastAsia"/>
                  <w:sz w:val="20"/>
                  <w:szCs w:val="26"/>
                  <w:rtl/>
                  <w:lang w:eastAsia="zh-CN" w:bidi="ar-EG"/>
                  <w:rPrChange w:id="1622" w:author="Rami, Nadia" w:date="2017-12-19T08:31:00Z">
                    <w:rPr>
                      <w:rFonts w:hint="eastAsia"/>
                      <w:rtl/>
                      <w:lang w:bidi="ar-EG"/>
                    </w:rPr>
                  </w:rPrChange>
                </w:rPr>
                <w:t>المستدامة</w:t>
              </w:r>
              <w:r w:rsidRPr="00E15B53">
                <w:rPr>
                  <w:rFonts w:eastAsiaTheme="minorEastAsia" w:hint="eastAsia"/>
                  <w:sz w:val="20"/>
                  <w:szCs w:val="26"/>
                  <w:rtl/>
                  <w:lang w:eastAsia="zh-CN"/>
                  <w:rPrChange w:id="1623" w:author="Rami, Nadia" w:date="2017-12-19T08:32:00Z">
                    <w:rPr>
                      <w:rFonts w:hint="eastAsia"/>
                      <w:highlight w:val="yellow"/>
                      <w:rtl/>
                    </w:rPr>
                  </w:rPrChange>
                </w:rPr>
                <w:t>،</w:t>
              </w:r>
              <w:r w:rsidRPr="00E15B53">
                <w:rPr>
                  <w:rFonts w:eastAsiaTheme="minorEastAsia"/>
                  <w:sz w:val="20"/>
                  <w:szCs w:val="26"/>
                  <w:rtl/>
                  <w:lang w:eastAsia="zh-CN"/>
                  <w:rPrChange w:id="1624" w:author="Rami, Nadia" w:date="2017-12-19T08:32:00Z">
                    <w:rPr>
                      <w:highlight w:val="yellow"/>
                      <w:rtl/>
                    </w:rPr>
                  </w:rPrChange>
                </w:rPr>
                <w:t xml:space="preserve"> </w:t>
              </w:r>
              <w:r w:rsidRPr="00E15B53">
                <w:rPr>
                  <w:rFonts w:eastAsiaTheme="minorEastAsia" w:hint="eastAsia"/>
                  <w:sz w:val="20"/>
                  <w:szCs w:val="26"/>
                  <w:rtl/>
                  <w:lang w:eastAsia="zh-CN"/>
                  <w:rPrChange w:id="1625" w:author="Rami, Nadia" w:date="2017-12-19T08:32:00Z">
                    <w:rPr>
                      <w:rFonts w:hint="eastAsia"/>
                      <w:highlight w:val="yellow"/>
                      <w:rtl/>
                    </w:rPr>
                  </w:rPrChange>
                </w:rPr>
                <w:t>بما</w:t>
              </w:r>
              <w:r w:rsidRPr="00E15B53">
                <w:rPr>
                  <w:rFonts w:eastAsiaTheme="minorEastAsia"/>
                  <w:sz w:val="20"/>
                  <w:szCs w:val="26"/>
                  <w:rtl/>
                  <w:lang w:eastAsia="zh-CN"/>
                  <w:rPrChange w:id="1626" w:author="Rami, Nadia" w:date="2017-12-19T08:32:00Z">
                    <w:rPr>
                      <w:highlight w:val="yellow"/>
                      <w:rtl/>
                    </w:rPr>
                  </w:rPrChange>
                </w:rPr>
                <w:t xml:space="preserve"> </w:t>
              </w:r>
              <w:r w:rsidRPr="00E15B53">
                <w:rPr>
                  <w:rFonts w:eastAsiaTheme="minorEastAsia" w:hint="eastAsia"/>
                  <w:sz w:val="20"/>
                  <w:szCs w:val="26"/>
                  <w:rtl/>
                  <w:lang w:eastAsia="zh-CN"/>
                  <w:rPrChange w:id="1627" w:author="Rami, Nadia" w:date="2017-12-19T08:32:00Z">
                    <w:rPr>
                      <w:rFonts w:hint="eastAsia"/>
                      <w:highlight w:val="yellow"/>
                      <w:rtl/>
                    </w:rPr>
                  </w:rPrChange>
                </w:rPr>
                <w:t>في</w:t>
              </w:r>
              <w:r w:rsidRPr="00E15B53">
                <w:rPr>
                  <w:rFonts w:eastAsiaTheme="minorEastAsia"/>
                  <w:sz w:val="20"/>
                  <w:szCs w:val="26"/>
                  <w:rtl/>
                  <w:lang w:eastAsia="zh-CN"/>
                  <w:rPrChange w:id="1628" w:author="Rami, Nadia" w:date="2017-12-19T08:32:00Z">
                    <w:rPr>
                      <w:highlight w:val="yellow"/>
                      <w:rtl/>
                    </w:rPr>
                  </w:rPrChange>
                </w:rPr>
                <w:t xml:space="preserve"> </w:t>
              </w:r>
              <w:r w:rsidRPr="00E15B53">
                <w:rPr>
                  <w:rFonts w:eastAsiaTheme="minorEastAsia" w:hint="eastAsia"/>
                  <w:sz w:val="20"/>
                  <w:szCs w:val="26"/>
                  <w:rtl/>
                  <w:lang w:eastAsia="zh-CN"/>
                  <w:rPrChange w:id="1629" w:author="Rami, Nadia" w:date="2017-12-19T08:32:00Z">
                    <w:rPr>
                      <w:rFonts w:hint="eastAsia"/>
                      <w:highlight w:val="yellow"/>
                      <w:rtl/>
                    </w:rPr>
                  </w:rPrChange>
                </w:rPr>
                <w:t>ذلك</w:t>
              </w:r>
              <w:r w:rsidRPr="00E15B53">
                <w:rPr>
                  <w:rFonts w:eastAsiaTheme="minorEastAsia"/>
                  <w:sz w:val="20"/>
                  <w:szCs w:val="26"/>
                  <w:rtl/>
                  <w:lang w:eastAsia="zh-CN"/>
                  <w:rPrChange w:id="1630" w:author="Rami, Nadia" w:date="2017-12-19T08:32:00Z">
                    <w:rPr>
                      <w:highlight w:val="yellow"/>
                      <w:rtl/>
                    </w:rPr>
                  </w:rPrChange>
                </w:rPr>
                <w:t xml:space="preserve"> </w:t>
              </w:r>
              <w:r w:rsidRPr="00E15B53">
                <w:rPr>
                  <w:rFonts w:eastAsiaTheme="minorEastAsia" w:hint="eastAsia"/>
                  <w:sz w:val="20"/>
                  <w:szCs w:val="26"/>
                  <w:rtl/>
                  <w:lang w:eastAsia="zh-CN"/>
                  <w:rPrChange w:id="1631" w:author="Rami, Nadia" w:date="2017-12-19T08:32:00Z">
                    <w:rPr>
                      <w:rFonts w:hint="eastAsia"/>
                      <w:highlight w:val="yellow"/>
                      <w:rtl/>
                    </w:rPr>
                  </w:rPrChange>
                </w:rPr>
                <w:t>وضع</w:t>
              </w:r>
              <w:r w:rsidRPr="00E15B53">
                <w:rPr>
                  <w:rFonts w:eastAsiaTheme="minorEastAsia"/>
                  <w:sz w:val="20"/>
                  <w:szCs w:val="26"/>
                  <w:rtl/>
                  <w:lang w:eastAsia="zh-CN"/>
                  <w:rPrChange w:id="1632" w:author="Rami, Nadia" w:date="2017-12-19T08:32:00Z">
                    <w:rPr>
                      <w:highlight w:val="yellow"/>
                      <w:rtl/>
                    </w:rPr>
                  </w:rPrChange>
                </w:rPr>
                <w:t xml:space="preserve"> </w:t>
              </w:r>
              <w:r w:rsidRPr="00E15B53">
                <w:rPr>
                  <w:rFonts w:eastAsiaTheme="minorEastAsia" w:hint="eastAsia"/>
                  <w:sz w:val="20"/>
                  <w:szCs w:val="26"/>
                  <w:rtl/>
                  <w:lang w:eastAsia="zh-CN"/>
                  <w:rPrChange w:id="1633" w:author="Rami, Nadia" w:date="2017-12-19T08:32:00Z">
                    <w:rPr>
                      <w:rFonts w:hint="eastAsia"/>
                      <w:highlight w:val="yellow"/>
                      <w:rtl/>
                    </w:rPr>
                  </w:rPrChange>
                </w:rPr>
                <w:t>مؤشرات</w:t>
              </w:r>
              <w:r w:rsidRPr="00E15B53">
                <w:rPr>
                  <w:rFonts w:eastAsiaTheme="minorEastAsia"/>
                  <w:sz w:val="20"/>
                  <w:szCs w:val="26"/>
                  <w:rtl/>
                  <w:lang w:eastAsia="zh-CN"/>
                  <w:rPrChange w:id="1634" w:author="Rami, Nadia" w:date="2017-12-19T08:32:00Z">
                    <w:rPr>
                      <w:highlight w:val="yellow"/>
                      <w:rtl/>
                    </w:rPr>
                  </w:rPrChange>
                </w:rPr>
                <w:t xml:space="preserve"> </w:t>
              </w:r>
              <w:r w:rsidRPr="00E15B53">
                <w:rPr>
                  <w:rFonts w:eastAsiaTheme="minorEastAsia" w:hint="eastAsia"/>
                  <w:sz w:val="20"/>
                  <w:szCs w:val="26"/>
                  <w:rtl/>
                  <w:lang w:eastAsia="zh-CN"/>
                  <w:rPrChange w:id="1635" w:author="Rami, Nadia" w:date="2017-12-19T08:32:00Z">
                    <w:rPr>
                      <w:rFonts w:hint="eastAsia"/>
                      <w:highlight w:val="yellow"/>
                      <w:rtl/>
                    </w:rPr>
                  </w:rPrChange>
                </w:rPr>
                <w:t>الأداء</w:t>
              </w:r>
              <w:r w:rsidRPr="00E15B53">
                <w:rPr>
                  <w:rFonts w:eastAsiaTheme="minorEastAsia"/>
                  <w:sz w:val="20"/>
                  <w:szCs w:val="26"/>
                  <w:rtl/>
                  <w:lang w:eastAsia="zh-CN"/>
                  <w:rPrChange w:id="1636" w:author="Rami, Nadia" w:date="2017-12-19T08:32:00Z">
                    <w:rPr>
                      <w:highlight w:val="yellow"/>
                      <w:rtl/>
                    </w:rPr>
                  </w:rPrChange>
                </w:rPr>
                <w:t xml:space="preserve"> </w:t>
              </w:r>
              <w:r w:rsidRPr="00E15B53">
                <w:rPr>
                  <w:rFonts w:eastAsiaTheme="minorEastAsia" w:hint="eastAsia"/>
                  <w:sz w:val="20"/>
                  <w:szCs w:val="26"/>
                  <w:rtl/>
                  <w:lang w:eastAsia="zh-CN"/>
                  <w:rPrChange w:id="1637" w:author="Rami, Nadia" w:date="2017-12-19T08:32:00Z">
                    <w:rPr>
                      <w:rFonts w:hint="eastAsia"/>
                      <w:highlight w:val="yellow"/>
                      <w:rtl/>
                    </w:rPr>
                  </w:rPrChange>
                </w:rPr>
                <w:t>الرئيسية</w:t>
              </w:r>
            </w:ins>
          </w:p>
        </w:tc>
      </w:tr>
    </w:tbl>
    <w:p w14:paraId="3278B6DC" w14:textId="77777777" w:rsidR="00401C80" w:rsidRPr="00401C80" w:rsidRDefault="00401C80" w:rsidP="00FE3D19">
      <w:pPr>
        <w:pStyle w:val="Headingb"/>
        <w:spacing w:before="240" w:after="60"/>
        <w:rPr>
          <w:rFonts w:eastAsiaTheme="minorEastAsia"/>
          <w:rtl/>
          <w:lang w:eastAsia="zh-CN"/>
        </w:rPr>
      </w:pPr>
      <w:r w:rsidRPr="00401C80">
        <w:rPr>
          <w:rFonts w:eastAsiaTheme="minorEastAsia" w:hint="cs"/>
          <w:rtl/>
          <w:lang w:eastAsia="zh-CN"/>
        </w:rPr>
        <w:t>العوامل التمكينية/خدمات الدعم للأمانة العامة</w:t>
      </w:r>
      <w:r w:rsidRPr="00FE3D19">
        <w:rPr>
          <w:rStyle w:val="FootnoteReference"/>
          <w:rFonts w:eastAsiaTheme="minorEastAsia"/>
          <w:rtl/>
        </w:rPr>
        <w:footnoteReference w:id="11"/>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401C80" w:rsidRPr="00FE3D19" w14:paraId="6DFC8467" w14:textId="77777777" w:rsidTr="00504B41">
        <w:trPr>
          <w:trHeight w:val="435"/>
          <w:jc w:val="center"/>
        </w:trPr>
        <w:tc>
          <w:tcPr>
            <w:tcW w:w="588" w:type="pct"/>
            <w:tcBorders>
              <w:top w:val="single" w:sz="4" w:space="0" w:color="7F7F7F"/>
              <w:left w:val="nil"/>
              <w:bottom w:val="single" w:sz="4" w:space="0" w:color="7F7F7F"/>
              <w:right w:val="nil"/>
            </w:tcBorders>
            <w:shd w:val="clear" w:color="auto" w:fill="auto"/>
            <w:hideMark/>
          </w:tcPr>
          <w:p w14:paraId="5C0BD203" w14:textId="77777777" w:rsidR="00401C80" w:rsidRPr="00FE3D19" w:rsidRDefault="00401C80"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14:paraId="4C84B0DB" w14:textId="77777777" w:rsidR="00401C80" w:rsidRPr="00FE3D19" w:rsidRDefault="00401C80"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14:paraId="19818D64" w14:textId="77777777" w:rsidR="00401C80" w:rsidRPr="00FE3D19" w:rsidRDefault="00401C80"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مساهمة في النتائج</w:t>
            </w:r>
          </w:p>
        </w:tc>
        <w:tc>
          <w:tcPr>
            <w:tcW w:w="1933" w:type="pct"/>
            <w:tcBorders>
              <w:top w:val="single" w:sz="4" w:space="0" w:color="7F7F7F"/>
              <w:left w:val="nil"/>
              <w:bottom w:val="single" w:sz="4" w:space="0" w:color="7F7F7F"/>
              <w:right w:val="nil"/>
            </w:tcBorders>
            <w:shd w:val="clear" w:color="auto" w:fill="auto"/>
            <w:hideMark/>
          </w:tcPr>
          <w:p w14:paraId="1A19E1EA" w14:textId="77777777" w:rsidR="00401C80" w:rsidRPr="00FE3D19" w:rsidRDefault="00401C80"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النتائج</w:t>
            </w:r>
          </w:p>
        </w:tc>
      </w:tr>
      <w:tr w:rsidR="00401C80" w:rsidRPr="00FE3D19" w14:paraId="25C90C0C" w14:textId="77777777" w:rsidTr="00504B41">
        <w:trPr>
          <w:trHeight w:val="215"/>
          <w:jc w:val="center"/>
        </w:trPr>
        <w:tc>
          <w:tcPr>
            <w:tcW w:w="588" w:type="pct"/>
            <w:tcBorders>
              <w:top w:val="single" w:sz="4" w:space="0" w:color="7F7F7F"/>
              <w:left w:val="nil"/>
              <w:bottom w:val="single" w:sz="4" w:space="0" w:color="7F7F7F"/>
              <w:right w:val="nil"/>
            </w:tcBorders>
            <w:shd w:val="clear" w:color="auto" w:fill="auto"/>
            <w:hideMark/>
          </w:tcPr>
          <w:p w14:paraId="0B705EAE"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70ECE50B"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إدارة الاتحاد</w:t>
            </w:r>
          </w:p>
        </w:tc>
        <w:tc>
          <w:tcPr>
            <w:tcW w:w="1523" w:type="pct"/>
            <w:tcBorders>
              <w:top w:val="single" w:sz="4" w:space="0" w:color="7F7F7F"/>
              <w:left w:val="nil"/>
              <w:bottom w:val="single" w:sz="4" w:space="0" w:color="7F7F7F"/>
              <w:right w:val="nil"/>
            </w:tcBorders>
            <w:shd w:val="clear" w:color="auto" w:fill="auto"/>
            <w:hideMark/>
          </w:tcPr>
          <w:p w14:paraId="4B1BBACD"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إدارة المنظمة بكفاءة وفعالية</w:t>
            </w:r>
          </w:p>
          <w:p w14:paraId="01DA2238"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14:paraId="285F665B"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التنسيق الداخلي</w:t>
            </w:r>
          </w:p>
          <w:p w14:paraId="6EE68ABF" w14:textId="75A1A1FD"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إدارة المخاطر الاستراتيجية للمنظمة</w:t>
            </w:r>
          </w:p>
          <w:p w14:paraId="1D65C27E"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تنفيذ قرارات الهيئات الإدارية</w:t>
            </w:r>
          </w:p>
          <w:p w14:paraId="63E30E0C" w14:textId="246994D0"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وضع وتنفيذ ورصد الخطط الاستراتيجية والتشغيلية</w:t>
            </w:r>
          </w:p>
          <w:p w14:paraId="189EDDFE"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مستوى تنفيذ التوصيات المقبولة</w:t>
            </w:r>
          </w:p>
          <w:p w14:paraId="21B727E0"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تطبيق تدابير الكفاءة</w:t>
            </w:r>
          </w:p>
          <w:p w14:paraId="0A81849C" w14:textId="221882A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الجودة الشاملة لخدمات الدعم المقدمة</w:t>
            </w:r>
          </w:p>
        </w:tc>
      </w:tr>
      <w:tr w:rsidR="00401C80" w:rsidRPr="00FE3D19" w14:paraId="6520B286" w14:textId="77777777" w:rsidTr="00504B41">
        <w:trPr>
          <w:trHeight w:val="131"/>
          <w:jc w:val="center"/>
        </w:trPr>
        <w:tc>
          <w:tcPr>
            <w:tcW w:w="588" w:type="pct"/>
            <w:tcBorders>
              <w:top w:val="nil"/>
              <w:left w:val="nil"/>
              <w:bottom w:val="nil"/>
              <w:right w:val="nil"/>
            </w:tcBorders>
            <w:shd w:val="clear" w:color="auto" w:fill="auto"/>
            <w:hideMark/>
          </w:tcPr>
          <w:p w14:paraId="2CDFE4C1"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24578307"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14:paraId="5C26FEE8" w14:textId="691B3AF2" w:rsidR="00401C80" w:rsidRPr="006E3C65" w:rsidRDefault="00401C80" w:rsidP="00504B41">
            <w:pPr>
              <w:tabs>
                <w:tab w:val="clear" w:pos="1134"/>
                <w:tab w:val="left" w:pos="246"/>
              </w:tabs>
              <w:spacing w:before="60" w:after="60" w:line="260" w:lineRule="exact"/>
              <w:ind w:left="246" w:hanging="246"/>
              <w:jc w:val="left"/>
              <w:rPr>
                <w:rFonts w:eastAsiaTheme="minorEastAsia"/>
                <w:spacing w:val="6"/>
                <w:sz w:val="20"/>
                <w:szCs w:val="26"/>
                <w:lang w:val="en-GB" w:eastAsia="zh-CN" w:bidi="ar-SY"/>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t xml:space="preserve">كفاءة </w:t>
            </w:r>
            <w:r w:rsidRPr="006E3C65">
              <w:rPr>
                <w:rFonts w:eastAsiaTheme="minorEastAsia" w:hint="cs"/>
                <w:spacing w:val="6"/>
                <w:sz w:val="20"/>
                <w:szCs w:val="26"/>
                <w:rtl/>
                <w:lang w:eastAsia="zh-CN"/>
              </w:rPr>
              <w:t>مؤتمرات الاتحاد</w:t>
            </w:r>
            <w:r w:rsidRPr="006E3C65">
              <w:rPr>
                <w:rFonts w:eastAsiaTheme="minorEastAsia"/>
                <w:spacing w:val="6"/>
                <w:sz w:val="20"/>
                <w:szCs w:val="26"/>
                <w:rtl/>
                <w:lang w:eastAsia="zh-CN"/>
              </w:rPr>
              <w:t xml:space="preserve"> </w:t>
            </w:r>
            <w:r w:rsidRPr="006E3C65">
              <w:rPr>
                <w:rFonts w:eastAsiaTheme="minorEastAsia" w:hint="cs"/>
                <w:spacing w:val="6"/>
                <w:sz w:val="20"/>
                <w:szCs w:val="26"/>
                <w:rtl/>
                <w:lang w:eastAsia="zh-CN"/>
              </w:rPr>
              <w:t>واجتماعاته وأحداثه وورش عمله</w:t>
            </w:r>
            <w:r w:rsidRPr="006E3C65">
              <w:rPr>
                <w:rFonts w:eastAsiaTheme="minorEastAsia"/>
                <w:spacing w:val="6"/>
                <w:sz w:val="20"/>
                <w:szCs w:val="26"/>
                <w:rtl/>
                <w:lang w:eastAsia="zh-CN"/>
              </w:rPr>
              <w:t xml:space="preserve"> وإمكانية النفاذ إليه</w:t>
            </w:r>
            <w:r w:rsidRPr="006E3C65">
              <w:rPr>
                <w:rFonts w:eastAsiaTheme="minorEastAsia" w:hint="cs"/>
                <w:spacing w:val="6"/>
                <w:sz w:val="20"/>
                <w:szCs w:val="26"/>
                <w:rtl/>
                <w:lang w:eastAsia="zh-CN"/>
              </w:rPr>
              <w:t>ا</w:t>
            </w:r>
          </w:p>
        </w:tc>
        <w:tc>
          <w:tcPr>
            <w:tcW w:w="1933" w:type="pct"/>
            <w:tcBorders>
              <w:top w:val="nil"/>
              <w:left w:val="nil"/>
              <w:bottom w:val="nil"/>
              <w:right w:val="nil"/>
            </w:tcBorders>
            <w:shd w:val="clear" w:color="auto" w:fill="auto"/>
            <w:hideMark/>
          </w:tcPr>
          <w:p w14:paraId="5F0DFF51" w14:textId="5F8E5985" w:rsidR="00401C80" w:rsidRPr="006E3C65" w:rsidRDefault="00401C80" w:rsidP="00504B41">
            <w:pPr>
              <w:tabs>
                <w:tab w:val="clear" w:pos="1134"/>
                <w:tab w:val="left" w:pos="246"/>
              </w:tabs>
              <w:spacing w:before="60" w:after="60" w:line="260" w:lineRule="exact"/>
              <w:ind w:left="246" w:hanging="246"/>
              <w:jc w:val="left"/>
              <w:rPr>
                <w:rFonts w:eastAsiaTheme="minorEastAsia"/>
                <w:spacing w:val="6"/>
                <w:sz w:val="20"/>
                <w:szCs w:val="26"/>
                <w:rtl/>
                <w:lang w:eastAsia="zh-CN"/>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r>
            <w:r w:rsidRPr="006E3C65">
              <w:rPr>
                <w:rFonts w:eastAsiaTheme="minorEastAsia" w:hint="cs"/>
                <w:spacing w:val="6"/>
                <w:sz w:val="20"/>
                <w:szCs w:val="26"/>
                <w:rtl/>
                <w:lang w:eastAsia="zh-CN"/>
              </w:rPr>
              <w:t xml:space="preserve">جودة عالية للخدمات المقدمة من أجل أحداث الاتحاد (تيسر الوثائق </w:t>
            </w:r>
            <w:r w:rsidRPr="006E3C65">
              <w:rPr>
                <w:rFonts w:eastAsiaTheme="minorEastAsia"/>
                <w:spacing w:val="6"/>
                <w:sz w:val="20"/>
                <w:szCs w:val="26"/>
                <w:rtl/>
                <w:lang w:eastAsia="zh-CN"/>
              </w:rPr>
              <w:t xml:space="preserve">ومجاملة ومهنية موظفي خدمات </w:t>
            </w:r>
            <w:r w:rsidRPr="006E3C65">
              <w:rPr>
                <w:rFonts w:eastAsiaTheme="minorEastAsia" w:hint="cs"/>
                <w:spacing w:val="6"/>
                <w:sz w:val="20"/>
                <w:szCs w:val="26"/>
                <w:rtl/>
                <w:lang w:eastAsia="zh-CN"/>
              </w:rPr>
              <w:t>مؤتمرات الاتحاد</w:t>
            </w:r>
            <w:r w:rsidRPr="006E3C65">
              <w:rPr>
                <w:rFonts w:eastAsiaTheme="minorEastAsia"/>
                <w:spacing w:val="6"/>
                <w:sz w:val="20"/>
                <w:szCs w:val="26"/>
                <w:rtl/>
                <w:lang w:eastAsia="zh-CN"/>
              </w:rPr>
              <w:t>،</w:t>
            </w:r>
            <w:r w:rsidRPr="006E3C65">
              <w:rPr>
                <w:rFonts w:eastAsiaTheme="minorEastAsia" w:hint="cs"/>
                <w:spacing w:val="6"/>
                <w:sz w:val="20"/>
                <w:szCs w:val="26"/>
                <w:rtl/>
                <w:lang w:eastAsia="zh-CN"/>
              </w:rPr>
              <w:t xml:space="preserve"> جودة الترجمة الشفوية، وجودة الوثائق، وجودة </w:t>
            </w:r>
            <w:r w:rsidRPr="006E3C65">
              <w:rPr>
                <w:rFonts w:eastAsiaTheme="minorEastAsia"/>
                <w:spacing w:val="6"/>
                <w:sz w:val="20"/>
                <w:szCs w:val="26"/>
                <w:rtl/>
                <w:lang w:eastAsia="zh-CN"/>
              </w:rPr>
              <w:t>مكان عقد المؤتمر والمرافق المتاحة</w:t>
            </w:r>
            <w:r w:rsidRPr="006E3C65">
              <w:rPr>
                <w:rFonts w:eastAsiaTheme="minorEastAsia" w:hint="cs"/>
                <w:spacing w:val="6"/>
                <w:sz w:val="20"/>
                <w:szCs w:val="26"/>
                <w:rtl/>
                <w:lang w:eastAsia="zh-CN"/>
              </w:rPr>
              <w:t>)</w:t>
            </w:r>
          </w:p>
          <w:p w14:paraId="3708BBFD"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الكفاءة المالية</w:t>
            </w:r>
          </w:p>
        </w:tc>
      </w:tr>
      <w:tr w:rsidR="00401C80" w:rsidRPr="00FE3D19" w14:paraId="285CE7AC"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326DA1D0"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32E567F4"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النشر</w:t>
            </w:r>
          </w:p>
        </w:tc>
        <w:tc>
          <w:tcPr>
            <w:tcW w:w="1523" w:type="pct"/>
            <w:tcBorders>
              <w:top w:val="single" w:sz="4" w:space="0" w:color="7F7F7F"/>
              <w:left w:val="nil"/>
              <w:bottom w:val="single" w:sz="4" w:space="0" w:color="7F7F7F"/>
              <w:right w:val="nil"/>
            </w:tcBorders>
            <w:shd w:val="clear" w:color="auto" w:fill="auto"/>
            <w:hideMark/>
          </w:tcPr>
          <w:p w14:paraId="7C0EF756" w14:textId="3FAEBB7D" w:rsidR="00401C80" w:rsidRPr="00E009A5"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14:paraId="6533A809"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جودة عالية لمنشورات الاتحاد</w:t>
            </w:r>
          </w:p>
          <w:p w14:paraId="09C23C9C"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عملية النشر السريع</w:t>
            </w:r>
          </w:p>
          <w:p w14:paraId="7B9BF041"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الكفاءة المالية</w:t>
            </w:r>
          </w:p>
        </w:tc>
      </w:tr>
      <w:tr w:rsidR="00401C80" w:rsidRPr="00FE3D19" w14:paraId="4A62F28A" w14:textId="77777777" w:rsidTr="00504B41">
        <w:trPr>
          <w:trHeight w:val="70"/>
          <w:jc w:val="center"/>
        </w:trPr>
        <w:tc>
          <w:tcPr>
            <w:tcW w:w="588" w:type="pct"/>
            <w:tcBorders>
              <w:top w:val="nil"/>
              <w:left w:val="nil"/>
              <w:bottom w:val="nil"/>
              <w:right w:val="nil"/>
            </w:tcBorders>
            <w:shd w:val="clear" w:color="auto" w:fill="auto"/>
            <w:hideMark/>
          </w:tcPr>
          <w:p w14:paraId="0F308748"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53C287CF"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تكنولوجيا المعلومات والاتصالات</w:t>
            </w:r>
          </w:p>
        </w:tc>
        <w:tc>
          <w:tcPr>
            <w:tcW w:w="1523" w:type="pct"/>
            <w:tcBorders>
              <w:top w:val="nil"/>
              <w:left w:val="nil"/>
              <w:bottom w:val="nil"/>
              <w:right w:val="nil"/>
            </w:tcBorders>
            <w:shd w:val="clear" w:color="auto" w:fill="auto"/>
            <w:hideMark/>
          </w:tcPr>
          <w:p w14:paraId="1648E146" w14:textId="3F159D80" w:rsidR="00401C80" w:rsidRPr="006E3C65" w:rsidRDefault="00401C80" w:rsidP="006E3C65">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البنى التحتية</w:t>
            </w:r>
            <w:r w:rsidRPr="00FE3D19">
              <w:rPr>
                <w:rFonts w:eastAsiaTheme="minorEastAsia" w:hint="cs"/>
                <w:sz w:val="20"/>
                <w:szCs w:val="26"/>
                <w:rtl/>
                <w:lang w:eastAsia="zh-CN"/>
              </w:rPr>
              <w:t xml:space="preserve"> </w:t>
            </w:r>
            <w:r w:rsidRPr="00FE3D19">
              <w:rPr>
                <w:rFonts w:eastAsiaTheme="minorEastAsia"/>
                <w:sz w:val="20"/>
                <w:szCs w:val="26"/>
                <w:rtl/>
                <w:lang w:eastAsia="zh-CN"/>
              </w:rPr>
              <w:t>لتكنولوجيا المعلومات والاتصالات</w:t>
            </w:r>
            <w:r w:rsidRPr="00FE3D19">
              <w:rPr>
                <w:rFonts w:eastAsiaTheme="minorEastAsia" w:hint="cs"/>
                <w:sz w:val="20"/>
                <w:szCs w:val="26"/>
                <w:rtl/>
                <w:lang w:eastAsia="zh-CN"/>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14:paraId="04F7048A" w14:textId="79B55B6F"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 xml:space="preserve">رضا المستخدم على خدمات تكنولوجيا </w:t>
            </w:r>
            <w:r w:rsidRPr="00FE3D19">
              <w:rPr>
                <w:rFonts w:eastAsiaTheme="minorEastAsia"/>
                <w:sz w:val="20"/>
                <w:szCs w:val="26"/>
                <w:rtl/>
                <w:lang w:eastAsia="zh-CN"/>
              </w:rPr>
              <w:tab/>
              <w:t>المعلومات والاتصالات</w:t>
            </w:r>
            <w:r w:rsidRPr="00FE3D19">
              <w:rPr>
                <w:rFonts w:eastAsiaTheme="minorEastAsia" w:hint="cs"/>
                <w:sz w:val="20"/>
                <w:szCs w:val="26"/>
                <w:rtl/>
                <w:lang w:eastAsia="zh-CN"/>
              </w:rPr>
              <w:t xml:space="preserve"> التي يقدمها الاتحاد</w:t>
            </w:r>
          </w:p>
          <w:p w14:paraId="1375C7E6" w14:textId="3521A51E"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t>تيسر خدمات تكنولوجيا المعلومات والاتصالات وخواصها الوظيفية</w:t>
            </w:r>
            <w:r w:rsidRPr="00FE3D19">
              <w:rPr>
                <w:rFonts w:eastAsiaTheme="minorEastAsia" w:hint="cs"/>
                <w:sz w:val="20"/>
                <w:szCs w:val="26"/>
                <w:rtl/>
                <w:lang w:eastAsia="zh-CN"/>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FE3D19">
              <w:rPr>
                <w:rFonts w:eastAsiaTheme="minorEastAsia" w:hint="cs"/>
                <w:sz w:val="20"/>
                <w:szCs w:val="26"/>
                <w:rtl/>
                <w:lang w:eastAsia="zh-CN" w:bidi="ar-EG"/>
              </w:rPr>
              <w:t>خدمات تكنولوجيا المعلومات والاتصالات ذات القيمة لموظفي الاتحاد والمندوبين)</w:t>
            </w:r>
          </w:p>
          <w:p w14:paraId="28828B03"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عدد المنصات/الأنظمة التي تيسر التحول الرقمي للمنظمة</w:t>
            </w:r>
          </w:p>
          <w:p w14:paraId="331BBE5E"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 xml:space="preserve">استمرارية الأعمال والتعافي من الكوارث </w:t>
            </w:r>
          </w:p>
        </w:tc>
      </w:tr>
      <w:tr w:rsidR="00401C80" w:rsidRPr="00FE3D19" w14:paraId="4D09D14D"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50FF8288"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753F728C"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14:paraId="71513A6C" w14:textId="5173207A" w:rsidR="00401C80" w:rsidRPr="006E3C65" w:rsidRDefault="00401C80" w:rsidP="006E3C65">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بيئة عمل </w:t>
            </w:r>
            <w:r w:rsidRPr="00FE3D19">
              <w:rPr>
                <w:rFonts w:eastAsiaTheme="minorEastAsia" w:hint="cs"/>
                <w:sz w:val="20"/>
                <w:szCs w:val="26"/>
                <w:rtl/>
                <w:lang w:eastAsia="zh-CN"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14:paraId="543B3645" w14:textId="44FF3906" w:rsidR="00401C80" w:rsidRPr="00FE3D19" w:rsidRDefault="00401C80" w:rsidP="006E3C65">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السلامة والأمن الشامل لمباني المنظمة وأصولها في</w:t>
            </w:r>
            <w:r w:rsidR="006E3C65">
              <w:rPr>
                <w:rFonts w:eastAsiaTheme="minorEastAsia" w:hint="eastAsia"/>
                <w:sz w:val="20"/>
                <w:szCs w:val="26"/>
                <w:rtl/>
                <w:lang w:eastAsia="zh-CN"/>
              </w:rPr>
              <w:t> </w:t>
            </w:r>
            <w:r w:rsidRPr="00FE3D19">
              <w:rPr>
                <w:rFonts w:eastAsiaTheme="minorEastAsia" w:hint="cs"/>
                <w:sz w:val="20"/>
                <w:szCs w:val="26"/>
                <w:rtl/>
                <w:lang w:eastAsia="zh-CN"/>
              </w:rPr>
              <w:t>جميع أنحاء العالم</w:t>
            </w:r>
          </w:p>
          <w:p w14:paraId="7E9DEAC6"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الحد من الإصابات أو الحوادث المتصلة </w:t>
            </w:r>
            <w:r w:rsidRPr="00FE3D19">
              <w:rPr>
                <w:rFonts w:eastAsiaTheme="minorEastAsia"/>
                <w:sz w:val="20"/>
                <w:szCs w:val="26"/>
                <w:rtl/>
                <w:lang w:eastAsia="zh-CN"/>
              </w:rPr>
              <w:tab/>
            </w:r>
            <w:r w:rsidRPr="00FE3D19">
              <w:rPr>
                <w:rFonts w:eastAsiaTheme="minorEastAsia" w:hint="cs"/>
                <w:sz w:val="20"/>
                <w:szCs w:val="26"/>
                <w:rtl/>
                <w:lang w:eastAsia="zh-CN"/>
              </w:rPr>
              <w:t>بالعمل</w:t>
            </w:r>
          </w:p>
          <w:p w14:paraId="66E72881" w14:textId="323C99B5" w:rsidR="00401C80" w:rsidRPr="00E009A5"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استعداد الموظفين للبعثات</w:t>
            </w:r>
          </w:p>
        </w:tc>
      </w:tr>
      <w:tr w:rsidR="00401C80" w:rsidRPr="00FE3D19" w14:paraId="3EDFF77D" w14:textId="77777777" w:rsidTr="00504B41">
        <w:trPr>
          <w:trHeight w:val="70"/>
          <w:jc w:val="center"/>
        </w:trPr>
        <w:tc>
          <w:tcPr>
            <w:tcW w:w="588" w:type="pct"/>
            <w:tcBorders>
              <w:top w:val="nil"/>
              <w:left w:val="nil"/>
              <w:bottom w:val="nil"/>
              <w:right w:val="nil"/>
            </w:tcBorders>
            <w:shd w:val="clear" w:color="auto" w:fill="auto"/>
            <w:hideMark/>
          </w:tcPr>
          <w:p w14:paraId="0CAF5B28"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3E48BB63"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14:paraId="2F4F8BA5" w14:textId="65DF3B08" w:rsidR="00401C80" w:rsidRPr="00E009A5" w:rsidRDefault="00401C80" w:rsidP="00504B41">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كفاءة استخدام الموارد البشرية في بيئة </w:t>
            </w:r>
            <w:r w:rsidRPr="00FE3D19">
              <w:rPr>
                <w:rFonts w:eastAsiaTheme="minorEastAsia" w:hint="cs"/>
                <w:sz w:val="20"/>
                <w:szCs w:val="26"/>
                <w:rtl/>
                <w:lang w:eastAsia="zh-CN" w:bidi="ar-EG"/>
              </w:rPr>
              <w:t>عمل مؤاتية</w:t>
            </w:r>
          </w:p>
        </w:tc>
        <w:tc>
          <w:tcPr>
            <w:tcW w:w="1933" w:type="pct"/>
            <w:tcBorders>
              <w:top w:val="nil"/>
              <w:left w:val="nil"/>
              <w:bottom w:val="nil"/>
              <w:right w:val="nil"/>
            </w:tcBorders>
            <w:shd w:val="clear" w:color="auto" w:fill="auto"/>
            <w:hideMark/>
          </w:tcPr>
          <w:p w14:paraId="19AD116F" w14:textId="022E0B0D"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وضع وتنفيذ إطار الموارد البشرية الذي يعزز </w:t>
            </w:r>
            <w:r w:rsidRPr="00FE3D19">
              <w:rPr>
                <w:rFonts w:eastAsiaTheme="minorEastAsia" w:hint="cs"/>
                <w:sz w:val="20"/>
                <w:szCs w:val="26"/>
                <w:rtl/>
                <w:lang w:eastAsia="zh-CN" w:bidi="ar-EG"/>
              </w:rPr>
              <w:t>القوى العاملة المستدامة والمستوفاة بما في ذلك عناصر التطور الوظيفي والتدريب</w:t>
            </w:r>
          </w:p>
          <w:p w14:paraId="1F8296A9" w14:textId="003F7F3F"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قوة عاملة ملائمة للبيئة المتغيرة والاحتياجات المتطورة للمنظمة</w:t>
            </w:r>
          </w:p>
          <w:p w14:paraId="6FDA81DF"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عمليات التوظيف السريعة</w:t>
            </w:r>
          </w:p>
          <w:p w14:paraId="2CB535DC" w14:textId="7022D8A9"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التكافؤ بين الجنسين ضمن موظفي الاتحاد/التكافؤ بين الجنسين في اللجان النظامية للاتحاد</w:t>
            </w:r>
          </w:p>
        </w:tc>
      </w:tr>
      <w:tr w:rsidR="00401C80" w:rsidRPr="00FE3D19" w14:paraId="2A0BFE3C"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31264396"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23FBAEC8" w14:textId="77777777" w:rsidR="00401C80" w:rsidRPr="00FE3D19" w:rsidRDefault="00401C80" w:rsidP="00504B41">
            <w:pPr>
              <w:spacing w:before="60" w:after="60" w:line="260" w:lineRule="exact"/>
              <w:jc w:val="left"/>
              <w:rPr>
                <w:rFonts w:eastAsiaTheme="minorEastAsia"/>
                <w:sz w:val="20"/>
                <w:szCs w:val="26"/>
                <w:rtl/>
                <w:lang w:eastAsia="zh-CN" w:bidi="ar-EG"/>
              </w:rPr>
            </w:pPr>
            <w:r w:rsidRPr="00FE3D19">
              <w:rPr>
                <w:rFonts w:eastAsiaTheme="minorEastAsia" w:hint="cs"/>
                <w:sz w:val="20"/>
                <w:szCs w:val="26"/>
                <w:rtl/>
                <w:lang w:eastAsia="zh-CN"/>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14:paraId="31FDDA95" w14:textId="51DF504A" w:rsidR="00401C80" w:rsidRPr="00E009A5"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14:paraId="72B76596" w14:textId="53EA95D0"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الامتثال للمعايير المحاسبية الدولية للقطاع العام</w:t>
            </w:r>
            <w:r w:rsidRPr="00FE3D19">
              <w:rPr>
                <w:rFonts w:eastAsiaTheme="minorEastAsia" w:hint="cs"/>
                <w:sz w:val="20"/>
                <w:szCs w:val="26"/>
                <w:rtl/>
                <w:lang w:eastAsia="zh-CN"/>
              </w:rPr>
              <w:t xml:space="preserve"> والتدقيق السنوي غير المتحفظ للحسابات</w:t>
            </w:r>
          </w:p>
          <w:p w14:paraId="00C11512" w14:textId="6D85DE77" w:rsidR="00401C80" w:rsidRPr="006E3C65" w:rsidRDefault="00401C80" w:rsidP="00504B41">
            <w:pPr>
              <w:tabs>
                <w:tab w:val="clear" w:pos="1134"/>
                <w:tab w:val="left" w:pos="246"/>
              </w:tabs>
              <w:spacing w:before="60" w:after="60" w:line="260" w:lineRule="exact"/>
              <w:ind w:left="246" w:hanging="246"/>
              <w:jc w:val="left"/>
              <w:rPr>
                <w:rFonts w:eastAsiaTheme="minorEastAsia"/>
                <w:spacing w:val="6"/>
                <w:sz w:val="20"/>
                <w:szCs w:val="26"/>
                <w:rtl/>
                <w:lang w:eastAsia="zh-CN" w:bidi="ar-EG"/>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r>
            <w:r w:rsidRPr="006E3C65">
              <w:rPr>
                <w:rFonts w:eastAsiaTheme="minorEastAsia" w:hint="cs"/>
                <w:spacing w:val="6"/>
                <w:sz w:val="20"/>
                <w:szCs w:val="26"/>
                <w:rtl/>
                <w:lang w:eastAsia="zh-CN"/>
              </w:rPr>
              <w:t xml:space="preserve">المشتريات وخدمات السفر: </w:t>
            </w:r>
            <w:r w:rsidRPr="006E3C65">
              <w:rPr>
                <w:rFonts w:eastAsiaTheme="minorEastAsia"/>
                <w:spacing w:val="6"/>
                <w:sz w:val="20"/>
                <w:szCs w:val="26"/>
                <w:rtl/>
                <w:lang w:eastAsia="zh-CN"/>
              </w:rPr>
              <w:t>المبادئ التوجيهية للاتحاد والممارسات الرشيدة للأمم المتحدة</w:t>
            </w:r>
            <w:r w:rsidRPr="006E3C65">
              <w:rPr>
                <w:rFonts w:eastAsiaTheme="minorEastAsia" w:hint="cs"/>
                <w:spacing w:val="6"/>
                <w:sz w:val="20"/>
                <w:szCs w:val="26"/>
                <w:rtl/>
                <w:lang w:eastAsia="zh-CN" w:bidi="ar-EG"/>
              </w:rPr>
              <w:t xml:space="preserve"> المعمول بها</w:t>
            </w:r>
          </w:p>
          <w:p w14:paraId="0A520479" w14:textId="33DA779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عدم التجاوز في الإنفاق في تنفيذ الميزانية</w:t>
            </w:r>
          </w:p>
          <w:p w14:paraId="07823A87"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الوفورات المحققة في التكاليف من خلال </w:t>
            </w:r>
            <w:r w:rsidRPr="00FE3D19">
              <w:rPr>
                <w:rFonts w:eastAsiaTheme="minorEastAsia"/>
                <w:sz w:val="20"/>
                <w:szCs w:val="26"/>
                <w:rtl/>
                <w:lang w:eastAsia="zh-CN"/>
              </w:rPr>
              <w:tab/>
            </w:r>
            <w:r w:rsidRPr="00FE3D19">
              <w:rPr>
                <w:rFonts w:eastAsiaTheme="minorEastAsia" w:hint="cs"/>
                <w:sz w:val="20"/>
                <w:szCs w:val="26"/>
                <w:rtl/>
                <w:lang w:eastAsia="zh-CN"/>
              </w:rPr>
              <w:t>تدابير الكفاءة المنفذة</w:t>
            </w:r>
          </w:p>
        </w:tc>
      </w:tr>
      <w:tr w:rsidR="00401C80" w:rsidRPr="00FE3D19" w14:paraId="5F35B939" w14:textId="77777777" w:rsidTr="00504B41">
        <w:trPr>
          <w:trHeight w:val="70"/>
          <w:jc w:val="center"/>
        </w:trPr>
        <w:tc>
          <w:tcPr>
            <w:tcW w:w="588" w:type="pct"/>
            <w:tcBorders>
              <w:top w:val="nil"/>
              <w:left w:val="nil"/>
              <w:bottom w:val="nil"/>
              <w:right w:val="nil"/>
            </w:tcBorders>
            <w:shd w:val="clear" w:color="auto" w:fill="auto"/>
            <w:hideMark/>
          </w:tcPr>
          <w:p w14:paraId="292513EF"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0E7A88A3"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الخدمات القانونية</w:t>
            </w:r>
          </w:p>
        </w:tc>
        <w:tc>
          <w:tcPr>
            <w:tcW w:w="1523" w:type="pct"/>
            <w:tcBorders>
              <w:top w:val="nil"/>
              <w:left w:val="nil"/>
              <w:bottom w:val="nil"/>
              <w:right w:val="nil"/>
            </w:tcBorders>
            <w:shd w:val="clear" w:color="auto" w:fill="auto"/>
            <w:hideMark/>
          </w:tcPr>
          <w:p w14:paraId="0DD89804"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إسداء المشورة </w:t>
            </w:r>
            <w:r w:rsidRPr="00FE3D19">
              <w:rPr>
                <w:rFonts w:eastAsiaTheme="minorEastAsia"/>
                <w:sz w:val="20"/>
                <w:szCs w:val="26"/>
                <w:rtl/>
                <w:lang w:eastAsia="zh-CN"/>
              </w:rPr>
              <w:tab/>
            </w:r>
            <w:r w:rsidRPr="00FE3D19">
              <w:rPr>
                <w:rFonts w:eastAsiaTheme="minorEastAsia" w:hint="cs"/>
                <w:sz w:val="20"/>
                <w:szCs w:val="26"/>
                <w:rtl/>
                <w:lang w:eastAsia="zh-CN"/>
              </w:rPr>
              <w:t>القانونية</w:t>
            </w:r>
          </w:p>
          <w:p w14:paraId="494C9586" w14:textId="1BDBB356"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الالتزام بالقواعد والإجراءات</w:t>
            </w:r>
          </w:p>
        </w:tc>
        <w:tc>
          <w:tcPr>
            <w:tcW w:w="1933" w:type="pct"/>
            <w:tcBorders>
              <w:top w:val="nil"/>
              <w:left w:val="nil"/>
              <w:bottom w:val="nil"/>
              <w:right w:val="nil"/>
            </w:tcBorders>
            <w:shd w:val="clear" w:color="auto" w:fill="auto"/>
            <w:hideMark/>
          </w:tcPr>
          <w:p w14:paraId="1A11237D"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حماية مصالح الاتحاد وسلامته وسمعته</w:t>
            </w:r>
          </w:p>
          <w:p w14:paraId="1E8B407D"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تطبيق القواعد واللوائح</w:t>
            </w:r>
          </w:p>
        </w:tc>
      </w:tr>
      <w:tr w:rsidR="00401C80" w:rsidRPr="00FE3D19" w14:paraId="7D42CA7D"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2B0FBA4B"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156A8905"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المراجعة الداخلية</w:t>
            </w:r>
          </w:p>
        </w:tc>
        <w:tc>
          <w:tcPr>
            <w:tcW w:w="1523" w:type="pct"/>
            <w:tcBorders>
              <w:top w:val="single" w:sz="4" w:space="0" w:color="7F7F7F"/>
              <w:left w:val="nil"/>
              <w:bottom w:val="single" w:sz="4" w:space="0" w:color="7F7F7F"/>
              <w:right w:val="nil"/>
            </w:tcBorders>
            <w:shd w:val="clear" w:color="auto" w:fill="auto"/>
            <w:hideMark/>
          </w:tcPr>
          <w:p w14:paraId="1D1983F2" w14:textId="63B8AF39"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كفاءة وفعالية الإدارة </w:t>
            </w:r>
            <w:r w:rsidRPr="00FE3D19">
              <w:rPr>
                <w:rFonts w:eastAsiaTheme="minorEastAsia"/>
                <w:sz w:val="20"/>
                <w:szCs w:val="26"/>
                <w:rtl/>
                <w:lang w:eastAsia="zh-CN"/>
              </w:rPr>
              <w:tab/>
            </w:r>
            <w:r w:rsidRPr="00FE3D19">
              <w:rPr>
                <w:rFonts w:eastAsiaTheme="minorEastAsia" w:hint="cs"/>
                <w:sz w:val="20"/>
                <w:szCs w:val="26"/>
                <w:rtl/>
                <w:lang w:eastAsia="zh-CN"/>
              </w:rPr>
              <w:t>والرقابة الإدارية</w:t>
            </w:r>
          </w:p>
        </w:tc>
        <w:tc>
          <w:tcPr>
            <w:tcW w:w="1933" w:type="pct"/>
            <w:tcBorders>
              <w:top w:val="single" w:sz="4" w:space="0" w:color="7F7F7F"/>
              <w:left w:val="nil"/>
              <w:bottom w:val="single" w:sz="4" w:space="0" w:color="7F7F7F"/>
              <w:right w:val="nil"/>
            </w:tcBorders>
            <w:shd w:val="clear" w:color="auto" w:fill="auto"/>
            <w:hideMark/>
          </w:tcPr>
          <w:p w14:paraId="2F4821BB" w14:textId="70DEB9EF"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تنفيذ توصيات المراجعة الداخلية</w:t>
            </w:r>
          </w:p>
        </w:tc>
      </w:tr>
      <w:tr w:rsidR="00401C80" w:rsidRPr="00FE3D19" w14:paraId="61691839" w14:textId="77777777" w:rsidTr="00504B41">
        <w:trPr>
          <w:trHeight w:val="70"/>
          <w:jc w:val="center"/>
        </w:trPr>
        <w:tc>
          <w:tcPr>
            <w:tcW w:w="588" w:type="pct"/>
            <w:tcBorders>
              <w:top w:val="nil"/>
              <w:left w:val="nil"/>
              <w:bottom w:val="nil"/>
              <w:right w:val="nil"/>
            </w:tcBorders>
            <w:shd w:val="clear" w:color="auto" w:fill="auto"/>
            <w:hideMark/>
          </w:tcPr>
          <w:p w14:paraId="065F0929"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06EF252B"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مكتب الأخلاقيات</w:t>
            </w:r>
          </w:p>
        </w:tc>
        <w:tc>
          <w:tcPr>
            <w:tcW w:w="1523" w:type="pct"/>
            <w:tcBorders>
              <w:top w:val="nil"/>
              <w:left w:val="nil"/>
              <w:bottom w:val="nil"/>
              <w:right w:val="nil"/>
            </w:tcBorders>
            <w:shd w:val="clear" w:color="auto" w:fill="auto"/>
            <w:hideMark/>
          </w:tcPr>
          <w:p w14:paraId="61BDC417" w14:textId="206BE348"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النهوض بأعلى معايير السلوك الأخلاقي</w:t>
            </w:r>
          </w:p>
        </w:tc>
        <w:tc>
          <w:tcPr>
            <w:tcW w:w="1933" w:type="pct"/>
            <w:tcBorders>
              <w:top w:val="nil"/>
              <w:left w:val="nil"/>
              <w:bottom w:val="nil"/>
              <w:right w:val="nil"/>
            </w:tcBorders>
            <w:shd w:val="clear" w:color="auto" w:fill="auto"/>
            <w:hideMark/>
          </w:tcPr>
          <w:p w14:paraId="731400A1" w14:textId="4EC57EEE"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الالتزام بمعايير السلوك في الخدمة المدنية الدولية ومدونة الأخلاقيات في الاتحاد</w:t>
            </w:r>
          </w:p>
        </w:tc>
      </w:tr>
      <w:tr w:rsidR="00401C80" w:rsidRPr="00FE3D19" w14:paraId="5DA3B930"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17D326BD"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1A81E6F2"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التعاون مع الأعضاء/خدمات دعم الأعضاء</w:t>
            </w:r>
          </w:p>
        </w:tc>
        <w:tc>
          <w:tcPr>
            <w:tcW w:w="1523" w:type="pct"/>
            <w:tcBorders>
              <w:top w:val="single" w:sz="4" w:space="0" w:color="7F7F7F"/>
              <w:left w:val="nil"/>
              <w:bottom w:val="single" w:sz="4" w:space="0" w:color="7F7F7F"/>
              <w:right w:val="nil"/>
            </w:tcBorders>
            <w:shd w:val="clear" w:color="auto" w:fill="auto"/>
            <w:hideMark/>
          </w:tcPr>
          <w:p w14:paraId="1388C5EA" w14:textId="1C3F84C3"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14:paraId="011D5B2F"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عدد الأعضاء</w:t>
            </w:r>
          </w:p>
          <w:p w14:paraId="5E3FBDE3"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رضا الأعضاء</w:t>
            </w:r>
          </w:p>
          <w:p w14:paraId="0664A1E6" w14:textId="45A71CFC"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الإيرادات المتأتية من أعضاء القطاعات والمنتسبين والهيئات الأكاديمية</w:t>
            </w:r>
          </w:p>
        </w:tc>
      </w:tr>
      <w:tr w:rsidR="00401C80" w:rsidRPr="00FE3D19" w14:paraId="3B96FDC2" w14:textId="77777777" w:rsidTr="00504B41">
        <w:trPr>
          <w:trHeight w:val="70"/>
          <w:jc w:val="center"/>
        </w:trPr>
        <w:tc>
          <w:tcPr>
            <w:tcW w:w="588" w:type="pct"/>
            <w:tcBorders>
              <w:top w:val="nil"/>
              <w:left w:val="nil"/>
              <w:bottom w:val="nil"/>
              <w:right w:val="nil"/>
            </w:tcBorders>
            <w:shd w:val="clear" w:color="auto" w:fill="auto"/>
            <w:hideMark/>
          </w:tcPr>
          <w:p w14:paraId="6D044EF6" w14:textId="77777777" w:rsidR="00401C80" w:rsidRPr="00FE3D19" w:rsidRDefault="00401C80" w:rsidP="00504B41">
            <w:pPr>
              <w:spacing w:before="60" w:after="60" w:line="260" w:lineRule="exact"/>
              <w:jc w:val="left"/>
              <w:rPr>
                <w:rFonts w:eastAsiaTheme="minorEastAsia"/>
                <w:sz w:val="20"/>
                <w:szCs w:val="26"/>
                <w:rtl/>
                <w:lang w:eastAsia="zh-CN" w:bidi="ar-EG"/>
              </w:rPr>
            </w:pPr>
            <w:r w:rsidRPr="00FE3D19">
              <w:rPr>
                <w:rFonts w:eastAsiaTheme="minorEastAsia" w:hint="cs"/>
                <w:sz w:val="20"/>
                <w:szCs w:val="26"/>
                <w:rtl/>
                <w:lang w:eastAsia="zh-CN"/>
              </w:rPr>
              <w:t>جمعيها</w:t>
            </w:r>
          </w:p>
        </w:tc>
        <w:tc>
          <w:tcPr>
            <w:tcW w:w="955" w:type="pct"/>
            <w:tcBorders>
              <w:top w:val="nil"/>
              <w:left w:val="nil"/>
              <w:bottom w:val="nil"/>
              <w:right w:val="nil"/>
            </w:tcBorders>
            <w:shd w:val="clear" w:color="auto" w:fill="auto"/>
            <w:hideMark/>
          </w:tcPr>
          <w:p w14:paraId="59561C1E"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الاتصال</w:t>
            </w:r>
          </w:p>
        </w:tc>
        <w:tc>
          <w:tcPr>
            <w:tcW w:w="1523" w:type="pct"/>
            <w:tcBorders>
              <w:top w:val="nil"/>
              <w:left w:val="nil"/>
              <w:bottom w:val="nil"/>
              <w:right w:val="nil"/>
            </w:tcBorders>
            <w:shd w:val="clear" w:color="auto" w:fill="auto"/>
            <w:hideMark/>
          </w:tcPr>
          <w:p w14:paraId="1E721C79" w14:textId="5343C875"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خدمات الاتصال</w:t>
            </w:r>
          </w:p>
        </w:tc>
        <w:tc>
          <w:tcPr>
            <w:tcW w:w="1933" w:type="pct"/>
            <w:tcBorders>
              <w:top w:val="nil"/>
              <w:left w:val="nil"/>
              <w:bottom w:val="nil"/>
              <w:right w:val="nil"/>
            </w:tcBorders>
            <w:shd w:val="clear" w:color="auto" w:fill="auto"/>
            <w:hideMark/>
          </w:tcPr>
          <w:p w14:paraId="1ABB11C5"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المشاركة المنتظمة لأصحاب المصلحة الرئيسيين في المنصات الرقمية للاتحاد</w:t>
            </w:r>
          </w:p>
          <w:p w14:paraId="15A574CE"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التغطية الإعلامية للاتحاد</w:t>
            </w:r>
          </w:p>
          <w:p w14:paraId="077ECC32"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تصور عمل الاتحاد</w:t>
            </w:r>
          </w:p>
          <w:p w14:paraId="266C46F9"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الحركة على قنوات الاتحاد متعددة الوسائط (فليكر، يوتيوب وما إلى ذلك)</w:t>
            </w:r>
          </w:p>
          <w:p w14:paraId="22EB89C3"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حركة أخبار الاتحاد والمشاركة فيها</w:t>
            </w:r>
          </w:p>
          <w:p w14:paraId="4110C65F"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زيادة المشاركة من خلال مواقع التواصل الاجتماعي والإحالة إليها</w:t>
            </w:r>
          </w:p>
        </w:tc>
      </w:tr>
      <w:tr w:rsidR="00401C80" w:rsidRPr="00FE3D19" w14:paraId="2147DD8F"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2A91CDC0"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368F0329"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البروتوكول</w:t>
            </w:r>
          </w:p>
        </w:tc>
        <w:tc>
          <w:tcPr>
            <w:tcW w:w="1523" w:type="pct"/>
            <w:tcBorders>
              <w:top w:val="single" w:sz="4" w:space="0" w:color="7F7F7F"/>
              <w:left w:val="nil"/>
              <w:bottom w:val="single" w:sz="4" w:space="0" w:color="7F7F7F"/>
              <w:right w:val="nil"/>
            </w:tcBorders>
            <w:shd w:val="clear" w:color="auto" w:fill="auto"/>
            <w:hideMark/>
          </w:tcPr>
          <w:p w14:paraId="6A5509B3" w14:textId="3E8A3469"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14:paraId="5CBB8771" w14:textId="3F76B059" w:rsidR="00401C80" w:rsidRPr="006E3C65" w:rsidRDefault="00401C80" w:rsidP="006E3C65">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رضا المندوبين والزوار</w:t>
            </w:r>
          </w:p>
        </w:tc>
      </w:tr>
      <w:tr w:rsidR="00401C80" w:rsidRPr="00FE3D19" w14:paraId="081E0E31" w14:textId="77777777" w:rsidTr="00504B41">
        <w:trPr>
          <w:trHeight w:val="70"/>
          <w:jc w:val="center"/>
        </w:trPr>
        <w:tc>
          <w:tcPr>
            <w:tcW w:w="588" w:type="pct"/>
            <w:tcBorders>
              <w:top w:val="nil"/>
              <w:left w:val="nil"/>
              <w:bottom w:val="nil"/>
              <w:right w:val="nil"/>
            </w:tcBorders>
            <w:shd w:val="clear" w:color="auto" w:fill="auto"/>
            <w:hideMark/>
          </w:tcPr>
          <w:p w14:paraId="5D0B72D1"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1B409ACA"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14:paraId="57C58E70" w14:textId="6FE30C5E"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دعم وتيسير عمليات صنع القرار للهيئات الإدارية</w:t>
            </w:r>
          </w:p>
        </w:tc>
        <w:tc>
          <w:tcPr>
            <w:tcW w:w="1933" w:type="pct"/>
            <w:tcBorders>
              <w:top w:val="nil"/>
              <w:left w:val="nil"/>
              <w:bottom w:val="nil"/>
              <w:right w:val="nil"/>
            </w:tcBorders>
            <w:shd w:val="clear" w:color="auto" w:fill="auto"/>
            <w:hideMark/>
          </w:tcPr>
          <w:p w14:paraId="12E8CD70" w14:textId="2093EF90"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كفاءة اجتماعات الهيئات الإدارية</w:t>
            </w:r>
          </w:p>
        </w:tc>
      </w:tr>
      <w:tr w:rsidR="00401C80" w:rsidRPr="00FE3D19" w14:paraId="0A2F46CA"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041332BD"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6F8E3454"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14:paraId="1E865962" w14:textId="37C58B1E" w:rsidR="00401C80" w:rsidRPr="00192161" w:rsidRDefault="00401C80"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14:paraId="231FCF62"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كفاءة إدارة عملية تطوير المبنى الجديد للاتحاد</w:t>
            </w:r>
          </w:p>
          <w:p w14:paraId="1663A0B8"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وفورات في إدارة مرافق الاتحاد</w:t>
            </w:r>
          </w:p>
          <w:p w14:paraId="77CCE30C" w14:textId="5CCBB87E"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الحرص على أن يظل الاتحاد منظمة</w:t>
            </w:r>
            <w:r w:rsidRPr="00FE3D19">
              <w:rPr>
                <w:rFonts w:eastAsiaTheme="minorEastAsia"/>
                <w:sz w:val="20"/>
                <w:szCs w:val="26"/>
                <w:rtl/>
                <w:lang w:eastAsia="zh-CN"/>
              </w:rPr>
              <w:t xml:space="preserve"> محايد</w:t>
            </w:r>
            <w:r w:rsidRPr="00FE3D19">
              <w:rPr>
                <w:rFonts w:eastAsiaTheme="minorEastAsia" w:hint="cs"/>
                <w:sz w:val="20"/>
                <w:szCs w:val="26"/>
                <w:rtl/>
                <w:lang w:eastAsia="zh-CN"/>
              </w:rPr>
              <w:t xml:space="preserve">ة </w:t>
            </w:r>
            <w:r w:rsidRPr="00FE3D19">
              <w:rPr>
                <w:rFonts w:eastAsiaTheme="minorEastAsia"/>
                <w:sz w:val="20"/>
                <w:szCs w:val="26"/>
                <w:rtl/>
                <w:lang w:eastAsia="zh-CN"/>
              </w:rPr>
              <w:t>من حيث انبعاثات الكربون</w:t>
            </w:r>
          </w:p>
        </w:tc>
      </w:tr>
      <w:tr w:rsidR="00401C80" w:rsidRPr="00FE3D19" w14:paraId="32C2046D" w14:textId="77777777" w:rsidTr="00504B41">
        <w:trPr>
          <w:trHeight w:val="70"/>
          <w:jc w:val="center"/>
        </w:trPr>
        <w:tc>
          <w:tcPr>
            <w:tcW w:w="588" w:type="pct"/>
            <w:tcBorders>
              <w:top w:val="nil"/>
              <w:left w:val="nil"/>
              <w:bottom w:val="nil"/>
              <w:right w:val="nil"/>
            </w:tcBorders>
            <w:shd w:val="clear" w:color="auto" w:fill="auto"/>
            <w:hideMark/>
          </w:tcPr>
          <w:p w14:paraId="52BB5793" w14:textId="77777777" w:rsidR="00401C80" w:rsidRPr="00FE3D19" w:rsidRDefault="00401C80"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781B71F9"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تطوير وإدارة المحتوى/</w:t>
            </w:r>
            <w:r w:rsidRPr="00FE3D19">
              <w:rPr>
                <w:rFonts w:eastAsiaTheme="minorEastAsia"/>
                <w:sz w:val="20"/>
                <w:szCs w:val="26"/>
                <w:rtl/>
                <w:lang w:eastAsia="zh-CN"/>
              </w:rPr>
              <w:t xml:space="preserve"> الإدارة والتخطيط الاستراتيجيان للمنظمة</w:t>
            </w:r>
          </w:p>
        </w:tc>
        <w:tc>
          <w:tcPr>
            <w:tcW w:w="1523" w:type="pct"/>
            <w:tcBorders>
              <w:top w:val="nil"/>
              <w:left w:val="nil"/>
              <w:bottom w:val="nil"/>
              <w:right w:val="nil"/>
            </w:tcBorders>
            <w:shd w:val="clear" w:color="auto" w:fill="auto"/>
            <w:hideMark/>
          </w:tcPr>
          <w:p w14:paraId="4FF059EA"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التخطيط</w:t>
            </w:r>
          </w:p>
          <w:p w14:paraId="52B6349B"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استشارة استراتيجية للإدارة العليا</w:t>
            </w:r>
          </w:p>
        </w:tc>
        <w:tc>
          <w:tcPr>
            <w:tcW w:w="1933" w:type="pct"/>
            <w:tcBorders>
              <w:top w:val="nil"/>
              <w:left w:val="nil"/>
              <w:bottom w:val="nil"/>
              <w:right w:val="nil"/>
            </w:tcBorders>
            <w:shd w:val="clear" w:color="auto" w:fill="auto"/>
            <w:hideMark/>
          </w:tcPr>
          <w:p w14:paraId="330D0CE7"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موافقة الأعضاء على أدوات التخطيط في الاتحاد</w:t>
            </w:r>
          </w:p>
          <w:p w14:paraId="16B4D7A8"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دعم تطوير المبادرات الاستراتيجية</w:t>
            </w:r>
          </w:p>
        </w:tc>
      </w:tr>
      <w:tr w:rsidR="00401C80" w:rsidRPr="00FE3D19" w14:paraId="316D5FBA"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58308C82"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 xml:space="preserve">الهدفان المشتركان بين القطاعات: </w:t>
            </w:r>
            <w:r w:rsidRPr="00FE3D19">
              <w:rPr>
                <w:rFonts w:eastAsiaTheme="minorEastAsia"/>
                <w:sz w:val="20"/>
                <w:szCs w:val="26"/>
                <w:lang w:eastAsia="zh-CN" w:bidi="ar-SY"/>
              </w:rPr>
              <w:t>1.I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2.I</w:t>
            </w:r>
          </w:p>
        </w:tc>
        <w:tc>
          <w:tcPr>
            <w:tcW w:w="955" w:type="pct"/>
            <w:tcBorders>
              <w:top w:val="single" w:sz="4" w:space="0" w:color="7F7F7F"/>
              <w:left w:val="nil"/>
              <w:bottom w:val="single" w:sz="4" w:space="0" w:color="7F7F7F"/>
              <w:right w:val="nil"/>
            </w:tcBorders>
            <w:shd w:val="clear" w:color="auto" w:fill="auto"/>
            <w:hideMark/>
          </w:tcPr>
          <w:p w14:paraId="598B38EF"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التنسيق والتعاون في تعزيز تكنولوجيا المعلومات والاتصالات لتحقيق أهداف التنمية المستدامة</w:t>
            </w:r>
          </w:p>
        </w:tc>
        <w:tc>
          <w:tcPr>
            <w:tcW w:w="1523" w:type="pct"/>
            <w:tcBorders>
              <w:top w:val="single" w:sz="4" w:space="0" w:color="7F7F7F"/>
              <w:left w:val="nil"/>
              <w:bottom w:val="single" w:sz="4" w:space="0" w:color="7F7F7F"/>
              <w:right w:val="nil"/>
            </w:tcBorders>
            <w:shd w:val="clear" w:color="auto" w:fill="auto"/>
            <w:hideMark/>
          </w:tcPr>
          <w:p w14:paraId="4D13FD45"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التآزر والتعاون 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14:paraId="12E80EBF"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تنسيق تنظيم أحداث الاتحاد واجتماعاته</w:t>
            </w:r>
          </w:p>
          <w:p w14:paraId="364D8A52" w14:textId="78539172"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14:paraId="57C04EEB"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تدابير وآليات جديدة ومحسنة بهدف زيادة كفاءة المنظمة وفعاليتها</w:t>
            </w:r>
          </w:p>
          <w:p w14:paraId="07A07321"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تنسيق عمل الاتحاد ومساهمته في خطة التنمية المستدامة لعام </w:t>
            </w:r>
            <w:r w:rsidRPr="00FE3D19">
              <w:rPr>
                <w:rFonts w:eastAsiaTheme="minorEastAsia"/>
                <w:sz w:val="20"/>
                <w:szCs w:val="26"/>
                <w:lang w:eastAsia="zh-CN" w:bidi="ar-SY"/>
              </w:rPr>
              <w:t>2030</w:t>
            </w:r>
            <w:r w:rsidRPr="00FE3D19">
              <w:rPr>
                <w:rFonts w:eastAsiaTheme="minorEastAsia" w:hint="cs"/>
                <w:sz w:val="20"/>
                <w:szCs w:val="26"/>
                <w:rtl/>
                <w:lang w:eastAsia="zh-CN" w:bidi="ar-EG"/>
              </w:rPr>
              <w:t xml:space="preserve"> وخطوط العمل المنبثقة عن القمة</w:t>
            </w:r>
          </w:p>
        </w:tc>
      </w:tr>
      <w:tr w:rsidR="00401C80" w:rsidRPr="00FE3D19" w14:paraId="0B26AFC7" w14:textId="77777777" w:rsidTr="00504B41">
        <w:trPr>
          <w:trHeight w:val="274"/>
          <w:jc w:val="center"/>
        </w:trPr>
        <w:tc>
          <w:tcPr>
            <w:tcW w:w="588" w:type="pct"/>
            <w:tcBorders>
              <w:top w:val="nil"/>
              <w:left w:val="nil"/>
              <w:bottom w:val="single" w:sz="4" w:space="0" w:color="7F7F7F"/>
              <w:right w:val="nil"/>
            </w:tcBorders>
            <w:shd w:val="clear" w:color="auto" w:fill="auto"/>
            <w:hideMark/>
          </w:tcPr>
          <w:p w14:paraId="4BFE38E3"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 xml:space="preserve">الأهداف المشتركة بين القطاعات: </w:t>
            </w:r>
            <w:r w:rsidRPr="00FE3D19">
              <w:rPr>
                <w:rFonts w:eastAsiaTheme="minorEastAsia"/>
                <w:sz w:val="20"/>
                <w:szCs w:val="26"/>
                <w:lang w:eastAsia="zh-CN" w:bidi="ar-SY"/>
              </w:rPr>
              <w:t>3.I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4.I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5.I</w:t>
            </w:r>
          </w:p>
        </w:tc>
        <w:tc>
          <w:tcPr>
            <w:tcW w:w="955" w:type="pct"/>
            <w:tcBorders>
              <w:top w:val="nil"/>
              <w:left w:val="nil"/>
              <w:bottom w:val="single" w:sz="4" w:space="0" w:color="7F7F7F"/>
              <w:right w:val="nil"/>
            </w:tcBorders>
            <w:shd w:val="clear" w:color="auto" w:fill="auto"/>
            <w:hideMark/>
          </w:tcPr>
          <w:p w14:paraId="72D93FE4" w14:textId="77777777" w:rsidR="00401C80" w:rsidRPr="00FE3D19" w:rsidRDefault="00401C80"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14:paraId="13750F75"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تنسيق العمل في المجالات ذات الاهتمام المشترك، تعزيز أوجه التآزر وتحقيق الكفاءة والوفورات في استخدام موارد الاتحاد</w:t>
            </w:r>
          </w:p>
          <w:p w14:paraId="0CDEB846" w14:textId="0E304514"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bidi="ar-EG"/>
              </w:rPr>
              <w:tab/>
            </w:r>
            <w:r w:rsidRPr="00FE3D19">
              <w:rPr>
                <w:rFonts w:eastAsiaTheme="minorEastAsia" w:hint="cs"/>
                <w:sz w:val="20"/>
                <w:szCs w:val="26"/>
                <w:rtl/>
                <w:lang w:eastAsia="zh-CN" w:bidi="ar-EG"/>
              </w:rPr>
              <w:t>زيادة الاتساق لتخطيط المشاركة في</w:t>
            </w:r>
            <w:r w:rsidR="00FE3D19">
              <w:rPr>
                <w:rFonts w:eastAsiaTheme="minorEastAsia" w:hint="eastAsia"/>
                <w:sz w:val="20"/>
                <w:szCs w:val="26"/>
                <w:rtl/>
                <w:lang w:eastAsia="zh-CN" w:bidi="ar-EG"/>
              </w:rPr>
              <w:t> </w:t>
            </w:r>
            <w:r w:rsidRPr="00FE3D19">
              <w:rPr>
                <w:rFonts w:eastAsiaTheme="minorEastAsia" w:hint="cs"/>
                <w:sz w:val="20"/>
                <w:szCs w:val="26"/>
                <w:rtl/>
                <w:lang w:eastAsia="zh-CN" w:bidi="ar-EG"/>
              </w:rPr>
              <w:t>المؤتمرات والمنتديات</w:t>
            </w:r>
          </w:p>
          <w:p w14:paraId="575014D1"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زيادة التواصل الداخلي بشأن الأنشطة المضطلع بها في جميع المجالات المواضيعية </w:t>
            </w:r>
          </w:p>
          <w:p w14:paraId="363B8964"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14:paraId="251297A6"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تنفيذ خطة العمل السنوية الموحدة لكل مجال من المجالات المواضيعية </w:t>
            </w:r>
          </w:p>
          <w:p w14:paraId="5550785F" w14:textId="77777777" w:rsidR="00401C80" w:rsidRPr="00FE3D19" w:rsidRDefault="00401C80"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تدابير وآليات جديدة ومحسنة بهدف زيادة كفاءة المنظمة وفعاليتها</w:t>
            </w:r>
          </w:p>
        </w:tc>
      </w:tr>
    </w:tbl>
    <w:p w14:paraId="663221E8" w14:textId="77777777" w:rsidR="00401C80" w:rsidRPr="00C16611" w:rsidRDefault="00401C80" w:rsidP="00192161">
      <w:pPr>
        <w:pStyle w:val="Heading2"/>
        <w:rPr>
          <w:rFonts w:eastAsiaTheme="minorEastAsia"/>
          <w:color w:val="2E74B5" w:themeColor="accent1" w:themeShade="BF"/>
          <w:rtl/>
          <w:lang w:eastAsia="zh-CN"/>
        </w:rPr>
      </w:pPr>
      <w:r w:rsidRPr="00C16611">
        <w:rPr>
          <w:rFonts w:eastAsiaTheme="minorEastAsia"/>
          <w:color w:val="2E74B5" w:themeColor="accent1" w:themeShade="BF"/>
          <w:lang w:eastAsia="zh-CN" w:bidi="ar-SY"/>
        </w:rPr>
        <w:t>2.2</w:t>
      </w:r>
      <w:r w:rsidRPr="00C16611">
        <w:rPr>
          <w:rFonts w:eastAsiaTheme="minorEastAsia"/>
          <w:color w:val="2E74B5" w:themeColor="accent1" w:themeShade="BF"/>
          <w:rtl/>
          <w:lang w:eastAsia="zh-CN"/>
        </w:rPr>
        <w:tab/>
      </w:r>
      <w:r w:rsidRPr="00C16611">
        <w:rPr>
          <w:rFonts w:eastAsiaTheme="minorEastAsia" w:hint="cs"/>
          <w:color w:val="2E74B5" w:themeColor="accent1" w:themeShade="BF"/>
          <w:rtl/>
          <w:lang w:eastAsia="zh-CN"/>
        </w:rPr>
        <w:t>العوامل التمكينية</w:t>
      </w:r>
    </w:p>
    <w:p w14:paraId="2C4BBF76" w14:textId="77777777" w:rsidR="00401C80" w:rsidRPr="00401C80" w:rsidRDefault="00401C80" w:rsidP="00401C80">
      <w:pPr>
        <w:rPr>
          <w:rFonts w:eastAsiaTheme="minorEastAsia"/>
          <w:rtl/>
          <w:lang w:eastAsia="zh-CN"/>
        </w:rPr>
      </w:pPr>
      <w:r w:rsidRPr="00401C80">
        <w:rPr>
          <w:rFonts w:eastAsiaTheme="minorEastAsia" w:hint="cs"/>
          <w:rtl/>
          <w:lang w:eastAsia="zh-CN" w:bidi="ar-EG"/>
        </w:rPr>
        <w:t xml:space="preserve">ترمي العوامل التمكينية المقدمة من أمانة الاتحاد إلى دعم </w:t>
      </w:r>
      <w:r w:rsidRPr="00401C80">
        <w:rPr>
          <w:rFonts w:eastAsiaTheme="minorEastAsia"/>
          <w:rtl/>
          <w:lang w:eastAsia="zh-CN"/>
        </w:rPr>
        <w:t xml:space="preserve">الأهداف العامة والغايات الاستراتيجية </w:t>
      </w:r>
      <w:r w:rsidRPr="00401C80">
        <w:rPr>
          <w:rFonts w:eastAsiaTheme="minorEastAsia" w:hint="cs"/>
          <w:rtl/>
          <w:lang w:eastAsia="zh-CN"/>
        </w:rPr>
        <w:t>للاتحاد. وتوفر الأنشطة وخدمات الدعم في الأمانة العامة والمكاتب هذه العوامل التمكينية من أجل عمل القطاعات والاتحاد ككل.</w:t>
      </w:r>
    </w:p>
    <w:p w14:paraId="70FCE735" w14:textId="2A90F144" w:rsidR="00401C80" w:rsidRPr="00401C80" w:rsidRDefault="00A527EB" w:rsidP="0083155E">
      <w:pPr>
        <w:spacing w:before="100" w:beforeAutospacing="1" w:after="100" w:afterAutospacing="1" w:line="240" w:lineRule="auto"/>
        <w:rPr>
          <w:rFonts w:eastAsiaTheme="minorEastAsia"/>
          <w:rtl/>
          <w:lang w:eastAsia="zh-CN" w:bidi="ar-EG"/>
        </w:rPr>
      </w:pPr>
      <w:r>
        <w:rPr>
          <w:rFonts w:eastAsiaTheme="minorEastAsia"/>
          <w:noProof/>
          <w:lang w:eastAsia="zh-CN"/>
        </w:rPr>
        <mc:AlternateContent>
          <mc:Choice Requires="wpg">
            <w:drawing>
              <wp:anchor distT="0" distB="0" distL="114300" distR="114300" simplePos="0" relativeHeight="251675648" behindDoc="0" locked="0" layoutInCell="1" allowOverlap="1" wp14:anchorId="15847F6B" wp14:editId="1C69FF60">
                <wp:simplePos x="0" y="0"/>
                <wp:positionH relativeFrom="column">
                  <wp:posOffset>4173457</wp:posOffset>
                </wp:positionH>
                <wp:positionV relativeFrom="paragraph">
                  <wp:posOffset>407251</wp:posOffset>
                </wp:positionV>
                <wp:extent cx="1879009" cy="2120202"/>
                <wp:effectExtent l="0" t="0" r="6985" b="13970"/>
                <wp:wrapNone/>
                <wp:docPr id="18" name="Group 18"/>
                <wp:cNvGraphicFramePr/>
                <a:graphic xmlns:a="http://schemas.openxmlformats.org/drawingml/2006/main">
                  <a:graphicData uri="http://schemas.microsoft.com/office/word/2010/wordprocessingGroup">
                    <wpg:wgp>
                      <wpg:cNvGrpSpPr/>
                      <wpg:grpSpPr>
                        <a:xfrm>
                          <a:off x="0" y="0"/>
                          <a:ext cx="1879009" cy="2120202"/>
                          <a:chOff x="0" y="0"/>
                          <a:chExt cx="1879009" cy="2120202"/>
                        </a:xfrm>
                      </wpg:grpSpPr>
                      <wps:wsp>
                        <wps:cNvPr id="8" name="Text Box 8"/>
                        <wps:cNvSpPr txBox="1"/>
                        <wps:spPr>
                          <a:xfrm>
                            <a:off x="743578"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DC72C" w14:textId="5682347A"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9" name="Text Box 9"/>
                        <wps:cNvSpPr txBox="1"/>
                        <wps:spPr>
                          <a:xfrm>
                            <a:off x="582805" y="376814"/>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A4780" w14:textId="30D2E33E" w:rsidR="00857BD1" w:rsidRPr="00A527EB" w:rsidRDefault="00857BD1" w:rsidP="0083155E">
                              <w:pPr>
                                <w:spacing w:before="60" w:line="144" w:lineRule="auto"/>
                                <w:jc w:val="center"/>
                                <w:rPr>
                                  <w:rFonts w:hint="cs"/>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0" name="Text Box 10"/>
                        <wps:cNvSpPr txBox="1"/>
                        <wps:spPr>
                          <a:xfrm>
                            <a:off x="743578" y="728506"/>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490FD" w14:textId="3CA89E33"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1" name="Text Box 11"/>
                        <wps:cNvSpPr txBox="1"/>
                        <wps:spPr>
                          <a:xfrm>
                            <a:off x="743578" y="116560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4ED02" w14:textId="16777036"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2" name="Text Box 12"/>
                        <wps:cNvSpPr txBox="1"/>
                        <wps:spPr>
                          <a:xfrm>
                            <a:off x="743578" y="150222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52BFB" w14:textId="5ECEBEC8"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3" name="Text Box 13"/>
                        <wps:cNvSpPr txBox="1"/>
                        <wps:spPr>
                          <a:xfrm>
                            <a:off x="743578" y="1843873"/>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C5705" w14:textId="779F913D"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4" name="Text Box 14"/>
                        <wps:cNvSpPr txBox="1"/>
                        <wps:spPr>
                          <a:xfrm>
                            <a:off x="5024" y="27633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EEC7E" w14:textId="1153897D" w:rsidR="00857BD1" w:rsidRPr="0083155E" w:rsidRDefault="00857BD1" w:rsidP="0083155E">
                              <w:pPr>
                                <w:spacing w:before="60" w:line="144" w:lineRule="auto"/>
                                <w:jc w:val="center"/>
                                <w:rPr>
                                  <w:rFonts w:hint="cs"/>
                                  <w:b/>
                                  <w:bCs/>
                                  <w:sz w:val="18"/>
                                  <w:szCs w:val="24"/>
                                  <w:lang w:bidi="ar-EG"/>
                                </w:rPr>
                              </w:pPr>
                              <w:r>
                                <w:rPr>
                                  <w:rFonts w:hint="cs"/>
                                  <w:b/>
                                  <w:bCs/>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5" name="Text Box 15"/>
                        <wps:cNvSpPr txBox="1"/>
                        <wps:spPr>
                          <a:xfrm>
                            <a:off x="0" y="1225899"/>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5C469" w14:textId="5CDC9A9C" w:rsidR="00857BD1" w:rsidRPr="0083155E" w:rsidRDefault="00857BD1" w:rsidP="0083155E">
                              <w:pPr>
                                <w:spacing w:before="60" w:line="144" w:lineRule="auto"/>
                                <w:jc w:val="center"/>
                                <w:rPr>
                                  <w:rFonts w:hint="cs"/>
                                  <w:b/>
                                  <w:bCs/>
                                  <w:sz w:val="18"/>
                                  <w:szCs w:val="24"/>
                                  <w:lang w:bidi="ar-EG"/>
                                </w:rPr>
                              </w:pPr>
                              <w:r>
                                <w:rPr>
                                  <w:rFonts w:hint="cs"/>
                                  <w:b/>
                                  <w:bCs/>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6" name="Text Box 16"/>
                        <wps:cNvSpPr txBox="1"/>
                        <wps:spPr>
                          <a:xfrm>
                            <a:off x="226088" y="281354"/>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C9F16" w14:textId="447AD572" w:rsidR="00857BD1" w:rsidRPr="00A527EB" w:rsidRDefault="00857BD1" w:rsidP="0083155E">
                              <w:pPr>
                                <w:spacing w:before="60" w:line="144" w:lineRule="auto"/>
                                <w:jc w:val="center"/>
                                <w:rPr>
                                  <w:rFonts w:hint="cs"/>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7" name="Text Box 17"/>
                        <wps:cNvSpPr txBox="1"/>
                        <wps:spPr>
                          <a:xfrm>
                            <a:off x="226088" y="1170633"/>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266D0" w14:textId="44573A28" w:rsidR="00857BD1" w:rsidRPr="00A527EB" w:rsidRDefault="00857BD1" w:rsidP="00A527EB">
                              <w:pPr>
                                <w:spacing w:before="60" w:line="144" w:lineRule="auto"/>
                                <w:jc w:val="center"/>
                                <w:rPr>
                                  <w:rFonts w:hint="cs"/>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15847F6B" id="Group 18" o:spid="_x0000_s1026" style="position:absolute;left:0;text-align:left;margin-left:328.6pt;margin-top:32.05pt;width:147.95pt;height:166.95pt;z-index:251675648" coordsize="18790,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">
                <v:shapetype id="_x0000_t202" coordsize="21600,21600" o:spt="202" path="m,l,21600r21600,l21600,xe">
                  <v:stroke joinstyle="miter"/>
                  <v:path gradientshapeok="t" o:connecttype="rect"/>
                </v:shapetype>
                <v:shape id="Text Box 8" o:spid="_x0000_s1027"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2D0DC72C" w14:textId="5682347A"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9" o:spid="_x0000_s1028" type="#_x0000_t202" style="position:absolute;left:5828;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14:paraId="38DA4780" w14:textId="30D2E33E" w:rsidR="00857BD1" w:rsidRPr="00A527EB" w:rsidRDefault="00857BD1" w:rsidP="0083155E">
                        <w:pPr>
                          <w:spacing w:before="60" w:line="144" w:lineRule="auto"/>
                          <w:jc w:val="center"/>
                          <w:rPr>
                            <w:rFonts w:hint="cs"/>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10" o:spid="_x0000_s1029" type="#_x0000_t202" style="position:absolute;left:7435;top:728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14:paraId="073490FD" w14:textId="3CA89E33"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v:textbox>
                </v:shape>
                <v:shape id="Text Box 11" o:spid="_x0000_s1030" type="#_x0000_t202" style="position:absolute;left:7435;top:11656;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14:paraId="1CC4ED02" w14:textId="16777036"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النواتج</w:t>
                        </w:r>
                      </w:p>
                    </w:txbxContent>
                  </v:textbox>
                </v:shape>
                <v:shape id="Text Box 12" o:spid="_x0000_s1031" type="#_x0000_t202" style="position:absolute;left:7435;top:1502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14:paraId="24252BFB" w14:textId="5ECEBEC8"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13" o:spid="_x0000_s1032" type="#_x0000_t202" style="position:absolute;left:7435;top:18438;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14:paraId="787C5705" w14:textId="779F913D" w:rsidR="00857BD1" w:rsidRPr="00A527EB" w:rsidRDefault="00857BD1" w:rsidP="0083155E">
                        <w:pPr>
                          <w:spacing w:before="60" w:line="144" w:lineRule="auto"/>
                          <w:jc w:val="center"/>
                          <w:rPr>
                            <w:rFonts w:hint="cs"/>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14" o:spid="_x0000_s1033" type="#_x0000_t202" style="position:absolute;left:50;top:2763;width:2512;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H6L8A&#10;AADbAAAADwAAAGRycy9kb3ducmV2LnhtbERPy6rCMBDdC/5DGMFN0VQRkWoUvVDwghsf4HZoxqbY&#10;TEqTq/XvzQXB3RzOc1abztbiQa2vHCuYjFMQxIXTFZcKLud8tADhA7LG2jEpeJGHzbrfW2Gm3ZOP&#10;9DiFUsQQ9hkqMCE0mZS+MGTRj11DHLmbay2GCNtS6hafMdzWcpqmc2mx4thgsKEfQ8X99GcVJEYn&#10;tP9NrvMduXRyzf29ag5KDQfddgkiUBe+4o97r+P8Gfz/E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tkfovwAAANsAAAAPAAAAAAAAAAAAAAAAAJgCAABkcnMvZG93bnJl&#10;di54bWxQSwUGAAAAAAQABAD1AAAAhAMAAAAA&#10;" filled="f" stroked="f" strokeweight=".5pt">
                  <v:textbox style="layout-flow:vertical;mso-layout-flow-alt:bottom-to-top" inset="0,0,0,0">
                    <w:txbxContent>
                      <w:p w14:paraId="7E1EEC7E" w14:textId="1153897D" w:rsidR="00857BD1" w:rsidRPr="0083155E" w:rsidRDefault="00857BD1" w:rsidP="0083155E">
                        <w:pPr>
                          <w:spacing w:before="60" w:line="144" w:lineRule="auto"/>
                          <w:jc w:val="center"/>
                          <w:rPr>
                            <w:rFonts w:hint="cs"/>
                            <w:b/>
                            <w:bCs/>
                            <w:sz w:val="18"/>
                            <w:szCs w:val="24"/>
                            <w:lang w:bidi="ar-EG"/>
                          </w:rPr>
                        </w:pPr>
                        <w:r>
                          <w:rPr>
                            <w:rFonts w:hint="cs"/>
                            <w:b/>
                            <w:bCs/>
                            <w:sz w:val="18"/>
                            <w:szCs w:val="24"/>
                            <w:rtl/>
                            <w:lang w:bidi="ar-EG"/>
                          </w:rPr>
                          <w:t>الفعالية</w:t>
                        </w:r>
                      </w:p>
                    </w:txbxContent>
                  </v:textbox>
                </v:shape>
                <v:shape id="Text Box 15" o:spid="_x0000_s1034" type="#_x0000_t202" style="position:absolute;top:12258;width:2813;height:8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ic78A&#10;AADbAAAADwAAAGRycy9kb3ducmV2LnhtbERPy6rCMBDdC/5DGMFN0VRBkWoUvVDwghsf4HZoxqbY&#10;TEqTq/XvzQXB3RzOc1abztbiQa2vHCuYjFMQxIXTFZcKLud8tADhA7LG2jEpeJGHzbrfW2Gm3ZOP&#10;9DiFUsQQ9hkqMCE0mZS+MGTRj11DHLmbay2GCNtS6hafMdzWcpqmc2mx4thgsKEfQ8X99GcVJEYn&#10;tP9NrvMduXRyzf29ag5KDQfddgkiUBe+4o97r+P8Gfz/E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uJzvwAAANsAAAAPAAAAAAAAAAAAAAAAAJgCAABkcnMvZG93bnJl&#10;di54bWxQSwUGAAAAAAQABAD1AAAAhAMAAAAA&#10;" filled="f" stroked="f" strokeweight=".5pt">
                  <v:textbox style="layout-flow:vertical;mso-layout-flow-alt:bottom-to-top" inset="0,0,0,0">
                    <w:txbxContent>
                      <w:p w14:paraId="1065C469" w14:textId="5CDC9A9C" w:rsidR="00857BD1" w:rsidRPr="0083155E" w:rsidRDefault="00857BD1" w:rsidP="0083155E">
                        <w:pPr>
                          <w:spacing w:before="60" w:line="144" w:lineRule="auto"/>
                          <w:jc w:val="center"/>
                          <w:rPr>
                            <w:rFonts w:hint="cs"/>
                            <w:b/>
                            <w:bCs/>
                            <w:sz w:val="18"/>
                            <w:szCs w:val="24"/>
                            <w:lang w:bidi="ar-EG"/>
                          </w:rPr>
                        </w:pPr>
                        <w:r>
                          <w:rPr>
                            <w:rFonts w:hint="cs"/>
                            <w:b/>
                            <w:bCs/>
                            <w:sz w:val="18"/>
                            <w:szCs w:val="24"/>
                            <w:rtl/>
                            <w:lang w:bidi="ar-EG"/>
                          </w:rPr>
                          <w:t>الكفاءة</w:t>
                        </w:r>
                      </w:p>
                    </w:txbxContent>
                  </v:textbox>
                </v:shape>
                <v:shape id="Text Box 16" o:spid="_x0000_s1035"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BL8A&#10;AADbAAAADwAAAGRycy9kb3ducmV2LnhtbERPTYvCMBC9C/6HMAteyprqoUjXVFxBUNiLrtDr0IxN&#10;aTMpTdT6782CsLd5vM9Zb0bbiTsNvnGsYDFPQRBXTjdcK7j87j9XIHxA1tg5JgVP8rApppM15to9&#10;+ET3c6hFDGGfowITQp9L6StDFv3c9cSRu7rBYohwqKUe8BHDbSeXaZpJiw3HBoM97QxV7flmFSRG&#10;J3Q4JmX2TS5dlHvfNv2PUrOPcfsFItAY/sVv90HH+Rn8/RIPk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KHwEvwAAANsAAAAPAAAAAAAAAAAAAAAAAJgCAABkcnMvZG93bnJl&#10;di54bWxQSwUGAAAAAAQABAD1AAAAhAMAAAAA&#10;" filled="f" stroked="f" strokeweight=".5pt">
                  <v:textbox style="layout-flow:vertical;mso-layout-flow-alt:bottom-to-top" inset="0,0,0,0">
                    <w:txbxContent>
                      <w:p w14:paraId="3F2C9F16" w14:textId="447AD572" w:rsidR="00857BD1" w:rsidRPr="00A527EB" w:rsidRDefault="00857BD1" w:rsidP="0083155E">
                        <w:pPr>
                          <w:spacing w:before="60" w:line="144" w:lineRule="auto"/>
                          <w:jc w:val="center"/>
                          <w:rPr>
                            <w:rFonts w:hint="cs"/>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v:textbox>
                </v:shape>
                <v:shape id="Text Box 17" o:spid="_x0000_s1036"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n8AA&#10;AADbAAAADwAAAGRycy9kb3ducmV2LnhtbERPTYvCMBC9C/6HMAt7KTZ1DyrVKKtQUPCyKngdmrEp&#10;bSalidr99xtB2Ns83uesNoNtxYN6XztWME0zEMSl0zVXCi7nYrIA4QOyxtYxKfglD5v1eLTCXLsn&#10;/9DjFCoRQ9jnqMCE0OVS+tKQRZ+6jjhyN9dbDBH2ldQ9PmO4beVXls2kxZpjg8GOdobK5nS3ChKj&#10;E9ofkutsSy6bXgvf1N1Rqc+P4XsJItAQ/sVv917H+XN4/R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Zn8AAAADbAAAADwAAAAAAAAAAAAAAAACYAgAAZHJzL2Rvd25y&#10;ZXYueG1sUEsFBgAAAAAEAAQA9QAAAIUDAAAAAA==&#10;" filled="f" stroked="f" strokeweight=".5pt">
                  <v:textbox style="layout-flow:vertical;mso-layout-flow-alt:bottom-to-top" inset="0,0,0,0">
                    <w:txbxContent>
                      <w:p w14:paraId="2FC266D0" w14:textId="44573A28" w:rsidR="00857BD1" w:rsidRPr="00A527EB" w:rsidRDefault="00857BD1" w:rsidP="00A527EB">
                        <w:pPr>
                          <w:spacing w:before="60" w:line="144" w:lineRule="auto"/>
                          <w:jc w:val="center"/>
                          <w:rPr>
                            <w:rFonts w:hint="cs"/>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v:textbox>
                </v:shape>
              </v:group>
            </w:pict>
          </mc:Fallback>
        </mc:AlternateContent>
      </w:r>
      <w:r w:rsidR="00401C80" w:rsidRPr="00401C80">
        <w:rPr>
          <w:rFonts w:eastAsiaTheme="minorEastAsia"/>
          <w:noProof/>
          <w:lang w:eastAsia="zh-CN"/>
        </w:rPr>
        <w:drawing>
          <wp:inline distT="0" distB="0" distL="0" distR="0" wp14:anchorId="5AD7F01A" wp14:editId="2976BC59">
            <wp:extent cx="4152900" cy="2348230"/>
            <wp:effectExtent l="0" t="0" r="0" b="0"/>
            <wp:docPr id="6" name="Picture 6" descr="ITU Vision and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2900" cy="2348230"/>
                    </a:xfrm>
                    <a:prstGeom prst="rect">
                      <a:avLst/>
                    </a:prstGeom>
                    <a:noFill/>
                    <a:ln>
                      <a:noFill/>
                    </a:ln>
                  </pic:spPr>
                </pic:pic>
              </a:graphicData>
            </a:graphic>
          </wp:inline>
        </w:drawing>
      </w:r>
      <w:r w:rsidR="00CB3B32">
        <w:rPr>
          <w:rFonts w:eastAsiaTheme="minorEastAsia"/>
          <w:noProof/>
          <w:lang w:eastAsia="zh-CN"/>
        </w:rPr>
        <w:drawing>
          <wp:inline distT="0" distB="0" distL="0" distR="0" wp14:anchorId="57CF2330" wp14:editId="4B247E32">
            <wp:extent cx="1961694" cy="2130125"/>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14:paraId="313ED830" w14:textId="77777777" w:rsidR="00401C80" w:rsidRPr="00401C80" w:rsidRDefault="00401C80" w:rsidP="00401C80">
      <w:pPr>
        <w:rPr>
          <w:rFonts w:eastAsiaTheme="minorEastAsia"/>
          <w:rtl/>
          <w:lang w:eastAsia="zh-CN" w:bidi="ar-EG"/>
        </w:rPr>
      </w:pPr>
      <w:r w:rsidRPr="00C70746">
        <w:rPr>
          <w:rFonts w:eastAsiaTheme="minorEastAsia" w:hint="cs"/>
          <w:rtl/>
        </w:rPr>
        <w:t>[</w:t>
      </w:r>
      <w:r w:rsidRPr="00C70746">
        <w:rPr>
          <w:rFonts w:eastAsiaTheme="minorEastAsia" w:hint="cs"/>
          <w:highlight w:val="cyan"/>
          <w:rtl/>
          <w:lang w:eastAsia="zh-CN" w:bidi="ar-EG"/>
        </w:rPr>
        <w:t>يرد في القسم أعلاه وصف العوامل التمكينية التي تقدمها المكاتب والأمانة العامة</w:t>
      </w:r>
      <w:r w:rsidRPr="00C70746">
        <w:rPr>
          <w:rFonts w:eastAsiaTheme="minorEastAsia" w:hint="cs"/>
          <w:rtl/>
          <w:lang w:eastAsia="zh-CN" w:bidi="ar-EG"/>
        </w:rPr>
        <w:t>]</w:t>
      </w:r>
    </w:p>
    <w:p w14:paraId="52F86DB2" w14:textId="4EDEEE7A" w:rsidR="00401C80" w:rsidRPr="00C16611" w:rsidRDefault="00C70746" w:rsidP="00C70746">
      <w:pPr>
        <w:pStyle w:val="Heading1"/>
        <w:rPr>
          <w:rFonts w:eastAsiaTheme="minorEastAsia"/>
          <w:color w:val="2E74B5" w:themeColor="accent1" w:themeShade="BF"/>
          <w:rtl/>
          <w:lang w:eastAsia="zh-CN"/>
        </w:rPr>
      </w:pPr>
      <w:r w:rsidRPr="00C16611">
        <w:rPr>
          <w:rFonts w:eastAsiaTheme="minorEastAsia"/>
          <w:color w:val="2E74B5" w:themeColor="accent1" w:themeShade="BF"/>
          <w:lang w:eastAsia="zh-CN"/>
        </w:rPr>
        <w:t>3</w:t>
      </w:r>
      <w:r w:rsidR="00401C80" w:rsidRPr="00C16611">
        <w:rPr>
          <w:rFonts w:eastAsiaTheme="minorEastAsia"/>
          <w:color w:val="2E74B5" w:themeColor="accent1" w:themeShade="BF"/>
          <w:lang w:eastAsia="zh-CN" w:bidi="ar-SY"/>
        </w:rPr>
        <w:tab/>
      </w:r>
      <w:r w:rsidR="00401C80" w:rsidRPr="00C16611">
        <w:rPr>
          <w:rFonts w:eastAsiaTheme="minorEastAsia" w:hint="cs"/>
          <w:color w:val="2E74B5" w:themeColor="accent1" w:themeShade="BF"/>
          <w:rtl/>
          <w:lang w:eastAsia="zh-CN"/>
        </w:rPr>
        <w:t>الصلة بأهداف التنمية المستدامة وخطوط العمل المنبثقة عن القمة</w:t>
      </w:r>
    </w:p>
    <w:p w14:paraId="1F9531B7" w14:textId="77777777" w:rsidR="00401C80" w:rsidRPr="00401C80" w:rsidRDefault="00401C80" w:rsidP="004C7FB5">
      <w:pPr>
        <w:pStyle w:val="Headingb"/>
        <w:rPr>
          <w:rFonts w:eastAsiaTheme="minorEastAsia"/>
          <w:rtl/>
          <w:lang w:eastAsia="zh-CN"/>
        </w:rPr>
      </w:pPr>
      <w:r w:rsidRPr="004C7FB5">
        <w:rPr>
          <w:rFonts w:eastAsiaTheme="minorEastAsia" w:hint="cs"/>
          <w:rtl/>
          <w:lang w:eastAsia="zh-CN"/>
        </w:rPr>
        <w:t>الصلة بأهداف التنمية المستدامة</w:t>
      </w:r>
    </w:p>
    <w:p w14:paraId="39A0EA1C" w14:textId="77777777" w:rsidR="00401C80" w:rsidRPr="00401C80" w:rsidRDefault="00401C80" w:rsidP="00401C80">
      <w:pPr>
        <w:rPr>
          <w:rFonts w:eastAsiaTheme="minorEastAsia"/>
          <w:rtl/>
          <w:lang w:eastAsia="zh-CN"/>
        </w:rPr>
      </w:pPr>
      <w:r w:rsidRPr="00401C80">
        <w:rPr>
          <w:rFonts w:eastAsiaTheme="minorEastAsia" w:hint="cs"/>
          <w:rtl/>
          <w:lang w:eastAsia="zh-CN" w:bidi="ar-EG"/>
        </w:rPr>
        <w:t>مع اعتماد قرار الجمعية العام للأمم المتحدة "</w:t>
      </w:r>
      <w:r w:rsidRPr="00401C80">
        <w:rPr>
          <w:rFonts w:eastAsiaTheme="minorEastAsia"/>
          <w:rtl/>
          <w:lang w:eastAsia="zh-CN"/>
        </w:rPr>
        <w:t xml:space="preserve">تحويل عالمنا: برنامج التنمية المستدامة لعام </w:t>
      </w:r>
      <w:r w:rsidRPr="00401C80">
        <w:rPr>
          <w:rFonts w:eastAsiaTheme="minorEastAsia"/>
          <w:lang w:eastAsia="zh-CN" w:bidi="ar-SY"/>
        </w:rPr>
        <w:t>2030</w:t>
      </w:r>
      <w:r w:rsidRPr="00401C80">
        <w:rPr>
          <w:rFonts w:eastAsiaTheme="minorEastAsia" w:hint="cs"/>
          <w:rtl/>
          <w:lang w:eastAsia="zh-CN"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Fonts w:eastAsiaTheme="minorEastAsia"/>
          <w:rtl/>
          <w:lang w:eastAsia="zh-CN"/>
        </w:rPr>
        <w:t>السبعة عشر</w:t>
      </w:r>
      <w:r w:rsidRPr="00401C80">
        <w:rPr>
          <w:rFonts w:eastAsiaTheme="minorEastAsia" w:hint="cs"/>
          <w:rtl/>
          <w:lang w:eastAsia="zh-CN"/>
        </w:rPr>
        <w:t xml:space="preserve"> والغايات المتصلة بها البالغة </w:t>
      </w:r>
      <w:r w:rsidRPr="00401C80">
        <w:rPr>
          <w:rFonts w:eastAsiaTheme="minorEastAsia"/>
          <w:lang w:eastAsia="zh-CN" w:bidi="ar-SY"/>
        </w:rPr>
        <w:t>169</w:t>
      </w:r>
      <w:r w:rsidRPr="00401C80">
        <w:rPr>
          <w:rFonts w:eastAsiaTheme="minorEastAsia" w:hint="cs"/>
          <w:rtl/>
          <w:lang w:eastAsia="zh-CN"/>
        </w:rPr>
        <w:t xml:space="preserve"> غاية رؤية كلية لمنظومة الأمم المتحدة.</w:t>
      </w:r>
    </w:p>
    <w:p w14:paraId="6D420996" w14:textId="77777777" w:rsidR="00401C80" w:rsidRPr="00401C80" w:rsidRDefault="00401C80" w:rsidP="00401C80">
      <w:pPr>
        <w:rPr>
          <w:rFonts w:eastAsiaTheme="minorEastAsia"/>
          <w:rtl/>
          <w:lang w:eastAsia="zh-CN"/>
        </w:rPr>
      </w:pPr>
      <w:r w:rsidRPr="00401C80">
        <w:rPr>
          <w:rFonts w:eastAsiaTheme="minorEastAsia" w:hint="cs"/>
          <w:rtl/>
          <w:lang w:eastAsia="zh-CN" w:bidi="ar-EG"/>
        </w:rPr>
        <w:t xml:space="preserve">وإن دور تكنولوجيا المعلومات والاتصالات </w:t>
      </w:r>
      <w:r w:rsidRPr="00401C80">
        <w:rPr>
          <w:rFonts w:eastAsiaTheme="minorEastAsia"/>
          <w:lang w:eastAsia="zh-CN" w:bidi="ar-SY"/>
        </w:rPr>
        <w:t>(ICT)</w:t>
      </w:r>
      <w:r w:rsidRPr="00401C80">
        <w:rPr>
          <w:rFonts w:eastAsiaTheme="minorEastAsia" w:hint="cs"/>
          <w:rtl/>
          <w:lang w:eastAsia="zh-CN" w:bidi="ar-EG"/>
        </w:rPr>
        <w:t xml:space="preserve"> كحافز أساسي للتقدم السريع في تحقيق أهداف التنمية المستدامة يظهر بوضوح في خطة </w:t>
      </w:r>
      <w:r w:rsidRPr="00401C80">
        <w:rPr>
          <w:rFonts w:eastAsiaTheme="minorEastAsia"/>
          <w:lang w:eastAsia="zh-CN" w:bidi="ar-SY"/>
        </w:rPr>
        <w:t>2030</w:t>
      </w:r>
      <w:r w:rsidRPr="00401C80">
        <w:rPr>
          <w:rFonts w:eastAsiaTheme="minorEastAsia" w:hint="cs"/>
          <w:rtl/>
          <w:lang w:eastAsia="zh-CN" w:bidi="ar-EG"/>
        </w:rPr>
        <w:t xml:space="preserve">: "ينطوي </w:t>
      </w:r>
      <w:r w:rsidRPr="00401C80">
        <w:rPr>
          <w:rFonts w:eastAsiaTheme="minorEastAsia"/>
          <w:rtl/>
          <w:lang w:eastAsia="zh-CN"/>
        </w:rPr>
        <w:t xml:space="preserve">انتشار تكنولوجيا المعلومات والاتصالات والترابط العالمي </w:t>
      </w:r>
      <w:r w:rsidRPr="00401C80">
        <w:rPr>
          <w:rFonts w:eastAsiaTheme="minorEastAsia" w:hint="cs"/>
          <w:rtl/>
          <w:lang w:eastAsia="zh-CN"/>
        </w:rPr>
        <w:t>على</w:t>
      </w:r>
      <w:r w:rsidRPr="00401C80">
        <w:rPr>
          <w:rFonts w:eastAsiaTheme="minorEastAsia"/>
          <w:rtl/>
          <w:lang w:eastAsia="zh-CN"/>
        </w:rPr>
        <w:t xml:space="preserve"> إمكانات كبيرة للتعجيل بالتقدم البشري وسد الفجوة الرقمية وبناء مجتمعات تقوم على المعرفة</w:t>
      </w:r>
      <w:r w:rsidRPr="00401C80">
        <w:rPr>
          <w:rFonts w:eastAsiaTheme="minorEastAsia" w:hint="cs"/>
          <w:rtl/>
          <w:lang w:eastAsia="zh-CN"/>
        </w:rPr>
        <w:t>". ويؤدي الاتحاد، بوصفه وكالة الأمم المتحدة المتخصصة في مجال تكنولوجيا المعلومات والاتصالات دوراً رئيسياً في تعزيز الازدهار في عالمنا الرقمي.</w:t>
      </w:r>
    </w:p>
    <w:p w14:paraId="1976C265" w14:textId="77777777" w:rsidR="00401C80" w:rsidRPr="00401C80" w:rsidRDefault="00401C80" w:rsidP="00401C80">
      <w:pPr>
        <w:rPr>
          <w:rFonts w:eastAsiaTheme="minorEastAsia"/>
          <w:rtl/>
          <w:lang w:eastAsia="zh-CN" w:bidi="ar-EG"/>
        </w:rPr>
      </w:pPr>
      <w:r w:rsidRPr="00401C80">
        <w:rPr>
          <w:rFonts w:eastAsiaTheme="minorEastAsia" w:hint="cs"/>
          <w:rtl/>
          <w:lang w:eastAsia="zh-CN" w:bidi="ar-EG"/>
        </w:rPr>
        <w:t xml:space="preserve">وبغية تعظيم مساهمة الاتحاد في خطة </w:t>
      </w:r>
      <w:r w:rsidRPr="00401C80">
        <w:rPr>
          <w:rFonts w:eastAsiaTheme="minorEastAsia"/>
          <w:lang w:eastAsia="zh-CN" w:bidi="ar-SY"/>
        </w:rPr>
        <w:t>2030</w:t>
      </w:r>
      <w:r w:rsidRPr="00401C80">
        <w:rPr>
          <w:rFonts w:eastAsiaTheme="minorEastAsia" w:hint="cs"/>
          <w:rtl/>
          <w:lang w:eastAsia="zh-CN" w:bidi="ar-EG"/>
        </w:rPr>
        <w:t xml:space="preserve">، ينصب التركيز الرئيسي للاتحاد على معالجة </w:t>
      </w:r>
      <w:r w:rsidRPr="00C16611">
        <w:rPr>
          <w:rFonts w:eastAsiaTheme="minorEastAsia" w:hint="cs"/>
          <w:b/>
          <w:bCs/>
          <w:rtl/>
          <w:lang w:eastAsia="zh-CN" w:bidi="ar-EG"/>
        </w:rPr>
        <w:t xml:space="preserve">الهدف </w:t>
      </w:r>
      <w:r w:rsidRPr="00C16611">
        <w:rPr>
          <w:rFonts w:eastAsiaTheme="minorEastAsia"/>
          <w:b/>
          <w:bCs/>
          <w:lang w:eastAsia="zh-CN" w:bidi="ar-SY"/>
        </w:rPr>
        <w:t>9</w:t>
      </w:r>
      <w:r w:rsidRPr="00401C80">
        <w:rPr>
          <w:rFonts w:eastAsiaTheme="minorEastAsia"/>
          <w:rtl/>
          <w:lang w:eastAsia="zh-CN"/>
        </w:rPr>
        <w:t xml:space="preserve"> من أهداف التنمية المستدامة</w:t>
      </w:r>
      <w:r w:rsidRPr="00401C80">
        <w:rPr>
          <w:rFonts w:eastAsiaTheme="minorEastAsia" w:hint="cs"/>
          <w:rtl/>
          <w:lang w:eastAsia="zh-CN"/>
        </w:rPr>
        <w:t xml:space="preserve"> (الصناعة والابتكار والبنية التحتية) والمقصد</w:t>
      </w:r>
      <w:r w:rsidRPr="00401C80">
        <w:rPr>
          <w:rFonts w:eastAsiaTheme="minorEastAsia" w:hint="cs"/>
          <w:rtl/>
          <w:lang w:eastAsia="zh-CN" w:bidi="ar-EG"/>
        </w:rPr>
        <w:t xml:space="preserve"> </w:t>
      </w:r>
      <w:r w:rsidRPr="00401C80">
        <w:rPr>
          <w:rFonts w:eastAsiaTheme="minorEastAsia"/>
          <w:lang w:eastAsia="zh-CN" w:bidi="ar-SY"/>
        </w:rPr>
        <w:t>9</w:t>
      </w:r>
      <w:r w:rsidRPr="00401C80">
        <w:rPr>
          <w:rFonts w:eastAsiaTheme="minorEastAsia" w:hint="cs"/>
          <w:rtl/>
          <w:lang w:eastAsia="zh-CN" w:bidi="ar-EG"/>
        </w:rPr>
        <w:t xml:space="preserve">.ج الذي يرمي إلى </w:t>
      </w:r>
      <w:r w:rsidRPr="00401C80">
        <w:rPr>
          <w:rFonts w:eastAsiaTheme="minorEastAsia"/>
          <w:rtl/>
          <w:lang w:eastAsia="zh-CN"/>
        </w:rPr>
        <w:t>تحقيق زيادة كبيرة في فرص الحصول على تكنولوجيا المعلومات والاتصالات</w:t>
      </w:r>
      <w:r w:rsidRPr="00401C80">
        <w:rPr>
          <w:rFonts w:eastAsiaTheme="minorEastAsia" w:hint="cs"/>
          <w:rtl/>
          <w:lang w:eastAsia="zh-CN"/>
        </w:rPr>
        <w:t xml:space="preserve"> و</w:t>
      </w:r>
      <w:r w:rsidRPr="00401C80">
        <w:rPr>
          <w:rFonts w:eastAsiaTheme="minorEastAsia"/>
          <w:rtl/>
          <w:lang w:eastAsia="zh-CN"/>
        </w:rPr>
        <w:t>توفير فرص النفاذ الشامل والميسور إلى شبكة الإنترنت</w:t>
      </w:r>
      <w:r w:rsidRPr="00401C80">
        <w:rPr>
          <w:rFonts w:eastAsiaTheme="minorEastAsia" w:hint="cs"/>
          <w:rtl/>
          <w:lang w:eastAsia="zh-CN"/>
        </w:rPr>
        <w:t xml:space="preserve">. </w:t>
      </w:r>
      <w:r w:rsidRPr="00401C80">
        <w:rPr>
          <w:rFonts w:eastAsiaTheme="minorEastAsia" w:hint="cs"/>
          <w:rtl/>
          <w:lang w:eastAsia="zh-CN"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14:paraId="7C0C5CC0" w14:textId="032A179B" w:rsidR="00401C80" w:rsidRPr="00401C80" w:rsidRDefault="00401C80" w:rsidP="004C7FB5">
      <w:pPr>
        <w:rPr>
          <w:rFonts w:eastAsiaTheme="minorEastAsia"/>
          <w:rtl/>
          <w:lang w:eastAsia="zh-CN" w:bidi="ar-EG"/>
        </w:rPr>
      </w:pPr>
      <w:r w:rsidRPr="00401C80">
        <w:rPr>
          <w:rFonts w:eastAsiaTheme="minorEastAsia" w:hint="cs"/>
          <w:rtl/>
          <w:lang w:eastAsia="zh-CN" w:bidi="ar-EG"/>
        </w:rPr>
        <w:t xml:space="preserve">ونظراً إلى أن </w:t>
      </w:r>
      <w:r w:rsidRPr="004C7FB5">
        <w:rPr>
          <w:rFonts w:eastAsiaTheme="minorEastAsia" w:hint="cs"/>
          <w:b/>
          <w:bCs/>
          <w:rtl/>
          <w:lang w:eastAsia="zh-CN" w:bidi="ar-EG"/>
        </w:rPr>
        <w:t xml:space="preserve">الهدف </w:t>
      </w:r>
      <w:r w:rsidRPr="004C7FB5">
        <w:rPr>
          <w:rFonts w:eastAsiaTheme="minorEastAsia"/>
          <w:b/>
          <w:bCs/>
          <w:lang w:eastAsia="zh-CN" w:bidi="ar-SY"/>
        </w:rPr>
        <w:t>17</w:t>
      </w:r>
      <w:r w:rsidRPr="00401C80">
        <w:rPr>
          <w:rFonts w:eastAsiaTheme="minorEastAsia" w:hint="cs"/>
          <w:rtl/>
          <w:lang w:eastAsia="zh-CN" w:bidi="ar-EG"/>
        </w:rPr>
        <w:t xml:space="preserve"> من أهداف التنمية المستدامة (</w:t>
      </w:r>
      <w:r w:rsidRPr="00401C80">
        <w:rPr>
          <w:rFonts w:eastAsiaTheme="minorEastAsia" w:hint="cs"/>
          <w:rtl/>
          <w:lang w:eastAsia="zh-CN"/>
        </w:rPr>
        <w:t>إقامة الشراكات</w:t>
      </w:r>
      <w:r w:rsidRPr="00401C80">
        <w:rPr>
          <w:rFonts w:eastAsiaTheme="minorEastAsia"/>
          <w:rtl/>
          <w:lang w:eastAsia="zh-CN"/>
        </w:rPr>
        <w:t xml:space="preserve"> </w:t>
      </w:r>
      <w:r w:rsidRPr="00401C80">
        <w:rPr>
          <w:rFonts w:eastAsiaTheme="minorEastAsia" w:hint="cs"/>
          <w:rtl/>
          <w:lang w:eastAsia="zh-CN"/>
        </w:rPr>
        <w:t>ل</w:t>
      </w:r>
      <w:r w:rsidRPr="00401C80">
        <w:rPr>
          <w:rFonts w:eastAsiaTheme="minorEastAsia"/>
          <w:rtl/>
          <w:lang w:eastAsia="zh-CN"/>
        </w:rPr>
        <w:t>تحقيق الأهداف</w:t>
      </w:r>
      <w:r w:rsidRPr="00401C80">
        <w:rPr>
          <w:rFonts w:eastAsiaTheme="minorEastAsia" w:hint="cs"/>
          <w:rtl/>
          <w:lang w:eastAsia="zh-CN"/>
        </w:rPr>
        <w:t xml:space="preserve">) </w:t>
      </w:r>
      <w:r w:rsidRPr="00401C80">
        <w:rPr>
          <w:rFonts w:eastAsiaTheme="minorEastAsia" w:hint="cs"/>
          <w:rtl/>
          <w:lang w:eastAsia="zh-CN"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eastAsiaTheme="minorEastAsia" w:hint="cs"/>
          <w:b/>
          <w:bCs/>
          <w:rtl/>
          <w:lang w:eastAsia="zh-CN" w:bidi="ar-EG"/>
        </w:rPr>
        <w:t xml:space="preserve">الهدف </w:t>
      </w:r>
      <w:r w:rsidRPr="004C7FB5">
        <w:rPr>
          <w:rFonts w:eastAsiaTheme="minorEastAsia"/>
          <w:b/>
          <w:bCs/>
          <w:lang w:eastAsia="zh-CN" w:bidi="ar-SY"/>
        </w:rPr>
        <w:t>11</w:t>
      </w:r>
      <w:r w:rsidRPr="00401C80">
        <w:rPr>
          <w:rFonts w:eastAsiaTheme="minorEastAsia" w:hint="cs"/>
          <w:rtl/>
          <w:lang w:eastAsia="zh-CN" w:bidi="ar-EG"/>
        </w:rPr>
        <w:t xml:space="preserve"> (المدن والمجتمعات الذكية) </w:t>
      </w:r>
      <w:r w:rsidRPr="004C7FB5">
        <w:rPr>
          <w:rFonts w:eastAsiaTheme="minorEastAsia" w:hint="cs"/>
          <w:b/>
          <w:bCs/>
          <w:rtl/>
          <w:lang w:eastAsia="zh-CN" w:bidi="ar-EG"/>
        </w:rPr>
        <w:t xml:space="preserve">والهدف </w:t>
      </w:r>
      <w:r w:rsidRPr="004C7FB5">
        <w:rPr>
          <w:rFonts w:eastAsiaTheme="minorEastAsia"/>
          <w:b/>
          <w:bCs/>
          <w:lang w:eastAsia="zh-CN" w:bidi="ar-SY"/>
        </w:rPr>
        <w:t>10</w:t>
      </w:r>
      <w:r w:rsidRPr="00401C80">
        <w:rPr>
          <w:rFonts w:eastAsiaTheme="minorEastAsia" w:hint="cs"/>
          <w:rtl/>
          <w:lang w:eastAsia="zh-CN" w:bidi="ar-EG"/>
        </w:rPr>
        <w:t xml:space="preserve"> (</w:t>
      </w:r>
      <w:r w:rsidRPr="00401C80">
        <w:rPr>
          <w:rFonts w:eastAsiaTheme="minorEastAsia"/>
          <w:rtl/>
          <w:lang w:eastAsia="zh-CN"/>
        </w:rPr>
        <w:t>الحد من أوجه عدم المساواة</w:t>
      </w:r>
      <w:r w:rsidRPr="00401C80">
        <w:rPr>
          <w:rFonts w:eastAsiaTheme="minorEastAsia" w:hint="cs"/>
          <w:rtl/>
          <w:lang w:eastAsia="zh-CN"/>
        </w:rPr>
        <w:t xml:space="preserve">) </w:t>
      </w:r>
      <w:r w:rsidRPr="004C7FB5">
        <w:rPr>
          <w:rFonts w:eastAsiaTheme="minorEastAsia" w:hint="cs"/>
          <w:b/>
          <w:bCs/>
          <w:rtl/>
          <w:lang w:eastAsia="zh-CN"/>
        </w:rPr>
        <w:t xml:space="preserve">والهدف </w:t>
      </w:r>
      <w:r w:rsidRPr="004C7FB5">
        <w:rPr>
          <w:rFonts w:eastAsiaTheme="minorEastAsia"/>
          <w:b/>
          <w:bCs/>
          <w:lang w:eastAsia="zh-CN" w:bidi="ar-SY"/>
        </w:rPr>
        <w:t>8</w:t>
      </w:r>
      <w:r w:rsidRPr="00401C80">
        <w:rPr>
          <w:rFonts w:eastAsiaTheme="minorEastAsia" w:hint="cs"/>
          <w:rtl/>
          <w:lang w:eastAsia="zh-CN" w:bidi="ar-EG"/>
        </w:rPr>
        <w:t xml:space="preserve"> (</w:t>
      </w:r>
      <w:r w:rsidRPr="00401C80">
        <w:rPr>
          <w:rFonts w:eastAsiaTheme="minorEastAsia"/>
          <w:rtl/>
          <w:lang w:eastAsia="zh-CN"/>
        </w:rPr>
        <w:t>العمل اللائق والنمو الاقتصادي</w:t>
      </w:r>
      <w:r w:rsidRPr="00401C80">
        <w:rPr>
          <w:rFonts w:eastAsiaTheme="minorEastAsia" w:hint="cs"/>
          <w:rtl/>
          <w:lang w:eastAsia="zh-CN"/>
        </w:rPr>
        <w:t xml:space="preserve">) </w:t>
      </w:r>
      <w:r w:rsidRPr="004C7FB5">
        <w:rPr>
          <w:rFonts w:eastAsiaTheme="minorEastAsia" w:hint="cs"/>
          <w:b/>
          <w:bCs/>
          <w:rtl/>
          <w:lang w:eastAsia="zh-CN"/>
        </w:rPr>
        <w:t xml:space="preserve">والهدف </w:t>
      </w:r>
      <w:r w:rsidRPr="004C7FB5">
        <w:rPr>
          <w:rFonts w:eastAsiaTheme="minorEastAsia"/>
          <w:b/>
          <w:bCs/>
          <w:lang w:eastAsia="zh-CN" w:bidi="ar-SY"/>
        </w:rPr>
        <w:t>1</w:t>
      </w:r>
      <w:r w:rsidRPr="00401C80">
        <w:rPr>
          <w:rFonts w:eastAsiaTheme="minorEastAsia" w:hint="cs"/>
          <w:rtl/>
          <w:lang w:eastAsia="zh-CN" w:bidi="ar-EG"/>
        </w:rPr>
        <w:t xml:space="preserve"> (القضاء على الفقر) </w:t>
      </w:r>
      <w:r w:rsidRPr="004C7FB5">
        <w:rPr>
          <w:rFonts w:eastAsiaTheme="minorEastAsia" w:hint="cs"/>
          <w:b/>
          <w:bCs/>
          <w:rtl/>
          <w:lang w:eastAsia="zh-CN" w:bidi="ar-EG"/>
        </w:rPr>
        <w:t>والهدف</w:t>
      </w:r>
      <w:r w:rsidRPr="00401C80">
        <w:rPr>
          <w:rFonts w:eastAsiaTheme="minorEastAsia" w:hint="cs"/>
          <w:rtl/>
          <w:lang w:eastAsia="zh-CN" w:bidi="ar-EG"/>
        </w:rPr>
        <w:t xml:space="preserve"> </w:t>
      </w:r>
      <w:r w:rsidRPr="00401C80">
        <w:rPr>
          <w:rFonts w:eastAsiaTheme="minorEastAsia"/>
          <w:lang w:eastAsia="zh-CN" w:bidi="ar-SY"/>
        </w:rPr>
        <w:t>3</w:t>
      </w:r>
      <w:r w:rsidRPr="00401C80">
        <w:rPr>
          <w:rFonts w:eastAsiaTheme="minorEastAsia" w:hint="cs"/>
          <w:rtl/>
          <w:lang w:eastAsia="zh-CN" w:bidi="ar-EG"/>
        </w:rPr>
        <w:t xml:space="preserve"> (</w:t>
      </w:r>
      <w:r w:rsidRPr="00401C80">
        <w:rPr>
          <w:rFonts w:eastAsiaTheme="minorEastAsia"/>
          <w:rtl/>
          <w:lang w:eastAsia="zh-CN"/>
        </w:rPr>
        <w:t>الصحة الجيدة والرفاهية</w:t>
      </w:r>
      <w:r w:rsidRPr="00401C80">
        <w:rPr>
          <w:rFonts w:eastAsiaTheme="minorEastAsia" w:hint="cs"/>
          <w:rtl/>
          <w:lang w:eastAsia="zh-CN"/>
        </w:rPr>
        <w:t xml:space="preserve">) </w:t>
      </w:r>
      <w:r w:rsidRPr="004C7FB5">
        <w:rPr>
          <w:rFonts w:eastAsiaTheme="minorEastAsia" w:hint="cs"/>
          <w:b/>
          <w:bCs/>
          <w:rtl/>
          <w:lang w:eastAsia="zh-CN"/>
        </w:rPr>
        <w:t>والهدف</w:t>
      </w:r>
      <w:r w:rsidR="004C7FB5">
        <w:rPr>
          <w:rFonts w:eastAsiaTheme="minorEastAsia" w:hint="eastAsia"/>
          <w:b/>
          <w:bCs/>
          <w:rtl/>
          <w:lang w:eastAsia="zh-CN"/>
        </w:rPr>
        <w:t> </w:t>
      </w:r>
      <w:r w:rsidRPr="004C7FB5">
        <w:rPr>
          <w:rFonts w:eastAsiaTheme="minorEastAsia"/>
          <w:b/>
          <w:bCs/>
          <w:lang w:eastAsia="zh-CN" w:bidi="ar-SY"/>
        </w:rPr>
        <w:t>4</w:t>
      </w:r>
      <w:r w:rsidRPr="00401C80">
        <w:rPr>
          <w:rFonts w:eastAsiaTheme="minorEastAsia" w:hint="cs"/>
          <w:rtl/>
          <w:lang w:eastAsia="zh-CN" w:bidi="ar-EG"/>
        </w:rPr>
        <w:t xml:space="preserve"> (التعليم الجيد) </w:t>
      </w:r>
      <w:r w:rsidRPr="004C7FB5">
        <w:rPr>
          <w:rFonts w:eastAsiaTheme="minorEastAsia" w:hint="cs"/>
          <w:b/>
          <w:bCs/>
          <w:rtl/>
          <w:lang w:eastAsia="zh-CN" w:bidi="ar-EG"/>
        </w:rPr>
        <w:t xml:space="preserve">والهدف </w:t>
      </w:r>
      <w:r w:rsidRPr="004C7FB5">
        <w:rPr>
          <w:rFonts w:eastAsiaTheme="minorEastAsia"/>
          <w:b/>
          <w:bCs/>
          <w:lang w:eastAsia="zh-CN" w:bidi="ar-SY"/>
        </w:rPr>
        <w:t>5</w:t>
      </w:r>
      <w:r w:rsidRPr="00401C80">
        <w:rPr>
          <w:rFonts w:eastAsiaTheme="minorEastAsia" w:hint="cs"/>
          <w:rtl/>
          <w:lang w:eastAsia="zh-CN" w:bidi="ar-EG"/>
        </w:rPr>
        <w:t xml:space="preserve"> (المساواة بين الجنسين).</w:t>
      </w:r>
    </w:p>
    <w:p w14:paraId="014F3D92" w14:textId="77777777" w:rsidR="00401C80" w:rsidRPr="00401C80" w:rsidRDefault="00401C80" w:rsidP="00401C80">
      <w:pPr>
        <w:rPr>
          <w:rFonts w:eastAsiaTheme="minorEastAsia"/>
          <w:rtl/>
          <w:lang w:eastAsia="zh-CN" w:bidi="ar-EG"/>
        </w:rPr>
      </w:pPr>
      <w:r w:rsidRPr="00401C80">
        <w:rPr>
          <w:rFonts w:eastAsiaTheme="minorEastAsia" w:hint="cs"/>
          <w:rtl/>
          <w:lang w:eastAsia="zh-CN" w:bidi="ar-EG"/>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14:paraId="57F9BB6A" w14:textId="7F84D505" w:rsidR="00401C80" w:rsidRPr="00401C80" w:rsidRDefault="00401C80" w:rsidP="0015342F">
      <w:pPr>
        <w:keepNext/>
        <w:keepLines/>
        <w:rPr>
          <w:rFonts w:eastAsiaTheme="minorEastAsia"/>
          <w:rtl/>
          <w:lang w:eastAsia="zh-CN" w:bidi="ar-EG"/>
        </w:rPr>
      </w:pPr>
      <w:r w:rsidRPr="004C7FB5">
        <w:rPr>
          <w:rFonts w:eastAsiaTheme="minorEastAsia" w:hint="cs"/>
          <w:b/>
          <w:bCs/>
          <w:rtl/>
          <w:lang w:eastAsia="zh-CN" w:bidi="ar-EG"/>
        </w:rPr>
        <w:t>التقابل بين النواتج والأنشطة الرئيسية للاتحاد وأهداف التنمية المستدامة</w:t>
      </w:r>
      <w:r w:rsidRPr="00401C80">
        <w:rPr>
          <w:rFonts w:eastAsiaTheme="minorEastAsia" w:hint="cs"/>
          <w:rtl/>
          <w:lang w:eastAsia="zh-CN" w:bidi="ar-EG"/>
        </w:rPr>
        <w:t xml:space="preserve"> (وفقاً ل</w:t>
      </w:r>
      <w:r w:rsidRPr="00401C80">
        <w:rPr>
          <w:rFonts w:eastAsiaTheme="minorEastAsia"/>
          <w:rtl/>
          <w:lang w:eastAsia="zh-CN"/>
        </w:rPr>
        <w:t>أداة الاتحاد الخاصة بتقابل أهداف التنمية المستدامة</w:t>
      </w:r>
      <w:r w:rsidRPr="004C7FB5">
        <w:rPr>
          <w:rStyle w:val="FootnoteReference"/>
          <w:rFonts w:eastAsiaTheme="minorEastAsia"/>
          <w:rtl/>
        </w:rPr>
        <w:footnoteReference w:id="12"/>
      </w:r>
      <w:r w:rsidRPr="00401C80">
        <w:rPr>
          <w:rFonts w:eastAsiaTheme="minorEastAsia" w:hint="cs"/>
          <w:rtl/>
          <w:lang w:eastAsia="zh-CN" w:bidi="ar-EG"/>
        </w:rPr>
        <w:t>)</w:t>
      </w:r>
    </w:p>
    <w:p w14:paraId="2297C640" w14:textId="77777777" w:rsidR="00401C80" w:rsidRPr="00401C80" w:rsidRDefault="00401C80" w:rsidP="00BD103C">
      <w:pPr>
        <w:spacing w:before="100" w:beforeAutospacing="1" w:after="100" w:afterAutospacing="1" w:line="240" w:lineRule="auto"/>
        <w:jc w:val="center"/>
        <w:rPr>
          <w:rFonts w:eastAsiaTheme="minorEastAsia"/>
          <w:rtl/>
          <w:lang w:eastAsia="zh-CN" w:bidi="ar-EG"/>
        </w:rPr>
      </w:pPr>
      <w:r w:rsidRPr="00401C80">
        <w:rPr>
          <w:rFonts w:eastAsiaTheme="minorEastAsia"/>
          <w:noProof/>
          <w:lang w:eastAsia="zh-CN"/>
        </w:rPr>
        <w:drawing>
          <wp:inline distT="0" distB="0" distL="0" distR="0" wp14:anchorId="7E972DAA" wp14:editId="520A122A">
            <wp:extent cx="4752975" cy="41484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14:paraId="339D440A" w14:textId="77777777" w:rsidR="00401C80" w:rsidRPr="00401C80" w:rsidRDefault="00401C80" w:rsidP="00401C80">
      <w:pPr>
        <w:rPr>
          <w:rFonts w:eastAsiaTheme="minorEastAsia"/>
          <w:rtl/>
          <w:lang w:eastAsia="zh-CN" w:bidi="ar-EG"/>
        </w:rPr>
      </w:pPr>
      <w:r w:rsidRPr="00401C80">
        <w:rPr>
          <w:rFonts w:eastAsiaTheme="minorEastAsia" w:hint="cs"/>
          <w:rtl/>
          <w:lang w:eastAsia="zh-CN" w:bidi="ar-EG"/>
        </w:rPr>
        <w:t>[الاتحاد هو أيضاً الجهة الراعية ل</w:t>
      </w:r>
      <w:r w:rsidRPr="00401C80">
        <w:rPr>
          <w:rFonts w:eastAsiaTheme="minorEastAsia"/>
          <w:rtl/>
          <w:lang w:eastAsia="zh-CN"/>
        </w:rPr>
        <w:t>خمسة مؤشرات متعلقة بأهداف التنمية المستدامة</w:t>
      </w:r>
      <w:r w:rsidRPr="00401C80">
        <w:rPr>
          <w:rFonts w:eastAsiaTheme="minorEastAsia" w:hint="cs"/>
          <w:rtl/>
          <w:lang w:eastAsia="zh-CN"/>
        </w:rPr>
        <w:t xml:space="preserve"> (</w:t>
      </w:r>
      <w:r w:rsidRPr="00401C80">
        <w:rPr>
          <w:rFonts w:eastAsiaTheme="minorEastAsia"/>
          <w:lang w:eastAsia="zh-CN" w:bidi="ar-SY"/>
        </w:rPr>
        <w:t>1.4.4</w:t>
      </w:r>
      <w:r w:rsidRPr="00401C80">
        <w:rPr>
          <w:rFonts w:eastAsiaTheme="minorEastAsia" w:hint="cs"/>
          <w:rtl/>
          <w:lang w:eastAsia="zh-CN"/>
        </w:rPr>
        <w:t xml:space="preserve"> </w:t>
      </w:r>
      <w:r w:rsidRPr="00401C80">
        <w:rPr>
          <w:rFonts w:eastAsiaTheme="minorEastAsia" w:hint="cs"/>
          <w:rtl/>
          <w:lang w:eastAsia="zh-CN" w:bidi="ar-EG"/>
        </w:rPr>
        <w:t>و</w:t>
      </w:r>
      <w:r w:rsidRPr="00401C80">
        <w:rPr>
          <w:rFonts w:eastAsiaTheme="minorEastAsia"/>
          <w:lang w:eastAsia="zh-CN" w:bidi="ar-SY"/>
        </w:rPr>
        <w:t>1</w:t>
      </w:r>
      <w:r w:rsidRPr="00401C80">
        <w:rPr>
          <w:rFonts w:eastAsiaTheme="minorEastAsia" w:hint="cs"/>
          <w:rtl/>
          <w:lang w:eastAsia="zh-CN" w:bidi="ar-EG"/>
        </w:rPr>
        <w:t>.ب.</w:t>
      </w:r>
      <w:r w:rsidRPr="00401C80">
        <w:rPr>
          <w:rFonts w:eastAsiaTheme="minorEastAsia"/>
          <w:lang w:eastAsia="zh-CN" w:bidi="ar-SY"/>
        </w:rPr>
        <w:t>5</w:t>
      </w:r>
      <w:r w:rsidRPr="00401C80">
        <w:rPr>
          <w:rFonts w:eastAsiaTheme="minorEastAsia" w:hint="cs"/>
          <w:rtl/>
          <w:lang w:eastAsia="zh-CN" w:bidi="ar-EG"/>
        </w:rPr>
        <w:t xml:space="preserve"> و</w:t>
      </w:r>
      <w:r w:rsidRPr="00401C80">
        <w:rPr>
          <w:rFonts w:eastAsiaTheme="minorEastAsia"/>
          <w:lang w:eastAsia="zh-CN" w:bidi="ar-SY"/>
        </w:rPr>
        <w:t>1</w:t>
      </w:r>
      <w:r w:rsidRPr="00401C80">
        <w:rPr>
          <w:rFonts w:eastAsiaTheme="minorEastAsia" w:hint="cs"/>
          <w:rtl/>
          <w:lang w:eastAsia="zh-CN" w:bidi="ar-EG"/>
        </w:rPr>
        <w:t>.ج.</w:t>
      </w:r>
      <w:r w:rsidRPr="00401C80">
        <w:rPr>
          <w:rFonts w:eastAsiaTheme="minorEastAsia"/>
          <w:lang w:eastAsia="zh-CN" w:bidi="ar-SY"/>
        </w:rPr>
        <w:t>9</w:t>
      </w:r>
      <w:r w:rsidRPr="00401C80">
        <w:rPr>
          <w:rFonts w:eastAsiaTheme="minorEastAsia" w:hint="cs"/>
          <w:rtl/>
          <w:lang w:eastAsia="zh-CN" w:bidi="ar-EG"/>
        </w:rPr>
        <w:t xml:space="preserve"> و</w:t>
      </w:r>
      <w:r w:rsidRPr="00401C80">
        <w:rPr>
          <w:rFonts w:eastAsiaTheme="minorEastAsia"/>
          <w:lang w:eastAsia="zh-CN" w:bidi="ar-SY"/>
        </w:rPr>
        <w:t>2.6.17</w:t>
      </w:r>
      <w:r w:rsidRPr="00401C80">
        <w:rPr>
          <w:rFonts w:eastAsiaTheme="minorEastAsia" w:hint="cs"/>
          <w:rtl/>
          <w:lang w:eastAsia="zh-CN" w:bidi="ar-EG"/>
        </w:rPr>
        <w:t xml:space="preserve"> و</w:t>
      </w:r>
      <w:r w:rsidRPr="00401C80">
        <w:rPr>
          <w:rFonts w:eastAsiaTheme="minorEastAsia"/>
          <w:lang w:eastAsia="zh-CN" w:bidi="ar-SY"/>
        </w:rPr>
        <w:t>1.8.17</w:t>
      </w:r>
      <w:r w:rsidRPr="00401C80">
        <w:rPr>
          <w:rFonts w:eastAsiaTheme="minorEastAsia" w:hint="cs"/>
          <w:rtl/>
          <w:lang w:eastAsia="zh-CN" w:bidi="ar-EG"/>
        </w:rPr>
        <w:t>) التي تساهم في رصد شعبة الأمم المتحدة الإحصائية لأهداف التنمية المستدامة.]</w:t>
      </w:r>
    </w:p>
    <w:p w14:paraId="334815B7" w14:textId="77777777" w:rsidR="00401C80" w:rsidRPr="00401C80" w:rsidRDefault="00401C80" w:rsidP="00BD103C">
      <w:pPr>
        <w:pStyle w:val="Headingb"/>
        <w:spacing w:before="240" w:after="60"/>
        <w:rPr>
          <w:rFonts w:eastAsiaTheme="minorEastAsia"/>
          <w:rtl/>
          <w:lang w:eastAsia="zh-CN"/>
        </w:rPr>
      </w:pPr>
      <w:r w:rsidRPr="00401C80">
        <w:rPr>
          <w:rFonts w:eastAsiaTheme="minorEastAsia" w:hint="cs"/>
          <w:rtl/>
          <w:lang w:eastAsia="zh-CN"/>
        </w:rPr>
        <w:t>الربط بين الغايات الاستراتيجية للاتحاد ومقاصد أهداف التنمية المستدامة</w:t>
      </w:r>
      <w:r w:rsidRPr="00BD103C">
        <w:rPr>
          <w:rStyle w:val="FootnoteReference"/>
          <w:rFonts w:eastAsiaTheme="minorEastAsia"/>
          <w:rtl/>
        </w:rPr>
        <w:footnoteReference w:id="13"/>
      </w:r>
    </w:p>
    <w:tbl>
      <w:tblPr>
        <w:bidiVisual/>
        <w:tblW w:w="9771" w:type="dxa"/>
        <w:jc w:val="center"/>
        <w:tblCellMar>
          <w:left w:w="0" w:type="dxa"/>
          <w:right w:w="0" w:type="dxa"/>
        </w:tblCellMar>
        <w:tblLook w:val="04A0" w:firstRow="1" w:lastRow="0" w:firstColumn="1" w:lastColumn="0" w:noHBand="0" w:noVBand="1"/>
      </w:tblPr>
      <w:tblGrid>
        <w:gridCol w:w="9771"/>
      </w:tblGrid>
      <w:tr w:rsidR="00401C80" w:rsidRPr="00BD103C" w14:paraId="17E1F5DA"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F75DE67" w14:textId="77777777" w:rsidR="00401C80" w:rsidRPr="00BD103C" w:rsidRDefault="00401C80" w:rsidP="00BD103C">
            <w:pPr>
              <w:spacing w:before="60" w:after="60" w:line="300" w:lineRule="exact"/>
              <w:rPr>
                <w:rFonts w:eastAsiaTheme="minorEastAsia"/>
                <w:b/>
                <w:bCs/>
                <w:color w:val="FFFFFF" w:themeColor="background1"/>
                <w:sz w:val="20"/>
                <w:szCs w:val="26"/>
                <w:rtl/>
                <w:lang w:eastAsia="zh-CN" w:bidi="ar-EG"/>
                <w:rPrChange w:id="1638" w:author="Imad RIZ" w:date="2018-01-11T10:37:00Z">
                  <w:rPr>
                    <w:rFonts w:eastAsiaTheme="minorEastAsia"/>
                    <w:rtl/>
                    <w:lang w:eastAsia="zh-CN" w:bidi="ar-EG"/>
                  </w:rPr>
                </w:rPrChange>
              </w:rPr>
              <w:pPrChange w:id="1639" w:author="Imad RIZ" w:date="2018-01-11T10:37:00Z">
                <w:pPr/>
              </w:pPrChange>
            </w:pPr>
            <w:r w:rsidRPr="00BD103C">
              <w:rPr>
                <w:rFonts w:eastAsiaTheme="minorEastAsia" w:hint="cs"/>
                <w:b/>
                <w:bCs/>
                <w:color w:val="FFFFFF" w:themeColor="background1"/>
                <w:sz w:val="20"/>
                <w:szCs w:val="26"/>
                <w:rtl/>
                <w:lang w:eastAsia="zh-CN"/>
                <w:rPrChange w:id="1640" w:author="Imad RIZ" w:date="2018-01-11T10:37:00Z">
                  <w:rPr>
                    <w:rFonts w:eastAsiaTheme="minorEastAsia" w:hint="cs"/>
                    <w:rtl/>
                    <w:lang w:eastAsia="zh-CN"/>
                  </w:rPr>
                </w:rPrChange>
              </w:rPr>
              <w:t xml:space="preserve">الغاية </w:t>
            </w:r>
            <w:r w:rsidRPr="00BD103C">
              <w:rPr>
                <w:rFonts w:eastAsiaTheme="minorEastAsia"/>
                <w:b/>
                <w:bCs/>
                <w:color w:val="FFFFFF" w:themeColor="background1"/>
                <w:sz w:val="20"/>
                <w:szCs w:val="26"/>
                <w:lang w:eastAsia="zh-CN" w:bidi="ar-SY"/>
                <w:rPrChange w:id="1641" w:author="Imad RIZ" w:date="2018-01-11T10:37:00Z">
                  <w:rPr>
                    <w:rFonts w:eastAsiaTheme="minorEastAsia"/>
                    <w:lang w:eastAsia="zh-CN" w:bidi="ar-SY"/>
                  </w:rPr>
                </w:rPrChange>
              </w:rPr>
              <w:t>1</w:t>
            </w:r>
            <w:r w:rsidRPr="00BD103C">
              <w:rPr>
                <w:rFonts w:eastAsiaTheme="minorEastAsia" w:hint="cs"/>
                <w:b/>
                <w:bCs/>
                <w:color w:val="FFFFFF" w:themeColor="background1"/>
                <w:sz w:val="20"/>
                <w:szCs w:val="26"/>
                <w:rtl/>
                <w:lang w:eastAsia="zh-CN" w:bidi="ar-EG"/>
                <w:rPrChange w:id="1642" w:author="Imad RIZ" w:date="2018-01-11T10:37:00Z">
                  <w:rPr>
                    <w:rFonts w:eastAsiaTheme="minorEastAsia" w:hint="cs"/>
                    <w:rtl/>
                    <w:lang w:eastAsia="zh-CN" w:bidi="ar-EG"/>
                  </w:rPr>
                </w:rPrChange>
              </w:rPr>
              <w:t xml:space="preserve"> - النمو</w:t>
            </w:r>
          </w:p>
        </w:tc>
      </w:tr>
      <w:tr w:rsidR="00401C80" w:rsidRPr="00BD103C" w14:paraId="2C6A73A0" w14:textId="77777777" w:rsidTr="00473C0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185267F2" w14:textId="6C69EA4E" w:rsidR="00401C80" w:rsidRPr="00BD103C" w:rsidRDefault="00BD103C" w:rsidP="00D12689">
            <w:pPr>
              <w:spacing w:before="60" w:after="60" w:line="300" w:lineRule="exact"/>
              <w:rPr>
                <w:rFonts w:eastAsiaTheme="minorEastAsia"/>
                <w:sz w:val="20"/>
                <w:szCs w:val="26"/>
                <w:lang w:eastAsia="zh-CN" w:bidi="ar-SY"/>
                <w:rPrChange w:id="1643" w:author="Imad RIZ" w:date="2018-01-11T10:36:00Z">
                  <w:rPr>
                    <w:rFonts w:eastAsiaTheme="minorEastAsia"/>
                    <w:lang w:eastAsia="zh-CN" w:bidi="ar-SY"/>
                  </w:rPr>
                </w:rPrChange>
              </w:rPr>
              <w:pPrChange w:id="1644" w:author="Imad RIZ" w:date="2018-01-11T10:37:00Z">
                <w:pPr/>
              </w:pPrChange>
            </w:pPr>
            <w:r w:rsidRPr="00792995">
              <w:rPr>
                <w:rFonts w:eastAsiaTheme="minorEastAsia" w:hint="cs"/>
                <w:b/>
                <w:bCs/>
                <w:sz w:val="20"/>
                <w:szCs w:val="26"/>
                <w:u w:val="single"/>
                <w:rtl/>
                <w:lang w:eastAsia="zh-CN"/>
              </w:rPr>
              <w:t>مقاصد أهداف التنمية المستدامة (المؤشر (المؤشرات)</w:t>
            </w:r>
            <w:r w:rsidRPr="00792995">
              <w:rPr>
                <w:rFonts w:eastAsiaTheme="minorEastAsia" w:hint="cs"/>
                <w:b/>
                <w:bCs/>
                <w:sz w:val="20"/>
                <w:szCs w:val="26"/>
                <w:rtl/>
                <w:lang w:eastAsia="zh-CN"/>
              </w:rPr>
              <w:t>:</w:t>
            </w:r>
            <w:r w:rsidR="00792995" w:rsidRPr="00792995">
              <w:rPr>
                <w:rFonts w:eastAsiaTheme="minorEastAsia" w:hint="cs"/>
                <w:b/>
                <w:bCs/>
                <w:sz w:val="20"/>
                <w:szCs w:val="26"/>
                <w:rtl/>
                <w:lang w:eastAsia="zh-CN"/>
              </w:rPr>
              <w:t xml:space="preserve"> </w:t>
            </w:r>
            <w:r w:rsidRPr="00BD103C">
              <w:rPr>
                <w:rFonts w:eastAsiaTheme="minorEastAsia"/>
                <w:sz w:val="20"/>
                <w:szCs w:val="26"/>
                <w:lang w:eastAsia="zh-CN" w:bidi="ar-SY"/>
              </w:rPr>
              <w:t>1.4 (1.4.1)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2.4 (2.4.1)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4.1 (4.1.1)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4.2 (</w:t>
            </w:r>
            <w:r w:rsidRPr="00BD103C">
              <w:rPr>
                <w:rFonts w:eastAsiaTheme="minorEastAsia"/>
                <w:b/>
                <w:bCs/>
                <w:sz w:val="20"/>
                <w:szCs w:val="26"/>
                <w:u w:val="single"/>
                <w:lang w:eastAsia="zh-CN" w:bidi="ar-SY"/>
              </w:rPr>
              <w:t>4.2.2</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4.3 (4.3.1)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4.A (4.A.1)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6.1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6.4 (6.4.1)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7.3 (7.3.1)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8.2 (8.2.1)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9.4 (9.4.1)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9.5</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00792995" w:rsidRPr="00792995">
              <w:rPr>
                <w:rFonts w:eastAsiaTheme="minorEastAsia" w:hint="cs"/>
                <w:sz w:val="20"/>
                <w:szCs w:val="26"/>
                <w:rtl/>
                <w:lang w:eastAsia="zh-CN" w:bidi="ar-SY"/>
              </w:rPr>
              <w:t>)</w:t>
            </w:r>
          </w:p>
        </w:tc>
      </w:tr>
      <w:tr w:rsidR="00401C80" w:rsidRPr="00BD103C" w14:paraId="2FDEC43E"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AE28A42" w14:textId="77777777" w:rsidR="00401C80" w:rsidRPr="00BD103C" w:rsidRDefault="00401C80" w:rsidP="00BD103C">
            <w:pPr>
              <w:spacing w:before="60" w:after="60" w:line="300" w:lineRule="exact"/>
              <w:rPr>
                <w:rFonts w:eastAsiaTheme="minorEastAsia"/>
                <w:b/>
                <w:bCs/>
                <w:color w:val="FFFFFF" w:themeColor="background1"/>
                <w:sz w:val="20"/>
                <w:szCs w:val="26"/>
                <w:rtl/>
                <w:lang w:eastAsia="zh-CN" w:bidi="ar-EG"/>
                <w:rPrChange w:id="1645" w:author="Imad RIZ" w:date="2018-01-11T10:37:00Z">
                  <w:rPr>
                    <w:rFonts w:eastAsiaTheme="minorEastAsia"/>
                    <w:rtl/>
                    <w:lang w:eastAsia="zh-CN" w:bidi="ar-EG"/>
                  </w:rPr>
                </w:rPrChange>
              </w:rPr>
              <w:pPrChange w:id="1646" w:author="Imad RIZ" w:date="2018-01-11T10:37:00Z">
                <w:pPr/>
              </w:pPrChange>
            </w:pPr>
            <w:r w:rsidRPr="00BD103C">
              <w:rPr>
                <w:rFonts w:eastAsiaTheme="minorEastAsia" w:hint="cs"/>
                <w:b/>
                <w:bCs/>
                <w:color w:val="FFFFFF" w:themeColor="background1"/>
                <w:sz w:val="20"/>
                <w:szCs w:val="26"/>
                <w:rtl/>
                <w:lang w:eastAsia="zh-CN"/>
                <w:rPrChange w:id="1647" w:author="Imad RIZ" w:date="2018-01-11T10:37:00Z">
                  <w:rPr>
                    <w:rFonts w:eastAsiaTheme="minorEastAsia" w:hint="cs"/>
                    <w:rtl/>
                    <w:lang w:eastAsia="zh-CN"/>
                  </w:rPr>
                </w:rPrChange>
              </w:rPr>
              <w:t xml:space="preserve">الغاية </w:t>
            </w:r>
            <w:r w:rsidRPr="00BD103C">
              <w:rPr>
                <w:rFonts w:eastAsiaTheme="minorEastAsia"/>
                <w:b/>
                <w:bCs/>
                <w:color w:val="FFFFFF" w:themeColor="background1"/>
                <w:sz w:val="20"/>
                <w:szCs w:val="26"/>
                <w:lang w:eastAsia="zh-CN" w:bidi="ar-SY"/>
                <w:rPrChange w:id="1648" w:author="Imad RIZ" w:date="2018-01-11T10:37:00Z">
                  <w:rPr>
                    <w:rFonts w:eastAsiaTheme="minorEastAsia"/>
                    <w:lang w:eastAsia="zh-CN" w:bidi="ar-SY"/>
                  </w:rPr>
                </w:rPrChange>
              </w:rPr>
              <w:t>2</w:t>
            </w:r>
            <w:r w:rsidRPr="00BD103C">
              <w:rPr>
                <w:rFonts w:eastAsiaTheme="minorEastAsia" w:hint="cs"/>
                <w:b/>
                <w:bCs/>
                <w:color w:val="FFFFFF" w:themeColor="background1"/>
                <w:sz w:val="20"/>
                <w:szCs w:val="26"/>
                <w:rtl/>
                <w:lang w:eastAsia="zh-CN" w:bidi="ar-EG"/>
                <w:rPrChange w:id="1649" w:author="Imad RIZ" w:date="2018-01-11T10:37:00Z">
                  <w:rPr>
                    <w:rFonts w:eastAsiaTheme="minorEastAsia" w:hint="cs"/>
                    <w:rtl/>
                    <w:lang w:eastAsia="zh-CN" w:bidi="ar-EG"/>
                  </w:rPr>
                </w:rPrChange>
              </w:rPr>
              <w:t xml:space="preserve"> - الشمول</w:t>
            </w:r>
          </w:p>
        </w:tc>
      </w:tr>
      <w:tr w:rsidR="00401C80" w:rsidRPr="00BD103C" w14:paraId="6BF29810" w14:textId="77777777" w:rsidTr="00473C0E">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03C65D36" w14:textId="5D22A54A" w:rsidR="00401C80" w:rsidRPr="00BD103C" w:rsidRDefault="00BD103C" w:rsidP="00D12689">
            <w:pPr>
              <w:spacing w:before="60" w:after="60" w:line="300" w:lineRule="exact"/>
              <w:rPr>
                <w:rFonts w:eastAsiaTheme="minorEastAsia"/>
                <w:sz w:val="20"/>
                <w:szCs w:val="26"/>
                <w:lang w:eastAsia="zh-CN" w:bidi="ar-SY"/>
                <w:rPrChange w:id="1650" w:author="Imad RIZ" w:date="2018-01-11T10:36:00Z">
                  <w:rPr>
                    <w:rFonts w:eastAsiaTheme="minorEastAsia"/>
                    <w:lang w:eastAsia="zh-CN" w:bidi="ar-SY"/>
                  </w:rPr>
                </w:rPrChange>
              </w:rPr>
              <w:pPrChange w:id="1651" w:author="Imad RIZ" w:date="2018-01-11T10:37:00Z">
                <w:pPr/>
              </w:pPrChange>
            </w:pPr>
            <w:r w:rsidRPr="00792995">
              <w:rPr>
                <w:rFonts w:eastAsiaTheme="minorEastAsia" w:hint="cs"/>
                <w:b/>
                <w:bCs/>
                <w:sz w:val="20"/>
                <w:szCs w:val="26"/>
                <w:u w:val="single"/>
                <w:rtl/>
                <w:lang w:eastAsia="zh-CN"/>
              </w:rPr>
              <w:t>مقاصد أهداف التنمية المستدامة (المؤشر (المؤشرات)</w:t>
            </w:r>
            <w:r w:rsidRPr="00792995">
              <w:rPr>
                <w:rFonts w:eastAsiaTheme="minorEastAsia" w:hint="cs"/>
                <w:b/>
                <w:bCs/>
                <w:sz w:val="20"/>
                <w:szCs w:val="26"/>
                <w:rtl/>
                <w:lang w:eastAsia="zh-CN"/>
              </w:rPr>
              <w:t>:</w:t>
            </w:r>
            <w:r w:rsidR="00792995" w:rsidRPr="00792995">
              <w:rPr>
                <w:rFonts w:eastAsiaTheme="minorEastAsia" w:hint="cs"/>
                <w:b/>
                <w:bCs/>
                <w:sz w:val="20"/>
                <w:szCs w:val="26"/>
                <w:rtl/>
                <w:lang w:eastAsia="zh-CN"/>
              </w:rPr>
              <w:t xml:space="preserve"> </w:t>
            </w:r>
            <w:r w:rsidRPr="00BD103C">
              <w:rPr>
                <w:rFonts w:eastAsiaTheme="minorEastAsia"/>
                <w:sz w:val="20"/>
                <w:szCs w:val="26"/>
                <w:lang w:eastAsia="zh-CN" w:bidi="ar-SY"/>
              </w:rPr>
              <w:t>1.4 (1.4.1)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1.5 (1.5.3)</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2.C (2.C.1)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3.D (3.D.1)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4.1 (4.1.1)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4.2 (</w:t>
            </w:r>
            <w:r w:rsidRPr="00BD103C">
              <w:rPr>
                <w:rFonts w:eastAsiaTheme="minorEastAsia"/>
                <w:b/>
                <w:bCs/>
                <w:sz w:val="20"/>
                <w:szCs w:val="26"/>
                <w:u w:val="single"/>
                <w:lang w:eastAsia="zh-CN" w:bidi="ar-SY"/>
              </w:rPr>
              <w:t>4.2.2</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4.3 (4.3.1)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4.5 (4.5.1)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4.6 (4.6.1)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4.7 (4.7.1)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4.A (4.A.1)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4.C (4.C.1)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5.2 (5.2.1, 5.2.2)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5.3</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5.6 (5.6.1, 5.6.2)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5.C</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6.1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6.4 (6.4.1)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7.1 (7.1.1, 7.1.2)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7.B (7.B.1)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8.3 (8.3.1)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8.4 (8.4.2)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8.5 (8.5.1)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9.4 (9.4.1)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9.5</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9.A (9.A.1)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9.B (9.B.1)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10.2 (10.2.1)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10.6</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10.7 (10.7.1)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10.B (10.B.1)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11.1 (11.1.1)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11.A</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12.1 (12.1.1)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13.A(13.A.1)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13.B (13.B.1)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14.A (14.A.1)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16.8 (16.8.1)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17.3 (17.3.2)</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17.7</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17.8 (</w:t>
            </w:r>
            <w:r w:rsidRPr="00BD103C">
              <w:rPr>
                <w:rFonts w:eastAsiaTheme="minorEastAsia"/>
                <w:b/>
                <w:bCs/>
                <w:sz w:val="20"/>
                <w:szCs w:val="26"/>
                <w:u w:val="single"/>
                <w:lang w:eastAsia="zh-CN" w:bidi="ar-SY"/>
              </w:rPr>
              <w:t>17.8.1</w:t>
            </w:r>
            <w:r w:rsidRPr="00BD103C">
              <w:rPr>
                <w:rFonts w:eastAsiaTheme="minorEastAsia"/>
                <w:sz w:val="20"/>
                <w:szCs w:val="26"/>
                <w:lang w:eastAsia="zh-CN" w:bidi="ar-SY"/>
              </w:rPr>
              <w:t>)</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17.9 (17.9.1)</w:t>
            </w:r>
            <w:r w:rsidR="00D12689">
              <w:rPr>
                <w:rFonts w:eastAsiaTheme="minorEastAsia" w:hint="cs"/>
                <w:sz w:val="20"/>
                <w:szCs w:val="26"/>
                <w:rtl/>
                <w:lang w:eastAsia="zh-CN" w:bidi="ar-SY"/>
              </w:rPr>
              <w:t xml:space="preserve">، </w:t>
            </w:r>
            <w:r w:rsidRPr="00BD103C">
              <w:rPr>
                <w:rFonts w:eastAsiaTheme="minorEastAsia"/>
                <w:sz w:val="20"/>
                <w:szCs w:val="26"/>
                <w:lang w:eastAsia="zh-CN" w:bidi="ar-SY"/>
              </w:rPr>
              <w:t>17.18</w:t>
            </w:r>
            <w:r w:rsidR="00792995">
              <w:rPr>
                <w:rFonts w:eastAsiaTheme="minorEastAsia" w:hint="cs"/>
                <w:sz w:val="20"/>
                <w:szCs w:val="26"/>
                <w:rtl/>
                <w:lang w:eastAsia="zh-CN" w:bidi="ar-SY"/>
              </w:rPr>
              <w:t>)</w:t>
            </w:r>
          </w:p>
        </w:tc>
      </w:tr>
      <w:tr w:rsidR="00401C80" w:rsidRPr="00BD103C" w14:paraId="791C77FF"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4C08789" w14:textId="77777777" w:rsidR="00401C80" w:rsidRPr="00BD103C" w:rsidRDefault="00401C80" w:rsidP="00BD103C">
            <w:pPr>
              <w:spacing w:before="60" w:after="60" w:line="300" w:lineRule="exact"/>
              <w:rPr>
                <w:rFonts w:eastAsiaTheme="minorEastAsia"/>
                <w:b/>
                <w:bCs/>
                <w:color w:val="FFFFFF" w:themeColor="background1"/>
                <w:sz w:val="20"/>
                <w:szCs w:val="26"/>
                <w:rtl/>
                <w:lang w:eastAsia="zh-CN" w:bidi="ar-EG"/>
                <w:rPrChange w:id="1652" w:author="Imad RIZ" w:date="2018-01-11T10:37:00Z">
                  <w:rPr>
                    <w:rFonts w:eastAsiaTheme="minorEastAsia"/>
                    <w:rtl/>
                    <w:lang w:eastAsia="zh-CN" w:bidi="ar-EG"/>
                  </w:rPr>
                </w:rPrChange>
              </w:rPr>
              <w:pPrChange w:id="1653" w:author="Imad RIZ" w:date="2018-01-11T10:37:00Z">
                <w:pPr/>
              </w:pPrChange>
            </w:pPr>
            <w:r w:rsidRPr="00BD103C">
              <w:rPr>
                <w:rFonts w:eastAsiaTheme="minorEastAsia" w:hint="cs"/>
                <w:b/>
                <w:bCs/>
                <w:color w:val="FFFFFF" w:themeColor="background1"/>
                <w:sz w:val="20"/>
                <w:szCs w:val="26"/>
                <w:rtl/>
                <w:lang w:eastAsia="zh-CN"/>
                <w:rPrChange w:id="1654" w:author="Imad RIZ" w:date="2018-01-11T10:37:00Z">
                  <w:rPr>
                    <w:rFonts w:eastAsiaTheme="minorEastAsia" w:hint="cs"/>
                    <w:rtl/>
                    <w:lang w:eastAsia="zh-CN"/>
                  </w:rPr>
                </w:rPrChange>
              </w:rPr>
              <w:t>الغاية </w:t>
            </w:r>
            <w:r w:rsidRPr="00BD103C">
              <w:rPr>
                <w:rFonts w:eastAsiaTheme="minorEastAsia"/>
                <w:b/>
                <w:bCs/>
                <w:color w:val="FFFFFF" w:themeColor="background1"/>
                <w:sz w:val="20"/>
                <w:szCs w:val="26"/>
                <w:lang w:eastAsia="zh-CN" w:bidi="ar-SY"/>
                <w:rPrChange w:id="1655" w:author="Imad RIZ" w:date="2018-01-11T10:37:00Z">
                  <w:rPr>
                    <w:rFonts w:eastAsiaTheme="minorEastAsia"/>
                    <w:lang w:eastAsia="zh-CN" w:bidi="ar-SY"/>
                  </w:rPr>
                </w:rPrChange>
              </w:rPr>
              <w:t>3</w:t>
            </w:r>
            <w:r w:rsidRPr="00BD103C">
              <w:rPr>
                <w:rFonts w:eastAsiaTheme="minorEastAsia" w:hint="cs"/>
                <w:b/>
                <w:bCs/>
                <w:color w:val="FFFFFF" w:themeColor="background1"/>
                <w:sz w:val="20"/>
                <w:szCs w:val="26"/>
                <w:rtl/>
                <w:lang w:eastAsia="zh-CN" w:bidi="ar-EG"/>
                <w:rPrChange w:id="1656" w:author="Imad RIZ" w:date="2018-01-11T10:37:00Z">
                  <w:rPr>
                    <w:rFonts w:eastAsiaTheme="minorEastAsia" w:hint="cs"/>
                    <w:rtl/>
                    <w:lang w:eastAsia="zh-CN" w:bidi="ar-EG"/>
                  </w:rPr>
                </w:rPrChange>
              </w:rPr>
              <w:t xml:space="preserve"> - الاستدامة</w:t>
            </w:r>
          </w:p>
        </w:tc>
      </w:tr>
      <w:tr w:rsidR="00401C80" w:rsidRPr="00BD103C" w14:paraId="327E9936" w14:textId="77777777" w:rsidTr="00473C0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7787DEE3" w14:textId="3FCF4CE3" w:rsidR="00401C80" w:rsidRPr="00BD103C" w:rsidRDefault="00BD103C" w:rsidP="002C736F">
            <w:pPr>
              <w:spacing w:before="60" w:after="60" w:line="300" w:lineRule="exact"/>
              <w:rPr>
                <w:rFonts w:eastAsiaTheme="minorEastAsia"/>
                <w:sz w:val="20"/>
                <w:szCs w:val="26"/>
                <w:lang w:eastAsia="zh-CN" w:bidi="ar-SY"/>
                <w:rPrChange w:id="1657" w:author="Imad RIZ" w:date="2018-01-11T10:36:00Z">
                  <w:rPr>
                    <w:rFonts w:eastAsiaTheme="minorEastAsia"/>
                    <w:lang w:eastAsia="zh-CN" w:bidi="ar-SY"/>
                  </w:rPr>
                </w:rPrChange>
              </w:rPr>
              <w:pPrChange w:id="1658" w:author="Imad RIZ" w:date="2018-01-11T10:37:00Z">
                <w:pPr/>
              </w:pPrChange>
            </w:pPr>
            <w:r w:rsidRPr="00792995">
              <w:rPr>
                <w:rFonts w:eastAsiaTheme="minorEastAsia" w:hint="cs"/>
                <w:b/>
                <w:bCs/>
                <w:sz w:val="20"/>
                <w:szCs w:val="26"/>
                <w:u w:val="single"/>
                <w:rtl/>
                <w:lang w:eastAsia="zh-CN"/>
                <w:rPrChange w:id="1659" w:author="Imad RIZ" w:date="2018-01-11T10:36:00Z">
                  <w:rPr>
                    <w:rFonts w:eastAsiaTheme="minorEastAsia" w:hint="cs"/>
                    <w:u w:val="single"/>
                    <w:rtl/>
                    <w:lang w:eastAsia="zh-CN"/>
                  </w:rPr>
                </w:rPrChange>
              </w:rPr>
              <w:t>مقاصد أهداف التنمية المستدامة (المؤشر (المؤشرات)</w:t>
            </w:r>
            <w:r w:rsidRPr="00792995">
              <w:rPr>
                <w:rFonts w:eastAsiaTheme="minorEastAsia" w:hint="cs"/>
                <w:b/>
                <w:bCs/>
                <w:sz w:val="20"/>
                <w:szCs w:val="26"/>
                <w:rtl/>
                <w:lang w:eastAsia="zh-CN"/>
                <w:rPrChange w:id="1660" w:author="Imad RIZ" w:date="2018-01-11T10:36:00Z">
                  <w:rPr>
                    <w:rFonts w:eastAsiaTheme="minorEastAsia" w:hint="cs"/>
                    <w:u w:val="single"/>
                    <w:rtl/>
                    <w:lang w:eastAsia="zh-CN"/>
                  </w:rPr>
                </w:rPrChange>
              </w:rPr>
              <w:t>:</w:t>
            </w:r>
            <w:r w:rsidR="00792995" w:rsidRPr="00792995">
              <w:rPr>
                <w:rFonts w:eastAsiaTheme="minorEastAsia" w:hint="cs"/>
                <w:rtl/>
              </w:rPr>
              <w:t xml:space="preserve"> </w:t>
            </w:r>
            <w:r w:rsidRPr="00BD103C">
              <w:rPr>
                <w:rFonts w:eastAsiaTheme="minorEastAsia"/>
                <w:sz w:val="20"/>
                <w:szCs w:val="26"/>
                <w:lang w:eastAsia="zh-CN" w:bidi="ar-SY"/>
              </w:rPr>
              <w:t>1.5 (1.5.3)</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2.4 (2.4.1)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8.4 (8.4.2)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8.5 (8.5.1)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9.1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9.2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9.4 (9.4.1)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9.5</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9.A (9.A.1)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11.6 (11.6.1, 11.6.2)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11.A</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12.1 (12.1.1)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12.2 (12.2.1, 12.2.2)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12.4 (12.4.1, 12.4.2)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12.5 (12.5.1)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12.6 (12.6.1)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12.7 (12.7.1)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12.8 (12.8.1)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16.4</w:t>
            </w:r>
            <w:r w:rsidR="002C736F">
              <w:rPr>
                <w:rFonts w:eastAsiaTheme="minorEastAsia" w:hint="cs"/>
                <w:sz w:val="20"/>
                <w:szCs w:val="26"/>
                <w:rtl/>
                <w:lang w:eastAsia="zh-CN" w:bidi="ar-SY"/>
              </w:rPr>
              <w:t xml:space="preserve">، </w:t>
            </w:r>
            <w:r w:rsidRPr="00BD103C">
              <w:rPr>
                <w:rFonts w:eastAsiaTheme="minorEastAsia"/>
                <w:sz w:val="20"/>
                <w:szCs w:val="26"/>
                <w:lang w:eastAsia="zh-CN" w:bidi="ar-SY"/>
              </w:rPr>
              <w:t>17.7</w:t>
            </w:r>
          </w:p>
        </w:tc>
      </w:tr>
      <w:tr w:rsidR="00401C80" w:rsidRPr="00BD103C" w14:paraId="4DCD2B5A"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DC87214" w14:textId="77777777" w:rsidR="00401C80" w:rsidRPr="00BD103C" w:rsidRDefault="00401C80" w:rsidP="00BD103C">
            <w:pPr>
              <w:spacing w:before="60" w:after="60" w:line="300" w:lineRule="exact"/>
              <w:rPr>
                <w:rFonts w:eastAsiaTheme="minorEastAsia"/>
                <w:b/>
                <w:bCs/>
                <w:color w:val="FFFFFF" w:themeColor="background1"/>
                <w:sz w:val="20"/>
                <w:szCs w:val="26"/>
                <w:rtl/>
                <w:lang w:eastAsia="zh-CN" w:bidi="ar-EG"/>
                <w:rPrChange w:id="1661" w:author="Imad RIZ" w:date="2018-01-11T10:37:00Z">
                  <w:rPr>
                    <w:rFonts w:eastAsiaTheme="minorEastAsia"/>
                    <w:rtl/>
                    <w:lang w:eastAsia="zh-CN" w:bidi="ar-EG"/>
                  </w:rPr>
                </w:rPrChange>
              </w:rPr>
              <w:pPrChange w:id="1662" w:author="Imad RIZ" w:date="2018-01-11T10:37:00Z">
                <w:pPr/>
              </w:pPrChange>
            </w:pPr>
            <w:r w:rsidRPr="00BD103C">
              <w:rPr>
                <w:rFonts w:eastAsiaTheme="minorEastAsia" w:hint="cs"/>
                <w:b/>
                <w:bCs/>
                <w:color w:val="FFFFFF" w:themeColor="background1"/>
                <w:sz w:val="20"/>
                <w:szCs w:val="26"/>
                <w:rtl/>
                <w:lang w:eastAsia="zh-CN"/>
                <w:rPrChange w:id="1663" w:author="Imad RIZ" w:date="2018-01-11T10:37:00Z">
                  <w:rPr>
                    <w:rFonts w:eastAsiaTheme="minorEastAsia" w:hint="cs"/>
                    <w:rtl/>
                    <w:lang w:eastAsia="zh-CN"/>
                  </w:rPr>
                </w:rPrChange>
              </w:rPr>
              <w:t>الغاية </w:t>
            </w:r>
            <w:r w:rsidRPr="00BD103C">
              <w:rPr>
                <w:rFonts w:eastAsiaTheme="minorEastAsia"/>
                <w:b/>
                <w:bCs/>
                <w:color w:val="FFFFFF" w:themeColor="background1"/>
                <w:sz w:val="20"/>
                <w:szCs w:val="26"/>
                <w:lang w:eastAsia="zh-CN" w:bidi="ar-SY"/>
                <w:rPrChange w:id="1664" w:author="Imad RIZ" w:date="2018-01-11T10:37:00Z">
                  <w:rPr>
                    <w:rFonts w:eastAsiaTheme="minorEastAsia"/>
                    <w:lang w:eastAsia="zh-CN" w:bidi="ar-SY"/>
                  </w:rPr>
                </w:rPrChange>
              </w:rPr>
              <w:t>4</w:t>
            </w:r>
            <w:r w:rsidRPr="00BD103C">
              <w:rPr>
                <w:rFonts w:eastAsiaTheme="minorEastAsia" w:hint="cs"/>
                <w:b/>
                <w:bCs/>
                <w:color w:val="FFFFFF" w:themeColor="background1"/>
                <w:sz w:val="20"/>
                <w:szCs w:val="26"/>
                <w:rtl/>
                <w:lang w:eastAsia="zh-CN" w:bidi="ar-EG"/>
                <w:rPrChange w:id="1665" w:author="Imad RIZ" w:date="2018-01-11T10:37:00Z">
                  <w:rPr>
                    <w:rFonts w:eastAsiaTheme="minorEastAsia" w:hint="cs"/>
                    <w:rtl/>
                    <w:lang w:eastAsia="zh-CN" w:bidi="ar-EG"/>
                  </w:rPr>
                </w:rPrChange>
              </w:rPr>
              <w:t xml:space="preserve"> - الابتكار</w:t>
            </w:r>
          </w:p>
        </w:tc>
      </w:tr>
      <w:tr w:rsidR="00401C80" w:rsidRPr="00BD103C" w14:paraId="355E52DA" w14:textId="77777777" w:rsidTr="00473C0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017D0CBD" w14:textId="0C08E0BD" w:rsidR="00401C80" w:rsidRPr="00BD103C" w:rsidRDefault="00BD103C" w:rsidP="00792995">
            <w:pPr>
              <w:spacing w:before="60" w:after="60" w:line="300" w:lineRule="exact"/>
              <w:rPr>
                <w:rFonts w:eastAsiaTheme="minorEastAsia"/>
                <w:sz w:val="20"/>
                <w:szCs w:val="26"/>
                <w:lang w:eastAsia="zh-CN" w:bidi="ar-SY"/>
                <w:rPrChange w:id="1666" w:author="Imad RIZ" w:date="2018-01-11T10:36:00Z">
                  <w:rPr>
                    <w:rFonts w:eastAsiaTheme="minorEastAsia"/>
                    <w:lang w:eastAsia="zh-CN" w:bidi="ar-SY"/>
                  </w:rPr>
                </w:rPrChange>
              </w:rPr>
              <w:pPrChange w:id="1667" w:author="Imad RIZ" w:date="2018-01-11T10:37:00Z">
                <w:pPr/>
              </w:pPrChange>
            </w:pPr>
            <w:r w:rsidRPr="00792995">
              <w:rPr>
                <w:rFonts w:eastAsiaTheme="minorEastAsia" w:hint="cs"/>
                <w:b/>
                <w:bCs/>
                <w:sz w:val="20"/>
                <w:szCs w:val="26"/>
                <w:u w:val="single"/>
                <w:rtl/>
                <w:lang w:eastAsia="zh-CN"/>
                <w:rPrChange w:id="1668" w:author="Imad RIZ" w:date="2018-01-11T10:36:00Z">
                  <w:rPr>
                    <w:rFonts w:eastAsiaTheme="minorEastAsia" w:hint="cs"/>
                    <w:u w:val="single"/>
                    <w:rtl/>
                    <w:lang w:eastAsia="zh-CN"/>
                  </w:rPr>
                </w:rPrChange>
              </w:rPr>
              <w:t>مقاصد أهداف التنمية المستدامة (المؤشر (المؤشرات)</w:t>
            </w:r>
            <w:r w:rsidRPr="00792995">
              <w:rPr>
                <w:rFonts w:eastAsiaTheme="minorEastAsia" w:hint="cs"/>
                <w:b/>
                <w:bCs/>
                <w:sz w:val="20"/>
                <w:szCs w:val="26"/>
                <w:rtl/>
                <w:lang w:eastAsia="zh-CN"/>
                <w:rPrChange w:id="1669" w:author="Imad RIZ" w:date="2018-01-11T10:36:00Z">
                  <w:rPr>
                    <w:rFonts w:eastAsiaTheme="minorEastAsia" w:hint="cs"/>
                    <w:u w:val="single"/>
                    <w:rtl/>
                    <w:lang w:eastAsia="zh-CN"/>
                  </w:rPr>
                </w:rPrChange>
              </w:rPr>
              <w:t>:</w:t>
            </w:r>
            <w:r w:rsidR="00792995" w:rsidRPr="00792995">
              <w:rPr>
                <w:rFonts w:eastAsiaTheme="minorEastAsia" w:hint="cs"/>
                <w:sz w:val="20"/>
                <w:szCs w:val="26"/>
                <w:rtl/>
                <w:lang w:eastAsia="zh-CN"/>
              </w:rPr>
              <w:t xml:space="preserve"> </w:t>
            </w:r>
            <w:r w:rsidRPr="00BD103C">
              <w:rPr>
                <w:rFonts w:eastAsiaTheme="minorEastAsia"/>
                <w:sz w:val="20"/>
                <w:szCs w:val="26"/>
                <w:lang w:eastAsia="zh-CN" w:bidi="ar-SY"/>
              </w:rPr>
              <w:t>2.4 (2.4.1)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2.C (2.C.1)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3.6 (3.6.1)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3.D (3.D.1)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4.3 (4.3.1)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4.5 (4.5.1)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4.6 (4.6.1)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4.7 (4.7.1)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4.A (4.A.1)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6.1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6.4 (6.4.1)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7.1 (7.1.1, 7.1.2)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7.2 (7.2.1)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7.3 (7.3.1)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8.2 (8.2.1)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8.3 (8.3.1)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9.4 (9.4.1)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9.5</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9.A (9.A.1)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9.B (9.B.1)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10.5 (10.5.1)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11.2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11.4</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11.6 (11.6.1, 11.6.2)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12.3</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12.5 (12.5.1)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12.B (12.B.1)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14.4 (14.4.1)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14.A (14.A.1)</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16.3</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16.4</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16.10 (16.10.2)</w:t>
            </w:r>
            <w:r w:rsidR="00313CDA">
              <w:rPr>
                <w:rFonts w:eastAsiaTheme="minorEastAsia" w:hint="cs"/>
                <w:sz w:val="20"/>
                <w:szCs w:val="26"/>
                <w:rtl/>
                <w:lang w:eastAsia="zh-CN" w:bidi="ar-SY"/>
              </w:rPr>
              <w:t xml:space="preserve">، </w:t>
            </w:r>
            <w:r w:rsidRPr="00BD103C">
              <w:rPr>
                <w:rFonts w:eastAsiaTheme="minorEastAsia"/>
                <w:sz w:val="20"/>
                <w:szCs w:val="26"/>
                <w:lang w:eastAsia="zh-CN" w:bidi="ar-SY"/>
              </w:rPr>
              <w:t>17.7</w:t>
            </w:r>
            <w:r w:rsidR="00792995">
              <w:rPr>
                <w:rFonts w:eastAsiaTheme="minorEastAsia" w:hint="cs"/>
                <w:sz w:val="20"/>
                <w:szCs w:val="26"/>
                <w:rtl/>
                <w:lang w:eastAsia="zh-CN" w:bidi="ar-SY"/>
              </w:rPr>
              <w:t>)</w:t>
            </w:r>
          </w:p>
        </w:tc>
      </w:tr>
      <w:tr w:rsidR="00401C80" w:rsidRPr="00BD103C" w14:paraId="72641B28"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7E9D44C4" w14:textId="77777777" w:rsidR="00401C80" w:rsidRPr="00BD103C" w:rsidRDefault="00401C80" w:rsidP="00BD103C">
            <w:pPr>
              <w:spacing w:before="60" w:after="60" w:line="300" w:lineRule="exact"/>
              <w:rPr>
                <w:rFonts w:eastAsiaTheme="minorEastAsia"/>
                <w:b/>
                <w:bCs/>
                <w:sz w:val="20"/>
                <w:szCs w:val="26"/>
                <w:rtl/>
                <w:lang w:eastAsia="zh-CN" w:bidi="ar-EG"/>
                <w:rPrChange w:id="1670" w:author="Imad RIZ" w:date="2018-01-11T10:37:00Z">
                  <w:rPr>
                    <w:rFonts w:eastAsiaTheme="minorEastAsia"/>
                    <w:rtl/>
                    <w:lang w:eastAsia="zh-CN" w:bidi="ar-EG"/>
                  </w:rPr>
                </w:rPrChange>
              </w:rPr>
              <w:pPrChange w:id="1671" w:author="Imad RIZ" w:date="2018-01-11T10:37:00Z">
                <w:pPr/>
              </w:pPrChange>
            </w:pPr>
            <w:r w:rsidRPr="00BD103C">
              <w:rPr>
                <w:rFonts w:eastAsiaTheme="minorEastAsia" w:hint="cs"/>
                <w:b/>
                <w:bCs/>
                <w:color w:val="FFFFFF" w:themeColor="background1"/>
                <w:sz w:val="20"/>
                <w:szCs w:val="26"/>
                <w:rtl/>
                <w:lang w:eastAsia="zh-CN"/>
                <w:rPrChange w:id="1672" w:author="Imad RIZ" w:date="2018-01-11T10:37:00Z">
                  <w:rPr>
                    <w:rFonts w:eastAsiaTheme="minorEastAsia" w:hint="cs"/>
                    <w:rtl/>
                    <w:lang w:eastAsia="zh-CN"/>
                  </w:rPr>
                </w:rPrChange>
              </w:rPr>
              <w:t>الغاية </w:t>
            </w:r>
            <w:r w:rsidRPr="00BD103C">
              <w:rPr>
                <w:rFonts w:eastAsiaTheme="minorEastAsia"/>
                <w:b/>
                <w:bCs/>
                <w:color w:val="FFFFFF" w:themeColor="background1"/>
                <w:sz w:val="20"/>
                <w:szCs w:val="26"/>
                <w:lang w:eastAsia="zh-CN" w:bidi="ar-SY"/>
                <w:rPrChange w:id="1673" w:author="Imad RIZ" w:date="2018-01-11T10:37:00Z">
                  <w:rPr>
                    <w:rFonts w:eastAsiaTheme="minorEastAsia"/>
                    <w:lang w:eastAsia="zh-CN" w:bidi="ar-SY"/>
                  </w:rPr>
                </w:rPrChange>
              </w:rPr>
              <w:t>5</w:t>
            </w:r>
            <w:r w:rsidRPr="00BD103C">
              <w:rPr>
                <w:rFonts w:eastAsiaTheme="minorEastAsia" w:hint="cs"/>
                <w:b/>
                <w:bCs/>
                <w:color w:val="FFFFFF" w:themeColor="background1"/>
                <w:sz w:val="20"/>
                <w:szCs w:val="26"/>
                <w:rtl/>
                <w:lang w:eastAsia="zh-CN" w:bidi="ar-EG"/>
                <w:rPrChange w:id="1674" w:author="Imad RIZ" w:date="2018-01-11T10:37:00Z">
                  <w:rPr>
                    <w:rFonts w:eastAsiaTheme="minorEastAsia" w:hint="cs"/>
                    <w:rtl/>
                    <w:lang w:eastAsia="zh-CN" w:bidi="ar-EG"/>
                  </w:rPr>
                </w:rPrChange>
              </w:rPr>
              <w:t xml:space="preserve"> - الشراكة</w:t>
            </w:r>
          </w:p>
        </w:tc>
      </w:tr>
      <w:tr w:rsidR="00401C80" w:rsidRPr="00BD103C" w14:paraId="5AC9C853" w14:textId="77777777" w:rsidTr="00473C0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20CFB119" w14:textId="51213CD6" w:rsidR="00401C80" w:rsidRPr="00BD103C" w:rsidRDefault="00BD103C" w:rsidP="00792995">
            <w:pPr>
              <w:spacing w:before="60" w:after="60" w:line="300" w:lineRule="exact"/>
              <w:rPr>
                <w:rFonts w:eastAsiaTheme="minorEastAsia"/>
                <w:sz w:val="20"/>
                <w:szCs w:val="26"/>
                <w:lang w:eastAsia="zh-CN" w:bidi="ar-SY"/>
                <w:rPrChange w:id="1675" w:author="Imad RIZ" w:date="2018-01-11T10:36:00Z">
                  <w:rPr>
                    <w:rFonts w:eastAsiaTheme="minorEastAsia"/>
                    <w:lang w:eastAsia="zh-CN" w:bidi="ar-SY"/>
                  </w:rPr>
                </w:rPrChange>
              </w:rPr>
              <w:pPrChange w:id="1676" w:author="Imad RIZ" w:date="2018-01-11T10:37:00Z">
                <w:pPr/>
              </w:pPrChange>
            </w:pPr>
            <w:r w:rsidRPr="00792995">
              <w:rPr>
                <w:rFonts w:eastAsiaTheme="minorEastAsia" w:hint="cs"/>
                <w:b/>
                <w:bCs/>
                <w:sz w:val="20"/>
                <w:szCs w:val="26"/>
                <w:u w:val="single"/>
                <w:rtl/>
                <w:lang w:eastAsia="zh-CN"/>
                <w:rPrChange w:id="1677" w:author="Imad RIZ" w:date="2018-01-11T10:36:00Z">
                  <w:rPr>
                    <w:rFonts w:eastAsiaTheme="minorEastAsia" w:hint="cs"/>
                    <w:u w:val="single"/>
                    <w:rtl/>
                    <w:lang w:eastAsia="zh-CN"/>
                  </w:rPr>
                </w:rPrChange>
              </w:rPr>
              <w:t>مقاصد أهداف التنمية المستدامة (المؤشر (المؤشرات)</w:t>
            </w:r>
            <w:r w:rsidRPr="00792995">
              <w:rPr>
                <w:rFonts w:eastAsiaTheme="minorEastAsia" w:hint="cs"/>
                <w:b/>
                <w:bCs/>
                <w:sz w:val="20"/>
                <w:szCs w:val="26"/>
                <w:rtl/>
                <w:lang w:eastAsia="zh-CN"/>
                <w:rPrChange w:id="1678" w:author="Imad RIZ" w:date="2018-01-11T10:36:00Z">
                  <w:rPr>
                    <w:rFonts w:eastAsiaTheme="minorEastAsia" w:hint="cs"/>
                    <w:u w:val="single"/>
                    <w:rtl/>
                    <w:lang w:eastAsia="zh-CN"/>
                  </w:rPr>
                </w:rPrChange>
              </w:rPr>
              <w:t>:</w:t>
            </w:r>
            <w:r w:rsidR="00792995" w:rsidRPr="00792995">
              <w:rPr>
                <w:rFonts w:eastAsiaTheme="minorEastAsia" w:hint="cs"/>
                <w:b/>
                <w:bCs/>
                <w:sz w:val="20"/>
                <w:szCs w:val="26"/>
                <w:rtl/>
                <w:lang w:eastAsia="zh-CN"/>
              </w:rPr>
              <w:t xml:space="preserve"> </w:t>
            </w:r>
            <w:r w:rsidRPr="00BD103C">
              <w:rPr>
                <w:rFonts w:eastAsiaTheme="minorEastAsia"/>
                <w:sz w:val="20"/>
                <w:szCs w:val="26"/>
                <w:lang w:eastAsia="zh-CN" w:bidi="ar-SY"/>
              </w:rPr>
              <w:t>3.D (3.D.1)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4.7 (4.7.1)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4.A (4.A.1)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4.C (4.C.1)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5.2 (5.2.1, 5.2.2)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5.3</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5.6 (5.6.1, 5.6.2)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5.C</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7.B (7.B.1)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8.3 (8.3.1)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8.4 (8.4.2)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9.4 (9.4.1)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9.5</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9.A (9.A.1)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9.B (9.B.1)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10.5 (10.5.1)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10.6</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10.B (10.B.1)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11.1 (11.1.1)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11.2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12.3</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12.6 (12.6.1)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12.7 (12.7.1)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12.8 (12.8.1)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12.B (12.B.1)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16.3</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16.4</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16.8 (16.8.1)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16.10</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(16.10.2)</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17.7</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17.8 (</w:t>
            </w:r>
            <w:r w:rsidRPr="00BD103C">
              <w:rPr>
                <w:rFonts w:eastAsiaTheme="minorEastAsia"/>
                <w:b/>
                <w:bCs/>
                <w:sz w:val="20"/>
                <w:szCs w:val="26"/>
                <w:u w:val="single"/>
                <w:lang w:eastAsia="zh-CN" w:bidi="ar-SY"/>
              </w:rPr>
              <w:t>17.8.1</w:t>
            </w:r>
            <w:r w:rsidRPr="00BD103C">
              <w:rPr>
                <w:rFonts w:eastAsiaTheme="minorEastAsia"/>
                <w:sz w:val="20"/>
                <w:szCs w:val="26"/>
                <w:lang w:eastAsia="zh-CN" w:bidi="ar-SY"/>
              </w:rPr>
              <w:t>)</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17.9 (17.9.1)</w:t>
            </w:r>
            <w:r w:rsidR="009E3EE4">
              <w:rPr>
                <w:rFonts w:eastAsiaTheme="minorEastAsia" w:hint="cs"/>
                <w:sz w:val="20"/>
                <w:szCs w:val="26"/>
                <w:rtl/>
                <w:lang w:eastAsia="zh-CN" w:bidi="ar-SY"/>
              </w:rPr>
              <w:t xml:space="preserve">، </w:t>
            </w:r>
            <w:r w:rsidRPr="00BD103C">
              <w:rPr>
                <w:rFonts w:eastAsiaTheme="minorEastAsia"/>
                <w:sz w:val="20"/>
                <w:szCs w:val="26"/>
                <w:lang w:eastAsia="zh-CN" w:bidi="ar-SY"/>
              </w:rPr>
              <w:t>17.18</w:t>
            </w:r>
            <w:r w:rsidR="00792995">
              <w:rPr>
                <w:rFonts w:eastAsiaTheme="minorEastAsia" w:hint="cs"/>
                <w:sz w:val="20"/>
                <w:szCs w:val="26"/>
                <w:rtl/>
                <w:lang w:eastAsia="zh-CN" w:bidi="ar-SY"/>
              </w:rPr>
              <w:t>)</w:t>
            </w:r>
          </w:p>
        </w:tc>
      </w:tr>
    </w:tbl>
    <w:p w14:paraId="0A16F37E" w14:textId="77777777" w:rsidR="00401C80" w:rsidRPr="00401C80" w:rsidRDefault="00401C80" w:rsidP="00401C80">
      <w:pPr>
        <w:rPr>
          <w:rFonts w:eastAsiaTheme="minorEastAsia"/>
          <w:rtl/>
          <w:lang w:eastAsia="zh-CN" w:bidi="ar-EG"/>
        </w:rPr>
      </w:pPr>
    </w:p>
    <w:p w14:paraId="2D87EC5C" w14:textId="02E0A5DC" w:rsidR="00401C80" w:rsidRPr="00401C80" w:rsidRDefault="00FC3726" w:rsidP="00401C80">
      <w:pPr>
        <w:rPr>
          <w:rFonts w:eastAsiaTheme="minorEastAsia"/>
          <w:rtl/>
          <w:lang w:eastAsia="zh-CN" w:bidi="ar-EG"/>
        </w:rPr>
      </w:pPr>
      <w:r>
        <w:rPr>
          <w:rFonts w:eastAsiaTheme="minorEastAsia"/>
          <w:noProof/>
          <w:lang w:eastAsia="zh-CN"/>
        </w:rPr>
        <mc:AlternateContent>
          <mc:Choice Requires="wpg">
            <w:drawing>
              <wp:anchor distT="0" distB="0" distL="114300" distR="114300" simplePos="0" relativeHeight="251695104" behindDoc="0" locked="0" layoutInCell="1" allowOverlap="1" wp14:anchorId="7F47A709" wp14:editId="60ECA4F3">
                <wp:simplePos x="0" y="0"/>
                <wp:positionH relativeFrom="column">
                  <wp:posOffset>525780</wp:posOffset>
                </wp:positionH>
                <wp:positionV relativeFrom="paragraph">
                  <wp:posOffset>3331810</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F97AD" w14:textId="14FBDA5E"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B477" w14:textId="3218932E"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92AAE" w14:textId="36B0AF3B"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ACE1E" w14:textId="04EF09FF"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98BF4" w14:textId="604B2B4A"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7F47A709" id="Group 29" o:spid="_x0000_s1037" style="position:absolute;left:0;text-align:left;margin-left:41.4pt;margin-top:262.35pt;width:412.6pt;height:26.9pt;z-index:251695104"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">
                <v:rect id="Rectangle 19" o:spid="_x0000_s1038"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39"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40"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41"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42"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 id="Text Box 24" o:spid="_x0000_s1043"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14:paraId="6BAF97AD" w14:textId="14FBDA5E"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النمو</w:t>
                        </w:r>
                      </w:p>
                    </w:txbxContent>
                  </v:textbox>
                </v:shape>
                <v:shape id="Text Box 25" o:spid="_x0000_s1044"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14:paraId="0E38B477" w14:textId="3218932E"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الشمول</w:t>
                        </w:r>
                      </w:p>
                    </w:txbxContent>
                  </v:textbox>
                </v:shape>
                <v:shape id="Text Box 26" o:spid="_x0000_s1045"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14:paraId="1A492AAE" w14:textId="36B0AF3B"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الاستدامة</w:t>
                        </w:r>
                      </w:p>
                    </w:txbxContent>
                  </v:textbox>
                </v:shape>
                <v:shape id="Text Box 27" o:spid="_x0000_s1046"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14:paraId="6C3ACE1E" w14:textId="04EF09FF"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الابتكار</w:t>
                        </w:r>
                      </w:p>
                    </w:txbxContent>
                  </v:textbox>
                </v:shape>
                <v:shape id="Text Box 28" o:spid="_x0000_s1047"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14:paraId="59898BF4" w14:textId="604B2B4A" w:rsidR="00857BD1" w:rsidRPr="00FC3726" w:rsidRDefault="00857BD1" w:rsidP="00FC3726">
                        <w:pPr>
                          <w:spacing w:before="60" w:line="144" w:lineRule="auto"/>
                          <w:jc w:val="center"/>
                          <w:rPr>
                            <w:rFonts w:hint="cs"/>
                            <w:sz w:val="20"/>
                            <w:szCs w:val="26"/>
                            <w:lang w:bidi="ar-EG"/>
                          </w:rPr>
                        </w:pPr>
                        <w:r>
                          <w:rPr>
                            <w:rFonts w:hint="cs"/>
                            <w:sz w:val="20"/>
                            <w:szCs w:val="26"/>
                            <w:rtl/>
                            <w:lang w:bidi="ar-EG"/>
                          </w:rPr>
                          <w:t>الشراكة</w:t>
                        </w:r>
                      </w:p>
                    </w:txbxContent>
                  </v:textbox>
                </v:shape>
              </v:group>
            </w:pict>
          </mc:Fallback>
        </mc:AlternateContent>
      </w:r>
      <w:r w:rsidR="00401C80" w:rsidRPr="00401C80">
        <w:rPr>
          <w:rFonts w:eastAsiaTheme="minorEastAsia"/>
          <w:noProof/>
          <w:lang w:eastAsia="zh-CN"/>
        </w:rPr>
        <w:drawing>
          <wp:inline distT="0" distB="0" distL="0" distR="0" wp14:anchorId="407A8B38" wp14:editId="10367DF0">
            <wp:extent cx="6123940" cy="3667760"/>
            <wp:effectExtent l="0" t="0" r="10160"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F1BF49" w14:textId="77777777" w:rsidR="00401C80" w:rsidRPr="00401C80" w:rsidRDefault="00401C80" w:rsidP="00FC3726">
      <w:pPr>
        <w:pStyle w:val="Headingb"/>
        <w:rPr>
          <w:rFonts w:eastAsiaTheme="minorEastAsia"/>
          <w:rtl/>
          <w:lang w:eastAsia="zh-CN"/>
        </w:rPr>
      </w:pPr>
      <w:r w:rsidRPr="00401C80">
        <w:rPr>
          <w:rFonts w:eastAsiaTheme="minorEastAsia" w:hint="cs"/>
          <w:rtl/>
          <w:lang w:eastAsia="zh-CN"/>
        </w:rPr>
        <w:t>الصلة بخطوط العمل المنبثقة عن القمة العالمية لمجتمع المعلومات</w:t>
      </w:r>
    </w:p>
    <w:p w14:paraId="0B440D25" w14:textId="77777777" w:rsidR="00401C80" w:rsidRPr="00401C80" w:rsidRDefault="00401C80" w:rsidP="00401C80">
      <w:pPr>
        <w:rPr>
          <w:rFonts w:eastAsiaTheme="minorEastAsia"/>
          <w:rtl/>
          <w:lang w:eastAsia="zh-CN"/>
        </w:rPr>
      </w:pPr>
      <w:r w:rsidRPr="00401C80">
        <w:rPr>
          <w:rFonts w:eastAsiaTheme="minorEastAsia" w:hint="cs"/>
          <w:rtl/>
          <w:lang w:eastAsia="zh-CN" w:bidi="ar-EG"/>
        </w:rPr>
        <w:t xml:space="preserve">يضطلع الاتحاد بدور ريادي في عملية القمة العالمية لمجتمع المعلومات حيث يتولى، بصفته الميسّر الرئيسي إلى جانب </w:t>
      </w:r>
      <w:r w:rsidRPr="00401C80">
        <w:rPr>
          <w:rFonts w:eastAsiaTheme="minorEastAsia"/>
          <w:rtl/>
          <w:lang w:eastAsia="zh-CN"/>
        </w:rPr>
        <w:t>اليونسكو وبرنامج الأمم المتحدة الإنمائي</w:t>
      </w:r>
      <w:r w:rsidRPr="00401C80">
        <w:rPr>
          <w:rFonts w:eastAsiaTheme="minorEastAsia" w:hint="cs"/>
          <w:rtl/>
          <w:lang w:eastAsia="zh-CN"/>
        </w:rPr>
        <w:t xml:space="preserve">، تنسيق </w:t>
      </w:r>
      <w:r w:rsidRPr="00401C80">
        <w:rPr>
          <w:rFonts w:eastAsiaTheme="minorEastAsia"/>
          <w:rtl/>
          <w:lang w:eastAsia="zh-CN"/>
        </w:rPr>
        <w:t>قيام أصحاب المصلحة المتعددين بتنفيذ خطة عمل جنيف</w:t>
      </w:r>
      <w:r w:rsidRPr="00401C80">
        <w:rPr>
          <w:rFonts w:eastAsiaTheme="minorEastAsia" w:hint="cs"/>
          <w:rtl/>
          <w:lang w:eastAsia="zh-CN"/>
        </w:rPr>
        <w:t xml:space="preserve">. </w:t>
      </w:r>
      <w:r w:rsidRPr="00401C80">
        <w:rPr>
          <w:rFonts w:eastAsiaTheme="minorEastAsia" w:hint="cs"/>
          <w:rtl/>
          <w:lang w:eastAsia="zh-CN" w:bidi="ar-EG"/>
        </w:rPr>
        <w:t xml:space="preserve">وعلى وجه الخصوص، يعد الاتحاد </w:t>
      </w:r>
      <w:r w:rsidRPr="00401C80">
        <w:rPr>
          <w:rFonts w:eastAsiaTheme="minorEastAsia"/>
          <w:rtl/>
          <w:lang w:eastAsia="zh-CN"/>
        </w:rPr>
        <w:t>الميسر الوحيد</w:t>
      </w:r>
      <w:r w:rsidRPr="00401C80">
        <w:rPr>
          <w:rFonts w:eastAsiaTheme="minorEastAsia" w:hint="cs"/>
          <w:rtl/>
          <w:lang w:eastAsia="zh-CN"/>
        </w:rPr>
        <w:t xml:space="preserve"> لثلاثة خطوط مختلفة للقمة؛ الخطوط </w:t>
      </w:r>
      <w:r w:rsidRPr="00FC3726">
        <w:rPr>
          <w:rFonts w:eastAsiaTheme="minorEastAsia" w:hint="cs"/>
          <w:b/>
          <w:bCs/>
          <w:rtl/>
          <w:lang w:eastAsia="zh-CN"/>
        </w:rPr>
        <w:t>جيم</w:t>
      </w:r>
      <w:r w:rsidRPr="00FC3726">
        <w:rPr>
          <w:rFonts w:eastAsiaTheme="minorEastAsia"/>
          <w:b/>
          <w:bCs/>
          <w:lang w:eastAsia="zh-CN" w:bidi="ar-SY"/>
        </w:rPr>
        <w:t>2</w:t>
      </w:r>
      <w:r w:rsidRPr="00401C80">
        <w:rPr>
          <w:rFonts w:eastAsiaTheme="minorEastAsia" w:hint="cs"/>
          <w:rtl/>
          <w:lang w:eastAsia="zh-CN" w:bidi="ar-EG"/>
        </w:rPr>
        <w:t xml:space="preserve"> (</w:t>
      </w:r>
      <w:r w:rsidRPr="00401C80">
        <w:rPr>
          <w:rFonts w:eastAsiaTheme="minorEastAsia"/>
          <w:rtl/>
          <w:lang w:eastAsia="zh-CN"/>
        </w:rPr>
        <w:t>البنية التحتية للمعلومات والاتصالات</w:t>
      </w:r>
      <w:r w:rsidRPr="00401C80">
        <w:rPr>
          <w:rFonts w:eastAsiaTheme="minorEastAsia" w:hint="cs"/>
          <w:rtl/>
          <w:lang w:eastAsia="zh-CN"/>
        </w:rPr>
        <w:t xml:space="preserve">) </w:t>
      </w:r>
      <w:r w:rsidRPr="00FC3726">
        <w:rPr>
          <w:rFonts w:eastAsiaTheme="minorEastAsia" w:hint="cs"/>
          <w:b/>
          <w:bCs/>
          <w:rtl/>
          <w:lang w:eastAsia="zh-CN"/>
        </w:rPr>
        <w:t>وجيم</w:t>
      </w:r>
      <w:r w:rsidRPr="00FC3726">
        <w:rPr>
          <w:rFonts w:eastAsiaTheme="minorEastAsia"/>
          <w:b/>
          <w:bCs/>
          <w:lang w:eastAsia="zh-CN" w:bidi="ar-SY"/>
        </w:rPr>
        <w:t>5</w:t>
      </w:r>
      <w:r w:rsidRPr="00401C80">
        <w:rPr>
          <w:rFonts w:eastAsiaTheme="minorEastAsia" w:hint="cs"/>
          <w:rtl/>
          <w:lang w:eastAsia="zh-CN" w:bidi="ar-EG"/>
        </w:rPr>
        <w:t xml:space="preserve"> (بناء </w:t>
      </w:r>
      <w:r w:rsidRPr="00401C80">
        <w:rPr>
          <w:rFonts w:eastAsiaTheme="minorEastAsia"/>
          <w:rtl/>
          <w:lang w:eastAsia="zh-CN"/>
        </w:rPr>
        <w:t>الثقة والأمن في استعمال تكنولوجيا المعلومات والاتصالات</w:t>
      </w:r>
      <w:r w:rsidRPr="00401C80">
        <w:rPr>
          <w:rFonts w:eastAsiaTheme="minorEastAsia" w:hint="cs"/>
          <w:rtl/>
          <w:lang w:eastAsia="zh-CN"/>
        </w:rPr>
        <w:t xml:space="preserve">) </w:t>
      </w:r>
      <w:r w:rsidRPr="00FC3726">
        <w:rPr>
          <w:rFonts w:eastAsiaTheme="minorEastAsia" w:hint="cs"/>
          <w:b/>
          <w:bCs/>
          <w:rtl/>
          <w:lang w:eastAsia="zh-CN"/>
        </w:rPr>
        <w:t>وجيم</w:t>
      </w:r>
      <w:r w:rsidRPr="00FC3726">
        <w:rPr>
          <w:rFonts w:eastAsiaTheme="minorEastAsia"/>
          <w:b/>
          <w:bCs/>
          <w:lang w:eastAsia="zh-CN" w:bidi="ar-SY"/>
        </w:rPr>
        <w:t>6</w:t>
      </w:r>
      <w:r w:rsidRPr="00401C80">
        <w:rPr>
          <w:rFonts w:eastAsiaTheme="minorEastAsia" w:hint="cs"/>
          <w:rtl/>
          <w:lang w:eastAsia="zh-CN"/>
        </w:rPr>
        <w:t xml:space="preserve"> (البيئة التمكينية).</w:t>
      </w:r>
    </w:p>
    <w:p w14:paraId="4CB8EBB4" w14:textId="77777777" w:rsidR="00401C80" w:rsidRPr="00401C80" w:rsidRDefault="00401C80" w:rsidP="00401C80">
      <w:pPr>
        <w:rPr>
          <w:rFonts w:eastAsiaTheme="minorEastAsia"/>
          <w:rtl/>
          <w:lang w:eastAsia="zh-CN"/>
        </w:rPr>
      </w:pPr>
      <w:r w:rsidRPr="00692277">
        <w:rPr>
          <w:rFonts w:eastAsiaTheme="minorEastAsia" w:hint="cs"/>
          <w:b/>
          <w:bCs/>
          <w:rtl/>
          <w:lang w:eastAsia="zh-CN"/>
        </w:rPr>
        <w:t>التقابل بين النواتج والأنشطة الرئيسية للاتحاد وخطوط العمل المنبثقة عن القمة العالمية لمجتمع المعلومات</w:t>
      </w:r>
      <w:r w:rsidRPr="00401C80">
        <w:rPr>
          <w:rFonts w:eastAsiaTheme="minorEastAsia" w:hint="cs"/>
          <w:rtl/>
          <w:lang w:eastAsia="zh-CN"/>
        </w:rPr>
        <w:t xml:space="preserve"> (استناداً إلى المعلومات المستمدة من أداة </w:t>
      </w:r>
      <w:r w:rsidRPr="00401C80">
        <w:rPr>
          <w:rFonts w:eastAsiaTheme="minorEastAsia"/>
          <w:rtl/>
          <w:lang w:eastAsia="zh-CN"/>
        </w:rPr>
        <w:t>الاتحاد الخاصة بتقابل أهداف التنمية المستدامة</w:t>
      </w:r>
      <w:r w:rsidRPr="00401C80">
        <w:rPr>
          <w:rFonts w:eastAsiaTheme="minorEastAsia" w:hint="cs"/>
          <w:rtl/>
          <w:lang w:eastAsia="zh-CN"/>
        </w:rPr>
        <w:t>)</w:t>
      </w:r>
    </w:p>
    <w:p w14:paraId="7A974734" w14:textId="22E1FBF7" w:rsidR="00401C80" w:rsidRPr="00401C80" w:rsidRDefault="00B67604" w:rsidP="00692277">
      <w:pPr>
        <w:spacing w:before="100" w:beforeAutospacing="1" w:after="100" w:afterAutospacing="1" w:line="240" w:lineRule="auto"/>
        <w:rPr>
          <w:rFonts w:eastAsiaTheme="minorEastAsia"/>
          <w:rtl/>
          <w:lang w:eastAsia="zh-CN" w:bidi="ar-EG"/>
        </w:rPr>
      </w:pPr>
      <w:r>
        <w:rPr>
          <w:rFonts w:eastAsiaTheme="minorEastAsia"/>
          <w:noProof/>
          <w:lang w:eastAsia="zh-CN"/>
        </w:rPr>
        <mc:AlternateContent>
          <mc:Choice Requires="wpg">
            <w:drawing>
              <wp:anchor distT="0" distB="0" distL="114300" distR="114300" simplePos="0" relativeHeight="251738112" behindDoc="0" locked="0" layoutInCell="1" allowOverlap="1" wp14:anchorId="528BF9FD" wp14:editId="5111471E">
                <wp:simplePos x="0" y="0"/>
                <wp:positionH relativeFrom="column">
                  <wp:posOffset>73660</wp:posOffset>
                </wp:positionH>
                <wp:positionV relativeFrom="paragraph">
                  <wp:posOffset>244894</wp:posOffset>
                </wp:positionV>
                <wp:extent cx="6180428" cy="3818374"/>
                <wp:effectExtent l="0" t="0" r="11430" b="10795"/>
                <wp:wrapNone/>
                <wp:docPr id="52" name="Group 52"/>
                <wp:cNvGraphicFramePr/>
                <a:graphic xmlns:a="http://schemas.openxmlformats.org/drawingml/2006/main">
                  <a:graphicData uri="http://schemas.microsoft.com/office/word/2010/wordprocessingGroup">
                    <wpg:wgp>
                      <wpg:cNvGrpSpPr/>
                      <wpg:grpSpPr>
                        <a:xfrm>
                          <a:off x="0" y="0"/>
                          <a:ext cx="6180428" cy="3818374"/>
                          <a:chOff x="0" y="0"/>
                          <a:chExt cx="6180428" cy="3818374"/>
                        </a:xfrm>
                      </wpg:grpSpPr>
                      <wps:wsp>
                        <wps:cNvPr id="31" name="Text Box 31"/>
                        <wps:cNvSpPr txBox="1"/>
                        <wps:spPr>
                          <a:xfrm>
                            <a:off x="30145"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A4309" w14:textId="1DFB05BA" w:rsidR="00D66E95" w:rsidRPr="00015261" w:rsidRDefault="00D66E95" w:rsidP="00D66E95">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2" name="Text Box 32"/>
                        <wps:cNvSpPr txBox="1"/>
                        <wps:spPr>
                          <a:xfrm>
                            <a:off x="2280976"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F7326" w14:textId="0B7043BF" w:rsidR="00D66E95" w:rsidRPr="00015261" w:rsidRDefault="00D66E95" w:rsidP="00D66E95">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3" name="Text Box 33"/>
                        <wps:cNvSpPr txBox="1"/>
                        <wps:spPr>
                          <a:xfrm>
                            <a:off x="4436347" y="55266"/>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A4468" w14:textId="641B6063" w:rsidR="00D66E95" w:rsidRPr="00015261" w:rsidRDefault="00D66E95" w:rsidP="00C512D7">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r w:rsidR="00C512D7" w:rsidRPr="00015261">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4" name="Text Box 34"/>
                        <wps:cNvSpPr txBox="1"/>
                        <wps:spPr>
                          <a:xfrm>
                            <a:off x="0" y="2175469"/>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914F1" w14:textId="13583CF2" w:rsidR="00C512D7" w:rsidRPr="00015261" w:rsidRDefault="00405CE0" w:rsidP="00405CE0">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5" name="Text Box 35"/>
                        <wps:cNvSpPr txBox="1"/>
                        <wps:spPr>
                          <a:xfrm>
                            <a:off x="4245428" y="2235759"/>
                            <a:ext cx="1356527" cy="6581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D918A" w14:textId="24C9B90E" w:rsidR="00C512D7" w:rsidRPr="00015261" w:rsidRDefault="006077F0" w:rsidP="006077F0">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6" name="Text Box 36"/>
                        <wps:cNvSpPr txBox="1"/>
                        <wps:spPr>
                          <a:xfrm>
                            <a:off x="2255855" y="1396721"/>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79CC5" w14:textId="27603283" w:rsidR="00082FD4" w:rsidRPr="00015261" w:rsidRDefault="00485B91" w:rsidP="00485B91">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7" name="Text Box 37"/>
                        <wps:cNvSpPr txBox="1"/>
                        <wps:spPr>
                          <a:xfrm>
                            <a:off x="2255855" y="271305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EB94E" w14:textId="18F06A3D" w:rsidR="00082FD4" w:rsidRPr="00015261" w:rsidRDefault="006077F0" w:rsidP="006077F0">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8" name="Text Box 38"/>
                        <wps:cNvSpPr txBox="1"/>
                        <wps:spPr>
                          <a:xfrm>
                            <a:off x="5295481" y="0"/>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CF892" w14:textId="26439256" w:rsidR="00082FD4" w:rsidRPr="00015261" w:rsidRDefault="004524C4" w:rsidP="004524C4">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39" name="Text Box 39"/>
                        <wps:cNvSpPr txBox="1"/>
                        <wps:spPr>
                          <a:xfrm>
                            <a:off x="703384" y="1125416"/>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94511" w14:textId="2D845246" w:rsidR="00082FD4" w:rsidRPr="00CB02F3" w:rsidRDefault="00DE57A5" w:rsidP="00DE57A5">
                              <w:pPr>
                                <w:spacing w:before="0" w:line="168" w:lineRule="auto"/>
                                <w:ind w:left="57"/>
                                <w:jc w:val="center"/>
                                <w:rPr>
                                  <w:rFonts w:hint="cs"/>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0" name="Text Box 40"/>
                        <wps:cNvSpPr txBox="1"/>
                        <wps:spPr>
                          <a:xfrm>
                            <a:off x="3486778" y="87420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402F4" w14:textId="0DEE7422" w:rsidR="00DE57A5" w:rsidRPr="00CB02F3" w:rsidRDefault="00DE57A5" w:rsidP="00DE57A5">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1" name="Text Box 41"/>
                        <wps:cNvSpPr txBox="1"/>
                        <wps:spPr>
                          <a:xfrm>
                            <a:off x="4436347" y="1220875"/>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2EC5D" w14:textId="7D0A5487" w:rsidR="00DE57A5" w:rsidRPr="00CB02F3" w:rsidRDefault="00DE57A5" w:rsidP="00DE57A5">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2" name="Text Box 42"/>
                        <wps:cNvSpPr txBox="1"/>
                        <wps:spPr>
                          <a:xfrm>
                            <a:off x="5516545" y="2175469"/>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1E0E8" w14:textId="5AAA093C" w:rsidR="00143D07" w:rsidRPr="00015261" w:rsidRDefault="00143D07" w:rsidP="00143D07">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3" name="Text Box 43"/>
                        <wps:cNvSpPr txBox="1"/>
                        <wps:spPr>
                          <a:xfrm>
                            <a:off x="4190162" y="3285811"/>
                            <a:ext cx="1074483"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11EF3" w14:textId="26F07362" w:rsidR="00015261" w:rsidRPr="00015261" w:rsidRDefault="00015261" w:rsidP="00015261">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4" name="Text Box 44"/>
                        <wps:cNvSpPr txBox="1"/>
                        <wps:spPr>
                          <a:xfrm>
                            <a:off x="648118" y="3145134"/>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46EE9" w14:textId="2EE695DE"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5" name="Text Box 45"/>
                        <wps:cNvSpPr txBox="1"/>
                        <wps:spPr>
                          <a:xfrm>
                            <a:off x="3486778" y="3245618"/>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F316B" w14:textId="39802985"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6" name="Text Box 46"/>
                        <wps:cNvSpPr txBox="1"/>
                        <wps:spPr>
                          <a:xfrm>
                            <a:off x="4647362" y="3024554"/>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2027D" w14:textId="33EE0DD2"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7" name="Text Box 47"/>
                        <wps:cNvSpPr txBox="1"/>
                        <wps:spPr>
                          <a:xfrm>
                            <a:off x="5049296" y="3481754"/>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6922B" w14:textId="024B8C19" w:rsidR="00015261" w:rsidRPr="00CB02F3" w:rsidRDefault="00015261" w:rsidP="00015261">
                              <w:pPr>
                                <w:spacing w:before="0" w:line="144"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8" name="Text Box 48"/>
                        <wps:cNvSpPr txBox="1"/>
                        <wps:spPr>
                          <a:xfrm>
                            <a:off x="5486400" y="3446585"/>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95B4A" w14:textId="5D9AEB80" w:rsidR="00015261" w:rsidRPr="00CB02F3" w:rsidRDefault="00015261" w:rsidP="00015261">
                              <w:pPr>
                                <w:spacing w:before="0" w:line="144" w:lineRule="auto"/>
                                <w:ind w:left="57"/>
                                <w:jc w:val="center"/>
                                <w:rPr>
                                  <w:rFonts w:hint="cs"/>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9" name="Text Box 49"/>
                        <wps:cNvSpPr txBox="1"/>
                        <wps:spPr>
                          <a:xfrm>
                            <a:off x="5601956" y="2753249"/>
                            <a:ext cx="437355"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219BF" w14:textId="29A3C7C5" w:rsidR="00015261" w:rsidRPr="00CB02F3" w:rsidRDefault="00015261" w:rsidP="00015261">
                              <w:pPr>
                                <w:spacing w:before="0" w:line="144"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50" name="Text Box 50"/>
                        <wps:cNvSpPr txBox="1"/>
                        <wps:spPr>
                          <a:xfrm>
                            <a:off x="3491802" y="212522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FC94" w14:textId="15678349"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51" name="Text Box 51"/>
                        <wps:cNvSpPr txBox="1"/>
                        <wps:spPr>
                          <a:xfrm>
                            <a:off x="5220118" y="1215851"/>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946F7" w14:textId="47A835D5" w:rsidR="00CB02F3" w:rsidRPr="00CB02F3" w:rsidRDefault="00CB02F3" w:rsidP="00CB02F3">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528BF9FD" id="Group 52" o:spid="_x0000_s1048" style="position:absolute;left:0;text-align:left;margin-left:5.8pt;margin-top:19.3pt;width:486.65pt;height:300.65pt;z-index:251738112" coordsize="6180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">
                <v:shape id="Text Box 31" o:spid="_x0000_s1049" type="#_x0000_t202" style="position:absolute;left:301;top:552;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iaMQA&#10;AADbAAAADwAAAGRycy9kb3ducmV2LnhtbESP3WrCQBSE7wu+w3KE3tVNK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1omjEAAAA2wAAAA8AAAAAAAAAAAAAAAAAmAIAAGRycy9k&#10;b3ducmV2LnhtbFBLBQYAAAAABAAEAPUAAACJAwAAAAA=&#10;" filled="f" stroked="f" strokeweight=".5pt">
                  <v:textbox inset="0,0,0,0">
                    <w:txbxContent>
                      <w:p w14:paraId="14EA4309" w14:textId="1DFB05BA" w:rsidR="00D66E95" w:rsidRPr="00015261" w:rsidRDefault="00D66E95" w:rsidP="00D66E95">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32" o:spid="_x0000_s1050" type="#_x0000_t202" style="position:absolute;left:22809;top:552;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c8H8QA&#10;AADbAAAADwAAAGRycy9kb3ducmV2LnhtbESP3WrCQBSE7wu+w3IE7+pGB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nPB/EAAAA2wAAAA8AAAAAAAAAAAAAAAAAmAIAAGRycy9k&#10;b3ducmV2LnhtbFBLBQYAAAAABAAEAPUAAACJAwAAAAA=&#10;" filled="f" stroked="f" strokeweight=".5pt">
                  <v:textbox inset="0,0,0,0">
                    <w:txbxContent>
                      <w:p w14:paraId="46BF7326" w14:textId="0B7043BF" w:rsidR="00D66E95" w:rsidRPr="00015261" w:rsidRDefault="00D66E95" w:rsidP="00D66E95">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33" o:spid="_x0000_s1051" type="#_x0000_t202" style="position:absolute;left:44363;top:552;width:8586;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inset="0,0,0,0">
                    <w:txbxContent>
                      <w:p w14:paraId="20BA4468" w14:textId="641B6063" w:rsidR="00D66E95" w:rsidRPr="00015261" w:rsidRDefault="00D66E95" w:rsidP="00C512D7">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r w:rsidR="00C512D7" w:rsidRPr="00015261">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34" o:spid="_x0000_s1052" type="#_x0000_t202" style="position:absolute;top:21754;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inset="0,0,0,0">
                    <w:txbxContent>
                      <w:p w14:paraId="45D914F1" w14:textId="13583CF2" w:rsidR="00C512D7" w:rsidRPr="00015261" w:rsidRDefault="00405CE0" w:rsidP="00405CE0">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35" o:spid="_x0000_s1053" type="#_x0000_t202" style="position:absolute;left:42454;top:22357;width:13565;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14:paraId="480D918A" w14:textId="24C9B90E" w:rsidR="00C512D7" w:rsidRPr="00015261" w:rsidRDefault="006077F0" w:rsidP="006077F0">
                        <w:pPr>
                          <w:spacing w:before="0" w:line="168" w:lineRule="auto"/>
                          <w:ind w:left="57"/>
                          <w:jc w:val="left"/>
                          <w:rPr>
                            <w:rFonts w:hint="cs"/>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v:textbox>
                </v:shape>
                <v:shape id="Text Box 36" o:spid="_x0000_s1054" type="#_x0000_t202" style="position:absolute;left:22558;top:13967;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14:paraId="6A479CC5" w14:textId="27603283" w:rsidR="00082FD4" w:rsidRPr="00015261" w:rsidRDefault="00485B91" w:rsidP="00485B91">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37" o:spid="_x0000_s1055" type="#_x0000_t202" style="position:absolute;left:22558;top:27130;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inset="0,0,0,0">
                    <w:txbxContent>
                      <w:p w14:paraId="0D3EB94E" w14:textId="18F06A3D" w:rsidR="00082FD4" w:rsidRPr="00015261" w:rsidRDefault="006077F0" w:rsidP="006077F0">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38" o:spid="_x0000_s1056" type="#_x0000_t202" style="position:absolute;left:52954;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14:paraId="06FCF892" w14:textId="26439256" w:rsidR="00082FD4" w:rsidRPr="00015261" w:rsidRDefault="004524C4" w:rsidP="004524C4">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39" o:spid="_x0000_s1057" type="#_x0000_t202" style="position:absolute;left:7033;top:11254;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14:paraId="3F894511" w14:textId="2D845246" w:rsidR="00082FD4" w:rsidRPr="00CB02F3" w:rsidRDefault="00DE57A5" w:rsidP="00DE57A5">
                        <w:pPr>
                          <w:spacing w:before="0" w:line="168" w:lineRule="auto"/>
                          <w:ind w:left="57"/>
                          <w:jc w:val="center"/>
                          <w:rPr>
                            <w:rFonts w:hint="cs"/>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v:textbox>
                </v:shape>
                <v:shape id="Text Box 40" o:spid="_x0000_s1058" type="#_x0000_t202" style="position:absolute;left:34867;top:8742;width:869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inset="0,0,0,0">
                    <w:txbxContent>
                      <w:p w14:paraId="25C402F4" w14:textId="0DEE7422" w:rsidR="00DE57A5" w:rsidRPr="00CB02F3" w:rsidRDefault="00DE57A5" w:rsidP="00DE57A5">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4</w:t>
                        </w:r>
                      </w:p>
                    </w:txbxContent>
                  </v:textbox>
                </v:shape>
                <v:shape id="Text Box 41" o:spid="_x0000_s1059" type="#_x0000_t202" style="position:absolute;left:44363;top:1220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inset="0,0,0,0">
                    <w:txbxContent>
                      <w:p w14:paraId="6692EC5D" w14:textId="7D0A5487" w:rsidR="00DE57A5" w:rsidRPr="00CB02F3" w:rsidRDefault="00DE57A5" w:rsidP="00DE57A5">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w:t>
                        </w:r>
                      </w:p>
                    </w:txbxContent>
                  </v:textbox>
                </v:shape>
                <v:shape id="Text Box 42" o:spid="_x0000_s1060" type="#_x0000_t202" style="position:absolute;left:55165;top:21754;width:5219;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inset="0,0,0,0">
                    <w:txbxContent>
                      <w:p w14:paraId="6E61E0E8" w14:textId="5AAA093C" w:rsidR="00143D07" w:rsidRPr="00015261" w:rsidRDefault="00143D07" w:rsidP="00143D07">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v:textbox>
                </v:shape>
                <v:shape id="Text Box 43" o:spid="_x0000_s1061" type="#_x0000_t202" style="position:absolute;left:41901;top:32858;width:10745;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q+cQA&#10;AADbAAAADwAAAGRycy9kb3ducmV2LnhtbESP3WrCQBSE7wu+w3IE7+rGKkWiq4hQmwoV/HmAQ/aY&#10;jcmeDdltTN/eFQq9HGbmG2a57m0tOmp96VjBZJyAIM6dLrlQcDl/vM5B+ICssXZMCn7Jw3o1eFli&#10;qt2dj9SdQiEihH2KCkwITSqlzw1Z9GPXEEfv6lqLIcq2kLrFe4TbWr4lybu0WHJcMNjQ1lBenX6s&#10;gl15nZwPXVU0pvr63O2z71t2C0qNhv1mASJQH/7Df+1MK5hN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t6vnEAAAA2wAAAA8AAAAAAAAAAAAAAAAAmAIAAGRycy9k&#10;b3ducmV2LnhtbFBLBQYAAAAABAAEAPUAAACJAwAAAAA=&#10;" filled="f" stroked="f" strokeweight=".5pt">
                  <v:textbox inset="0,0,0,0">
                    <w:txbxContent>
                      <w:p w14:paraId="40D11EF3" w14:textId="26F07362" w:rsidR="00015261" w:rsidRPr="00015261" w:rsidRDefault="00015261" w:rsidP="00015261">
                        <w:pPr>
                          <w:spacing w:before="0" w:line="168" w:lineRule="auto"/>
                          <w:ind w:left="57"/>
                          <w:jc w:val="left"/>
                          <w:rPr>
                            <w:rFonts w:hint="cs"/>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التنوع الثقافي</w:t>
                        </w:r>
                      </w:p>
                    </w:txbxContent>
                  </v:textbox>
                </v:shape>
                <v:shape id="Text Box 44" o:spid="_x0000_s1062" type="#_x0000_t202" style="position:absolute;left:6481;top:31451;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yjcQA&#10;AADbAAAADwAAAGRycy9kb3ducmV2LnhtbESP3WrCQBSE7wu+w3IE7+pGE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co3EAAAA2wAAAA8AAAAAAAAAAAAAAAAAmAIAAGRycy9k&#10;b3ducmV2LnhtbFBLBQYAAAAABAAEAPUAAACJAwAAAAA=&#10;" filled="f" stroked="f" strokeweight=".5pt">
                  <v:textbox inset="0,0,0,0">
                    <w:txbxContent>
                      <w:p w14:paraId="2E546EE9" w14:textId="2EE695DE"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11</w:t>
                        </w:r>
                      </w:p>
                    </w:txbxContent>
                  </v:textbox>
                </v:shape>
                <v:shape id="Text Box 45" o:spid="_x0000_s1063" type="#_x0000_t202" style="position:absolute;left:34867;top:32456;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XFsQA&#10;AADbAAAADwAAAGRycy9kb3ducmV2LnhtbESP3WrCQBSE7wu+w3IE7+rGo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I1xbEAAAA2wAAAA8AAAAAAAAAAAAAAAAAmAIAAGRycy9k&#10;b3ducmV2LnhtbFBLBQYAAAAABAAEAPUAAACJAwAAAAA=&#10;" filled="f" stroked="f" strokeweight=".5pt">
                  <v:textbox inset="0,0,0,0">
                    <w:txbxContent>
                      <w:p w14:paraId="2BAF316B" w14:textId="39802985"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3</w:t>
                        </w:r>
                      </w:p>
                    </w:txbxContent>
                  </v:textbox>
                </v:shape>
                <v:shape id="Text Box 46" o:spid="_x0000_s1064" type="#_x0000_t202" style="position:absolute;left:46473;top:30245;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JYcQA&#10;AADbAAAADwAAAGRycy9kb3ducmV2LnhtbESP3WrCQBSE7wu+w3IE7+pGE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SWHEAAAA2wAAAA8AAAAAAAAAAAAAAAAAmAIAAGRycy9k&#10;b3ducmV2LnhtbFBLBQYAAAAABAAEAPUAAACJAwAAAAA=&#10;" filled="f" stroked="f" strokeweight=".5pt">
                  <v:textbox inset="0,0,0,0">
                    <w:txbxContent>
                      <w:p w14:paraId="5DA2027D" w14:textId="33EE0DD2"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5</w:t>
                        </w:r>
                      </w:p>
                    </w:txbxContent>
                  </v:textbox>
                </v:shape>
                <v:shape id="Text Box 47" o:spid="_x0000_s1065" type="#_x0000_t202" style="position:absolute;left:50492;top:34817;width:694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s+sQA&#10;AADbAAAADwAAAGRycy9kb3ducmV2LnhtbESP3WrCQBSE7wu+w3IE7+rGI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7PrEAAAA2wAAAA8AAAAAAAAAAAAAAAAAmAIAAGRycy9k&#10;b3ducmV2LnhtbFBLBQYAAAAABAAEAPUAAACJAwAAAAA=&#10;" filled="f" stroked="f" strokeweight=".5pt">
                  <v:textbox inset="0,0,0,0">
                    <w:txbxContent>
                      <w:p w14:paraId="6BF6922B" w14:textId="024B8C19" w:rsidR="00015261" w:rsidRPr="00CB02F3" w:rsidRDefault="00015261" w:rsidP="00015261">
                        <w:pPr>
                          <w:spacing w:before="0" w:line="144"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8</w:t>
                        </w:r>
                      </w:p>
                    </w:txbxContent>
                  </v:textbox>
                </v:shape>
                <v:shape id="Text Box 48" o:spid="_x0000_s1066" type="#_x0000_t202" style="position:absolute;left:54864;top:34465;width:6940;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4iMAA&#10;AADbAAAADwAAAGRycy9kb3ducmV2LnhtbERPzYrCMBC+C/sOYRb2pqmy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l4iMAAAADbAAAADwAAAAAAAAAAAAAAAACYAgAAZHJzL2Rvd25y&#10;ZXYueG1sUEsFBgAAAAAEAAQA9QAAAIUDAAAAAA==&#10;" filled="f" stroked="f" strokeweight=".5pt">
                  <v:textbox inset="0,0,0,0">
                    <w:txbxContent>
                      <w:p w14:paraId="1DA95B4A" w14:textId="5D9AEB80" w:rsidR="00015261" w:rsidRPr="00CB02F3" w:rsidRDefault="00015261" w:rsidP="00015261">
                        <w:pPr>
                          <w:spacing w:before="0" w:line="144" w:lineRule="auto"/>
                          <w:ind w:left="57"/>
                          <w:jc w:val="center"/>
                          <w:rPr>
                            <w:rFonts w:hint="cs"/>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v:textbox>
                </v:shape>
                <v:shape id="Text Box 49" o:spid="_x0000_s1067" type="#_x0000_t202" style="position:absolute;left:56019;top:27532;width:4374;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dE8QA&#10;AADbAAAADwAAAGRycy9kb3ducmV2LnhtbESP3WrCQBSE7wu+w3IE7+rGI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F3RPEAAAA2wAAAA8AAAAAAAAAAAAAAAAAmAIAAGRycy9k&#10;b3ducmV2LnhtbFBLBQYAAAAABAAEAPUAAACJAwAAAAA=&#10;" filled="f" stroked="f" strokeweight=".5pt">
                  <v:textbox inset="0,0,0,0">
                    <w:txbxContent>
                      <w:p w14:paraId="62F219BF" w14:textId="29A3C7C5" w:rsidR="00015261" w:rsidRPr="00CB02F3" w:rsidRDefault="00015261" w:rsidP="00015261">
                        <w:pPr>
                          <w:spacing w:before="0" w:line="144"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v:textbox>
                </v:shape>
                <v:shape id="Text Box 50" o:spid="_x0000_s1068" type="#_x0000_t202" style="position:absolute;left:34918;top:21252;width:869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U8AA&#10;AADbAAAADwAAAGRycy9kb3ducmV2LnhtbERPzYrCMBC+C/sOYRb2pqnCin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iU8AAAADbAAAADwAAAAAAAAAAAAAAAACYAgAAZHJzL2Rvd25y&#10;ZXYueG1sUEsFBgAAAAAEAAQA9QAAAIUDAAAAAA==&#10;" filled="f" stroked="f" strokeweight=".5pt">
                  <v:textbox inset="0,0,0,0">
                    <w:txbxContent>
                      <w:p w14:paraId="5CEAFC94" w14:textId="15678349" w:rsidR="00015261" w:rsidRPr="00CB02F3" w:rsidRDefault="00015261" w:rsidP="00015261">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7</w:t>
                        </w:r>
                      </w:p>
                    </w:txbxContent>
                  </v:textbox>
                </v:shape>
                <v:shape id="Text Box 51" o:spid="_x0000_s1069" type="#_x0000_t202" style="position:absolute;left:52201;top:1215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HyMQA&#10;AADbAAAADwAAAGRycy9kb3ducmV2LnhtbESP3WrCQBSE7wu+w3KE3tVNCkq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R8jEAAAA2wAAAA8AAAAAAAAAAAAAAAAAmAIAAGRycy9k&#10;b3ducmV2LnhtbFBLBQYAAAAABAAEAPUAAACJAwAAAAA=&#10;" filled="f" stroked="f" strokeweight=".5pt">
                  <v:textbox inset="0,0,0,0">
                    <w:txbxContent>
                      <w:p w14:paraId="5E4946F7" w14:textId="47A835D5" w:rsidR="00CB02F3" w:rsidRPr="00CB02F3" w:rsidRDefault="00CB02F3" w:rsidP="00CB02F3">
                        <w:pPr>
                          <w:spacing w:before="0" w:line="168" w:lineRule="auto"/>
                          <w:ind w:left="57"/>
                          <w:jc w:val="center"/>
                          <w:rPr>
                            <w:rFonts w:hint="cs"/>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Pr>
                            <w:b/>
                            <w:bCs/>
                            <w:color w:val="FFFFFF" w:themeColor="background1"/>
                            <w:sz w:val="12"/>
                            <w:szCs w:val="18"/>
                            <w:lang w:bidi="ar-EG"/>
                          </w:rPr>
                          <w:t>6</w:t>
                        </w:r>
                      </w:p>
                    </w:txbxContent>
                  </v:textbox>
                </v:shape>
              </v:group>
            </w:pict>
          </mc:Fallback>
        </mc:AlternateContent>
      </w:r>
      <w:r w:rsidR="00692277">
        <w:rPr>
          <w:rFonts w:eastAsiaTheme="minorEastAsia"/>
          <w:noProof/>
          <w:lang w:eastAsia="zh-CN"/>
        </w:rPr>
        <w:drawing>
          <wp:inline distT="0" distB="0" distL="0" distR="0" wp14:anchorId="487229C1" wp14:editId="52E72DF0">
            <wp:extent cx="6124575" cy="3803015"/>
            <wp:effectExtent l="0" t="0" r="952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14:paraId="5132B767" w14:textId="77777777" w:rsidR="00401C80" w:rsidRPr="002B26DD" w:rsidRDefault="00401C80" w:rsidP="00B67604">
      <w:pPr>
        <w:pStyle w:val="Heading1"/>
        <w:rPr>
          <w:rFonts w:eastAsiaTheme="minorEastAsia"/>
          <w:color w:val="2E74B5" w:themeColor="accent1" w:themeShade="BF"/>
          <w:rtl/>
          <w:lang w:eastAsia="zh-CN"/>
        </w:rPr>
      </w:pPr>
      <w:r w:rsidRPr="002B26DD">
        <w:rPr>
          <w:rFonts w:eastAsiaTheme="minorEastAsia"/>
          <w:color w:val="2E74B5" w:themeColor="accent1" w:themeShade="BF"/>
          <w:lang w:eastAsia="zh-CN" w:bidi="ar-SY"/>
        </w:rPr>
        <w:t>4</w:t>
      </w:r>
      <w:r w:rsidRPr="002B26DD">
        <w:rPr>
          <w:rFonts w:eastAsiaTheme="minorEastAsia"/>
          <w:color w:val="2E74B5" w:themeColor="accent1" w:themeShade="BF"/>
          <w:rtl/>
          <w:lang w:eastAsia="zh-CN"/>
        </w:rPr>
        <w:tab/>
      </w:r>
      <w:r w:rsidRPr="002B26DD">
        <w:rPr>
          <w:rFonts w:eastAsiaTheme="minorEastAsia" w:hint="cs"/>
          <w:color w:val="2E74B5" w:themeColor="accent1" w:themeShade="BF"/>
          <w:rtl/>
          <w:lang w:eastAsia="zh-CN"/>
        </w:rPr>
        <w:t>تنفيذ وتقييم الخطة الاستراتيجية</w:t>
      </w:r>
    </w:p>
    <w:p w14:paraId="21B2D86A" w14:textId="3554BBD3" w:rsidR="00401C80" w:rsidRPr="00401C80" w:rsidRDefault="00401C80" w:rsidP="00401C80">
      <w:pPr>
        <w:rPr>
          <w:rFonts w:eastAsiaTheme="minorEastAsia"/>
          <w:rtl/>
          <w:lang w:eastAsia="zh-CN" w:bidi="ar-SY"/>
        </w:rPr>
      </w:pPr>
      <w:r w:rsidRPr="00401C80">
        <w:rPr>
          <w:rFonts w:eastAsiaTheme="minorEastAsia" w:hint="cs"/>
          <w:rtl/>
          <w:lang w:eastAsia="zh-CN"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eastAsiaTheme="minorEastAsia" w:hint="eastAsia"/>
          <w:rtl/>
          <w:lang w:eastAsia="zh-CN" w:bidi="ar-SY"/>
        </w:rPr>
        <w:t> </w:t>
      </w:r>
      <w:r w:rsidRPr="00401C80">
        <w:rPr>
          <w:rFonts w:eastAsiaTheme="minorEastAsia"/>
          <w:lang w:eastAsia="zh-CN" w:bidi="ar-SY"/>
        </w:rPr>
        <w:t>(RBM)</w:t>
      </w:r>
      <w:r w:rsidRPr="00401C80">
        <w:rPr>
          <w:rFonts w:eastAsiaTheme="minorEastAsia" w:hint="cs"/>
          <w:rtl/>
          <w:lang w:eastAsia="zh-CN" w:bidi="ar-SY"/>
        </w:rPr>
        <w:t xml:space="preserve"> </w:t>
      </w:r>
      <w:r w:rsidRPr="00B67604">
        <w:rPr>
          <w:rFonts w:eastAsiaTheme="minorEastAsia" w:hint="cs"/>
          <w:highlight w:val="green"/>
          <w:rtl/>
          <w:lang w:eastAsia="zh-CN" w:bidi="ar-SY"/>
        </w:rPr>
        <w:t xml:space="preserve">طبقاً للقرارات </w:t>
      </w:r>
      <w:r w:rsidRPr="00B67604">
        <w:rPr>
          <w:rFonts w:eastAsiaTheme="minorEastAsia"/>
          <w:highlight w:val="green"/>
          <w:lang w:val="en-GB" w:eastAsia="zh-CN" w:bidi="ar-SY"/>
        </w:rPr>
        <w:t>71</w:t>
      </w:r>
      <w:r w:rsidRPr="00B67604">
        <w:rPr>
          <w:rFonts w:eastAsiaTheme="minorEastAsia" w:hint="cs"/>
          <w:highlight w:val="green"/>
          <w:rtl/>
          <w:lang w:eastAsia="zh-CN" w:bidi="ar-SY"/>
        </w:rPr>
        <w:t xml:space="preserve"> و</w:t>
      </w:r>
      <w:r w:rsidRPr="00B67604">
        <w:rPr>
          <w:rFonts w:eastAsiaTheme="minorEastAsia"/>
          <w:highlight w:val="green"/>
          <w:lang w:val="en-GB" w:eastAsia="zh-CN" w:bidi="ar-SY"/>
        </w:rPr>
        <w:t>72</w:t>
      </w:r>
      <w:r w:rsidRPr="00B67604">
        <w:rPr>
          <w:rFonts w:eastAsiaTheme="minorEastAsia" w:hint="cs"/>
          <w:highlight w:val="green"/>
          <w:rtl/>
          <w:lang w:eastAsia="zh-CN" w:bidi="ar-SY"/>
        </w:rPr>
        <w:t xml:space="preserve"> و</w:t>
      </w:r>
      <w:r w:rsidRPr="00B67604">
        <w:rPr>
          <w:rFonts w:eastAsiaTheme="minorEastAsia"/>
          <w:highlight w:val="green"/>
          <w:lang w:val="en-GB" w:eastAsia="zh-CN" w:bidi="ar-SY"/>
        </w:rPr>
        <w:t>151</w:t>
      </w:r>
      <w:r w:rsidRPr="00B67604">
        <w:rPr>
          <w:rFonts w:eastAsiaTheme="minorEastAsia" w:hint="cs"/>
          <w:highlight w:val="green"/>
          <w:rtl/>
          <w:lang w:eastAsia="zh-CN" w:bidi="ar-SY"/>
        </w:rPr>
        <w:t xml:space="preserve"> (المراجَعة في بوسان، </w:t>
      </w:r>
      <w:r w:rsidRPr="00B67604">
        <w:rPr>
          <w:rFonts w:eastAsiaTheme="minorEastAsia"/>
          <w:highlight w:val="green"/>
          <w:lang w:val="en-GB" w:eastAsia="zh-CN" w:bidi="ar-SY"/>
        </w:rPr>
        <w:t>2014</w:t>
      </w:r>
      <w:r w:rsidRPr="00B67604">
        <w:rPr>
          <w:rFonts w:eastAsiaTheme="minorEastAsia" w:hint="cs"/>
          <w:highlight w:val="green"/>
          <w:rtl/>
          <w:lang w:eastAsia="zh-CN" w:bidi="ar-SY"/>
        </w:rPr>
        <w:t>)</w:t>
      </w:r>
      <w:r w:rsidRPr="00401C80">
        <w:rPr>
          <w:rFonts w:eastAsiaTheme="minorEastAsia" w:hint="cs"/>
          <w:rtl/>
          <w:lang w:eastAsia="zh-CN" w:bidi="ar-SY"/>
        </w:rPr>
        <w:t xml:space="preserve"> لمؤتمر المندوبين المفوضين.</w:t>
      </w:r>
    </w:p>
    <w:p w14:paraId="652526DC" w14:textId="0EB66852" w:rsidR="00401C80" w:rsidRPr="00B67604" w:rsidRDefault="00401C80" w:rsidP="00401C80">
      <w:pPr>
        <w:rPr>
          <w:rFonts w:eastAsiaTheme="minorEastAsia"/>
          <w:spacing w:val="4"/>
          <w:rtl/>
          <w:lang w:eastAsia="zh-CN" w:bidi="ar-SY"/>
        </w:rPr>
      </w:pPr>
      <w:r w:rsidRPr="00B67604">
        <w:rPr>
          <w:rFonts w:eastAsiaTheme="minorEastAsia" w:hint="cs"/>
          <w:spacing w:val="4"/>
          <w:rtl/>
          <w:lang w:eastAsia="zh-CN"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14:paraId="5D50A348" w14:textId="7AEED9E5" w:rsidR="00401C80" w:rsidRPr="00401C80" w:rsidRDefault="00401C80" w:rsidP="00401C80">
      <w:pPr>
        <w:rPr>
          <w:rFonts w:eastAsiaTheme="minorEastAsia"/>
          <w:rtl/>
          <w:lang w:eastAsia="zh-CN" w:bidi="ar-SY"/>
        </w:rPr>
      </w:pPr>
      <w:r w:rsidRPr="00401C80">
        <w:rPr>
          <w:rFonts w:eastAsiaTheme="minorEastAsia" w:hint="cs"/>
          <w:rtl/>
          <w:lang w:eastAsia="zh-CN" w:bidi="ar-SY"/>
        </w:rPr>
        <w:t>وسيخضع إطار الاتحاد لمراقبة الأداء وتقييمه للتطوير طبقاً للإطار الاستراتيجي المحدد في الخطة الاستراتيجية للفترة</w:t>
      </w:r>
      <w:del w:id="1679" w:author="Elbahnassawy, Ganat" w:date="2017-12-14T15:36:00Z">
        <w:r w:rsidRPr="00401C80" w:rsidDel="00512BB2">
          <w:rPr>
            <w:rFonts w:eastAsiaTheme="minorEastAsia" w:hint="eastAsia"/>
            <w:rtl/>
            <w:lang w:eastAsia="zh-CN" w:bidi="ar-SY"/>
          </w:rPr>
          <w:delText> </w:delText>
        </w:r>
        <w:r w:rsidRPr="00401C80" w:rsidDel="00512BB2">
          <w:rPr>
            <w:rFonts w:eastAsiaTheme="minorEastAsia"/>
            <w:lang w:eastAsia="zh-CN" w:bidi="ar-SY"/>
          </w:rPr>
          <w:delText>2019</w:delText>
        </w:r>
        <w:r w:rsidRPr="00401C80" w:rsidDel="00512BB2">
          <w:rPr>
            <w:rFonts w:eastAsiaTheme="minorEastAsia"/>
            <w:lang w:eastAsia="zh-CN" w:bidi="ar-SY"/>
          </w:rPr>
          <w:noBreakHyphen/>
          <w:delText>2016</w:delText>
        </w:r>
      </w:del>
      <w:ins w:id="1680" w:author="Elbahnassawy, Ganat" w:date="2017-12-14T15:36:00Z">
        <w:r w:rsidRPr="00401C80">
          <w:rPr>
            <w:rFonts w:eastAsiaTheme="minorEastAsia" w:hint="cs"/>
            <w:rtl/>
            <w:lang w:eastAsia="zh-CN"/>
          </w:rPr>
          <w:t> </w:t>
        </w:r>
        <w:r w:rsidRPr="00401C80">
          <w:rPr>
            <w:rFonts w:eastAsiaTheme="minorEastAsia"/>
            <w:lang w:eastAsia="zh-CN" w:bidi="ar-SY"/>
          </w:rPr>
          <w:t>2023-2020</w:t>
        </w:r>
      </w:ins>
      <w:r w:rsidRPr="00401C80">
        <w:rPr>
          <w:rFonts w:eastAsiaTheme="minorEastAsia" w:hint="cs"/>
          <w:rtl/>
          <w:lang w:eastAsia="zh-CN"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14:paraId="65B12B80" w14:textId="30778911" w:rsidR="00B67604" w:rsidRDefault="00401C80" w:rsidP="001D5E66">
      <w:pPr>
        <w:rPr>
          <w:rFonts w:eastAsiaTheme="minorEastAsia"/>
          <w:rtl/>
        </w:rPr>
      </w:pPr>
      <w:r w:rsidRPr="00401C80">
        <w:rPr>
          <w:rFonts w:eastAsiaTheme="minorEastAsia" w:hint="cs"/>
          <w:rtl/>
          <w:lang w:eastAsia="zh-CN"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del w:id="1681" w:author="Elbahnassawy, Ganat" w:date="2017-12-14T15:36:00Z">
        <w:r w:rsidRPr="00401C80" w:rsidDel="00512BB2">
          <w:rPr>
            <w:rFonts w:eastAsiaTheme="minorEastAsia" w:hint="cs"/>
            <w:rtl/>
            <w:lang w:eastAsia="zh-CN" w:bidi="ar-SY"/>
          </w:rPr>
          <w:delText xml:space="preserve"> </w:delText>
        </w:r>
        <w:r w:rsidRPr="00401C80" w:rsidDel="00512BB2">
          <w:rPr>
            <w:rFonts w:eastAsiaTheme="minorEastAsia"/>
            <w:lang w:eastAsia="zh-CN" w:bidi="ar-SY"/>
          </w:rPr>
          <w:delText>2019</w:delText>
        </w:r>
        <w:r w:rsidRPr="00401C80" w:rsidDel="00512BB2">
          <w:rPr>
            <w:rFonts w:eastAsiaTheme="minorEastAsia"/>
            <w:lang w:eastAsia="zh-CN" w:bidi="ar-SY"/>
          </w:rPr>
          <w:noBreakHyphen/>
          <w:delText>2016</w:delText>
        </w:r>
      </w:del>
      <w:ins w:id="1682" w:author="Elbahnassawy, Ganat" w:date="2017-12-14T15:36:00Z">
        <w:r w:rsidRPr="00401C80">
          <w:rPr>
            <w:rFonts w:eastAsiaTheme="minorEastAsia" w:hint="cs"/>
            <w:rtl/>
            <w:lang w:eastAsia="zh-CN" w:bidi="ar-EG"/>
          </w:rPr>
          <w:t xml:space="preserve"> </w:t>
        </w:r>
        <w:r w:rsidRPr="00401C80">
          <w:rPr>
            <w:rFonts w:eastAsiaTheme="minorEastAsia"/>
            <w:lang w:eastAsia="zh-CN" w:bidi="ar-SY"/>
          </w:rPr>
          <w:t>2023-2020</w:t>
        </w:r>
      </w:ins>
      <w:r w:rsidRPr="00401C80">
        <w:rPr>
          <w:rFonts w:eastAsiaTheme="minorEastAsia" w:hint="cs"/>
          <w:rtl/>
          <w:lang w:eastAsia="zh-CN" w:bidi="ar-SY"/>
        </w:rPr>
        <w:t>.</w:t>
      </w:r>
    </w:p>
    <w:p w14:paraId="7994E76E" w14:textId="58DEC994" w:rsidR="00401C80" w:rsidRPr="001D5E66" w:rsidRDefault="00401C80" w:rsidP="001D5E66">
      <w:pPr>
        <w:pStyle w:val="Heading1"/>
        <w:pageBreakBefore/>
        <w:rPr>
          <w:rFonts w:eastAsiaTheme="minorEastAsia"/>
          <w:color w:val="2E74B5" w:themeColor="accent1" w:themeShade="BF"/>
          <w:rtl/>
          <w:lang w:eastAsia="zh-CN"/>
        </w:rPr>
      </w:pPr>
      <w:r w:rsidRPr="001D5E66">
        <w:rPr>
          <w:rFonts w:eastAsiaTheme="minorEastAsia" w:hint="cs"/>
          <w:color w:val="2E74B5" w:themeColor="accent1" w:themeShade="BF"/>
          <w:rtl/>
          <w:lang w:eastAsia="zh-CN" w:bidi="ar-SY"/>
        </w:rPr>
        <w:t xml:space="preserve">التذييل </w:t>
      </w:r>
      <w:r w:rsidRPr="001D5E66">
        <w:rPr>
          <w:rFonts w:eastAsiaTheme="minorEastAsia"/>
          <w:color w:val="2E74B5" w:themeColor="accent1" w:themeShade="BF"/>
          <w:lang w:eastAsia="zh-CN" w:bidi="ar-SY"/>
        </w:rPr>
        <w:t>A</w:t>
      </w:r>
      <w:r w:rsidRPr="001D5E66">
        <w:rPr>
          <w:rFonts w:eastAsiaTheme="minorEastAsia" w:hint="cs"/>
          <w:color w:val="2E74B5" w:themeColor="accent1" w:themeShade="BF"/>
          <w:rtl/>
          <w:lang w:eastAsia="zh-CN"/>
        </w:rPr>
        <w:t xml:space="preserve">. </w:t>
      </w:r>
      <w:r w:rsidRPr="001D5E66">
        <w:rPr>
          <w:rFonts w:eastAsiaTheme="minorEastAsia"/>
          <w:color w:val="2E74B5" w:themeColor="accent1" w:themeShade="BF"/>
          <w:rtl/>
          <w:lang w:eastAsia="zh-CN"/>
        </w:rPr>
        <w:t>توزيع الموارد (الصلة بالخطة المالية</w:t>
      </w:r>
      <w:r w:rsidRPr="001D5E66">
        <w:rPr>
          <w:rFonts w:eastAsiaTheme="minorEastAsia" w:hint="cs"/>
          <w:color w:val="2E74B5" w:themeColor="accent1" w:themeShade="BF"/>
          <w:rtl/>
          <w:lang w:eastAsia="zh-CN"/>
        </w:rPr>
        <w:t>)</w:t>
      </w:r>
    </w:p>
    <w:p w14:paraId="607F64D7" w14:textId="77777777" w:rsidR="00401C80" w:rsidRPr="00401C80" w:rsidRDefault="00401C80" w:rsidP="00401C80">
      <w:pPr>
        <w:rPr>
          <w:rFonts w:eastAsiaTheme="minorEastAsia"/>
          <w:rtl/>
          <w:lang w:eastAsia="zh-CN" w:bidi="ar-EG"/>
        </w:rPr>
      </w:pPr>
      <w:r w:rsidRPr="00B67604">
        <w:rPr>
          <w:rFonts w:eastAsiaTheme="minorEastAsia" w:hint="cs"/>
          <w:highlight w:val="green"/>
          <w:rtl/>
          <w:lang w:eastAsia="zh-CN" w:bidi="ar-EG"/>
        </w:rPr>
        <w:t xml:space="preserve">(يتم تحديثه وفقاً للخطة المالية للفترة </w:t>
      </w:r>
      <w:r w:rsidRPr="00B67604">
        <w:rPr>
          <w:rFonts w:eastAsiaTheme="minorEastAsia"/>
          <w:highlight w:val="green"/>
          <w:lang w:eastAsia="zh-CN" w:bidi="ar-SY"/>
        </w:rPr>
        <w:t>2030-2020</w:t>
      </w:r>
      <w:r w:rsidRPr="00B67604">
        <w:rPr>
          <w:rFonts w:eastAsiaTheme="minorEastAsia" w:hint="cs"/>
          <w:highlight w:val="green"/>
          <w:rtl/>
          <w:lang w:eastAsia="zh-CN" w:bidi="ar-EG"/>
        </w:rPr>
        <w:t>)</w:t>
      </w:r>
    </w:p>
    <w:p w14:paraId="4564F68F" w14:textId="77777777" w:rsidR="00401C80" w:rsidRPr="00401C80" w:rsidRDefault="00401C80" w:rsidP="00401C80">
      <w:pPr>
        <w:rPr>
          <w:rFonts w:eastAsiaTheme="minorEastAsia"/>
          <w:rtl/>
          <w:lang w:eastAsia="zh-CN" w:bidi="ar-EG"/>
        </w:rPr>
      </w:pPr>
    </w:p>
    <w:p w14:paraId="4D53A93C" w14:textId="77777777" w:rsidR="000E4FF0" w:rsidRPr="000E4FF0" w:rsidRDefault="000E4FF0" w:rsidP="00401C80">
      <w:pPr>
        <w:rPr>
          <w:rFonts w:eastAsiaTheme="minorEastAsia"/>
          <w:rtl/>
          <w:lang w:eastAsia="zh-CN" w:bidi="ar-SY"/>
        </w:rPr>
      </w:pPr>
    </w:p>
    <w:sectPr w:rsidR="000E4FF0" w:rsidRPr="000E4FF0"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Imad RIZ" w:date="2017-12-22T10:24:00Z" w:initials="A">
    <w:p w14:paraId="2796DEB5" w14:textId="75DD44DA" w:rsidR="00857BD1" w:rsidRPr="00D61AE5" w:rsidRDefault="00857BD1" w:rsidP="00D61AE5">
      <w:pPr>
        <w:pStyle w:val="CommentText"/>
        <w:spacing w:line="168" w:lineRule="auto"/>
        <w:jc w:val="left"/>
        <w:rPr>
          <w:sz w:val="16"/>
          <w:szCs w:val="22"/>
        </w:rPr>
      </w:pPr>
      <w:r w:rsidRPr="00D61AE5">
        <w:rPr>
          <w:rStyle w:val="CommentReference"/>
          <w:szCs w:val="22"/>
        </w:rPr>
        <w:annotationRef/>
      </w:r>
      <w:r w:rsidRPr="00D61AE5">
        <w:rPr>
          <w:rFonts w:hint="cs"/>
          <w:sz w:val="16"/>
          <w:szCs w:val="22"/>
          <w:rtl/>
        </w:rPr>
        <w:t xml:space="preserve">الأساس المنطقي: يرمي التعديل المقترح إلى تسليط الضوء على ضرورة نمو قطاع الاتصالات/تكنولوجيا المعلومات والاتصالات لدعم الاقتصاد والمجتمع الرقميين. وهذا يتماشى مع المساهمة والمقترح المقدّمين من ألمانيا؛ واللذين حظيا بتأييد قوي من الدول الأعضاء؛ وإلى النظر في "نتائج المؤتمر الوزاري لمجموعة العشرين </w:t>
      </w:r>
      <w:r w:rsidRPr="00D61AE5">
        <w:rPr>
          <w:sz w:val="16"/>
          <w:szCs w:val="22"/>
        </w:rPr>
        <w:t>(G20)</w:t>
      </w:r>
      <w:r w:rsidRPr="00D61AE5">
        <w:rPr>
          <w:rFonts w:hint="cs"/>
          <w:sz w:val="16"/>
          <w:szCs w:val="22"/>
          <w:rtl/>
        </w:rPr>
        <w:t xml:space="preserve"> بشأن الاقتصاد الرقمي" في إطار الخطة الاستراتيجية للاتحاد [وهذا يتماشى أيضاً مع الإشارة إلى الاقتصاد الرقمي في القرار </w:t>
      </w:r>
      <w:r w:rsidRPr="00D61AE5">
        <w:rPr>
          <w:sz w:val="16"/>
          <w:szCs w:val="22"/>
        </w:rPr>
        <w:t>30</w:t>
      </w:r>
      <w:r w:rsidRPr="00D61AE5">
        <w:rPr>
          <w:rFonts w:hint="cs"/>
          <w:sz w:val="16"/>
          <w:szCs w:val="22"/>
          <w:rtl/>
        </w:rPr>
        <w:t xml:space="preserve"> للمؤتمر العالمي لتنمية الاتصالات]</w:t>
      </w:r>
    </w:p>
  </w:comment>
  <w:comment w:id="165" w:author="Imad RIZ" w:date="2017-12-22T10:24:00Z" w:initials="A">
    <w:p w14:paraId="0106B62E" w14:textId="78DDA4F9" w:rsidR="00857BD1" w:rsidRPr="00D61AE5" w:rsidRDefault="00857BD1" w:rsidP="00D61AE5">
      <w:pPr>
        <w:pStyle w:val="CommentText"/>
        <w:spacing w:line="168" w:lineRule="auto"/>
        <w:jc w:val="left"/>
        <w:rPr>
          <w:sz w:val="16"/>
          <w:szCs w:val="22"/>
        </w:rPr>
      </w:pPr>
      <w:r>
        <w:rPr>
          <w:rStyle w:val="CommentReference"/>
        </w:rPr>
        <w:annotationRef/>
      </w:r>
      <w:r w:rsidRPr="00D61AE5">
        <w:rPr>
          <w:rFonts w:hint="cs"/>
          <w:sz w:val="16"/>
          <w:szCs w:val="22"/>
          <w:rtl/>
        </w:rPr>
        <w:t xml:space="preserve">الأساس المنطقي: اقتراح تعديل المصطلحات: يُقترح تعديل المصطلحين: "مجتمع رقمي شامل" و"ضمان ألا يتخلف أحد عن الركب" الواردين أيضاً من خطة التنمية المستدامة لعام </w:t>
      </w:r>
      <w:r w:rsidRPr="00D61AE5">
        <w:rPr>
          <w:sz w:val="16"/>
          <w:szCs w:val="22"/>
        </w:rPr>
        <w:t>2030</w:t>
      </w:r>
      <w:r w:rsidRPr="00D61AE5">
        <w:rPr>
          <w:rFonts w:hint="cs"/>
          <w:sz w:val="16"/>
          <w:szCs w:val="22"/>
          <w:rtl/>
        </w:rPr>
        <w:t>؛ حيث أقرت الدول الأعضاء بأن كرامة الفرد أساسية وأنه ينبغي تلبية غايات ومقاصد جميع الأمم والشعوب وكافة شرائح المجتمع. وعلاوة على ذلك، فقد سعت إلى الوصول أولاً إلى من هم أكثر تأخراً.</w:t>
      </w:r>
    </w:p>
  </w:comment>
  <w:comment w:id="394" w:author="Imad RIZ" w:date="2017-12-22T10:24:00Z" w:initials="A">
    <w:p w14:paraId="23813681" w14:textId="0CE7744C" w:rsidR="00857BD1" w:rsidRPr="00D61AE5" w:rsidRDefault="00857BD1" w:rsidP="00D61AE5">
      <w:pPr>
        <w:pStyle w:val="CommentText"/>
        <w:spacing w:line="168" w:lineRule="auto"/>
        <w:jc w:val="left"/>
        <w:rPr>
          <w:sz w:val="16"/>
          <w:szCs w:val="22"/>
        </w:rPr>
      </w:pPr>
      <w:r>
        <w:rPr>
          <w:rStyle w:val="CommentReference"/>
        </w:rPr>
        <w:annotationRef/>
      </w:r>
      <w:r w:rsidRPr="00D61AE5">
        <w:rPr>
          <w:rFonts w:hint="cs"/>
          <w:sz w:val="16"/>
          <w:szCs w:val="22"/>
          <w:rtl/>
        </w:rPr>
        <w:t>الأساس المنطقي: يتمثل الهدف في إدارة أي أخطار وتحديات ناجمة عن النمو السريع للنظام الإيكولوجي لتكنولوجيا المعلومات والاتصالات، وتعزيز بنى تحتية لتكنولوجيا المعلومات والاتصالات تكون قادرة على الصمود ومستدامة وقوية بدون التسبب في تداخل ضار؛ مع بناء الثقة في استعمال البنية التحتية لتكنولوجيا المعلومات والاتصالات بما يشمل أيضاً جوانب الاستدامة البيئية.</w:t>
      </w:r>
    </w:p>
  </w:comment>
  <w:comment w:id="557" w:author="Imad RIZ" w:date="2017-12-22T10:25:00Z" w:initials="A">
    <w:p w14:paraId="65069723" w14:textId="5CA5CEF8" w:rsidR="00857BD1" w:rsidRPr="00D61AE5" w:rsidRDefault="00857BD1" w:rsidP="00D61AE5">
      <w:pPr>
        <w:pStyle w:val="CommentText"/>
        <w:spacing w:line="168" w:lineRule="auto"/>
        <w:jc w:val="left"/>
        <w:rPr>
          <w:sz w:val="16"/>
          <w:szCs w:val="22"/>
        </w:rPr>
      </w:pPr>
      <w:r>
        <w:rPr>
          <w:rStyle w:val="CommentReference"/>
        </w:rPr>
        <w:annotationRef/>
      </w:r>
      <w:r w:rsidRPr="00D61AE5">
        <w:rPr>
          <w:rFonts w:hint="cs"/>
          <w:sz w:val="16"/>
          <w:szCs w:val="22"/>
          <w:rtl/>
        </w:rPr>
        <w:t xml:space="preserve">الأساس المنطقي: يُسلط الضوء على أهمية الابتكار في خطة التنمية المستدامة لعام </w:t>
      </w:r>
      <w:r w:rsidRPr="00D61AE5">
        <w:rPr>
          <w:sz w:val="16"/>
          <w:szCs w:val="22"/>
        </w:rPr>
        <w:t>2030</w:t>
      </w:r>
      <w:r w:rsidRPr="00D61AE5">
        <w:rPr>
          <w:rFonts w:hint="cs"/>
          <w:sz w:val="16"/>
          <w:szCs w:val="22"/>
          <w:rtl/>
        </w:rPr>
        <w:t xml:space="preserve"> في إطار أهداف التنمية المستدامة </w:t>
      </w:r>
      <w:r w:rsidRPr="00D61AE5">
        <w:rPr>
          <w:sz w:val="16"/>
          <w:szCs w:val="22"/>
          <w:rtl/>
        </w:rPr>
        <w:t>–</w:t>
      </w:r>
      <w:r w:rsidRPr="00D61AE5">
        <w:rPr>
          <w:rFonts w:hint="cs"/>
          <w:sz w:val="16"/>
          <w:szCs w:val="22"/>
          <w:rtl/>
        </w:rPr>
        <w:t xml:space="preserve"> وهو مرتبط بالبنية التحتية تحت الهدف </w:t>
      </w:r>
      <w:r w:rsidRPr="00D61AE5">
        <w:rPr>
          <w:sz w:val="16"/>
          <w:szCs w:val="22"/>
        </w:rPr>
        <w:t>9</w:t>
      </w:r>
      <w:r w:rsidRPr="00D61AE5">
        <w:rPr>
          <w:rFonts w:hint="cs"/>
          <w:sz w:val="16"/>
          <w:szCs w:val="22"/>
          <w:rtl/>
        </w:rPr>
        <w:t xml:space="preserve"> من أهداف التنمية المستدامة. ويُقترح التحول الرقمي كمصطلح جديد إذ يظهر في إعلان مجموعة العشرين </w:t>
      </w:r>
      <w:r w:rsidRPr="00D61AE5">
        <w:rPr>
          <w:sz w:val="16"/>
          <w:szCs w:val="22"/>
        </w:rPr>
        <w:t>(G20)</w:t>
      </w:r>
      <w:r w:rsidRPr="00D61AE5">
        <w:rPr>
          <w:rFonts w:hint="cs"/>
          <w:sz w:val="16"/>
          <w:szCs w:val="22"/>
          <w:rtl/>
        </w:rPr>
        <w:t>. ويهدف إلى تسليط الضوء على الطريقة التي يمكن بها للابتكار أن يساعد في معالجة القضايا جماعياً لإنجاح الرقمنة عالمياً وضمان استفادة الجميع من التحول الرقمي.</w:t>
      </w:r>
    </w:p>
  </w:comment>
  <w:comment w:id="783" w:author="Imad RIZ" w:date="2017-12-22T10:25:00Z" w:initials="A">
    <w:p w14:paraId="53BFF7ED" w14:textId="706D7173" w:rsidR="00857BD1" w:rsidRPr="00D61AE5" w:rsidRDefault="00857BD1" w:rsidP="00D61AE5">
      <w:pPr>
        <w:pStyle w:val="CommentText"/>
        <w:spacing w:line="168" w:lineRule="auto"/>
        <w:jc w:val="left"/>
        <w:rPr>
          <w:sz w:val="16"/>
          <w:szCs w:val="22"/>
        </w:rPr>
      </w:pPr>
      <w:r w:rsidRPr="00D61AE5">
        <w:rPr>
          <w:szCs w:val="22"/>
        </w:rPr>
        <w:annotationRef/>
      </w:r>
      <w:r w:rsidRPr="00D61AE5">
        <w:rPr>
          <w:rFonts w:hint="cs"/>
          <w:sz w:val="16"/>
          <w:szCs w:val="22"/>
          <w:rtl/>
        </w:rPr>
        <w:t>الأساس المنطقي: وفقاً لاتفاق فريق العمل التابع للمجلس بشأن تقسيم الهدف المتعلق بالابتكار والشراكة</w:t>
      </w:r>
    </w:p>
  </w:comment>
  <w:comment w:id="958" w:author="Imad RIZ" w:date="2017-12-22T10:25:00Z" w:initials="A">
    <w:p w14:paraId="7CD624FF" w14:textId="07492E5E" w:rsidR="00857BD1" w:rsidRPr="00D61AE5" w:rsidRDefault="00857BD1" w:rsidP="00D61AE5">
      <w:pPr>
        <w:pStyle w:val="CommentText"/>
        <w:spacing w:line="168" w:lineRule="auto"/>
        <w:jc w:val="left"/>
        <w:rPr>
          <w:sz w:val="16"/>
          <w:szCs w:val="22"/>
        </w:rPr>
      </w:pPr>
      <w:r>
        <w:rPr>
          <w:rStyle w:val="CommentReference"/>
        </w:rPr>
        <w:annotationRef/>
      </w:r>
      <w:r w:rsidRPr="00D61AE5">
        <w:rPr>
          <w:rFonts w:hint="cs"/>
          <w:sz w:val="16"/>
          <w:szCs w:val="22"/>
          <w:rtl/>
        </w:rPr>
        <w:t xml:space="preserve">ملاحظة المؤلف: القرار </w:t>
      </w:r>
      <w:r w:rsidRPr="00D61AE5">
        <w:rPr>
          <w:sz w:val="16"/>
          <w:szCs w:val="22"/>
        </w:rPr>
        <w:t>64</w:t>
      </w:r>
      <w:r w:rsidRPr="00D61AE5">
        <w:rPr>
          <w:rFonts w:hint="cs"/>
          <w:sz w:val="16"/>
          <w:szCs w:val="22"/>
          <w:rtl/>
        </w:rPr>
        <w:t xml:space="preserve"> لمؤتمر المندوبين المفوضين لعام </w:t>
      </w:r>
      <w:r w:rsidRPr="00D61AE5">
        <w:rPr>
          <w:sz w:val="16"/>
          <w:szCs w:val="22"/>
        </w:rPr>
        <w:t>2014</w:t>
      </w:r>
      <w:r w:rsidRPr="00D61AE5">
        <w:rPr>
          <w:rFonts w:hint="cs"/>
          <w:sz w:val="16"/>
          <w:szCs w:val="22"/>
          <w:rtl/>
        </w:rPr>
        <w:t xml:space="preserve"> بشأن "</w:t>
      </w:r>
      <w:r w:rsidRPr="00D61AE5">
        <w:rPr>
          <w:sz w:val="16"/>
          <w:szCs w:val="22"/>
          <w:rtl/>
        </w:rPr>
        <w:t>النفاذ على أساس غير تمييزي إلى وسائل الاتصالات/تكنولوجيا المعلومات والاتصالات الحديثة وخدماتها وتطبيقاتها، بما في ذلك البحوث التطبيقية ونقل التكنولوجيا، والاجتماعات الإلكترونية، على أساس شروط متفق عليها</w:t>
      </w:r>
      <w:r w:rsidRPr="00D61AE5">
        <w:rPr>
          <w:rFonts w:hint="cs"/>
          <w:sz w:val="16"/>
          <w:szCs w:val="22"/>
          <w:rtl/>
        </w:rPr>
        <w:t xml:space="preserve">". ويُعبر عن الجوانب الرئيسية في الفقرة يقرر </w:t>
      </w:r>
      <w:r w:rsidRPr="00D61AE5">
        <w:rPr>
          <w:sz w:val="16"/>
          <w:szCs w:val="22"/>
        </w:rPr>
        <w:t>1</w:t>
      </w:r>
      <w:r w:rsidRPr="00D61AE5">
        <w:rPr>
          <w:rFonts w:hint="cs"/>
          <w:sz w:val="16"/>
          <w:szCs w:val="22"/>
          <w:rtl/>
        </w:rPr>
        <w:t xml:space="preserve"> المتمثلة في ...</w:t>
      </w:r>
      <w:r w:rsidRPr="00D61AE5">
        <w:rPr>
          <w:sz w:val="16"/>
          <w:szCs w:val="22"/>
          <w:rtl/>
        </w:rPr>
        <w:t xml:space="preserve"> </w:t>
      </w:r>
      <w:r w:rsidRPr="00D61AE5">
        <w:rPr>
          <w:rFonts w:hint="cs"/>
          <w:sz w:val="16"/>
          <w:szCs w:val="22"/>
          <w:rtl/>
        </w:rPr>
        <w:t>"</w:t>
      </w:r>
      <w:r w:rsidRPr="00D61AE5">
        <w:rPr>
          <w:sz w:val="16"/>
          <w:szCs w:val="22"/>
          <w:rtl/>
        </w:rPr>
        <w:t xml:space="preserve">في تلبية الحاجة إلى ضمان النفاذ على أساس غير تمييزي إلى الاتصالات وتكنولوجيا المعلومات ومرافقها وخدماتها وما يتصل بها من تطبيقات، بما في ذلك البحوث التطبيقية ونقل التكنولوجيا، طبقاً لشروط متفق عليها، والتي أقيمت وفقاً لتوصيات قطاعي الاتصالات الراديوية وتقييس الاتصالات؛ </w:t>
      </w:r>
      <w:r w:rsidRPr="00D61AE5">
        <w:rPr>
          <w:rFonts w:hint="cs"/>
          <w:sz w:val="16"/>
          <w:szCs w:val="22"/>
          <w:rtl/>
        </w:rPr>
        <w:t xml:space="preserve">وهذا المفهوم مهم للغاية بالنسبة للاتحاد فيما يخص عمله بشأن المعايير الدولية (انظر أيضاً القرار </w:t>
      </w:r>
      <w:r w:rsidRPr="00D61AE5">
        <w:rPr>
          <w:sz w:val="16"/>
          <w:szCs w:val="22"/>
        </w:rPr>
        <w:t>69</w:t>
      </w:r>
      <w:r w:rsidRPr="00D61AE5">
        <w:rPr>
          <w:rFonts w:hint="cs"/>
          <w:sz w:val="16"/>
          <w:szCs w:val="22"/>
          <w:rtl/>
        </w:rPr>
        <w:t xml:space="preserve"> للجمعية العالمية لتقييس الاتصالات لعام </w:t>
      </w:r>
      <w:r w:rsidRPr="00D61AE5">
        <w:rPr>
          <w:sz w:val="16"/>
          <w:szCs w:val="22"/>
        </w:rPr>
        <w:t>2016</w:t>
      </w:r>
      <w:r w:rsidRPr="00D61AE5">
        <w:rPr>
          <w:rFonts w:hint="cs"/>
          <w:sz w:val="16"/>
          <w:szCs w:val="22"/>
          <w:rtl/>
        </w:rPr>
        <w:t xml:space="preserve"> بشأن </w:t>
      </w:r>
      <w:r w:rsidRPr="00D61AE5">
        <w:rPr>
          <w:sz w:val="16"/>
          <w:szCs w:val="22"/>
          <w:rtl/>
        </w:rPr>
        <w:t>النفاذ إلى موارد الإنترنت والاتصالات/تكنولوجيا المعلومات والاتصالات واستعمالها على أساس غير تمييزي</w:t>
      </w:r>
      <w:r w:rsidRPr="00D61AE5">
        <w:rPr>
          <w:rFonts w:hint="cs"/>
          <w:sz w:val="16"/>
          <w:szCs w:val="22"/>
          <w:rtl/>
        </w:rPr>
        <w:t>"</w:t>
      </w:r>
    </w:p>
  </w:comment>
  <w:comment w:id="1258" w:author="Imad RIZ" w:date="2018-01-10T16:48:00Z" w:initials="A">
    <w:p w14:paraId="6B66E103" w14:textId="4589613D" w:rsidR="00857BD1" w:rsidRPr="00DC2DDC" w:rsidRDefault="00857BD1" w:rsidP="00DC2DDC">
      <w:pPr>
        <w:pStyle w:val="CommentText"/>
        <w:spacing w:line="168" w:lineRule="auto"/>
        <w:jc w:val="left"/>
        <w:rPr>
          <w:sz w:val="16"/>
          <w:szCs w:val="22"/>
        </w:rPr>
      </w:pPr>
      <w:r>
        <w:rPr>
          <w:rStyle w:val="CommentReference"/>
        </w:rPr>
        <w:annotationRef/>
      </w:r>
      <w:r w:rsidRPr="00D61AE5">
        <w:rPr>
          <w:rFonts w:hint="cs"/>
          <w:sz w:val="16"/>
          <w:szCs w:val="22"/>
          <w:rtl/>
        </w:rPr>
        <w:t xml:space="preserve">تعليق المؤلف: وفقاً للقرار </w:t>
      </w:r>
      <w:r w:rsidRPr="00D61AE5">
        <w:rPr>
          <w:sz w:val="16"/>
          <w:szCs w:val="22"/>
        </w:rPr>
        <w:t>76</w:t>
      </w:r>
      <w:r w:rsidRPr="00D61AE5">
        <w:rPr>
          <w:rFonts w:hint="cs"/>
          <w:sz w:val="16"/>
          <w:szCs w:val="22"/>
          <w:rtl/>
        </w:rPr>
        <w:t xml:space="preserve"> للجمعية العالمية لتقييس الاتصالات لعام </w:t>
      </w:r>
      <w:r w:rsidRPr="00D61AE5">
        <w:rPr>
          <w:sz w:val="16"/>
          <w:szCs w:val="22"/>
        </w:rPr>
        <w:t>2016</w:t>
      </w:r>
      <w:r w:rsidRPr="00D61AE5">
        <w:rPr>
          <w:rFonts w:hint="cs"/>
          <w:sz w:val="16"/>
          <w:szCs w:val="22"/>
          <w:rtl/>
        </w:rPr>
        <w:t xml:space="preserve">، يُكلف قطاع تقييس الاتصالات في الفقرة تقرر </w:t>
      </w:r>
      <w:r w:rsidRPr="00D61AE5">
        <w:rPr>
          <w:sz w:val="16"/>
          <w:szCs w:val="22"/>
        </w:rPr>
        <w:t>4</w:t>
      </w:r>
      <w:r w:rsidRPr="00D61AE5">
        <w:rPr>
          <w:rFonts w:hint="cs"/>
          <w:sz w:val="16"/>
          <w:szCs w:val="22"/>
          <w:rtl/>
        </w:rPr>
        <w:t>، بأن</w:t>
      </w:r>
      <w:r w:rsidRPr="00D61AE5">
        <w:rPr>
          <w:sz w:val="16"/>
          <w:szCs w:val="22"/>
          <w:rtl/>
        </w:rPr>
        <w:t xml:space="preserve"> </w:t>
      </w:r>
      <w:r w:rsidRPr="00D61AE5">
        <w:rPr>
          <w:rFonts w:hint="eastAsia"/>
          <w:sz w:val="16"/>
          <w:szCs w:val="22"/>
          <w:rtl/>
        </w:rPr>
        <w:t>يعد</w:t>
      </w:r>
      <w:r w:rsidRPr="00D61AE5">
        <w:rPr>
          <w:rFonts w:hint="cs"/>
          <w:sz w:val="16"/>
          <w:szCs w:val="22"/>
          <w:rtl/>
        </w:rPr>
        <w:t>ّ</w:t>
      </w:r>
      <w:r w:rsidRPr="00D61AE5">
        <w:rPr>
          <w:sz w:val="16"/>
          <w:szCs w:val="22"/>
          <w:rtl/>
        </w:rPr>
        <w:t xml:space="preserve"> </w:t>
      </w:r>
      <w:r w:rsidRPr="00D61AE5">
        <w:rPr>
          <w:rFonts w:hint="eastAsia"/>
          <w:sz w:val="16"/>
          <w:szCs w:val="22"/>
          <w:rtl/>
        </w:rPr>
        <w:t>قطاع</w:t>
      </w:r>
      <w:r w:rsidRPr="00D61AE5">
        <w:rPr>
          <w:sz w:val="16"/>
          <w:szCs w:val="22"/>
          <w:rtl/>
        </w:rPr>
        <w:t xml:space="preserve"> </w:t>
      </w:r>
      <w:r w:rsidRPr="00D61AE5">
        <w:rPr>
          <w:rFonts w:hint="eastAsia"/>
          <w:sz w:val="16"/>
          <w:szCs w:val="22"/>
          <w:rtl/>
        </w:rPr>
        <w:t>تقييس</w:t>
      </w:r>
      <w:r w:rsidRPr="00D61AE5">
        <w:rPr>
          <w:sz w:val="16"/>
          <w:szCs w:val="22"/>
          <w:rtl/>
        </w:rPr>
        <w:t xml:space="preserve"> </w:t>
      </w:r>
      <w:r w:rsidRPr="00D61AE5">
        <w:rPr>
          <w:rFonts w:hint="eastAsia"/>
          <w:sz w:val="16"/>
          <w:szCs w:val="22"/>
          <w:rtl/>
        </w:rPr>
        <w:t>الاتصالات،</w:t>
      </w:r>
      <w:r w:rsidRPr="00D61AE5">
        <w:rPr>
          <w:sz w:val="16"/>
          <w:szCs w:val="22"/>
          <w:rtl/>
        </w:rPr>
        <w:t xml:space="preserve"> </w:t>
      </w:r>
      <w:r w:rsidRPr="00D61AE5">
        <w:rPr>
          <w:rFonts w:hint="eastAsia"/>
          <w:sz w:val="16"/>
          <w:szCs w:val="22"/>
          <w:rtl/>
        </w:rPr>
        <w:t>بالتعاون</w:t>
      </w:r>
      <w:r w:rsidRPr="00D61AE5">
        <w:rPr>
          <w:sz w:val="16"/>
          <w:szCs w:val="22"/>
          <w:rtl/>
        </w:rPr>
        <w:t xml:space="preserve"> </w:t>
      </w:r>
      <w:r w:rsidRPr="00D61AE5">
        <w:rPr>
          <w:rFonts w:hint="eastAsia"/>
          <w:sz w:val="16"/>
          <w:szCs w:val="22"/>
          <w:rtl/>
        </w:rPr>
        <w:t>مع</w:t>
      </w:r>
      <w:r w:rsidRPr="00D61AE5">
        <w:rPr>
          <w:sz w:val="16"/>
          <w:szCs w:val="22"/>
          <w:rtl/>
        </w:rPr>
        <w:t xml:space="preserve"> </w:t>
      </w:r>
      <w:r w:rsidRPr="00D61AE5">
        <w:rPr>
          <w:rFonts w:hint="eastAsia"/>
          <w:sz w:val="16"/>
          <w:szCs w:val="22"/>
          <w:rtl/>
        </w:rPr>
        <w:t>القطاعين</w:t>
      </w:r>
      <w:r w:rsidRPr="00D61AE5">
        <w:rPr>
          <w:sz w:val="16"/>
          <w:szCs w:val="22"/>
          <w:rtl/>
        </w:rPr>
        <w:t xml:space="preserve"> </w:t>
      </w:r>
      <w:r w:rsidRPr="00D61AE5">
        <w:rPr>
          <w:rFonts w:hint="eastAsia"/>
          <w:sz w:val="16"/>
          <w:szCs w:val="22"/>
          <w:rtl/>
        </w:rPr>
        <w:t>الآخرين</w:t>
      </w:r>
      <w:r w:rsidRPr="00D61AE5">
        <w:rPr>
          <w:sz w:val="16"/>
          <w:szCs w:val="22"/>
          <w:rtl/>
        </w:rPr>
        <w:t xml:space="preserve"> </w:t>
      </w:r>
      <w:r w:rsidRPr="00D61AE5">
        <w:rPr>
          <w:rFonts w:hint="eastAsia"/>
          <w:sz w:val="16"/>
          <w:szCs w:val="22"/>
          <w:rtl/>
        </w:rPr>
        <w:t>حسب</w:t>
      </w:r>
      <w:r w:rsidRPr="00D61AE5">
        <w:rPr>
          <w:sz w:val="16"/>
          <w:szCs w:val="22"/>
          <w:rtl/>
        </w:rPr>
        <w:t xml:space="preserve"> </w:t>
      </w:r>
      <w:r w:rsidRPr="00D61AE5">
        <w:rPr>
          <w:rFonts w:hint="eastAsia"/>
          <w:sz w:val="16"/>
          <w:szCs w:val="22"/>
          <w:rtl/>
        </w:rPr>
        <w:t>الاقتضاء،</w:t>
      </w:r>
      <w:r w:rsidRPr="00D61AE5">
        <w:rPr>
          <w:sz w:val="16"/>
          <w:szCs w:val="22"/>
          <w:rtl/>
        </w:rPr>
        <w:t xml:space="preserve"> </w:t>
      </w:r>
      <w:r w:rsidRPr="00D61AE5">
        <w:rPr>
          <w:rFonts w:hint="eastAsia"/>
          <w:sz w:val="16"/>
          <w:szCs w:val="22"/>
          <w:rtl/>
        </w:rPr>
        <w:t>برنامجاً</w:t>
      </w:r>
      <w:r w:rsidRPr="00D61AE5">
        <w:rPr>
          <w:sz w:val="16"/>
          <w:szCs w:val="22"/>
          <w:rtl/>
        </w:rPr>
        <w:t xml:space="preserve"> </w:t>
      </w:r>
      <w:r w:rsidRPr="00D61AE5">
        <w:rPr>
          <w:rFonts w:hint="eastAsia"/>
          <w:sz w:val="16"/>
          <w:szCs w:val="22"/>
          <w:rtl/>
        </w:rPr>
        <w:t>من</w:t>
      </w:r>
      <w:r w:rsidRPr="00D61AE5">
        <w:rPr>
          <w:sz w:val="16"/>
          <w:szCs w:val="22"/>
          <w:rtl/>
        </w:rPr>
        <w:t xml:space="preserve"> </w:t>
      </w:r>
      <w:r w:rsidRPr="00D61AE5">
        <w:rPr>
          <w:rFonts w:hint="eastAsia"/>
          <w:sz w:val="16"/>
          <w:szCs w:val="22"/>
          <w:rtl/>
        </w:rPr>
        <w:t>أجل</w:t>
      </w:r>
      <w:r w:rsidRPr="00D61AE5">
        <w:rPr>
          <w:sz w:val="16"/>
          <w:szCs w:val="22"/>
          <w:rtl/>
        </w:rPr>
        <w:t xml:space="preserve"> </w:t>
      </w:r>
      <w:r w:rsidRPr="00D61AE5">
        <w:rPr>
          <w:rFonts w:hint="eastAsia"/>
          <w:sz w:val="16"/>
          <w:szCs w:val="22"/>
          <w:rtl/>
        </w:rPr>
        <w:t>القيام</w:t>
      </w:r>
      <w:r w:rsidRPr="00D61AE5">
        <w:rPr>
          <w:sz w:val="16"/>
          <w:szCs w:val="22"/>
          <w:rtl/>
        </w:rPr>
        <w:t xml:space="preserve"> </w:t>
      </w:r>
      <w:r w:rsidRPr="00D61AE5">
        <w:rPr>
          <w:rFonts w:hint="eastAsia"/>
          <w:sz w:val="16"/>
          <w:szCs w:val="22"/>
          <w:rtl/>
        </w:rPr>
        <w:t>بما يلي</w:t>
      </w:r>
      <w:r w:rsidRPr="00D61AE5">
        <w:rPr>
          <w:sz w:val="16"/>
          <w:szCs w:val="22"/>
          <w:rtl/>
        </w:rPr>
        <w:t>:</w:t>
      </w:r>
      <w:r w:rsidRPr="00D61AE5">
        <w:rPr>
          <w:rFonts w:hint="cs"/>
          <w:sz w:val="16"/>
          <w:szCs w:val="22"/>
          <w:rtl/>
        </w:rPr>
        <w:t xml:space="preserve"> </w:t>
      </w:r>
      <w:r w:rsidRPr="00D61AE5">
        <w:rPr>
          <w:sz w:val="16"/>
          <w:szCs w:val="22"/>
          <w:rtl/>
        </w:rPr>
        <w:t>’</w:t>
      </w:r>
      <w:r w:rsidRPr="00D61AE5">
        <w:rPr>
          <w:sz w:val="16"/>
          <w:szCs w:val="22"/>
        </w:rPr>
        <w:t>1</w:t>
      </w:r>
      <w:r w:rsidRPr="00D61AE5">
        <w:rPr>
          <w:rFonts w:hint="eastAsia"/>
          <w:sz w:val="16"/>
          <w:szCs w:val="22"/>
          <w:rtl/>
        </w:rPr>
        <w:t>‘</w:t>
      </w:r>
      <w:r w:rsidRPr="00D61AE5">
        <w:rPr>
          <w:rFonts w:hint="cs"/>
          <w:sz w:val="16"/>
          <w:szCs w:val="22"/>
          <w:rtl/>
        </w:rPr>
        <w:t xml:space="preserve">مساعدة البلدان النامية في بناء القدرات بشأن المطابقة وقابلية التشغيل البيني (الدعامة </w:t>
      </w:r>
      <w:r w:rsidRPr="00D61AE5">
        <w:rPr>
          <w:sz w:val="16"/>
          <w:szCs w:val="22"/>
        </w:rPr>
        <w:t>3</w:t>
      </w:r>
      <w:r w:rsidRPr="00D61AE5">
        <w:rPr>
          <w:rFonts w:hint="cs"/>
          <w:sz w:val="16"/>
          <w:szCs w:val="22"/>
          <w:rtl/>
        </w:rPr>
        <w:t xml:space="preserve">) </w:t>
      </w:r>
      <w:r w:rsidRPr="00D61AE5">
        <w:rPr>
          <w:sz w:val="16"/>
          <w:szCs w:val="22"/>
          <w:rtl/>
        </w:rPr>
        <w:t xml:space="preserve">وفي إنشاء مراكز اختبار في البلدان النامية من أجل تعزيز التكامل الإقليمي والبرامج المشتركة للمطابقة وقابلية التشغيل البيني (الدعامة </w:t>
      </w:r>
      <w:r w:rsidRPr="00D61AE5">
        <w:rPr>
          <w:sz w:val="16"/>
          <w:szCs w:val="22"/>
        </w:rPr>
        <w:t>4</w:t>
      </w:r>
      <w:r w:rsidRPr="00D61AE5">
        <w:rPr>
          <w:sz w:val="16"/>
          <w:szCs w:val="22"/>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96DEB5" w15:done="0"/>
  <w15:commentEx w15:paraId="0106B62E" w15:done="0"/>
  <w15:commentEx w15:paraId="23813681" w15:done="0"/>
  <w15:commentEx w15:paraId="65069723" w15:done="0"/>
  <w15:commentEx w15:paraId="53BFF7ED" w15:done="0"/>
  <w15:commentEx w15:paraId="7CD624FF" w15:done="0"/>
  <w15:commentEx w15:paraId="6B66E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77EDD" w14:textId="77777777" w:rsidR="00857BD1" w:rsidRDefault="00857BD1" w:rsidP="00E07379">
      <w:pPr>
        <w:spacing w:before="0" w:line="240" w:lineRule="auto"/>
      </w:pPr>
      <w:r>
        <w:separator/>
      </w:r>
    </w:p>
  </w:endnote>
  <w:endnote w:type="continuationSeparator" w:id="0">
    <w:p w14:paraId="2A6A2F41" w14:textId="77777777" w:rsidR="00857BD1" w:rsidRDefault="00857BD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14A6" w14:textId="77777777" w:rsidR="001D352F" w:rsidRPr="00476123" w:rsidRDefault="001D352F" w:rsidP="001D352F">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P:\ARA\SG\CONSEIL\CWG-SFP\CWG-SFP3\000\005A.docx</w:t>
    </w:r>
    <w:r w:rsidRPr="00476123">
      <w:rPr>
        <w:rFonts w:cs="Calibri"/>
      </w:rPr>
      <w:fldChar w:fldCharType="end"/>
    </w:r>
    <w:r w:rsidRPr="00476123">
      <w:rPr>
        <w:rFonts w:cs="Calibri"/>
      </w:rPr>
      <w:t xml:space="preserve">  </w:t>
    </w:r>
    <w:r w:rsidRPr="00476123">
      <w:rPr>
        <w:rFonts w:cs="Calibri"/>
        <w:lang w:val="fr-FR"/>
      </w:rPr>
      <w:t xml:space="preserve"> (</w:t>
    </w:r>
    <w:r>
      <w:rPr>
        <w:rFonts w:cs="Calibri"/>
        <w:lang w:val="fr-FR"/>
      </w:rPr>
      <w:t>429741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Pr>
        <w:rFonts w:cs="Calibri"/>
        <w:noProof/>
        <w:lang w:val="fr-FR"/>
      </w:rPr>
      <w:t>11.01.18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11.01.18</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436E" w14:textId="2C1A80E5" w:rsidR="00857BD1" w:rsidRPr="00476123" w:rsidRDefault="00857BD1" w:rsidP="001D352F">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1D352F">
      <w:rPr>
        <w:rFonts w:cs="Calibri"/>
        <w:noProof/>
        <w:lang w:val="fr-FR"/>
      </w:rPr>
      <w:t>P:\ARA\SG\CONSEIL\CWG-SFP\CWG-SFP3\000\005A.docx</w:t>
    </w:r>
    <w:r w:rsidRPr="00476123">
      <w:rPr>
        <w:rFonts w:cs="Calibri"/>
      </w:rPr>
      <w:fldChar w:fldCharType="end"/>
    </w:r>
    <w:r w:rsidRPr="00476123">
      <w:rPr>
        <w:rFonts w:cs="Calibri"/>
      </w:rPr>
      <w:t xml:space="preserve">  </w:t>
    </w:r>
    <w:r w:rsidRPr="00476123">
      <w:rPr>
        <w:rFonts w:cs="Calibri"/>
        <w:lang w:val="fr-FR"/>
      </w:rPr>
      <w:t xml:space="preserve"> (</w:t>
    </w:r>
    <w:r w:rsidR="001D352F">
      <w:rPr>
        <w:rFonts w:cs="Calibri"/>
        <w:lang w:val="fr-FR"/>
      </w:rPr>
      <w:t>429741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1D352F">
      <w:rPr>
        <w:rFonts w:cs="Calibri"/>
        <w:noProof/>
        <w:lang w:val="fr-FR"/>
      </w:rPr>
      <w:t>11.01.18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1D352F">
      <w:rPr>
        <w:rFonts w:cs="Calibri"/>
        <w:noProof/>
        <w:lang w:val="fr-FR"/>
      </w:rPr>
      <w:t>11.01.18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3B5F5" w14:textId="77777777" w:rsidR="00857BD1" w:rsidRDefault="00857BD1" w:rsidP="00E07379">
      <w:pPr>
        <w:spacing w:before="0" w:line="240" w:lineRule="auto"/>
      </w:pPr>
      <w:r>
        <w:separator/>
      </w:r>
    </w:p>
  </w:footnote>
  <w:footnote w:type="continuationSeparator" w:id="0">
    <w:p w14:paraId="4498E9C2" w14:textId="77777777" w:rsidR="00857BD1" w:rsidRDefault="00857BD1" w:rsidP="00E07379">
      <w:pPr>
        <w:spacing w:before="0" w:line="240" w:lineRule="auto"/>
      </w:pPr>
      <w:r>
        <w:continuationSeparator/>
      </w:r>
    </w:p>
  </w:footnote>
  <w:footnote w:id="1">
    <w:p w14:paraId="06DA1762" w14:textId="77777777" w:rsidR="00857BD1" w:rsidRDefault="00857BD1" w:rsidP="00401C80">
      <w:pPr>
        <w:pStyle w:val="FootnoteText"/>
        <w:rPr>
          <w:rtl/>
        </w:rPr>
      </w:pPr>
      <w:r>
        <w:rPr>
          <w:rStyle w:val="FootnoteReference"/>
        </w:rPr>
        <w:footnoteRef/>
      </w:r>
      <w:r>
        <w:rPr>
          <w:rtl/>
        </w:rPr>
        <w:tab/>
      </w:r>
      <w:r>
        <w:rPr>
          <w:rFonts w:hint="cs"/>
          <w:rtl/>
        </w:rPr>
        <w:t xml:space="preserve">[وفقاً للنص الذي نوقش في الاجتماع الثاني للفريق </w:t>
      </w:r>
      <w:r>
        <w:t>CWG-SFP</w:t>
      </w:r>
      <w:r>
        <w:rPr>
          <w:rFonts w:hint="cs"/>
          <w:rtl/>
        </w:rPr>
        <w:t>]</w:t>
      </w:r>
    </w:p>
  </w:footnote>
  <w:footnote w:id="2">
    <w:p w14:paraId="37AA8080" w14:textId="77777777" w:rsidR="00857BD1" w:rsidRDefault="00857BD1" w:rsidP="00401C80">
      <w:pPr>
        <w:pStyle w:val="FootnoteText"/>
      </w:pPr>
      <w:r>
        <w:rPr>
          <w:rStyle w:val="FootnoteReference"/>
        </w:rPr>
        <w:footnoteRef/>
      </w:r>
      <w:r>
        <w:rPr>
          <w:rtl/>
        </w:rPr>
        <w:tab/>
      </w:r>
      <w:r w:rsidRPr="005F23D0">
        <w:rPr>
          <w:rFonts w:hint="cs"/>
          <w:rtl/>
        </w:rPr>
        <w:t xml:space="preserve">[يرد في وثيقة المعلومات </w:t>
      </w:r>
      <w:hyperlink r:id="rId1" w:history="1">
        <w:r w:rsidRPr="005F23D0">
          <w:rPr>
            <w:rStyle w:val="Hyperlink"/>
            <w:sz w:val="20"/>
            <w:szCs w:val="26"/>
          </w:rPr>
          <w:t>CWG-SFP-3-INF-01</w:t>
        </w:r>
      </w:hyperlink>
      <w:r w:rsidRPr="005F23D0">
        <w:rPr>
          <w:rFonts w:hint="cs"/>
          <w:rtl/>
        </w:rPr>
        <w:t xml:space="preserve"> مزيد من المعلومات بشأن الحالة والمقترحات المتعلقة بالمقاصد.]</w:t>
      </w:r>
    </w:p>
  </w:footnote>
  <w:footnote w:id="3">
    <w:p w14:paraId="744D1F1D" w14:textId="77777777" w:rsidR="00857BD1" w:rsidRDefault="00857BD1" w:rsidP="00401C80">
      <w:pPr>
        <w:pStyle w:val="FootnoteText"/>
      </w:pPr>
      <w:r>
        <w:rPr>
          <w:rStyle w:val="FootnoteReference"/>
        </w:rPr>
        <w:footnoteRef/>
      </w:r>
      <w:r>
        <w:rPr>
          <w:rtl/>
        </w:rPr>
        <w:tab/>
      </w:r>
      <w:r>
        <w:rPr>
          <w:rFonts w:hint="cs"/>
          <w:rtl/>
        </w:rPr>
        <w:t xml:space="preserve">[المقترحات الجديدة بشأن استراتيجيات التخفيف على النحو المقدم في الاجتماع الثاني للفريق </w:t>
      </w:r>
      <w:r>
        <w:t>CWG-SFP</w:t>
      </w:r>
      <w:r>
        <w:rPr>
          <w:rFonts w:hint="cs"/>
          <w:rtl/>
        </w:rPr>
        <w:t>]</w:t>
      </w:r>
    </w:p>
  </w:footnote>
  <w:footnote w:id="4">
    <w:p w14:paraId="688DE842" w14:textId="77777777" w:rsidR="00857BD1" w:rsidRDefault="00857BD1" w:rsidP="00401C80">
      <w:pPr>
        <w:pStyle w:val="FootnoteText"/>
      </w:pPr>
      <w:r>
        <w:rPr>
          <w:rStyle w:val="FootnoteReference"/>
        </w:rPr>
        <w:footnoteRef/>
      </w:r>
      <w:r>
        <w:rPr>
          <w:rtl/>
        </w:rPr>
        <w:tab/>
      </w:r>
      <w:r>
        <w:rPr>
          <w:rFonts w:hint="cs"/>
          <w:rtl/>
        </w:rPr>
        <w:t>توضح الأطر والعلامات الروابط الأولية والثانية بالغايات</w:t>
      </w:r>
    </w:p>
  </w:footnote>
  <w:footnote w:id="5">
    <w:p w14:paraId="27141B2C" w14:textId="77777777" w:rsidR="00857BD1" w:rsidRPr="009F3345" w:rsidRDefault="00857BD1" w:rsidP="00401C80">
      <w:pPr>
        <w:pStyle w:val="FootnoteText"/>
        <w:rPr>
          <w:rtl/>
        </w:rPr>
      </w:pPr>
      <w:r>
        <w:rPr>
          <w:rStyle w:val="FootnoteReference"/>
        </w:rPr>
        <w:footnoteRef/>
      </w:r>
      <w:r>
        <w:rPr>
          <w:rtl/>
        </w:rPr>
        <w:tab/>
      </w:r>
      <w:r>
        <w:rPr>
          <w:rFonts w:hint="cs"/>
          <w:rtl/>
        </w:rPr>
        <w:t xml:space="preserve">[قسم جديد بشأن العوامل التمكينية المقترحة بناء على طلب الفريق </w:t>
      </w:r>
      <w:r>
        <w:t>CWG-SFP</w:t>
      </w:r>
      <w:r>
        <w:rPr>
          <w:rFonts w:hint="cs"/>
          <w:rtl/>
        </w:rPr>
        <w:t>]</w:t>
      </w:r>
    </w:p>
  </w:footnote>
  <w:footnote w:id="6">
    <w:p w14:paraId="533D56F5" w14:textId="77777777" w:rsidR="00857BD1" w:rsidRDefault="00857BD1" w:rsidP="00DC2DDC">
      <w:pPr>
        <w:pStyle w:val="FootnoteText"/>
        <w:rPr>
          <w:ins w:id="1260" w:author="Imad RIZ" w:date="2018-01-10T16:47:00Z"/>
        </w:rPr>
      </w:pPr>
      <w:ins w:id="1261" w:author="Imad RIZ" w:date="2018-01-10T16:47:00Z">
        <w:r>
          <w:rPr>
            <w:rStyle w:val="FootnoteReference"/>
          </w:rPr>
          <w:footnoteRef/>
        </w:r>
        <w:r>
          <w:rPr>
            <w:rtl/>
          </w:rPr>
          <w:tab/>
        </w:r>
        <w:r>
          <w:rPr>
            <w:rFonts w:hint="cs"/>
            <w:rtl/>
          </w:rPr>
          <w:t>[سيُضاف توضيح بخصوص العمل في قطاعي تقييس الاتصالات وتنمية الاتصالات]</w:t>
        </w:r>
      </w:ins>
    </w:p>
  </w:footnote>
  <w:footnote w:id="7">
    <w:p w14:paraId="7D2B4DCF" w14:textId="77777777" w:rsidR="00857BD1" w:rsidRDefault="00857BD1" w:rsidP="00401C80">
      <w:pPr>
        <w:pStyle w:val="FootnoteText"/>
      </w:pPr>
      <w:r>
        <w:rPr>
          <w:rStyle w:val="FootnoteReference"/>
        </w:rPr>
        <w:footnoteRef/>
      </w:r>
      <w:r>
        <w:rPr>
          <w:rtl/>
        </w:rPr>
        <w:tab/>
      </w:r>
      <w:r>
        <w:rPr>
          <w:rFonts w:hint="cs"/>
          <w:rtl/>
        </w:rPr>
        <w:t xml:space="preserve">[قسم جديد بشأن العوامل التمكينية المقترحة بناء على طلب الفريق </w:t>
      </w:r>
      <w:r>
        <w:t>CWG-SFP</w:t>
      </w:r>
      <w:r>
        <w:rPr>
          <w:rFonts w:hint="cs"/>
          <w:rtl/>
        </w:rPr>
        <w:t>]</w:t>
      </w:r>
    </w:p>
  </w:footnote>
  <w:footnote w:id="8">
    <w:p w14:paraId="586DD12C" w14:textId="77777777" w:rsidR="00857BD1" w:rsidRDefault="00857BD1" w:rsidP="00CD0FB6">
      <w:pPr>
        <w:pStyle w:val="FootnoteText"/>
        <w:rPr>
          <w:rtl/>
        </w:rPr>
      </w:pPr>
      <w:r>
        <w:rPr>
          <w:rStyle w:val="FootnoteReference"/>
        </w:rPr>
        <w:footnoteRef/>
      </w:r>
      <w:r>
        <w:rPr>
          <w:rtl/>
        </w:rPr>
        <w:tab/>
      </w:r>
      <w:r>
        <w:rPr>
          <w:rFonts w:hint="cs"/>
          <w:rtl/>
        </w:rPr>
        <w:t xml:space="preserve">[مدخلات من المؤتمر </w:t>
      </w:r>
      <w:r>
        <w:t>WTDC-17</w:t>
      </w:r>
      <w:r>
        <w:rPr>
          <w:rFonts w:hint="cs"/>
          <w:rtl/>
        </w:rPr>
        <w:t>]</w:t>
      </w:r>
    </w:p>
  </w:footnote>
  <w:footnote w:id="9">
    <w:p w14:paraId="31B3E991" w14:textId="77777777" w:rsidR="00857BD1" w:rsidRDefault="00857BD1" w:rsidP="00401C80">
      <w:pPr>
        <w:pStyle w:val="FootnoteText"/>
      </w:pPr>
      <w:r>
        <w:rPr>
          <w:rStyle w:val="FootnoteReference"/>
        </w:rPr>
        <w:footnoteRef/>
      </w:r>
      <w:r>
        <w:rPr>
          <w:rtl/>
        </w:rPr>
        <w:tab/>
      </w:r>
      <w:r w:rsidRPr="004C365A">
        <w:rPr>
          <w:rtl/>
          <w:lang w:bidi="ar-SA"/>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lang w:bidi="ar-SA"/>
        </w:rPr>
        <w:t xml:space="preserve"> من دستور الاتحاد، يُذكر من بينها بناء القدرات ونشر خبرات الاتحاد ومعارفه.</w:t>
      </w:r>
    </w:p>
  </w:footnote>
  <w:footnote w:id="10">
    <w:p w14:paraId="5E142FB3" w14:textId="77777777" w:rsidR="00857BD1" w:rsidRDefault="00857BD1" w:rsidP="00401C80">
      <w:pPr>
        <w:pStyle w:val="FootnoteText"/>
        <w:rPr>
          <w:rtl/>
        </w:rPr>
      </w:pPr>
      <w:r>
        <w:rPr>
          <w:rStyle w:val="FootnoteReference"/>
        </w:rPr>
        <w:footnoteRef/>
      </w:r>
      <w:r>
        <w:rPr>
          <w:rtl/>
        </w:rPr>
        <w:tab/>
      </w:r>
      <w:r>
        <w:rPr>
          <w:rFonts w:hint="cs"/>
          <w:rtl/>
        </w:rPr>
        <w:t xml:space="preserve">[قسم جديد بشأن العوامل التمكينية المقترحة بناء على طلب الفريق </w:t>
      </w:r>
      <w:r>
        <w:t>CWG-SFP</w:t>
      </w:r>
      <w:r>
        <w:rPr>
          <w:rFonts w:hint="cs"/>
          <w:rtl/>
        </w:rPr>
        <w:t>]</w:t>
      </w:r>
    </w:p>
  </w:footnote>
  <w:footnote w:id="11">
    <w:p w14:paraId="4776CB11" w14:textId="77777777" w:rsidR="00857BD1" w:rsidRPr="006910A7" w:rsidRDefault="00857BD1" w:rsidP="00401C80">
      <w:pPr>
        <w:pStyle w:val="FootnoteText"/>
        <w:rPr>
          <w:rtl/>
        </w:rPr>
      </w:pPr>
      <w:r>
        <w:rPr>
          <w:rStyle w:val="FootnoteReference"/>
        </w:rPr>
        <w:footnoteRef/>
      </w:r>
      <w:r>
        <w:rPr>
          <w:rtl/>
        </w:rPr>
        <w:tab/>
      </w:r>
      <w:r>
        <w:rPr>
          <w:rFonts w:hint="cs"/>
          <w:rtl/>
        </w:rPr>
        <w:t xml:space="preserve">[اقتراح قسم جديد بشأن العوامل التمكينية بناء على طلب الفريق </w:t>
      </w:r>
      <w:r>
        <w:t>CWG-SFP</w:t>
      </w:r>
      <w:r>
        <w:rPr>
          <w:rFonts w:hint="cs"/>
          <w:rtl/>
        </w:rPr>
        <w:t>]</w:t>
      </w:r>
    </w:p>
  </w:footnote>
  <w:footnote w:id="12">
    <w:p w14:paraId="33593606" w14:textId="77777777" w:rsidR="00857BD1" w:rsidRDefault="00857BD1" w:rsidP="00401C80">
      <w:pPr>
        <w:pStyle w:val="FootnoteText"/>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2" w:history="1">
        <w:r w:rsidRPr="002F2E72">
          <w:rPr>
            <w:rStyle w:val="Hyperlink"/>
          </w:rPr>
          <w:t>https://www.itu.int/sdgmappingtool</w:t>
        </w:r>
      </w:hyperlink>
    </w:p>
  </w:footnote>
  <w:footnote w:id="13">
    <w:p w14:paraId="007A5EC6" w14:textId="77777777" w:rsidR="00857BD1" w:rsidRDefault="00857BD1" w:rsidP="00401C80">
      <w:pPr>
        <w:pStyle w:val="FootnoteText"/>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FB21" w14:textId="77777777" w:rsidR="00857BD1" w:rsidRPr="000E4FF0" w:rsidRDefault="00857BD1"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Pr="000E4FF0">
          <w:rPr>
            <w:rFonts w:eastAsiaTheme="minorEastAsia" w:cs="Calibri"/>
            <w:sz w:val="20"/>
            <w:szCs w:val="20"/>
            <w:lang w:eastAsia="zh-CN"/>
          </w:rPr>
          <w:fldChar w:fldCharType="begin"/>
        </w:r>
        <w:r w:rsidRPr="000E4FF0">
          <w:rPr>
            <w:rFonts w:eastAsiaTheme="minorEastAsia" w:cs="Calibri"/>
            <w:sz w:val="20"/>
            <w:szCs w:val="20"/>
            <w:lang w:eastAsia="zh-CN"/>
          </w:rPr>
          <w:instrText xml:space="preserve"> PAGE   \* MERGEFORMAT </w:instrText>
        </w:r>
        <w:r w:rsidRPr="000E4FF0">
          <w:rPr>
            <w:rFonts w:eastAsiaTheme="minorEastAsia" w:cs="Calibri"/>
            <w:sz w:val="20"/>
            <w:szCs w:val="20"/>
            <w:lang w:eastAsia="zh-CN"/>
          </w:rPr>
          <w:fldChar w:fldCharType="separate"/>
        </w:r>
        <w:r w:rsidR="00695AE3" w:rsidRPr="00695AE3">
          <w:rPr>
            <w:rFonts w:eastAsiaTheme="minorEastAsia" w:cs="Calibri"/>
            <w:noProof/>
            <w:sz w:val="20"/>
            <w:szCs w:val="20"/>
            <w:rtl/>
            <w:lang w:eastAsia="zh-CN"/>
          </w:rPr>
          <w:t>20</w:t>
        </w:r>
        <w:r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Imad RIZ">
    <w15:presenceInfo w15:providerId="None" w15:userId="Imad RIZ"/>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fr-FR"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80"/>
    <w:rsid w:val="000124CC"/>
    <w:rsid w:val="00015261"/>
    <w:rsid w:val="00020AC4"/>
    <w:rsid w:val="00022FB4"/>
    <w:rsid w:val="00041F8B"/>
    <w:rsid w:val="00046444"/>
    <w:rsid w:val="000528B8"/>
    <w:rsid w:val="0006023B"/>
    <w:rsid w:val="00082FD4"/>
    <w:rsid w:val="0008638B"/>
    <w:rsid w:val="00090574"/>
    <w:rsid w:val="00092FC2"/>
    <w:rsid w:val="000A1677"/>
    <w:rsid w:val="000B407F"/>
    <w:rsid w:val="000C13C2"/>
    <w:rsid w:val="000D4C64"/>
    <w:rsid w:val="000E4FF0"/>
    <w:rsid w:val="000F0B1C"/>
    <w:rsid w:val="000F1D42"/>
    <w:rsid w:val="000F4D07"/>
    <w:rsid w:val="00102A03"/>
    <w:rsid w:val="001040A3"/>
    <w:rsid w:val="00143D07"/>
    <w:rsid w:val="0015342F"/>
    <w:rsid w:val="00173915"/>
    <w:rsid w:val="00192161"/>
    <w:rsid w:val="0019741E"/>
    <w:rsid w:val="001A35FD"/>
    <w:rsid w:val="001D352F"/>
    <w:rsid w:val="001D5E66"/>
    <w:rsid w:val="00210A7E"/>
    <w:rsid w:val="002138E0"/>
    <w:rsid w:val="0022345D"/>
    <w:rsid w:val="00225854"/>
    <w:rsid w:val="0023283D"/>
    <w:rsid w:val="00252E0C"/>
    <w:rsid w:val="00276881"/>
    <w:rsid w:val="002916BE"/>
    <w:rsid w:val="002978F4"/>
    <w:rsid w:val="002B028D"/>
    <w:rsid w:val="002B26DD"/>
    <w:rsid w:val="002B435E"/>
    <w:rsid w:val="002C4DAE"/>
    <w:rsid w:val="002C736F"/>
    <w:rsid w:val="002D3A80"/>
    <w:rsid w:val="002D6669"/>
    <w:rsid w:val="002E6541"/>
    <w:rsid w:val="002E6F6B"/>
    <w:rsid w:val="002F5560"/>
    <w:rsid w:val="0030486B"/>
    <w:rsid w:val="00313CDA"/>
    <w:rsid w:val="003154E4"/>
    <w:rsid w:val="003231B9"/>
    <w:rsid w:val="00324098"/>
    <w:rsid w:val="003275AC"/>
    <w:rsid w:val="0033336F"/>
    <w:rsid w:val="00333D29"/>
    <w:rsid w:val="003409F4"/>
    <w:rsid w:val="0035421E"/>
    <w:rsid w:val="00357185"/>
    <w:rsid w:val="00375C6D"/>
    <w:rsid w:val="003C106D"/>
    <w:rsid w:val="003C475F"/>
    <w:rsid w:val="003C4DEC"/>
    <w:rsid w:val="003E4132"/>
    <w:rsid w:val="003E78E8"/>
    <w:rsid w:val="003F678F"/>
    <w:rsid w:val="00401C80"/>
    <w:rsid w:val="00405CE0"/>
    <w:rsid w:val="0042686F"/>
    <w:rsid w:val="004367CE"/>
    <w:rsid w:val="00443869"/>
    <w:rsid w:val="004524C4"/>
    <w:rsid w:val="00470B76"/>
    <w:rsid w:val="004712C6"/>
    <w:rsid w:val="00473C0E"/>
    <w:rsid w:val="00476123"/>
    <w:rsid w:val="00481C29"/>
    <w:rsid w:val="00485B91"/>
    <w:rsid w:val="00497703"/>
    <w:rsid w:val="004C7FB5"/>
    <w:rsid w:val="004F0F06"/>
    <w:rsid w:val="00501E0E"/>
    <w:rsid w:val="00504B41"/>
    <w:rsid w:val="005204D7"/>
    <w:rsid w:val="005253FF"/>
    <w:rsid w:val="00530420"/>
    <w:rsid w:val="00531FB3"/>
    <w:rsid w:val="00552BC5"/>
    <w:rsid w:val="00554647"/>
    <w:rsid w:val="0055516A"/>
    <w:rsid w:val="0056374C"/>
    <w:rsid w:val="0056614F"/>
    <w:rsid w:val="0057656F"/>
    <w:rsid w:val="00576731"/>
    <w:rsid w:val="0059285F"/>
    <w:rsid w:val="005A0BD7"/>
    <w:rsid w:val="005A24B1"/>
    <w:rsid w:val="005B7B8A"/>
    <w:rsid w:val="005D6476"/>
    <w:rsid w:val="005D6C0D"/>
    <w:rsid w:val="005E5283"/>
    <w:rsid w:val="005E58F5"/>
    <w:rsid w:val="005F23D0"/>
    <w:rsid w:val="00606660"/>
    <w:rsid w:val="006077F0"/>
    <w:rsid w:val="006157A3"/>
    <w:rsid w:val="00620E60"/>
    <w:rsid w:val="0063315A"/>
    <w:rsid w:val="0065591D"/>
    <w:rsid w:val="00662C5A"/>
    <w:rsid w:val="00670AF5"/>
    <w:rsid w:val="00683272"/>
    <w:rsid w:val="00692277"/>
    <w:rsid w:val="00695AE3"/>
    <w:rsid w:val="006C1556"/>
    <w:rsid w:val="006D268B"/>
    <w:rsid w:val="006D4366"/>
    <w:rsid w:val="006E3C65"/>
    <w:rsid w:val="006F267F"/>
    <w:rsid w:val="006F3D18"/>
    <w:rsid w:val="006F63F7"/>
    <w:rsid w:val="006F6F03"/>
    <w:rsid w:val="00706D7A"/>
    <w:rsid w:val="00720957"/>
    <w:rsid w:val="00726AEC"/>
    <w:rsid w:val="007530CA"/>
    <w:rsid w:val="00760E68"/>
    <w:rsid w:val="007772A2"/>
    <w:rsid w:val="00792995"/>
    <w:rsid w:val="0079553D"/>
    <w:rsid w:val="007B01CC"/>
    <w:rsid w:val="007D4F32"/>
    <w:rsid w:val="007E7C6C"/>
    <w:rsid w:val="007F6238"/>
    <w:rsid w:val="007F646C"/>
    <w:rsid w:val="00801FCD"/>
    <w:rsid w:val="00803D7E"/>
    <w:rsid w:val="00803F08"/>
    <w:rsid w:val="008208DE"/>
    <w:rsid w:val="00822AAD"/>
    <w:rsid w:val="008235CD"/>
    <w:rsid w:val="00823A07"/>
    <w:rsid w:val="00830FD8"/>
    <w:rsid w:val="0083155E"/>
    <w:rsid w:val="00835187"/>
    <w:rsid w:val="00835FEC"/>
    <w:rsid w:val="008513CB"/>
    <w:rsid w:val="00857BD1"/>
    <w:rsid w:val="00874D9C"/>
    <w:rsid w:val="00880DCE"/>
    <w:rsid w:val="008A1810"/>
    <w:rsid w:val="008B08F2"/>
    <w:rsid w:val="008B5B5D"/>
    <w:rsid w:val="008D4EEE"/>
    <w:rsid w:val="00905F19"/>
    <w:rsid w:val="00915065"/>
    <w:rsid w:val="00917694"/>
    <w:rsid w:val="009263CD"/>
    <w:rsid w:val="00930E6D"/>
    <w:rsid w:val="00950A5B"/>
    <w:rsid w:val="00967022"/>
    <w:rsid w:val="00972CA2"/>
    <w:rsid w:val="00982B28"/>
    <w:rsid w:val="00984EA5"/>
    <w:rsid w:val="00992593"/>
    <w:rsid w:val="009B769A"/>
    <w:rsid w:val="009C17E1"/>
    <w:rsid w:val="009C35ED"/>
    <w:rsid w:val="009D1EF0"/>
    <w:rsid w:val="009D4D90"/>
    <w:rsid w:val="009E3EE4"/>
    <w:rsid w:val="009F1C12"/>
    <w:rsid w:val="00A124CB"/>
    <w:rsid w:val="00A14241"/>
    <w:rsid w:val="00A2167A"/>
    <w:rsid w:val="00A25A43"/>
    <w:rsid w:val="00A3295B"/>
    <w:rsid w:val="00A42AE5"/>
    <w:rsid w:val="00A527EB"/>
    <w:rsid w:val="00A52B61"/>
    <w:rsid w:val="00A64820"/>
    <w:rsid w:val="00A71DD6"/>
    <w:rsid w:val="00A723C7"/>
    <w:rsid w:val="00A80E11"/>
    <w:rsid w:val="00A97F94"/>
    <w:rsid w:val="00AA4C98"/>
    <w:rsid w:val="00AB1309"/>
    <w:rsid w:val="00AC2C52"/>
    <w:rsid w:val="00AD1503"/>
    <w:rsid w:val="00AE5606"/>
    <w:rsid w:val="00AE7244"/>
    <w:rsid w:val="00AF3FEE"/>
    <w:rsid w:val="00B02F46"/>
    <w:rsid w:val="00B17D98"/>
    <w:rsid w:val="00B2000C"/>
    <w:rsid w:val="00B20ADE"/>
    <w:rsid w:val="00B23C4B"/>
    <w:rsid w:val="00B66B9A"/>
    <w:rsid w:val="00B67604"/>
    <w:rsid w:val="00B82089"/>
    <w:rsid w:val="00B84617"/>
    <w:rsid w:val="00B970AE"/>
    <w:rsid w:val="00BA1427"/>
    <w:rsid w:val="00BD0C50"/>
    <w:rsid w:val="00BD103C"/>
    <w:rsid w:val="00BE49D0"/>
    <w:rsid w:val="00BF2C38"/>
    <w:rsid w:val="00C16198"/>
    <w:rsid w:val="00C16611"/>
    <w:rsid w:val="00C23331"/>
    <w:rsid w:val="00C265DA"/>
    <w:rsid w:val="00C442F2"/>
    <w:rsid w:val="00C512D7"/>
    <w:rsid w:val="00C674FE"/>
    <w:rsid w:val="00C67F81"/>
    <w:rsid w:val="00C70746"/>
    <w:rsid w:val="00C7297D"/>
    <w:rsid w:val="00C753EC"/>
    <w:rsid w:val="00C75633"/>
    <w:rsid w:val="00C8242E"/>
    <w:rsid w:val="00C82615"/>
    <w:rsid w:val="00C867DB"/>
    <w:rsid w:val="00CA2A38"/>
    <w:rsid w:val="00CA50FF"/>
    <w:rsid w:val="00CB02F3"/>
    <w:rsid w:val="00CB3B32"/>
    <w:rsid w:val="00CC3CD2"/>
    <w:rsid w:val="00CC43BE"/>
    <w:rsid w:val="00CD0FB6"/>
    <w:rsid w:val="00CD123C"/>
    <w:rsid w:val="00CD2085"/>
    <w:rsid w:val="00CE2EE1"/>
    <w:rsid w:val="00CF040B"/>
    <w:rsid w:val="00CF3FFD"/>
    <w:rsid w:val="00CF4CAA"/>
    <w:rsid w:val="00CF5ED3"/>
    <w:rsid w:val="00D0494C"/>
    <w:rsid w:val="00D12689"/>
    <w:rsid w:val="00D14BEB"/>
    <w:rsid w:val="00D21C89"/>
    <w:rsid w:val="00D22D93"/>
    <w:rsid w:val="00D37F78"/>
    <w:rsid w:val="00D45542"/>
    <w:rsid w:val="00D4564E"/>
    <w:rsid w:val="00D61AE5"/>
    <w:rsid w:val="00D66E95"/>
    <w:rsid w:val="00D77D0F"/>
    <w:rsid w:val="00DA1CF0"/>
    <w:rsid w:val="00DA311E"/>
    <w:rsid w:val="00DA6DB0"/>
    <w:rsid w:val="00DB2271"/>
    <w:rsid w:val="00DB5659"/>
    <w:rsid w:val="00DC24B4"/>
    <w:rsid w:val="00DC2DDC"/>
    <w:rsid w:val="00DC3C3D"/>
    <w:rsid w:val="00DD7A05"/>
    <w:rsid w:val="00DE57A5"/>
    <w:rsid w:val="00DF080A"/>
    <w:rsid w:val="00DF16DC"/>
    <w:rsid w:val="00DF5361"/>
    <w:rsid w:val="00E009A1"/>
    <w:rsid w:val="00E009A5"/>
    <w:rsid w:val="00E00D15"/>
    <w:rsid w:val="00E071BE"/>
    <w:rsid w:val="00E07379"/>
    <w:rsid w:val="00E115EC"/>
    <w:rsid w:val="00E14494"/>
    <w:rsid w:val="00E15B53"/>
    <w:rsid w:val="00E17033"/>
    <w:rsid w:val="00E22744"/>
    <w:rsid w:val="00E23FFA"/>
    <w:rsid w:val="00E32189"/>
    <w:rsid w:val="00E45211"/>
    <w:rsid w:val="00E47C21"/>
    <w:rsid w:val="00E70D6A"/>
    <w:rsid w:val="00E7380C"/>
    <w:rsid w:val="00E74BE7"/>
    <w:rsid w:val="00E86CC9"/>
    <w:rsid w:val="00E96624"/>
    <w:rsid w:val="00EA22D0"/>
    <w:rsid w:val="00F126F1"/>
    <w:rsid w:val="00F20112"/>
    <w:rsid w:val="00F20CAB"/>
    <w:rsid w:val="00F2106A"/>
    <w:rsid w:val="00F3626A"/>
    <w:rsid w:val="00F36D8B"/>
    <w:rsid w:val="00F401D0"/>
    <w:rsid w:val="00F45F2B"/>
    <w:rsid w:val="00F57AE4"/>
    <w:rsid w:val="00F67150"/>
    <w:rsid w:val="00F80F2E"/>
    <w:rsid w:val="00F84366"/>
    <w:rsid w:val="00F85089"/>
    <w:rsid w:val="00F85564"/>
    <w:rsid w:val="00F86CFA"/>
    <w:rsid w:val="00F87280"/>
    <w:rsid w:val="00FC3726"/>
    <w:rsid w:val="00FD2867"/>
    <w:rsid w:val="00FD58BD"/>
    <w:rsid w:val="00FE3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4426F"/>
  <w15:chartTrackingRefBased/>
  <w15:docId w15:val="{E2206463-8B1B-4080-8A63-CB20E309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99"/>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nhideWhenUsed/>
    <w:rsid w:val="007D4F32"/>
    <w:pPr>
      <w:keepNext/>
      <w:keepLines/>
      <w:spacing w:after="240"/>
      <w:jc w:val="right"/>
    </w:pPr>
  </w:style>
  <w:style w:type="character" w:customStyle="1" w:styleId="DateChar">
    <w:name w:val="Date Char"/>
    <w:basedOn w:val="DefaultParagraphFont"/>
    <w:link w:val="Date"/>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20ADE"/>
    <w:rPr>
      <w:rFonts w:ascii="Segoe UI" w:eastAsia="Times New Roman" w:hAnsi="Segoe UI" w:cs="Segoe UI"/>
      <w:sz w:val="18"/>
      <w:szCs w:val="18"/>
      <w:lang w:eastAsia="en-US"/>
    </w:rPr>
  </w:style>
  <w:style w:type="paragraph" w:styleId="Title">
    <w:name w:val="Title"/>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1C80"/>
    <w:pPr>
      <w:tabs>
        <w:tab w:val="clear" w:pos="1134"/>
      </w:tabs>
      <w:bidi w:val="0"/>
      <w:spacing w:before="0" w:line="240" w:lineRule="auto"/>
      <w:ind w:left="720"/>
      <w:jc w:val="left"/>
    </w:pPr>
    <w:rPr>
      <w:rFonts w:eastAsia="SimSun" w:cs="Times New Roman"/>
      <w:szCs w:val="24"/>
      <w:lang w:eastAsia="zh-CN"/>
    </w:rPr>
  </w:style>
  <w:style w:type="character" w:customStyle="1" w:styleId="ListParagraphChar">
    <w:name w:val="List Paragraph Char"/>
    <w:link w:val="ListParagraph"/>
    <w:uiPriority w:val="34"/>
    <w:rsid w:val="00401C80"/>
    <w:rPr>
      <w:rFonts w:ascii="Calibri" w:eastAsia="SimSun" w:hAnsi="Calibri" w:cs="Times New Roman"/>
      <w:szCs w:val="24"/>
    </w:rPr>
  </w:style>
  <w:style w:type="table" w:styleId="PlainTable4">
    <w:name w:val="Plain Table 4"/>
    <w:basedOn w:val="TableNormal"/>
    <w:uiPriority w:val="44"/>
    <w:rsid w:val="00401C80"/>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401C80"/>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401C80"/>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date">
    <w:name w:val="ddate"/>
    <w:basedOn w:val="Normal"/>
    <w:rsid w:val="00401C80"/>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rFonts w:ascii="Times New Roman" w:hAnsi="Times New Roman"/>
      <w:b/>
      <w:bCs/>
      <w:sz w:val="24"/>
      <w:szCs w:val="20"/>
      <w:lang w:val="en-GB" w:bidi="ar-EG"/>
    </w:rPr>
  </w:style>
  <w:style w:type="paragraph" w:customStyle="1" w:styleId="dorlang">
    <w:name w:val="dorlang"/>
    <w:basedOn w:val="Normal"/>
    <w:rsid w:val="00401C80"/>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textAlignment w:val="baseline"/>
    </w:pPr>
    <w:rPr>
      <w:b/>
      <w:bCs/>
      <w:szCs w:val="28"/>
      <w:lang w:val="en-GB" w:bidi="ar-EG"/>
    </w:rPr>
  </w:style>
  <w:style w:type="table" w:styleId="LightList-Accent1">
    <w:name w:val="Light List Accent 1"/>
    <w:basedOn w:val="TableNormal"/>
    <w:uiPriority w:val="61"/>
    <w:rsid w:val="00401C80"/>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401C80"/>
    <w:pPr>
      <w:tabs>
        <w:tab w:val="clear" w:pos="1134"/>
      </w:tabs>
      <w:overflowPunct w:val="0"/>
      <w:autoSpaceDE w:val="0"/>
      <w:autoSpaceDN w:val="0"/>
      <w:adjustRightInd w:val="0"/>
      <w:spacing w:before="100" w:beforeAutospacing="1" w:after="100" w:afterAutospacing="1"/>
      <w:textAlignment w:val="baseline"/>
    </w:pPr>
    <w:rPr>
      <w:rFonts w:ascii="Times New Roman" w:hAnsi="Times New Roman"/>
      <w:sz w:val="24"/>
      <w:lang w:val="en-GB" w:bidi="ar-EG"/>
    </w:rPr>
  </w:style>
  <w:style w:type="paragraph" w:customStyle="1" w:styleId="ArtNo">
    <w:name w:val="Art_No"/>
    <w:basedOn w:val="Normal"/>
    <w:next w:val="Normal"/>
    <w:link w:val="ArtNoChar"/>
    <w:rsid w:val="00401C80"/>
    <w:pPr>
      <w:keepNext/>
      <w:keepLines/>
      <w:tabs>
        <w:tab w:val="clear" w:pos="1134"/>
      </w:tabs>
      <w:overflowPunct w:val="0"/>
      <w:autoSpaceDE w:val="0"/>
      <w:autoSpaceDN w:val="0"/>
      <w:adjustRightInd w:val="0"/>
      <w:spacing w:before="360"/>
      <w:jc w:val="center"/>
      <w:textAlignment w:val="baseline"/>
    </w:pPr>
    <w:rPr>
      <w:sz w:val="28"/>
      <w:szCs w:val="40"/>
      <w:lang w:val="en-GB" w:bidi="ar-EG"/>
    </w:rPr>
  </w:style>
  <w:style w:type="character" w:customStyle="1" w:styleId="ArtNoChar">
    <w:name w:val="Art_No Char"/>
    <w:link w:val="ArtNo"/>
    <w:rsid w:val="00401C80"/>
    <w:rPr>
      <w:rFonts w:ascii="Calibri" w:eastAsia="Times New Roman" w:hAnsi="Calibri" w:cs="Traditional Arabic"/>
      <w:sz w:val="28"/>
      <w:szCs w:val="40"/>
      <w:lang w:val="en-GB" w:eastAsia="en-US" w:bidi="ar-EG"/>
    </w:rPr>
  </w:style>
  <w:style w:type="paragraph" w:customStyle="1" w:styleId="ArtNoS1">
    <w:name w:val="Art_No_S1"/>
    <w:basedOn w:val="ArtNo"/>
    <w:qFormat/>
    <w:rsid w:val="00401C80"/>
    <w:pPr>
      <w:spacing w:before="240"/>
    </w:pPr>
    <w:rPr>
      <w:lang w:val="en-US" w:bidi="ar-SA"/>
    </w:rPr>
  </w:style>
  <w:style w:type="paragraph" w:customStyle="1" w:styleId="ResNoS1">
    <w:name w:val="Res_No_S1"/>
    <w:basedOn w:val="ArtNoS1"/>
    <w:qFormat/>
    <w:rsid w:val="00401C80"/>
  </w:style>
  <w:style w:type="paragraph" w:customStyle="1" w:styleId="PartNoS1">
    <w:name w:val="Part_No_S1"/>
    <w:basedOn w:val="ResNoS1"/>
    <w:qFormat/>
    <w:rsid w:val="00401C80"/>
  </w:style>
  <w:style w:type="paragraph" w:customStyle="1" w:styleId="PartNO0">
    <w:name w:val="(Part_NO)"/>
    <w:basedOn w:val="PartNoS1"/>
    <w:qFormat/>
    <w:rsid w:val="00401C80"/>
  </w:style>
  <w:style w:type="paragraph" w:customStyle="1" w:styleId="PartTitleS1">
    <w:name w:val="Part_Title_S1"/>
    <w:basedOn w:val="ResNoS1"/>
    <w:qFormat/>
    <w:rsid w:val="00401C80"/>
    <w:rPr>
      <w:b/>
      <w:bCs/>
    </w:rPr>
  </w:style>
  <w:style w:type="paragraph" w:customStyle="1" w:styleId="PartTitle0">
    <w:name w:val="(Part_Title)"/>
    <w:basedOn w:val="PartTitleS1"/>
    <w:qFormat/>
    <w:rsid w:val="00401C80"/>
  </w:style>
  <w:style w:type="paragraph" w:customStyle="1" w:styleId="Normalhead">
    <w:name w:val="Normalhead"/>
    <w:basedOn w:val="Normal"/>
    <w:qFormat/>
    <w:rsid w:val="00401C80"/>
    <w:pPr>
      <w:tabs>
        <w:tab w:val="clear" w:pos="1134"/>
      </w:tabs>
      <w:overflowPunct w:val="0"/>
      <w:autoSpaceDE w:val="0"/>
      <w:autoSpaceDN w:val="0"/>
      <w:adjustRightInd w:val="0"/>
      <w:spacing w:before="0" w:line="360" w:lineRule="exact"/>
      <w:textAlignment w:val="baseline"/>
    </w:pPr>
    <w:rPr>
      <w:b/>
      <w:bCs/>
      <w:lang w:bidi="ar-EG"/>
    </w:rPr>
  </w:style>
  <w:style w:type="paragraph" w:customStyle="1" w:styleId="Address">
    <w:name w:val="Address"/>
    <w:basedOn w:val="Normalhead"/>
    <w:qFormat/>
    <w:rsid w:val="00401C80"/>
  </w:style>
  <w:style w:type="paragraph" w:customStyle="1" w:styleId="AnnexNO0">
    <w:name w:val="Annex_NO"/>
    <w:basedOn w:val="Normal"/>
    <w:qFormat/>
    <w:rsid w:val="00401C80"/>
    <w:pPr>
      <w:keepNext/>
      <w:tabs>
        <w:tab w:val="clear" w:pos="1134"/>
      </w:tabs>
      <w:overflowPunct w:val="0"/>
      <w:autoSpaceDE w:val="0"/>
      <w:autoSpaceDN w:val="0"/>
      <w:adjustRightInd w:val="0"/>
      <w:spacing w:before="360"/>
      <w:jc w:val="center"/>
      <w:textAlignment w:val="baseline"/>
    </w:pPr>
    <w:rPr>
      <w:sz w:val="28"/>
      <w:szCs w:val="40"/>
      <w:lang w:val="en-GB" w:bidi="ar-EG"/>
    </w:rPr>
  </w:style>
  <w:style w:type="paragraph" w:customStyle="1" w:styleId="AnnexNotitle">
    <w:name w:val="Annex_No &amp; title"/>
    <w:basedOn w:val="AnnexNo"/>
    <w:next w:val="Normal"/>
    <w:qFormat/>
    <w:rsid w:val="00401C80"/>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rsid w:val="00401C80"/>
    <w:pPr>
      <w:tabs>
        <w:tab w:val="clear" w:pos="1134"/>
        <w:tab w:val="left" w:pos="851"/>
      </w:tabs>
      <w:overflowPunct w:val="0"/>
      <w:autoSpaceDE w:val="0"/>
      <w:autoSpaceDN w:val="0"/>
      <w:adjustRightInd w:val="0"/>
      <w:spacing w:before="720"/>
      <w:jc w:val="left"/>
      <w:textAlignment w:val="baseline"/>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rsid w:val="00401C80"/>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
    <w:next w:val="Normal"/>
    <w:rsid w:val="00401C80"/>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401C80"/>
    <w:rPr>
      <w:rFonts w:ascii="Times New Roman" w:hAnsi="Times New Roman"/>
      <w:b/>
    </w:rPr>
  </w:style>
  <w:style w:type="paragraph" w:customStyle="1" w:styleId="AppendexNo">
    <w:name w:val="Appendex_No"/>
    <w:basedOn w:val="AnnexNO0"/>
    <w:qFormat/>
    <w:rsid w:val="00401C80"/>
  </w:style>
  <w:style w:type="character" w:customStyle="1" w:styleId="AppendixNoChar">
    <w:name w:val="Appendix_No Char"/>
    <w:link w:val="AppendixNo"/>
    <w:rsid w:val="00401C80"/>
    <w:rPr>
      <w:rFonts w:ascii="Calibri" w:eastAsia="Times New Roman" w:hAnsi="Calibri" w:cs="Traditional Arabic"/>
      <w:sz w:val="28"/>
      <w:szCs w:val="40"/>
      <w:lang w:val="en-GB" w:eastAsia="en-US" w:bidi="ar-EG"/>
    </w:rPr>
  </w:style>
  <w:style w:type="paragraph" w:customStyle="1" w:styleId="AppendixNotitle">
    <w:name w:val="Appendix_No &amp; title"/>
    <w:basedOn w:val="AnnexNotitle"/>
    <w:next w:val="Normal"/>
    <w:rsid w:val="00401C80"/>
  </w:style>
  <w:style w:type="paragraph" w:customStyle="1" w:styleId="PartTitleS2">
    <w:name w:val="Part_Title_S2"/>
    <w:basedOn w:val="PartTitle0"/>
    <w:qFormat/>
    <w:rsid w:val="00401C80"/>
    <w:pPr>
      <w:spacing w:before="300" w:line="240" w:lineRule="exact"/>
      <w:jc w:val="left"/>
    </w:pPr>
    <w:rPr>
      <w:sz w:val="22"/>
      <w:szCs w:val="22"/>
    </w:rPr>
  </w:style>
  <w:style w:type="paragraph" w:customStyle="1" w:styleId="PartNoS2">
    <w:name w:val="Part_No_S2"/>
    <w:basedOn w:val="PartTitleS2"/>
    <w:qFormat/>
    <w:rsid w:val="00401C80"/>
    <w:pPr>
      <w:spacing w:before="100" w:after="80" w:line="260" w:lineRule="exact"/>
    </w:pPr>
  </w:style>
  <w:style w:type="paragraph" w:customStyle="1" w:styleId="RepNoS2">
    <w:name w:val="Rep_No_S2"/>
    <w:basedOn w:val="PartNoS2"/>
    <w:qFormat/>
    <w:rsid w:val="00401C80"/>
  </w:style>
  <w:style w:type="paragraph" w:customStyle="1" w:styleId="SectionNoS2">
    <w:name w:val="Section_No_S2"/>
    <w:basedOn w:val="RepNoS2"/>
    <w:qFormat/>
    <w:rsid w:val="00401C80"/>
  </w:style>
  <w:style w:type="paragraph" w:customStyle="1" w:styleId="AppendixNoS2">
    <w:name w:val="Appendix_No_S2"/>
    <w:basedOn w:val="SectionNoS2"/>
    <w:next w:val="Normal"/>
    <w:rsid w:val="00401C80"/>
    <w:pPr>
      <w:spacing w:before="300" w:after="0" w:line="240" w:lineRule="exact"/>
    </w:pPr>
  </w:style>
  <w:style w:type="paragraph" w:customStyle="1" w:styleId="AppendixNoTitle0">
    <w:name w:val="Appendix_NoTitle"/>
    <w:basedOn w:val="Normal"/>
    <w:next w:val="Normal"/>
    <w:link w:val="AppendixNoTitleChar"/>
    <w:rsid w:val="00401C80"/>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link w:val="AppendixNoTitle0"/>
    <w:rsid w:val="00401C80"/>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401C80"/>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401C80"/>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401C80"/>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401C80"/>
    <w:rPr>
      <w:rFonts w:ascii="Times New Roman" w:hAnsi="Times New Roman"/>
      <w:b/>
    </w:rPr>
  </w:style>
  <w:style w:type="paragraph" w:customStyle="1" w:styleId="Artheading">
    <w:name w:val="Art_heading"/>
    <w:basedOn w:val="Normal"/>
    <w:next w:val="Normal"/>
    <w:link w:val="ArtheadingChar"/>
    <w:rsid w:val="00401C80"/>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link w:val="Artheading"/>
    <w:rsid w:val="00401C80"/>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401C80"/>
    <w:pPr>
      <w:tabs>
        <w:tab w:val="left" w:pos="851"/>
      </w:tabs>
      <w:jc w:val="left"/>
    </w:pPr>
    <w:rPr>
      <w:position w:val="2"/>
    </w:rPr>
  </w:style>
  <w:style w:type="paragraph" w:customStyle="1" w:styleId="Arttitle">
    <w:name w:val="Art_title"/>
    <w:basedOn w:val="Normal"/>
    <w:next w:val="Normal"/>
    <w:link w:val="ArttitleChar"/>
    <w:rsid w:val="00401C80"/>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val="en-GB" w:bidi="ar-EG"/>
    </w:rPr>
  </w:style>
  <w:style w:type="character" w:customStyle="1" w:styleId="ArttitleChar">
    <w:name w:val="Art_title Char"/>
    <w:link w:val="Arttitle"/>
    <w:rsid w:val="00401C80"/>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401C80"/>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401C80"/>
    <w:pPr>
      <w:keepNext w:val="0"/>
      <w:spacing w:before="100" w:after="80" w:line="260" w:lineRule="exact"/>
    </w:pPr>
  </w:style>
  <w:style w:type="paragraph" w:customStyle="1" w:styleId="ArtTitle0">
    <w:name w:val="Art_Title"/>
    <w:basedOn w:val="Normal"/>
    <w:qFormat/>
    <w:rsid w:val="00401C80"/>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401C80"/>
  </w:style>
  <w:style w:type="paragraph" w:customStyle="1" w:styleId="ChaptitleS1">
    <w:name w:val="Chap_title_S1"/>
    <w:basedOn w:val="RepTitleS1"/>
    <w:qFormat/>
    <w:rsid w:val="00401C80"/>
  </w:style>
  <w:style w:type="paragraph" w:customStyle="1" w:styleId="ArttitleS1">
    <w:name w:val="Art_title_S1"/>
    <w:basedOn w:val="ChaptitleS1"/>
    <w:qFormat/>
    <w:rsid w:val="00401C80"/>
  </w:style>
  <w:style w:type="paragraph" w:customStyle="1" w:styleId="ArttitleS2">
    <w:name w:val="Art_title_S2"/>
    <w:basedOn w:val="ArtNoS2"/>
    <w:next w:val="Normal"/>
    <w:rsid w:val="00401C80"/>
    <w:pPr>
      <w:spacing w:before="300" w:after="0" w:line="240" w:lineRule="exact"/>
    </w:pPr>
  </w:style>
  <w:style w:type="paragraph" w:customStyle="1" w:styleId="AttachNO">
    <w:name w:val="Attach_NO"/>
    <w:basedOn w:val="AnnexNO0"/>
    <w:qFormat/>
    <w:rsid w:val="00401C80"/>
    <w:rPr>
      <w:lang w:bidi="ar-SA"/>
    </w:rPr>
  </w:style>
  <w:style w:type="paragraph" w:customStyle="1" w:styleId="AttachNo0">
    <w:name w:val="Attach_No"/>
    <w:basedOn w:val="AppendexNo"/>
    <w:qFormat/>
    <w:rsid w:val="00401C80"/>
    <w:pPr>
      <w:tabs>
        <w:tab w:val="right" w:pos="7512"/>
      </w:tabs>
    </w:pPr>
  </w:style>
  <w:style w:type="character" w:customStyle="1" w:styleId="ChapNoChar">
    <w:name w:val="Chap_No Char"/>
    <w:link w:val="ChapNo"/>
    <w:rsid w:val="00401C80"/>
    <w:rPr>
      <w:rFonts w:ascii="Calibri" w:eastAsia="Times New Roman" w:hAnsi="Calibri" w:cs="Traditional Arabic"/>
      <w:sz w:val="28"/>
      <w:szCs w:val="40"/>
      <w:lang w:val="en-GB" w:eastAsia="en-US" w:bidi="ar-EG"/>
    </w:rPr>
  </w:style>
  <w:style w:type="paragraph" w:customStyle="1" w:styleId="CahpNoS1">
    <w:name w:val="Cahp_No_S1"/>
    <w:basedOn w:val="ChapNo"/>
    <w:qFormat/>
    <w:rsid w:val="00401C80"/>
    <w:pPr>
      <w:spacing w:before="360" w:after="60"/>
    </w:pPr>
    <w:rPr>
      <w:lang w:val="en-US"/>
    </w:rPr>
  </w:style>
  <w:style w:type="paragraph" w:customStyle="1" w:styleId="ChapNoS1">
    <w:name w:val="Chap_No_S1"/>
    <w:basedOn w:val="CahpNoS1"/>
    <w:qFormat/>
    <w:rsid w:val="00401C80"/>
    <w:pPr>
      <w:keepNext w:val="0"/>
      <w:keepLines w:val="0"/>
      <w:spacing w:before="120"/>
    </w:pPr>
  </w:style>
  <w:style w:type="paragraph" w:customStyle="1" w:styleId="SectionNoS1">
    <w:name w:val="Section_No_S1"/>
    <w:basedOn w:val="ChapNoS1"/>
    <w:qFormat/>
    <w:rsid w:val="00401C80"/>
    <w:pPr>
      <w:spacing w:before="240"/>
    </w:pPr>
    <w:rPr>
      <w:lang w:bidi="ar-SA"/>
    </w:rPr>
  </w:style>
  <w:style w:type="paragraph" w:customStyle="1" w:styleId="AttachNoS1">
    <w:name w:val="Attach_No_S1"/>
    <w:basedOn w:val="SectionNoS1"/>
    <w:qFormat/>
    <w:rsid w:val="00401C80"/>
  </w:style>
  <w:style w:type="paragraph" w:customStyle="1" w:styleId="AttachNoS2">
    <w:name w:val="Attach_No_S2"/>
    <w:basedOn w:val="SectionNoS2"/>
    <w:qFormat/>
    <w:rsid w:val="00401C80"/>
  </w:style>
  <w:style w:type="paragraph" w:customStyle="1" w:styleId="AttachTitle">
    <w:name w:val="Attach_Title"/>
    <w:basedOn w:val="Annextitle"/>
    <w:qFormat/>
    <w:rsid w:val="00401C80"/>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401C80"/>
  </w:style>
  <w:style w:type="paragraph" w:customStyle="1" w:styleId="AttachTitleS1">
    <w:name w:val="Attach_Title_S1"/>
    <w:basedOn w:val="SectiontitleS1"/>
    <w:qFormat/>
    <w:rsid w:val="00401C80"/>
  </w:style>
  <w:style w:type="paragraph" w:customStyle="1" w:styleId="AttachTitleS2">
    <w:name w:val="Attach_Title_S2"/>
    <w:basedOn w:val="Normal"/>
    <w:next w:val="Normal"/>
    <w:qFormat/>
    <w:rsid w:val="00401C80"/>
    <w:pPr>
      <w:tabs>
        <w:tab w:val="clear" w:pos="1134"/>
      </w:tabs>
      <w:overflowPunct w:val="0"/>
      <w:autoSpaceDE w:val="0"/>
      <w:autoSpaceDN w:val="0"/>
      <w:adjustRightInd w:val="0"/>
      <w:spacing w:before="300" w:line="240" w:lineRule="exact"/>
      <w:textAlignment w:val="baseline"/>
    </w:pPr>
    <w:rPr>
      <w:b/>
      <w:bCs/>
      <w:lang w:val="en-GB" w:bidi="ar-EG"/>
    </w:rPr>
  </w:style>
  <w:style w:type="paragraph" w:styleId="BlockText">
    <w:name w:val="Block Text"/>
    <w:basedOn w:val="Normal"/>
    <w:rsid w:val="00401C80"/>
    <w:pPr>
      <w:tabs>
        <w:tab w:val="clear" w:pos="1134"/>
      </w:tabs>
      <w:overflowPunct w:val="0"/>
      <w:autoSpaceDE w:val="0"/>
      <w:autoSpaceDN w:val="0"/>
      <w:adjustRightInd w:val="0"/>
      <w:spacing w:after="120"/>
      <w:ind w:left="1440" w:right="1440"/>
      <w:textAlignment w:val="baseline"/>
    </w:pPr>
    <w:rPr>
      <w:lang w:val="en-GB" w:bidi="ar-EG"/>
    </w:rPr>
  </w:style>
  <w:style w:type="paragraph" w:styleId="BodyText">
    <w:name w:val="Body Text"/>
    <w:basedOn w:val="Normal"/>
    <w:link w:val="BodyTextChar"/>
    <w:rsid w:val="00401C80"/>
    <w:pPr>
      <w:tabs>
        <w:tab w:val="clear" w:pos="1134"/>
      </w:tabs>
      <w:overflowPunct w:val="0"/>
      <w:autoSpaceDE w:val="0"/>
      <w:autoSpaceDN w:val="0"/>
      <w:adjustRightInd w:val="0"/>
      <w:spacing w:after="120"/>
      <w:textAlignment w:val="baseline"/>
    </w:pPr>
    <w:rPr>
      <w:lang w:val="en-GB" w:bidi="ar-EG"/>
    </w:rPr>
  </w:style>
  <w:style w:type="character" w:customStyle="1" w:styleId="BodyTextChar">
    <w:name w:val="Body Text Char"/>
    <w:basedOn w:val="DefaultParagraphFont"/>
    <w:link w:val="BodyText"/>
    <w:rsid w:val="00401C80"/>
    <w:rPr>
      <w:rFonts w:ascii="Calibri" w:eastAsia="Times New Roman" w:hAnsi="Calibri" w:cs="Traditional Arabic"/>
      <w:szCs w:val="30"/>
      <w:lang w:val="en-GB" w:eastAsia="en-US" w:bidi="ar-EG"/>
    </w:rPr>
  </w:style>
  <w:style w:type="paragraph" w:customStyle="1" w:styleId="Cahptitle">
    <w:name w:val="Cahp_title_"/>
    <w:basedOn w:val="Chaptitle"/>
    <w:qFormat/>
    <w:rsid w:val="00401C80"/>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401C80"/>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401C80"/>
    <w:pPr>
      <w:keepNext w:val="0"/>
      <w:keepLines w:val="0"/>
      <w:framePr w:hSpace="181" w:wrap="around" w:hAnchor="text" w:xAlign="center" w:y="1"/>
      <w:tabs>
        <w:tab w:val="clear" w:pos="1134"/>
        <w:tab w:val="right" w:pos="9214"/>
      </w:tabs>
      <w:overflowPunct w:val="0"/>
      <w:autoSpaceDE w:val="0"/>
      <w:autoSpaceDN w:val="0"/>
      <w:adjustRightInd w:val="0"/>
      <w:spacing w:before="120" w:after="0"/>
      <w:suppressOverlap/>
      <w:textAlignment w:val="baseline"/>
    </w:pPr>
    <w:rPr>
      <w:rFonts w:eastAsia="SimSun"/>
      <w:snapToGrid/>
      <w:sz w:val="28"/>
      <w:szCs w:val="40"/>
      <w:lang w:val="en-CA"/>
    </w:rPr>
  </w:style>
  <w:style w:type="paragraph" w:customStyle="1" w:styleId="NormalS2">
    <w:name w:val="Normal_S2"/>
    <w:basedOn w:val="Normal"/>
    <w:next w:val="Normal"/>
    <w:rsid w:val="00401C80"/>
    <w:pPr>
      <w:tabs>
        <w:tab w:val="clear" w:pos="1134"/>
        <w:tab w:val="left" w:pos="714"/>
      </w:tabs>
      <w:overflowPunct w:val="0"/>
      <w:autoSpaceDE w:val="0"/>
      <w:autoSpaceDN w:val="0"/>
      <w:adjustRightInd w:val="0"/>
      <w:spacing w:before="520" w:line="260" w:lineRule="exact"/>
      <w:jc w:val="left"/>
      <w:textAlignment w:val="baseline"/>
    </w:pPr>
    <w:rPr>
      <w:b/>
      <w:bCs/>
      <w:szCs w:val="22"/>
      <w:lang w:bidi="ar-EG"/>
    </w:rPr>
  </w:style>
  <w:style w:type="paragraph" w:customStyle="1" w:styleId="ContS2">
    <w:name w:val="Cont_S2"/>
    <w:basedOn w:val="NormalS2"/>
    <w:qFormat/>
    <w:rsid w:val="00401C80"/>
    <w:rPr>
      <w:lang w:bidi="ar-SA"/>
    </w:rPr>
  </w:style>
  <w:style w:type="paragraph" w:customStyle="1" w:styleId="Conv">
    <w:name w:val="Conv"/>
    <w:basedOn w:val="Normal"/>
    <w:next w:val="Normal"/>
    <w:rsid w:val="00401C80"/>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customStyle="1" w:styleId="ConvS1">
    <w:name w:val="Conv_S1"/>
    <w:basedOn w:val="Conv"/>
    <w:qFormat/>
    <w:rsid w:val="00401C80"/>
    <w:pPr>
      <w:bidi/>
    </w:pPr>
    <w:rPr>
      <w:rFonts w:ascii="Calibri" w:hAnsi="Calibri"/>
      <w:lang w:val="es-ES_tradnl"/>
    </w:rPr>
  </w:style>
  <w:style w:type="paragraph" w:customStyle="1" w:styleId="ConvS2">
    <w:name w:val="Conv_S2"/>
    <w:basedOn w:val="NormalS2"/>
    <w:qFormat/>
    <w:rsid w:val="00401C80"/>
    <w:pPr>
      <w:pageBreakBefore/>
      <w:spacing w:before="600"/>
    </w:pPr>
    <w:rPr>
      <w:rFonts w:ascii="Times New Roman" w:hAnsi="Times New Roman" w:cs="Times New Roman"/>
      <w:lang w:bidi="ar-SA"/>
    </w:rPr>
  </w:style>
  <w:style w:type="paragraph" w:customStyle="1" w:styleId="DecNo">
    <w:name w:val="Dec_No"/>
    <w:basedOn w:val="Source"/>
    <w:qFormat/>
    <w:rsid w:val="00401C80"/>
    <w:pPr>
      <w:keepNext w:val="0"/>
      <w:keepLines w:val="0"/>
      <w:framePr w:hSpace="180" w:wrap="around" w:hAnchor="text" w:xAlign="center" w:y="-656"/>
      <w:tabs>
        <w:tab w:val="clear" w:pos="1134"/>
        <w:tab w:val="right" w:pos="9214"/>
      </w:tabs>
      <w:overflowPunct w:val="0"/>
      <w:autoSpaceDE w:val="0"/>
      <w:autoSpaceDN w:val="0"/>
      <w:adjustRightInd w:val="0"/>
      <w:spacing w:before="480" w:after="0"/>
      <w:suppressOverlap/>
      <w:textAlignment w:val="baseline"/>
    </w:pPr>
    <w:rPr>
      <w:rFonts w:eastAsia="SimSun"/>
      <w:b w:val="0"/>
      <w:bCs w:val="0"/>
      <w:snapToGrid/>
      <w:sz w:val="28"/>
      <w:szCs w:val="40"/>
      <w:lang w:val="en-CA"/>
    </w:rPr>
  </w:style>
  <w:style w:type="paragraph" w:customStyle="1" w:styleId="ResNotitle">
    <w:name w:val="Res_No&amp;title"/>
    <w:basedOn w:val="Restitle"/>
    <w:qFormat/>
    <w:rsid w:val="00401C80"/>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401C80"/>
  </w:style>
  <w:style w:type="paragraph" w:customStyle="1" w:styleId="DecisionNoS1">
    <w:name w:val="Decision_No_S1"/>
    <w:basedOn w:val="ResNoS1"/>
    <w:qFormat/>
    <w:rsid w:val="00401C80"/>
  </w:style>
  <w:style w:type="paragraph" w:customStyle="1" w:styleId="RezNoS2">
    <w:name w:val="Rez_No_S2"/>
    <w:basedOn w:val="ArtNoS2"/>
    <w:qFormat/>
    <w:rsid w:val="00401C80"/>
  </w:style>
  <w:style w:type="paragraph" w:customStyle="1" w:styleId="DecisionNoS2">
    <w:name w:val="Decision_No_S2"/>
    <w:basedOn w:val="RezNoS2"/>
    <w:qFormat/>
    <w:rsid w:val="00401C80"/>
  </w:style>
  <w:style w:type="paragraph" w:customStyle="1" w:styleId="RestitleS1">
    <w:name w:val="Res_title_S1"/>
    <w:basedOn w:val="ArttitleS1"/>
    <w:qFormat/>
    <w:rsid w:val="00401C80"/>
    <w:pPr>
      <w:spacing w:before="360"/>
    </w:pPr>
  </w:style>
  <w:style w:type="paragraph" w:customStyle="1" w:styleId="DecisionTiltleS">
    <w:name w:val="Decision_Tiltle_S!"/>
    <w:basedOn w:val="RestitleS1"/>
    <w:qFormat/>
    <w:rsid w:val="00401C80"/>
  </w:style>
  <w:style w:type="paragraph" w:customStyle="1" w:styleId="enumlevS1">
    <w:name w:val="enumlev_S1"/>
    <w:basedOn w:val="enumlev1"/>
    <w:qFormat/>
    <w:rsid w:val="00401C80"/>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
    <w:qFormat/>
    <w:rsid w:val="00401C80"/>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401C80"/>
  </w:style>
  <w:style w:type="paragraph" w:customStyle="1" w:styleId="enumlev1S2">
    <w:name w:val="enumlev1_S2"/>
    <w:basedOn w:val="enumlev1"/>
    <w:link w:val="enumlev1S2Char"/>
    <w:rsid w:val="00401C80"/>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401C80"/>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401C80"/>
    <w:pPr>
      <w:ind w:left="1134"/>
    </w:pPr>
    <w:rPr>
      <w:lang w:bidi="ar-SA"/>
    </w:rPr>
  </w:style>
  <w:style w:type="paragraph" w:customStyle="1" w:styleId="enumlev2S2">
    <w:name w:val="enumlev2_S2"/>
    <w:basedOn w:val="enumlev1S2"/>
    <w:link w:val="enumlev2S2Char"/>
    <w:rsid w:val="00401C80"/>
  </w:style>
  <w:style w:type="character" w:customStyle="1" w:styleId="enumlev2S2Char">
    <w:name w:val="enumlev2_S2 Char"/>
    <w:link w:val="enumlev2S2"/>
    <w:rsid w:val="00401C80"/>
    <w:rPr>
      <w:rFonts w:ascii="Calibri" w:eastAsia="Times New Roman" w:hAnsi="Calibri" w:cs="Traditional Arabic"/>
      <w:b/>
      <w:bCs/>
      <w:szCs w:val="30"/>
      <w:lang w:val="es-ES_tradnl" w:eastAsia="en-US" w:bidi="ar-EG"/>
    </w:rPr>
  </w:style>
  <w:style w:type="paragraph" w:customStyle="1" w:styleId="enumlev3S1">
    <w:name w:val="enumlev3_S1"/>
    <w:basedOn w:val="enumlev1"/>
    <w:qFormat/>
    <w:rsid w:val="00401C80"/>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401C80"/>
  </w:style>
  <w:style w:type="paragraph" w:customStyle="1" w:styleId="Equation">
    <w:name w:val="Equation"/>
    <w:basedOn w:val="Normal"/>
    <w:rsid w:val="00401C80"/>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401C80"/>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No">
    <w:name w:val="Fig._No"/>
    <w:basedOn w:val="Normal"/>
    <w:qFormat/>
    <w:rsid w:val="00401C80"/>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401C80"/>
    <w:pPr>
      <w:tabs>
        <w:tab w:val="clear" w:pos="1134"/>
        <w:tab w:val="left" w:pos="794"/>
        <w:tab w:val="left" w:pos="1191"/>
        <w:tab w:val="left" w:pos="1588"/>
        <w:tab w:val="left" w:pos="1985"/>
      </w:tabs>
      <w:overflowPunct w:val="0"/>
      <w:autoSpaceDE w:val="0"/>
      <w:autoSpaceDN w:val="0"/>
      <w:adjustRightInd w:val="0"/>
      <w:jc w:val="center"/>
      <w:textAlignment w:val="baseline"/>
    </w:pPr>
    <w:rPr>
      <w:b/>
      <w:bCs/>
    </w:rPr>
  </w:style>
  <w:style w:type="paragraph" w:customStyle="1" w:styleId="Figure">
    <w:name w:val="Figure"/>
    <w:basedOn w:val="Normal"/>
    <w:next w:val="Normal"/>
    <w:rsid w:val="00401C80"/>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0">
    <w:name w:val="Figure_legend"/>
    <w:basedOn w:val="Normal"/>
    <w:rsid w:val="00401C80"/>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401C80"/>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401C80"/>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401C80"/>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401C80"/>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rstFooter">
    <w:name w:val="FirstFooter"/>
    <w:basedOn w:val="Normal"/>
    <w:link w:val="FirstFooterChar"/>
    <w:rsid w:val="00401C80"/>
    <w:pPr>
      <w:tabs>
        <w:tab w:val="clear" w:pos="1134"/>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link w:val="FirstFooter"/>
    <w:rsid w:val="00401C80"/>
    <w:rPr>
      <w:rFonts w:ascii="Calibri" w:eastAsia="SimSun" w:hAnsi="Calibri" w:cs="Traditional Arabic"/>
      <w:sz w:val="18"/>
      <w:szCs w:val="30"/>
      <w:lang w:val="en-GB" w:eastAsia="en-US" w:bidi="ar-EG"/>
    </w:rPr>
  </w:style>
  <w:style w:type="character" w:styleId="FollowedHyperlink">
    <w:name w:val="FollowedHyperlink"/>
    <w:rsid w:val="00401C80"/>
    <w:rPr>
      <w:color w:val="800080"/>
      <w:u w:val="single"/>
    </w:rPr>
  </w:style>
  <w:style w:type="paragraph" w:customStyle="1" w:styleId="FooterQP">
    <w:name w:val="Footer_QP"/>
    <w:basedOn w:val="Normal"/>
    <w:rsid w:val="00401C80"/>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oterS2">
    <w:name w:val="Footer_S2"/>
    <w:basedOn w:val="Footer"/>
    <w:rsid w:val="00401C80"/>
    <w:pPr>
      <w:tabs>
        <w:tab w:val="clear" w:pos="1134"/>
        <w:tab w:val="clear" w:pos="5812"/>
        <w:tab w:val="clear" w:pos="9639"/>
        <w:tab w:val="left" w:pos="3686"/>
        <w:tab w:val="left" w:pos="5670"/>
        <w:tab w:val="right" w:pos="7655"/>
      </w:tabs>
      <w:spacing w:line="240" w:lineRule="auto"/>
      <w:ind w:left="-1985"/>
      <w:jc w:val="left"/>
    </w:pPr>
    <w:rPr>
      <w:noProof/>
      <w:lang w:val="en-GB"/>
    </w:rPr>
  </w:style>
  <w:style w:type="paragraph" w:customStyle="1" w:styleId="FootnoteTextS2">
    <w:name w:val="Footnote Text_S2"/>
    <w:basedOn w:val="FootnoteText"/>
    <w:rsid w:val="00401C80"/>
    <w:pPr>
      <w:keepLines/>
      <w:tabs>
        <w:tab w:val="clear" w:pos="372"/>
        <w:tab w:val="clear" w:pos="1134"/>
        <w:tab w:val="left" w:pos="851"/>
      </w:tabs>
      <w:overflowPunct w:val="0"/>
      <w:autoSpaceDE w:val="0"/>
      <w:autoSpaceDN w:val="0"/>
      <w:adjustRightInd w:val="0"/>
      <w:spacing w:line="180" w:lineRule="auto"/>
      <w:ind w:left="0" w:firstLine="0"/>
      <w:textAlignment w:val="baseline"/>
    </w:pPr>
    <w:rPr>
      <w:rFonts w:eastAsia="SimSun"/>
      <w:b/>
      <w:position w:val="2"/>
      <w:sz w:val="18"/>
      <w:szCs w:val="24"/>
      <w:lang w:val="en-GB"/>
    </w:rPr>
  </w:style>
  <w:style w:type="paragraph" w:customStyle="1" w:styleId="Formal">
    <w:name w:val="Formal"/>
    <w:basedOn w:val="Normal"/>
    <w:rsid w:val="00401C80"/>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Head1">
    <w:name w:val="Head_1"/>
    <w:basedOn w:val="Normal"/>
    <w:qFormat/>
    <w:rsid w:val="00401C80"/>
    <w:pPr>
      <w:framePr w:hSpace="180" w:wrap="around" w:hAnchor="margin" w:y="-613"/>
      <w:tabs>
        <w:tab w:val="clear" w:pos="1134"/>
      </w:tabs>
      <w:overflowPunct w:val="0"/>
      <w:autoSpaceDE w:val="0"/>
      <w:autoSpaceDN w:val="0"/>
      <w:adjustRightInd w:val="0"/>
      <w:jc w:val="left"/>
      <w:textAlignment w:val="baseline"/>
    </w:pPr>
    <w:rPr>
      <w:rFonts w:eastAsia="SimSun"/>
      <w:w w:val="125"/>
      <w:position w:val="6"/>
      <w:lang w:val="en-GB"/>
    </w:rPr>
  </w:style>
  <w:style w:type="paragraph" w:customStyle="1" w:styleId="Head2">
    <w:name w:val="Head_2"/>
    <w:basedOn w:val="Normal"/>
    <w:qFormat/>
    <w:rsid w:val="00401C80"/>
    <w:pPr>
      <w:framePr w:hSpace="180" w:wrap="around" w:hAnchor="margin" w:y="-613"/>
      <w:tabs>
        <w:tab w:val="clear" w:pos="1134"/>
      </w:tabs>
      <w:overflowPunct w:val="0"/>
      <w:autoSpaceDE w:val="0"/>
      <w:autoSpaceDN w:val="0"/>
      <w:adjustRightInd w:val="0"/>
      <w:spacing w:before="0"/>
      <w:jc w:val="left"/>
      <w:textAlignment w:val="baseline"/>
    </w:pPr>
    <w:rPr>
      <w:b/>
      <w:bCs/>
      <w:position w:val="6"/>
      <w:sz w:val="25"/>
      <w:szCs w:val="34"/>
      <w:lang w:val="en-GB" w:bidi="ar-EG"/>
    </w:rPr>
  </w:style>
  <w:style w:type="paragraph" w:customStyle="1" w:styleId="Head3">
    <w:name w:val="Head_3"/>
    <w:basedOn w:val="Normalhead"/>
    <w:qFormat/>
    <w:rsid w:val="00401C80"/>
    <w:rPr>
      <w:lang w:bidi="ar-SA"/>
    </w:rPr>
  </w:style>
  <w:style w:type="paragraph" w:customStyle="1" w:styleId="HeaderS2">
    <w:name w:val="Header_S2"/>
    <w:basedOn w:val="Normal"/>
    <w:rsid w:val="00401C80"/>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Heading1S2">
    <w:name w:val="Heading 1_S2"/>
    <w:basedOn w:val="Heading1"/>
    <w:next w:val="Normal"/>
    <w:rsid w:val="00401C80"/>
    <w:pPr>
      <w:tabs>
        <w:tab w:val="clear" w:pos="1134"/>
        <w:tab w:val="left" w:pos="851"/>
      </w:tabs>
      <w:overflowPunct w:val="0"/>
      <w:autoSpaceDE w:val="0"/>
      <w:autoSpaceDN w:val="0"/>
      <w:adjustRightInd w:val="0"/>
      <w:spacing w:before="480"/>
      <w:ind w:left="0" w:firstLine="0"/>
      <w:textAlignment w:val="baseline"/>
      <w:outlineLvl w:val="9"/>
    </w:pPr>
    <w:rPr>
      <w:color w:val="365F91"/>
      <w:kern w:val="0"/>
      <w:position w:val="2"/>
      <w:sz w:val="24"/>
      <w:lang w:val="en-GB"/>
    </w:rPr>
  </w:style>
  <w:style w:type="paragraph" w:customStyle="1" w:styleId="Heading1c">
    <w:name w:val="Heading 1c"/>
    <w:basedOn w:val="Heading1"/>
    <w:next w:val="Normal"/>
    <w:rsid w:val="00401C80"/>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color w:val="365F91"/>
      <w:kern w:val="0"/>
      <w:position w:val="2"/>
      <w:lang w:val="en-GB"/>
    </w:rPr>
  </w:style>
  <w:style w:type="paragraph" w:customStyle="1" w:styleId="Heading1cS2">
    <w:name w:val="Heading 1c_S2"/>
    <w:basedOn w:val="Heading1c"/>
    <w:next w:val="Normal"/>
    <w:rsid w:val="00401C80"/>
    <w:pPr>
      <w:tabs>
        <w:tab w:val="left" w:pos="851"/>
      </w:tabs>
      <w:jc w:val="left"/>
    </w:pPr>
    <w:rPr>
      <w:sz w:val="24"/>
    </w:rPr>
  </w:style>
  <w:style w:type="paragraph" w:customStyle="1" w:styleId="Heading1pv">
    <w:name w:val="Heading 1pv"/>
    <w:basedOn w:val="Heading1"/>
    <w:next w:val="Normal"/>
    <w:link w:val="Heading1pvChar"/>
    <w:rsid w:val="00401C80"/>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color w:val="365F91"/>
      <w:kern w:val="0"/>
      <w:lang w:val="en-GB"/>
    </w:rPr>
  </w:style>
  <w:style w:type="character" w:customStyle="1" w:styleId="Heading1pvChar">
    <w:name w:val="Heading 1pv Char"/>
    <w:link w:val="Heading1pv"/>
    <w:rsid w:val="00401C80"/>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401C80"/>
    <w:pPr>
      <w:tabs>
        <w:tab w:val="clear" w:pos="1134"/>
        <w:tab w:val="left" w:pos="851"/>
      </w:tabs>
      <w:overflowPunct w:val="0"/>
      <w:autoSpaceDE w:val="0"/>
      <w:autoSpaceDN w:val="0"/>
      <w:adjustRightInd w:val="0"/>
      <w:spacing w:before="320"/>
      <w:ind w:left="567" w:hanging="567"/>
      <w:textAlignment w:val="baseline"/>
    </w:pPr>
    <w:rPr>
      <w:color w:val="2E74B5"/>
      <w:kern w:val="0"/>
      <w:position w:val="2"/>
      <w:lang w:val="en-GB"/>
    </w:rPr>
  </w:style>
  <w:style w:type="paragraph" w:customStyle="1" w:styleId="Heading2i">
    <w:name w:val="Heading 2i"/>
    <w:basedOn w:val="Heading2"/>
    <w:next w:val="Normal"/>
    <w:rsid w:val="00401C80"/>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color w:val="2E74B5"/>
      <w:kern w:val="0"/>
      <w:position w:val="2"/>
      <w:lang w:val="en-GB"/>
    </w:rPr>
  </w:style>
  <w:style w:type="paragraph" w:customStyle="1" w:styleId="Heading2iS2">
    <w:name w:val="Heading 2i_S2"/>
    <w:basedOn w:val="Heading2i"/>
    <w:next w:val="Normal"/>
    <w:rsid w:val="00401C80"/>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401C80"/>
    <w:pPr>
      <w:spacing w:before="320"/>
      <w:outlineLvl w:val="1"/>
    </w:pPr>
    <w:rPr>
      <w:position w:val="2"/>
      <w:sz w:val="24"/>
    </w:rPr>
  </w:style>
  <w:style w:type="paragraph" w:customStyle="1" w:styleId="Heading3S2">
    <w:name w:val="Heading 3_S2"/>
    <w:basedOn w:val="Heading3"/>
    <w:next w:val="Normal"/>
    <w:link w:val="Heading3S2Char"/>
    <w:rsid w:val="00401C80"/>
    <w:pPr>
      <w:tabs>
        <w:tab w:val="clear" w:pos="1134"/>
        <w:tab w:val="left" w:pos="851"/>
      </w:tabs>
      <w:overflowPunct w:val="0"/>
      <w:autoSpaceDE w:val="0"/>
      <w:autoSpaceDN w:val="0"/>
      <w:adjustRightInd w:val="0"/>
      <w:ind w:left="794" w:hanging="794"/>
      <w:textAlignment w:val="baseline"/>
    </w:pPr>
    <w:rPr>
      <w:color w:val="365F91"/>
      <w:kern w:val="0"/>
      <w:lang w:val="en-GB"/>
    </w:rPr>
  </w:style>
  <w:style w:type="character" w:customStyle="1" w:styleId="Heading3S2Char">
    <w:name w:val="Heading 3_S2 Char"/>
    <w:link w:val="Heading3S2"/>
    <w:rsid w:val="00401C80"/>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401C80"/>
    <w:pPr>
      <w:spacing w:before="200"/>
      <w:outlineLvl w:val="2"/>
    </w:pPr>
    <w:rPr>
      <w:sz w:val="22"/>
      <w:szCs w:val="30"/>
    </w:rPr>
  </w:style>
  <w:style w:type="character" w:customStyle="1" w:styleId="Heading3pvChar">
    <w:name w:val="Heading 3pv Char"/>
    <w:link w:val="Heading3pv"/>
    <w:rsid w:val="00401C80"/>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401C80"/>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character" w:customStyle="1" w:styleId="Heading4S2Char">
    <w:name w:val="Heading 4_S2 Char"/>
    <w:link w:val="Heading4S2"/>
    <w:rsid w:val="00401C80"/>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401C80"/>
    <w:pPr>
      <w:tabs>
        <w:tab w:val="clear" w:pos="1134"/>
        <w:tab w:val="left" w:pos="851"/>
      </w:tabs>
      <w:overflowPunct w:val="0"/>
      <w:autoSpaceDE w:val="0"/>
      <w:autoSpaceDN w:val="0"/>
      <w:adjustRightInd w:val="0"/>
      <w:spacing w:before="200"/>
      <w:ind w:left="794" w:hanging="794"/>
      <w:textAlignment w:val="baseline"/>
    </w:pPr>
    <w:rPr>
      <w:color w:val="365F91"/>
      <w:kern w:val="0"/>
      <w:position w:val="2"/>
      <w:lang w:val="en-GB"/>
    </w:rPr>
  </w:style>
  <w:style w:type="paragraph" w:customStyle="1" w:styleId="Heading6S2">
    <w:name w:val="Heading 6_S2"/>
    <w:basedOn w:val="Heading6"/>
    <w:next w:val="Normal"/>
    <w:rsid w:val="00401C80"/>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paragraph" w:customStyle="1" w:styleId="Heading7S2">
    <w:name w:val="Heading 7_S2"/>
    <w:basedOn w:val="Heading7"/>
    <w:next w:val="Normal"/>
    <w:rsid w:val="00401C80"/>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8S2">
    <w:name w:val="Heading 8_S2"/>
    <w:basedOn w:val="Heading8"/>
    <w:next w:val="Normal"/>
    <w:rsid w:val="00401C80"/>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9S2">
    <w:name w:val="Heading 9_S2"/>
    <w:basedOn w:val="Heading9"/>
    <w:next w:val="Normal"/>
    <w:rsid w:val="00401C80"/>
    <w:pPr>
      <w:tabs>
        <w:tab w:val="clear" w:pos="1134"/>
        <w:tab w:val="left" w:pos="851"/>
      </w:tabs>
      <w:overflowPunct w:val="0"/>
      <w:autoSpaceDE w:val="0"/>
      <w:autoSpaceDN w:val="0"/>
      <w:adjustRightInd w:val="0"/>
      <w:spacing w:before="200"/>
      <w:ind w:left="1701" w:hanging="1701"/>
      <w:textAlignment w:val="baseline"/>
    </w:pPr>
    <w:rPr>
      <w:color w:val="365F91"/>
      <w:kern w:val="0"/>
      <w:position w:val="2"/>
      <w:lang w:val="en-GB"/>
    </w:rPr>
  </w:style>
  <w:style w:type="paragraph" w:customStyle="1" w:styleId="HeadingbS2">
    <w:name w:val="Headingb_S2"/>
    <w:basedOn w:val="Headingb"/>
    <w:next w:val="Normal"/>
    <w:rsid w:val="00401C80"/>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401C80"/>
  </w:style>
  <w:style w:type="paragraph" w:customStyle="1" w:styleId="HeadingiS2">
    <w:name w:val="Headingi_S2"/>
    <w:basedOn w:val="Headingi"/>
    <w:next w:val="Normal"/>
    <w:rsid w:val="00401C80"/>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401C80"/>
    <w:rPr>
      <w:color w:val="auto"/>
    </w:rPr>
  </w:style>
  <w:style w:type="paragraph" w:styleId="Index1">
    <w:name w:val="index 1"/>
    <w:basedOn w:val="Normal"/>
    <w:next w:val="Normal"/>
    <w:semiHidden/>
    <w:rsid w:val="00401C80"/>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styleId="Index2">
    <w:name w:val="index 2"/>
    <w:basedOn w:val="Normal"/>
    <w:next w:val="Normal"/>
    <w:semiHidden/>
    <w:rsid w:val="00401C80"/>
    <w:pPr>
      <w:tabs>
        <w:tab w:val="clear" w:pos="1134"/>
        <w:tab w:val="left" w:pos="794"/>
        <w:tab w:val="left" w:pos="1191"/>
        <w:tab w:val="left" w:pos="1588"/>
        <w:tab w:val="left" w:pos="1985"/>
      </w:tabs>
      <w:overflowPunct w:val="0"/>
      <w:autoSpaceDE w:val="0"/>
      <w:autoSpaceDN w:val="0"/>
      <w:adjustRightInd w:val="0"/>
      <w:ind w:left="283" w:right="283"/>
      <w:textAlignment w:val="baseline"/>
    </w:pPr>
    <w:rPr>
      <w:lang w:val="en-GB" w:bidi="ar-EG"/>
    </w:rPr>
  </w:style>
  <w:style w:type="paragraph" w:styleId="Index3">
    <w:name w:val="index 3"/>
    <w:basedOn w:val="Normal"/>
    <w:next w:val="Normal"/>
    <w:semiHidden/>
    <w:rsid w:val="00401C80"/>
    <w:pPr>
      <w:tabs>
        <w:tab w:val="clear" w:pos="1134"/>
        <w:tab w:val="left" w:pos="794"/>
        <w:tab w:val="left" w:pos="1191"/>
        <w:tab w:val="left" w:pos="1588"/>
        <w:tab w:val="left" w:pos="1985"/>
      </w:tabs>
      <w:overflowPunct w:val="0"/>
      <w:autoSpaceDE w:val="0"/>
      <w:autoSpaceDN w:val="0"/>
      <w:adjustRightInd w:val="0"/>
      <w:ind w:left="566" w:right="566"/>
      <w:textAlignment w:val="baseline"/>
    </w:pPr>
    <w:rPr>
      <w:lang w:val="en-GB" w:bidi="ar-EG"/>
    </w:rPr>
  </w:style>
  <w:style w:type="paragraph" w:customStyle="1" w:styleId="MinusFootnote">
    <w:name w:val="MinusFootnote"/>
    <w:basedOn w:val="Normal"/>
    <w:rsid w:val="00401C80"/>
    <w:pPr>
      <w:tabs>
        <w:tab w:val="clear" w:pos="1134"/>
      </w:tabs>
      <w:overflowPunct w:val="0"/>
      <w:autoSpaceDE w:val="0"/>
      <w:autoSpaceDN w:val="0"/>
      <w:adjustRightInd w:val="0"/>
      <w:ind w:left="-1701" w:hanging="284"/>
      <w:textAlignment w:val="baseline"/>
    </w:pPr>
    <w:rPr>
      <w:lang w:val="en-GB" w:bidi="ar-EG"/>
    </w:rPr>
  </w:style>
  <w:style w:type="paragraph" w:styleId="NoSpacing">
    <w:name w:val="No Spacing"/>
    <w:uiPriority w:val="1"/>
    <w:qFormat/>
    <w:rsid w:val="00401C80"/>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Cs w:val="30"/>
      <w:lang w:val="en-GB" w:eastAsia="en-US" w:bidi="ar-EG"/>
    </w:rPr>
  </w:style>
  <w:style w:type="paragraph" w:customStyle="1" w:styleId="NormalaftertitleS2">
    <w:name w:val="Normal after title_S2"/>
    <w:basedOn w:val="Normalaftertitle"/>
    <w:next w:val="Normal"/>
    <w:rsid w:val="00401C80"/>
    <w:pPr>
      <w:keepLines/>
      <w:tabs>
        <w:tab w:val="clear" w:pos="1134"/>
        <w:tab w:val="left" w:pos="851"/>
      </w:tabs>
      <w:overflowPunct w:val="0"/>
      <w:autoSpaceDE w:val="0"/>
      <w:autoSpaceDN w:val="0"/>
      <w:adjustRightInd w:val="0"/>
      <w:spacing w:after="120"/>
      <w:textAlignment w:val="baseline"/>
    </w:pPr>
    <w:rPr>
      <w:b/>
      <w:position w:val="2"/>
      <w:lang w:bidi="ar-EG"/>
    </w:rPr>
  </w:style>
  <w:style w:type="paragraph" w:styleId="NormalIndent">
    <w:name w:val="Normal Indent"/>
    <w:basedOn w:val="Normal"/>
    <w:rsid w:val="00401C80"/>
    <w:pPr>
      <w:tabs>
        <w:tab w:val="clear" w:pos="1134"/>
      </w:tabs>
      <w:overflowPunct w:val="0"/>
      <w:autoSpaceDE w:val="0"/>
      <w:autoSpaceDN w:val="0"/>
      <w:adjustRightInd w:val="0"/>
      <w:ind w:left="567"/>
      <w:textAlignment w:val="baseline"/>
    </w:pPr>
    <w:rPr>
      <w:lang w:val="en-GB" w:bidi="ar-EG"/>
    </w:rPr>
  </w:style>
  <w:style w:type="paragraph" w:customStyle="1" w:styleId="NormalIndentS2">
    <w:name w:val="Normal Indent_S2"/>
    <w:basedOn w:val="NormalIndent"/>
    <w:rsid w:val="00401C80"/>
    <w:pPr>
      <w:tabs>
        <w:tab w:val="left" w:pos="851"/>
      </w:tabs>
      <w:ind w:left="0"/>
    </w:pPr>
    <w:rPr>
      <w:b/>
    </w:rPr>
  </w:style>
  <w:style w:type="paragraph" w:customStyle="1" w:styleId="Normalpv">
    <w:name w:val="Normal pv"/>
    <w:basedOn w:val="Normal"/>
    <w:rsid w:val="00401C80"/>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Normalaftertitle0">
    <w:name w:val="Normal_after_title"/>
    <w:basedOn w:val="Normal"/>
    <w:next w:val="Normal"/>
    <w:rsid w:val="00401C80"/>
    <w:pPr>
      <w:tabs>
        <w:tab w:val="clear" w:pos="1134"/>
      </w:tabs>
      <w:overflowPunct w:val="0"/>
      <w:autoSpaceDE w:val="0"/>
      <w:autoSpaceDN w:val="0"/>
      <w:adjustRightInd w:val="0"/>
      <w:spacing w:before="360"/>
      <w:textAlignment w:val="baseline"/>
    </w:pPr>
    <w:rPr>
      <w:lang w:val="en-GB" w:bidi="ar-EG"/>
    </w:rPr>
  </w:style>
  <w:style w:type="paragraph" w:customStyle="1" w:styleId="NormalendS2">
    <w:name w:val="Normal_end_S2"/>
    <w:basedOn w:val="Normal"/>
    <w:qFormat/>
    <w:rsid w:val="00401C80"/>
    <w:pPr>
      <w:tabs>
        <w:tab w:val="clear" w:pos="1134"/>
      </w:tabs>
      <w:overflowPunct w:val="0"/>
      <w:autoSpaceDE w:val="0"/>
      <w:autoSpaceDN w:val="0"/>
      <w:adjustRightInd w:val="0"/>
      <w:textAlignment w:val="baseline"/>
    </w:pPr>
    <w:rPr>
      <w:lang w:eastAsia="zh-CN"/>
    </w:rPr>
  </w:style>
  <w:style w:type="paragraph" w:customStyle="1" w:styleId="NormalS1">
    <w:name w:val="Normal_S1"/>
    <w:basedOn w:val="Normal"/>
    <w:qFormat/>
    <w:rsid w:val="00401C80"/>
    <w:pPr>
      <w:suppressLineNumbers/>
      <w:tabs>
        <w:tab w:val="clear" w:pos="1134"/>
      </w:tabs>
      <w:suppressAutoHyphens/>
      <w:overflowPunct w:val="0"/>
      <w:autoSpaceDE w:val="0"/>
      <w:autoSpaceDN w:val="0"/>
      <w:adjustRightInd w:val="0"/>
      <w:spacing w:before="200" w:line="185" w:lineRule="auto"/>
      <w:textAlignment w:val="baseline"/>
      <w:textboxTightWrap w:val="allLines"/>
    </w:pPr>
  </w:style>
  <w:style w:type="paragraph" w:customStyle="1" w:styleId="NormalS2Small">
    <w:name w:val="Normal_S2_Small"/>
    <w:basedOn w:val="NormalS2"/>
    <w:rsid w:val="00401C80"/>
    <w:pPr>
      <w:spacing w:before="0" w:line="200" w:lineRule="exact"/>
    </w:pPr>
    <w:rPr>
      <w:sz w:val="18"/>
      <w:szCs w:val="24"/>
    </w:rPr>
  </w:style>
  <w:style w:type="paragraph" w:customStyle="1" w:styleId="NormlS2">
    <w:name w:val="Norml_S2"/>
    <w:basedOn w:val="Normal"/>
    <w:qFormat/>
    <w:rsid w:val="00401C80"/>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val="en-GB" w:bidi="ar-EG"/>
    </w:rPr>
  </w:style>
  <w:style w:type="paragraph" w:customStyle="1" w:styleId="NoteS2">
    <w:name w:val="Note_S2"/>
    <w:basedOn w:val="Note"/>
    <w:rsid w:val="00401C80"/>
    <w:pPr>
      <w:tabs>
        <w:tab w:val="clear" w:pos="1134"/>
      </w:tabs>
      <w:overflowPunct w:val="0"/>
      <w:autoSpaceDE w:val="0"/>
      <w:autoSpaceDN w:val="0"/>
      <w:adjustRightInd w:val="0"/>
      <w:spacing w:before="120"/>
      <w:textAlignment w:val="baseline"/>
    </w:pPr>
    <w:rPr>
      <w:sz w:val="20"/>
      <w:szCs w:val="26"/>
    </w:rPr>
  </w:style>
  <w:style w:type="paragraph" w:customStyle="1" w:styleId="Part">
    <w:name w:val="Part"/>
    <w:basedOn w:val="Normal"/>
    <w:next w:val="Normal"/>
    <w:rsid w:val="00401C80"/>
    <w:pPr>
      <w:tabs>
        <w:tab w:val="clear" w:pos="1134"/>
      </w:tabs>
      <w:overflowPunct w:val="0"/>
      <w:autoSpaceDE w:val="0"/>
      <w:autoSpaceDN w:val="0"/>
      <w:adjustRightInd w:val="0"/>
      <w:spacing w:before="600"/>
      <w:textAlignment w:val="baseline"/>
    </w:pPr>
    <w:rPr>
      <w:rFonts w:eastAsia="SimSun"/>
      <w:b/>
      <w:bCs/>
      <w:caps/>
      <w:sz w:val="28"/>
      <w:szCs w:val="40"/>
      <w:lang w:val="fr-FR" w:bidi="ar-EG"/>
    </w:rPr>
  </w:style>
  <w:style w:type="paragraph" w:customStyle="1" w:styleId="PartNOS10">
    <w:name w:val="Part_NO_S1"/>
    <w:basedOn w:val="PartNO0"/>
    <w:qFormat/>
    <w:rsid w:val="00401C80"/>
  </w:style>
  <w:style w:type="paragraph" w:customStyle="1" w:styleId="Partref">
    <w:name w:val="Part_ref"/>
    <w:basedOn w:val="Normal"/>
    <w:next w:val="Normal"/>
    <w:rsid w:val="00401C80"/>
    <w:pPr>
      <w:keepNext/>
      <w:keepLines/>
      <w:tabs>
        <w:tab w:val="clear" w:pos="1134"/>
      </w:tabs>
      <w:overflowPunct w:val="0"/>
      <w:autoSpaceDE w:val="0"/>
      <w:autoSpaceDN w:val="0"/>
      <w:adjustRightInd w:val="0"/>
      <w:spacing w:before="280"/>
      <w:jc w:val="center"/>
      <w:textAlignment w:val="baseline"/>
    </w:pPr>
    <w:rPr>
      <w:lang w:val="en-GB" w:bidi="ar-EG"/>
    </w:rPr>
  </w:style>
  <w:style w:type="paragraph" w:customStyle="1" w:styleId="PartTitle1">
    <w:name w:val="Part_Title"/>
    <w:basedOn w:val="Sectiontitle"/>
    <w:qFormat/>
    <w:rsid w:val="00401C80"/>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401C80"/>
    <w:pPr>
      <w:keepNext/>
      <w:keepLines/>
      <w:tabs>
        <w:tab w:val="clear" w:pos="1134"/>
      </w:tabs>
      <w:overflowPunct w:val="0"/>
      <w:autoSpaceDE w:val="0"/>
      <w:autoSpaceDN w:val="0"/>
      <w:adjustRightInd w:val="0"/>
      <w:jc w:val="right"/>
      <w:textAlignment w:val="baseline"/>
    </w:pPr>
    <w:rPr>
      <w:i/>
      <w:lang w:val="en-GB" w:bidi="ar-EG"/>
    </w:rPr>
  </w:style>
  <w:style w:type="paragraph" w:customStyle="1" w:styleId="QuestionNoBR">
    <w:name w:val="Question_No_BR"/>
    <w:basedOn w:val="Normal"/>
    <w:next w:val="Normal"/>
    <w:rsid w:val="00401C80"/>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401C80"/>
    <w:pPr>
      <w:keepNext/>
      <w:keepLines/>
      <w:tabs>
        <w:tab w:val="clear" w:pos="1134"/>
      </w:tabs>
      <w:overflowPunct w:val="0"/>
      <w:autoSpaceDE w:val="0"/>
      <w:autoSpaceDN w:val="0"/>
      <w:adjustRightInd w:val="0"/>
      <w:jc w:val="center"/>
      <w:textAlignment w:val="baseline"/>
    </w:pPr>
    <w:rPr>
      <w:i/>
      <w:lang w:val="en-GB" w:bidi="ar-EG"/>
    </w:rPr>
  </w:style>
  <w:style w:type="character" w:customStyle="1" w:styleId="RectitleChar">
    <w:name w:val="Rec_title Char"/>
    <w:link w:val="Rectitle"/>
    <w:rsid w:val="00401C80"/>
    <w:rPr>
      <w:rFonts w:ascii="Calibri" w:eastAsia="Times New Roman" w:hAnsi="Calibri" w:cs="Traditional Arabic"/>
      <w:b/>
      <w:bCs/>
      <w:sz w:val="28"/>
      <w:szCs w:val="40"/>
      <w:lang w:eastAsia="en-US"/>
    </w:rPr>
  </w:style>
  <w:style w:type="paragraph" w:customStyle="1" w:styleId="ReasonsS1">
    <w:name w:val="Reasons_S1"/>
    <w:basedOn w:val="NormalS1"/>
    <w:qFormat/>
    <w:rsid w:val="00401C80"/>
  </w:style>
  <w:style w:type="paragraph" w:customStyle="1" w:styleId="ReasonsS2">
    <w:name w:val="Reasons_S2"/>
    <w:basedOn w:val="Reasons"/>
    <w:rsid w:val="00401C80"/>
    <w:pPr>
      <w:tabs>
        <w:tab w:val="clear" w:pos="1134"/>
        <w:tab w:val="left" w:pos="851"/>
      </w:tabs>
      <w:overflowPunct w:val="0"/>
      <w:autoSpaceDE w:val="0"/>
      <w:autoSpaceDN w:val="0"/>
      <w:adjustRightInd w:val="0"/>
      <w:textAlignment w:val="baseline"/>
    </w:pPr>
    <w:rPr>
      <w:position w:val="2"/>
    </w:rPr>
  </w:style>
  <w:style w:type="paragraph" w:customStyle="1" w:styleId="Recdate">
    <w:name w:val="Rec_date"/>
    <w:basedOn w:val="Normal"/>
    <w:next w:val="Normalaftertitle0"/>
    <w:rsid w:val="00401C80"/>
    <w:pPr>
      <w:keepNext/>
      <w:keepLines/>
      <w:tabs>
        <w:tab w:val="clear" w:pos="1134"/>
      </w:tabs>
      <w:overflowPunct w:val="0"/>
      <w:autoSpaceDE w:val="0"/>
      <w:autoSpaceDN w:val="0"/>
      <w:adjustRightInd w:val="0"/>
      <w:jc w:val="right"/>
      <w:textAlignment w:val="baseline"/>
    </w:pPr>
    <w:rPr>
      <w:i/>
      <w:lang w:val="en-GB" w:bidi="ar-EG"/>
    </w:rPr>
  </w:style>
  <w:style w:type="character" w:customStyle="1" w:styleId="Recdef">
    <w:name w:val="Rec_def"/>
    <w:rsid w:val="00401C80"/>
    <w:rPr>
      <w:b/>
    </w:rPr>
  </w:style>
  <w:style w:type="paragraph" w:customStyle="1" w:styleId="RecTitle0">
    <w:name w:val="Rec_Title"/>
    <w:basedOn w:val="Annextitle"/>
    <w:autoRedefine/>
    <w:qFormat/>
    <w:rsid w:val="00401C80"/>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401C80"/>
  </w:style>
  <w:style w:type="paragraph" w:customStyle="1" w:styleId="RecNoBR">
    <w:name w:val="Rec_No_BR"/>
    <w:basedOn w:val="Normal"/>
    <w:next w:val="Rectitle"/>
    <w:rsid w:val="00401C80"/>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RecNoS1">
    <w:name w:val="Rec_No_S1"/>
    <w:basedOn w:val="DecisionNoS1"/>
    <w:qFormat/>
    <w:rsid w:val="00401C80"/>
  </w:style>
  <w:style w:type="paragraph" w:customStyle="1" w:styleId="RecNoS2">
    <w:name w:val="Rec_No_S2"/>
    <w:basedOn w:val="RezNoS2"/>
    <w:next w:val="Normal"/>
    <w:rsid w:val="00401C80"/>
  </w:style>
  <w:style w:type="paragraph" w:customStyle="1" w:styleId="RecTitleS1">
    <w:name w:val="Rec_Title_S1"/>
    <w:basedOn w:val="DecisionTiltleS"/>
    <w:qFormat/>
    <w:rsid w:val="00401C80"/>
  </w:style>
  <w:style w:type="paragraph" w:customStyle="1" w:styleId="RectitleS2">
    <w:name w:val="Rec_title_S2"/>
    <w:basedOn w:val="Rectitle"/>
    <w:next w:val="Heading1S2"/>
    <w:link w:val="RectitleS2Char"/>
    <w:rsid w:val="00401C80"/>
    <w:pPr>
      <w:keepLines w:val="0"/>
      <w:tabs>
        <w:tab w:val="clear" w:pos="567"/>
        <w:tab w:val="clear" w:pos="1134"/>
        <w:tab w:val="clear" w:pos="1701"/>
        <w:tab w:val="clear" w:pos="2268"/>
        <w:tab w:val="clear" w:pos="2835"/>
        <w:tab w:val="left" w:pos="851"/>
      </w:tabs>
      <w:spacing w:after="0"/>
      <w:jc w:val="left"/>
    </w:pPr>
    <w:rPr>
      <w:b w:val="0"/>
      <w:caps/>
      <w:sz w:val="26"/>
      <w:szCs w:val="36"/>
    </w:rPr>
  </w:style>
  <w:style w:type="character" w:customStyle="1" w:styleId="RectitleS2Char">
    <w:name w:val="Rec_title_S2 Char"/>
    <w:link w:val="RectitleS2"/>
    <w:rsid w:val="00401C80"/>
    <w:rPr>
      <w:rFonts w:ascii="Calibri" w:eastAsia="Times New Roman" w:hAnsi="Calibri" w:cs="Traditional Arabic"/>
      <w:bCs/>
      <w:caps/>
      <w:sz w:val="26"/>
      <w:szCs w:val="36"/>
      <w:lang w:eastAsia="en-US"/>
    </w:rPr>
  </w:style>
  <w:style w:type="paragraph" w:customStyle="1" w:styleId="ReftextS2">
    <w:name w:val="Ref_text_S2"/>
    <w:basedOn w:val="Reftext"/>
    <w:rsid w:val="00401C80"/>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401C80"/>
    <w:pPr>
      <w:keepNext w:val="0"/>
      <w:keepLines w:val="0"/>
      <w:tabs>
        <w:tab w:val="clear" w:pos="1134"/>
        <w:tab w:val="left" w:pos="851"/>
      </w:tabs>
      <w:overflowPunct w:val="0"/>
      <w:autoSpaceDE w:val="0"/>
      <w:autoSpaceDN w:val="0"/>
      <w:adjustRightInd w:val="0"/>
      <w:spacing w:after="0"/>
      <w:jc w:val="left"/>
      <w:textAlignment w:val="baseline"/>
    </w:pPr>
    <w:rPr>
      <w:bCs w:val="0"/>
      <w:sz w:val="24"/>
      <w:szCs w:val="30"/>
      <w:lang w:val="en-GB" w:bidi="ar-EG"/>
    </w:rPr>
  </w:style>
  <w:style w:type="paragraph" w:customStyle="1" w:styleId="Repdate">
    <w:name w:val="Rep_date"/>
    <w:basedOn w:val="Recdate"/>
    <w:next w:val="Normalaftertitle0"/>
    <w:rsid w:val="00401C80"/>
  </w:style>
  <w:style w:type="paragraph" w:customStyle="1" w:styleId="RepNo">
    <w:name w:val="Rep_No"/>
    <w:basedOn w:val="RecNo"/>
    <w:next w:val="Normal"/>
    <w:rsid w:val="00401C80"/>
    <w:pPr>
      <w:keepLines w:val="0"/>
      <w:tabs>
        <w:tab w:val="clear" w:pos="1134"/>
      </w:tabs>
      <w:overflowPunct w:val="0"/>
      <w:autoSpaceDE w:val="0"/>
      <w:autoSpaceDN w:val="0"/>
      <w:adjustRightInd w:val="0"/>
      <w:spacing w:after="0"/>
      <w:textAlignment w:val="baseline"/>
    </w:pPr>
    <w:rPr>
      <w:lang w:val="en-GB" w:bidi="ar-EG"/>
    </w:rPr>
  </w:style>
  <w:style w:type="paragraph" w:customStyle="1" w:styleId="RepNoBR">
    <w:name w:val="Rep_No_BR"/>
    <w:basedOn w:val="RecNoBR"/>
    <w:next w:val="Normal"/>
    <w:rsid w:val="00401C80"/>
  </w:style>
  <w:style w:type="paragraph" w:customStyle="1" w:styleId="RepNoS1">
    <w:name w:val="Rep_No_S1"/>
    <w:basedOn w:val="PartNoS1"/>
    <w:qFormat/>
    <w:rsid w:val="00401C80"/>
  </w:style>
  <w:style w:type="paragraph" w:customStyle="1" w:styleId="Repref">
    <w:name w:val="Rep_ref"/>
    <w:basedOn w:val="Normal"/>
    <w:next w:val="Repdate"/>
    <w:rsid w:val="00401C80"/>
    <w:pPr>
      <w:keepNext/>
      <w:keepLines/>
      <w:tabs>
        <w:tab w:val="clear" w:pos="1134"/>
      </w:tabs>
      <w:overflowPunct w:val="0"/>
      <w:autoSpaceDE w:val="0"/>
      <w:autoSpaceDN w:val="0"/>
      <w:adjustRightInd w:val="0"/>
      <w:jc w:val="center"/>
      <w:textAlignment w:val="baseline"/>
    </w:pPr>
    <w:rPr>
      <w:i/>
      <w:iCs/>
      <w:lang w:val="en-GB" w:bidi="ar-EG"/>
    </w:rPr>
  </w:style>
  <w:style w:type="paragraph" w:customStyle="1" w:styleId="Reptitle">
    <w:name w:val="Rep_title"/>
    <w:basedOn w:val="Rectitle"/>
    <w:next w:val="Repref"/>
    <w:rsid w:val="00401C80"/>
    <w:pPr>
      <w:keepLines w:val="0"/>
      <w:tabs>
        <w:tab w:val="clear" w:pos="567"/>
        <w:tab w:val="clear" w:pos="1134"/>
        <w:tab w:val="clear" w:pos="1701"/>
        <w:tab w:val="clear" w:pos="2268"/>
        <w:tab w:val="clear" w:pos="2835"/>
      </w:tabs>
      <w:spacing w:after="0"/>
    </w:pPr>
    <w:rPr>
      <w:b w:val="0"/>
    </w:rPr>
  </w:style>
  <w:style w:type="paragraph" w:customStyle="1" w:styleId="RepTitleS2">
    <w:name w:val="Rep_Title_S2"/>
    <w:basedOn w:val="RepNoS2"/>
    <w:qFormat/>
    <w:rsid w:val="00401C80"/>
    <w:pPr>
      <w:spacing w:before="300" w:after="0" w:line="240" w:lineRule="exact"/>
    </w:pPr>
  </w:style>
  <w:style w:type="paragraph" w:customStyle="1" w:styleId="Resdate">
    <w:name w:val="Res_date"/>
    <w:basedOn w:val="Recdate"/>
    <w:next w:val="Normalaftertitle0"/>
    <w:rsid w:val="00401C80"/>
  </w:style>
  <w:style w:type="paragraph" w:customStyle="1" w:styleId="ResNoBR">
    <w:name w:val="Res_No_BR"/>
    <w:basedOn w:val="RecNoBR"/>
    <w:next w:val="Restitle"/>
    <w:rsid w:val="00401C80"/>
    <w:rPr>
      <w:rFonts w:ascii="Times New Roman Bold" w:hAnsi="Times New Roman Bold"/>
      <w:b/>
      <w:bCs/>
    </w:rPr>
  </w:style>
  <w:style w:type="paragraph" w:customStyle="1" w:styleId="ResNoS2">
    <w:name w:val="Res_No_S2"/>
    <w:basedOn w:val="ResNo"/>
    <w:next w:val="Normal"/>
    <w:rsid w:val="00401C80"/>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401C80"/>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401C80"/>
  </w:style>
  <w:style w:type="paragraph" w:customStyle="1" w:styleId="Section10">
    <w:name w:val="Section 1"/>
    <w:basedOn w:val="ChapNo"/>
    <w:next w:val="Normal"/>
    <w:link w:val="Section1Char0"/>
    <w:rsid w:val="00401C80"/>
    <w:pPr>
      <w:spacing w:before="360" w:after="80"/>
    </w:pPr>
    <w:rPr>
      <w:szCs w:val="44"/>
    </w:rPr>
  </w:style>
  <w:style w:type="character" w:customStyle="1" w:styleId="Section1Char0">
    <w:name w:val="Section 1 Char"/>
    <w:link w:val="Section10"/>
    <w:rsid w:val="00401C80"/>
    <w:rPr>
      <w:rFonts w:ascii="Calibri" w:eastAsia="Times New Roman" w:hAnsi="Calibri" w:cs="Traditional Arabic"/>
      <w:sz w:val="28"/>
      <w:szCs w:val="44"/>
      <w:lang w:val="en-GB" w:eastAsia="en-US" w:bidi="ar-EG"/>
    </w:rPr>
  </w:style>
  <w:style w:type="paragraph" w:customStyle="1" w:styleId="Section1S2">
    <w:name w:val="Section 1_S2"/>
    <w:basedOn w:val="Section10"/>
    <w:next w:val="NormalS2"/>
    <w:rsid w:val="00401C80"/>
    <w:pPr>
      <w:tabs>
        <w:tab w:val="left" w:pos="851"/>
      </w:tabs>
      <w:spacing w:before="320" w:after="0" w:line="260" w:lineRule="exact"/>
      <w:jc w:val="left"/>
    </w:pPr>
    <w:rPr>
      <w:b/>
      <w:bCs/>
      <w:position w:val="2"/>
      <w:sz w:val="22"/>
      <w:szCs w:val="22"/>
      <w:lang w:bidi="ar-SA"/>
    </w:rPr>
  </w:style>
  <w:style w:type="paragraph" w:customStyle="1" w:styleId="Section20">
    <w:name w:val="Section 2"/>
    <w:basedOn w:val="Section10"/>
    <w:next w:val="Normal"/>
    <w:rsid w:val="00401C80"/>
    <w:pPr>
      <w:spacing w:before="240"/>
    </w:pPr>
    <w:rPr>
      <w:rFonts w:ascii="Times New Roman Bold" w:hAnsi="Times New Roman Bold"/>
      <w:b/>
      <w:bCs/>
      <w:i/>
      <w:iCs/>
      <w:caps/>
      <w:position w:val="2"/>
    </w:rPr>
  </w:style>
  <w:style w:type="paragraph" w:customStyle="1" w:styleId="Section2S2">
    <w:name w:val="Section 2_S2"/>
    <w:basedOn w:val="Section20"/>
    <w:next w:val="NormalS2"/>
    <w:rsid w:val="00401C80"/>
    <w:pPr>
      <w:tabs>
        <w:tab w:val="left" w:pos="851"/>
      </w:tabs>
      <w:jc w:val="left"/>
    </w:pPr>
    <w:rPr>
      <w:sz w:val="24"/>
    </w:rPr>
  </w:style>
  <w:style w:type="paragraph" w:customStyle="1" w:styleId="SectiontitleS2">
    <w:name w:val="Section_title_S2"/>
    <w:basedOn w:val="SectionNoS2"/>
    <w:qFormat/>
    <w:rsid w:val="00401C80"/>
    <w:pPr>
      <w:spacing w:before="300" w:after="0" w:line="240" w:lineRule="exact"/>
    </w:pPr>
  </w:style>
  <w:style w:type="character" w:customStyle="1" w:styleId="shorttext">
    <w:name w:val="short_text"/>
    <w:basedOn w:val="DefaultParagraphFont"/>
    <w:rsid w:val="00401C80"/>
  </w:style>
  <w:style w:type="paragraph" w:customStyle="1" w:styleId="StyleNormalS2Right">
    <w:name w:val="Style Normal_S2 + Right"/>
    <w:basedOn w:val="NormalS2"/>
    <w:autoRedefine/>
    <w:rsid w:val="00401C80"/>
    <w:pPr>
      <w:spacing w:line="220" w:lineRule="exact"/>
    </w:pPr>
  </w:style>
  <w:style w:type="paragraph" w:customStyle="1" w:styleId="StyleSection1AsianSimSun">
    <w:name w:val="Style Section_1 + (Asian) SimSun"/>
    <w:basedOn w:val="Section1"/>
    <w:autoRedefine/>
    <w:qFormat/>
    <w:rsid w:val="00401C80"/>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table" w:customStyle="1" w:styleId="TableGrid1">
    <w:name w:val="Table Grid1"/>
    <w:basedOn w:val="TableNormal"/>
    <w:next w:val="TableGrid"/>
    <w:uiPriority w:val="59"/>
    <w:rsid w:val="00401C80"/>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01C8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uiPriority w:val="99"/>
    <w:rsid w:val="00401C80"/>
    <w:pPr>
      <w:tabs>
        <w:tab w:val="clear" w:pos="1134"/>
      </w:tabs>
      <w:overflowPunct w:val="0"/>
      <w:autoSpaceDE w:val="0"/>
      <w:autoSpaceDN w:val="0"/>
      <w:adjustRightInd w:val="0"/>
      <w:spacing w:before="80" w:after="80" w:line="240" w:lineRule="exact"/>
      <w:jc w:val="center"/>
      <w:textAlignment w:val="baseline"/>
    </w:pPr>
    <w:rPr>
      <w:b/>
      <w:bCs/>
      <w:sz w:val="20"/>
      <w:szCs w:val="26"/>
      <w:lang w:val="en-GB" w:bidi="ar-EG"/>
    </w:rPr>
  </w:style>
  <w:style w:type="paragraph" w:customStyle="1" w:styleId="TablelegendS2">
    <w:name w:val="Table_legend_S2"/>
    <w:basedOn w:val="Tablelegend0"/>
    <w:rsid w:val="00401C80"/>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401C80"/>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401C80"/>
    <w:pPr>
      <w:keepNext/>
      <w:tabs>
        <w:tab w:val="clear" w:pos="1134"/>
      </w:tabs>
      <w:overflowPunct w:val="0"/>
      <w:autoSpaceDE w:val="0"/>
      <w:autoSpaceDN w:val="0"/>
      <w:adjustRightInd w:val="0"/>
      <w:spacing w:before="560" w:after="120"/>
      <w:jc w:val="center"/>
      <w:textAlignment w:val="baseline"/>
    </w:pPr>
    <w:rPr>
      <w:caps/>
      <w:lang w:val="en-GB" w:bidi="ar-EG"/>
    </w:rPr>
  </w:style>
  <w:style w:type="paragraph" w:customStyle="1" w:styleId="TableNoS2">
    <w:name w:val="Table_No_S2"/>
    <w:basedOn w:val="TableNo"/>
    <w:next w:val="Normal"/>
    <w:rsid w:val="00401C80"/>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401C80"/>
    <w:pPr>
      <w:keepNext/>
      <w:tabs>
        <w:tab w:val="clear" w:pos="1134"/>
      </w:tabs>
      <w:overflowPunct w:val="0"/>
      <w:autoSpaceDE w:val="0"/>
      <w:autoSpaceDN w:val="0"/>
      <w:adjustRightInd w:val="0"/>
      <w:spacing w:before="0" w:after="120"/>
      <w:jc w:val="center"/>
      <w:textAlignment w:val="baseline"/>
    </w:pPr>
    <w:rPr>
      <w:lang w:val="en-GB" w:bidi="ar-EG"/>
    </w:rPr>
  </w:style>
  <w:style w:type="paragraph" w:customStyle="1" w:styleId="TableText0">
    <w:name w:val="Table_Text"/>
    <w:basedOn w:val="Normal"/>
    <w:next w:val="Normal"/>
    <w:qFormat/>
    <w:rsid w:val="00401C80"/>
    <w:pPr>
      <w:tabs>
        <w:tab w:val="clear" w:pos="1134"/>
      </w:tabs>
      <w:overflowPunct w:val="0"/>
      <w:autoSpaceDE w:val="0"/>
      <w:autoSpaceDN w:val="0"/>
      <w:adjustRightInd w:val="0"/>
      <w:spacing w:before="60" w:line="240" w:lineRule="exact"/>
      <w:textAlignment w:val="baseline"/>
    </w:pPr>
    <w:rPr>
      <w:sz w:val="20"/>
      <w:szCs w:val="26"/>
      <w:lang w:val="en-GB" w:bidi="ar-EG"/>
    </w:rPr>
  </w:style>
  <w:style w:type="paragraph" w:customStyle="1" w:styleId="TabletextS2">
    <w:name w:val="Table_text_S2"/>
    <w:basedOn w:val="Normal"/>
    <w:rsid w:val="00401C80"/>
    <w:pPr>
      <w:tabs>
        <w:tab w:val="clear" w:pos="1134"/>
        <w:tab w:val="left" w:pos="851"/>
      </w:tabs>
      <w:overflowPunct w:val="0"/>
      <w:autoSpaceDE w:val="0"/>
      <w:autoSpaceDN w:val="0"/>
      <w:adjustRightInd w:val="0"/>
      <w:spacing w:before="60" w:line="240" w:lineRule="exact"/>
      <w:textAlignment w:val="baseline"/>
    </w:pPr>
    <w:rPr>
      <w:b/>
      <w:sz w:val="20"/>
      <w:szCs w:val="26"/>
      <w:lang w:val="en-GB" w:bidi="ar-EG"/>
    </w:rPr>
  </w:style>
  <w:style w:type="paragraph" w:customStyle="1" w:styleId="TableTitle0">
    <w:name w:val="Table_Title"/>
    <w:basedOn w:val="Normal"/>
    <w:autoRedefine/>
    <w:qFormat/>
    <w:rsid w:val="00401C80"/>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b/>
      <w:bCs/>
      <w:lang w:val="en-GB" w:bidi="ar-EG"/>
    </w:rPr>
  </w:style>
  <w:style w:type="paragraph" w:customStyle="1" w:styleId="TabletitleBR">
    <w:name w:val="Table_title_BR"/>
    <w:basedOn w:val="Normal"/>
    <w:next w:val="Normal"/>
    <w:rsid w:val="00401C80"/>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TabletitleS2">
    <w:name w:val="Table_title_S2"/>
    <w:basedOn w:val="Tabletitle"/>
    <w:next w:val="TabletextS2"/>
    <w:rsid w:val="00401C80"/>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401C80"/>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titleBold">
    <w:name w:val="title_Bold"/>
    <w:basedOn w:val="Title"/>
    <w:qFormat/>
    <w:rsid w:val="00401C80"/>
    <w:pPr>
      <w:framePr w:hSpace="181" w:wrap="around" w:vAnchor="text" w:hAnchor="text" w:xAlign="center" w:y="1"/>
      <w:tabs>
        <w:tab w:val="clear" w:pos="1134"/>
        <w:tab w:val="right" w:pos="9214"/>
      </w:tabs>
      <w:overflowPunct w:val="0"/>
      <w:autoSpaceDE w:val="0"/>
      <w:autoSpaceDN w:val="0"/>
      <w:adjustRightInd w:val="0"/>
      <w:spacing w:before="480" w:line="192" w:lineRule="auto"/>
      <w:contextualSpacing w:val="0"/>
      <w:suppressOverlap/>
      <w:jc w:val="center"/>
      <w:textAlignment w:val="baseline"/>
    </w:pPr>
    <w:rPr>
      <w:rFonts w:ascii="Calibri" w:eastAsia="SimSun" w:hAnsi="Calibri" w:cs="Traditional Arabic"/>
      <w:color w:val="auto"/>
      <w:spacing w:val="0"/>
      <w:sz w:val="28"/>
      <w:szCs w:val="40"/>
      <w:lang w:val="en-CA" w:bidi="ar-EG"/>
    </w:rPr>
  </w:style>
  <w:style w:type="paragraph" w:customStyle="1" w:styleId="a">
    <w:name w:val="ؤشمم"/>
    <w:basedOn w:val="Normal"/>
    <w:rsid w:val="00401C80"/>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i/>
      <w:iCs/>
      <w:lang w:bidi="ar-EG"/>
    </w:rPr>
  </w:style>
  <w:style w:type="table" w:customStyle="1" w:styleId="TableGrid3">
    <w:name w:val="Table Grid3"/>
    <w:basedOn w:val="TableNormal"/>
    <w:next w:val="TableGrid"/>
    <w:rsid w:val="00401C80"/>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01C80"/>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401C80"/>
    <w:rPr>
      <w:rFonts w:ascii="Verdana" w:eastAsia="SimSun" w:hAnsi="Verdana" w:cs="Times New Roman"/>
      <w:sz w:val="19"/>
      <w:szCs w:val="19"/>
      <w:lang w:val="en-GB" w:eastAsia="en-US"/>
    </w:rPr>
  </w:style>
  <w:style w:type="table" w:customStyle="1" w:styleId="PlainTable41">
    <w:name w:val="Plain Table 41"/>
    <w:basedOn w:val="TableNormal"/>
    <w:uiPriority w:val="44"/>
    <w:rsid w:val="00401C80"/>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401C80"/>
    <w:rPr>
      <w:b/>
      <w:bCs/>
      <w:color w:val="4A442A"/>
      <w:sz w:val="34"/>
      <w:szCs w:val="44"/>
    </w:rPr>
  </w:style>
  <w:style w:type="character" w:styleId="CommentReference">
    <w:name w:val="annotation reference"/>
    <w:uiPriority w:val="99"/>
    <w:semiHidden/>
    <w:unhideWhenUsed/>
    <w:rsid w:val="00401C80"/>
    <w:rPr>
      <w:sz w:val="16"/>
      <w:szCs w:val="16"/>
    </w:rPr>
  </w:style>
  <w:style w:type="paragraph" w:styleId="CommentText">
    <w:name w:val="annotation text"/>
    <w:basedOn w:val="Normal"/>
    <w:link w:val="CommentTextChar"/>
    <w:uiPriority w:val="99"/>
    <w:unhideWhenUsed/>
    <w:rsid w:val="00401C80"/>
    <w:pPr>
      <w:tabs>
        <w:tab w:val="clear" w:pos="1134"/>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rsid w:val="00401C80"/>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401C80"/>
    <w:rPr>
      <w:b/>
      <w:bCs/>
    </w:rPr>
  </w:style>
  <w:style w:type="character" w:customStyle="1" w:styleId="CommentSubjectChar">
    <w:name w:val="Comment Subject Char"/>
    <w:basedOn w:val="CommentTextChar"/>
    <w:link w:val="CommentSubject"/>
    <w:uiPriority w:val="99"/>
    <w:semiHidden/>
    <w:rsid w:val="00401C80"/>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401C80"/>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
    <w:locked/>
    <w:rsid w:val="00401C80"/>
    <w:rPr>
      <w:rFonts w:ascii="Calibri" w:eastAsia="Times New Roman" w:hAnsi="Calibri" w:cs="Traditional Arabic"/>
      <w:b/>
      <w:bCs/>
      <w:kern w:val="14"/>
      <w:sz w:val="24"/>
      <w:szCs w:val="32"/>
      <w:lang w:eastAsia="en-US" w:bidi="ar-EG"/>
    </w:rPr>
  </w:style>
  <w:style w:type="table" w:styleId="PlainTable2">
    <w:name w:val="Plain Table 2"/>
    <w:basedOn w:val="TableNormal"/>
    <w:uiPriority w:val="42"/>
    <w:rsid w:val="00401C80"/>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s://www.itu.int/md/S17-CLCWGSPF3-INF-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879575448"/>
        <c:axId val="879575840"/>
      </c:barChart>
      <c:catAx>
        <c:axId val="879575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879575840"/>
        <c:crosses val="autoZero"/>
        <c:auto val="1"/>
        <c:lblAlgn val="ctr"/>
        <c:lblOffset val="100"/>
        <c:noMultiLvlLbl val="0"/>
      </c:catAx>
      <c:valAx>
        <c:axId val="87957584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879575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purl.org/dc/elements/1.1/"/>
    <ds:schemaRef ds:uri="http://schemas.microsoft.com/office/infopath/2007/PartnerControls"/>
    <ds:schemaRef ds:uri="de10a323-94a9-4e93-88b4-ea964576960d"/>
    <ds:schemaRef ds:uri="http://schemas.microsoft.com/office/2006/documentManagement/types"/>
    <ds:schemaRef ds:uri="http://purl.org/dc/term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1E3BD-6EE6-4F11-8FEF-BD3960FE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2370</TotalTime>
  <Pages>25</Pages>
  <Words>8599</Words>
  <Characters>49017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105</cp:revision>
  <cp:lastPrinted>2018-01-11T09:42:00Z</cp:lastPrinted>
  <dcterms:created xsi:type="dcterms:W3CDTF">2017-12-21T13:02:00Z</dcterms:created>
  <dcterms:modified xsi:type="dcterms:W3CDTF">2018-01-11T11:29:00Z</dcterms:modified>
  <cp:category>Conference document</cp:category>
</cp:coreProperties>
</file>