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pPr w:leftFromText="181" w:rightFromText="181" w:horzAnchor="margin" w:tblpY="-674"/>
        <w:tblW w:w="453.60pt" w:type="dxa"/>
        <w:tblLayout w:type="fixed"/>
        <w:tblLook w:firstRow="0" w:lastRow="0" w:firstColumn="0" w:lastColumn="0" w:noHBand="0" w:noVBand="0"/>
      </w:tblPr>
      <w:tblGrid>
        <w:gridCol w:w="5387"/>
        <w:gridCol w:w="3685"/>
      </w:tblGrid>
      <w:tr w:rsidR="00DA4A6D" w:rsidRPr="00D613F6" w:rsidTr="00A07589">
        <w:trPr>
          <w:cantSplit/>
        </w:trPr>
        <w:tc>
          <w:tcPr>
            <w:tcW w:w="269.35pt" w:type="dxa"/>
          </w:tcPr>
          <w:p w:rsidR="00DA4A6D" w:rsidRDefault="00DA4A6D" w:rsidP="005751A9">
            <w:pPr>
              <w:spacing w:before="12pt" w:after="2.40p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rsidR="00DA4A6D" w:rsidRPr="00D613F6" w:rsidRDefault="00DA4A6D" w:rsidP="005751A9">
            <w:pPr>
              <w:spacing w:after="6pt"/>
              <w:rPr>
                <w:b/>
                <w:position w:val="6"/>
                <w:sz w:val="26"/>
                <w:szCs w:val="26"/>
              </w:rPr>
            </w:pPr>
            <w:r>
              <w:rPr>
                <w:rFonts w:cs="Times New Roman Bold"/>
                <w:b/>
                <w:sz w:val="24"/>
              </w:rPr>
              <w:t>Fourth meeting</w:t>
            </w:r>
            <w:r w:rsidRPr="001B506B">
              <w:rPr>
                <w:rFonts w:cs="Times New Roman Bold"/>
                <w:b/>
                <w:sz w:val="24"/>
              </w:rPr>
              <w:t xml:space="preserve"> </w:t>
            </w:r>
            <w:r w:rsidRPr="001B506B">
              <w:rPr>
                <w:rFonts w:eastAsia="Calibri" w:cs="Calibri"/>
                <w:b/>
                <w:color w:val="000000"/>
                <w:sz w:val="24"/>
              </w:rPr>
              <w:t>–</w:t>
            </w:r>
            <w:r w:rsidRPr="000F2E67">
              <w:rPr>
                <w:rFonts w:cs="Times New Roman Bold"/>
                <w:b/>
                <w:sz w:val="24"/>
              </w:rPr>
              <w:t xml:space="preserve"> Geneva, </w:t>
            </w:r>
            <w:r>
              <w:rPr>
                <w:rFonts w:cs="Times New Roman Bold"/>
                <w:b/>
                <w:sz w:val="24"/>
              </w:rPr>
              <w:t>16</w:t>
            </w:r>
            <w:r w:rsidRPr="000F2E67">
              <w:rPr>
                <w:rFonts w:cs="Times New Roman Bold"/>
                <w:b/>
                <w:sz w:val="24"/>
              </w:rPr>
              <w:t xml:space="preserve"> </w:t>
            </w:r>
            <w:r>
              <w:rPr>
                <w:rFonts w:cs="Times New Roman Bold"/>
                <w:b/>
                <w:sz w:val="24"/>
              </w:rPr>
              <w:t>April 2018</w:t>
            </w:r>
          </w:p>
        </w:tc>
        <w:tc>
          <w:tcPr>
            <w:tcW w:w="184.25pt" w:type="dxa"/>
            <w:vAlign w:val="center"/>
          </w:tcPr>
          <w:p w:rsidR="00DA4A6D" w:rsidRPr="00D613F6" w:rsidRDefault="00A07589" w:rsidP="00A07589">
            <w:pPr>
              <w:spacing w:line="12pt" w:lineRule="atLeast"/>
              <w:jc w:val="end"/>
            </w:pPr>
            <w:bookmarkStart w:id="0" w:name="ditulogo"/>
            <w:bookmarkEnd w:id="0"/>
            <w:r>
              <w:rPr>
                <w:noProof/>
              </w:rPr>
              <w:drawing>
                <wp:inline distT="0" distB="0" distL="0" distR="0" wp14:anchorId="4036A744" wp14:editId="0BBBA8CF">
                  <wp:extent cx="657225" cy="723900"/>
                  <wp:effectExtent l="0" t="0" r="9525" b="0"/>
                  <wp:docPr id="6" name="Picture 6" descr="ITU-logo-UNblu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ITU-logo-UN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DA4A6D" w:rsidRPr="00D613F6" w:rsidTr="00DA4A6D">
        <w:trPr>
          <w:cantSplit/>
        </w:trPr>
        <w:tc>
          <w:tcPr>
            <w:tcW w:w="269.35pt" w:type="dxa"/>
            <w:tcBorders>
              <w:top w:val="single" w:sz="12" w:space="0" w:color="auto"/>
            </w:tcBorders>
          </w:tcPr>
          <w:p w:rsidR="00DA4A6D" w:rsidRPr="00D613F6" w:rsidRDefault="00DA4A6D" w:rsidP="00DA4A6D">
            <w:pPr>
              <w:snapToGrid w:val="0"/>
              <w:spacing w:after="0pt" w:line="12pt" w:lineRule="auto"/>
              <w:rPr>
                <w:b/>
                <w:smallCaps/>
              </w:rPr>
            </w:pPr>
          </w:p>
        </w:tc>
        <w:tc>
          <w:tcPr>
            <w:tcW w:w="184.25pt" w:type="dxa"/>
            <w:tcBorders>
              <w:top w:val="single" w:sz="12" w:space="0" w:color="auto"/>
            </w:tcBorders>
          </w:tcPr>
          <w:p w:rsidR="00DA4A6D" w:rsidRPr="00D613F6" w:rsidRDefault="00DA4A6D" w:rsidP="00DA4A6D">
            <w:pPr>
              <w:snapToGrid w:val="0"/>
              <w:spacing w:after="0pt" w:line="12pt" w:lineRule="auto"/>
              <w:ind w:start="10.45pt"/>
              <w:rPr>
                <w:rFonts w:ascii="Verdana" w:hAnsi="Verdana"/>
              </w:rPr>
            </w:pPr>
          </w:p>
        </w:tc>
      </w:tr>
      <w:tr w:rsidR="00DA4A6D" w:rsidRPr="000F2E67" w:rsidTr="00DA4A6D">
        <w:trPr>
          <w:cantSplit/>
          <w:trHeight w:val="23"/>
        </w:trPr>
        <w:tc>
          <w:tcPr>
            <w:tcW w:w="269.35pt" w:type="dxa"/>
            <w:vMerge w:val="restart"/>
          </w:tcPr>
          <w:p w:rsidR="00DA4A6D" w:rsidRPr="00D613F6" w:rsidRDefault="00DA4A6D" w:rsidP="00DA4A6D">
            <w:pPr>
              <w:snapToGrid w:val="0"/>
              <w:spacing w:after="0pt" w:line="12pt" w:lineRule="auto"/>
              <w:rPr>
                <w:b/>
              </w:rPr>
            </w:pPr>
          </w:p>
        </w:tc>
        <w:tc>
          <w:tcPr>
            <w:tcW w:w="184.25pt" w:type="dxa"/>
          </w:tcPr>
          <w:p w:rsidR="00DA4A6D" w:rsidRPr="000F2E67" w:rsidRDefault="00DA4A6D" w:rsidP="00DA4A6D">
            <w:pPr>
              <w:snapToGrid w:val="0"/>
              <w:spacing w:after="0pt" w:line="12pt" w:lineRule="auto"/>
              <w:ind w:start="2.85pt"/>
              <w:rPr>
                <w:rFonts w:cs="Times New Roman Bold"/>
                <w:b/>
                <w:spacing w:val="-4"/>
                <w:sz w:val="24"/>
                <w:lang w:val="de-CH"/>
              </w:rPr>
            </w:pPr>
            <w:r w:rsidRPr="000F2E67">
              <w:rPr>
                <w:rFonts w:cs="Times New Roman Bold"/>
                <w:b/>
                <w:spacing w:val="-4"/>
                <w:sz w:val="24"/>
                <w:lang w:val="de-CH"/>
              </w:rPr>
              <w:t xml:space="preserve">Document </w:t>
            </w:r>
            <w:r>
              <w:rPr>
                <w:rFonts w:cs="Times New Roman Bold"/>
                <w:b/>
                <w:spacing w:val="-4"/>
                <w:sz w:val="24"/>
                <w:lang w:val="de-CH"/>
              </w:rPr>
              <w:t>CWG-SFP-4</w:t>
            </w:r>
            <w:r w:rsidRPr="000F2E67">
              <w:rPr>
                <w:rFonts w:cs="Times New Roman Bold"/>
                <w:b/>
                <w:spacing w:val="-4"/>
                <w:sz w:val="24"/>
                <w:lang w:val="de-CH"/>
              </w:rPr>
              <w:t>/</w:t>
            </w:r>
            <w:r>
              <w:rPr>
                <w:rFonts w:cs="Times New Roman Bold"/>
                <w:b/>
                <w:spacing w:val="-4"/>
                <w:sz w:val="24"/>
                <w:lang w:val="de-CH"/>
              </w:rPr>
              <w:t>INF/1</w:t>
            </w:r>
            <w:r w:rsidRPr="00EF71DA">
              <w:rPr>
                <w:rFonts w:cs="Times New Roman Bold"/>
                <w:b/>
                <w:spacing w:val="-4"/>
                <w:sz w:val="24"/>
                <w:lang w:val="de-CH"/>
              </w:rPr>
              <w:t>-</w:t>
            </w:r>
            <w:r w:rsidRPr="000F2E67">
              <w:rPr>
                <w:rFonts w:cs="Times New Roman Bold"/>
                <w:b/>
                <w:spacing w:val="-4"/>
                <w:sz w:val="24"/>
                <w:lang w:val="de-CH"/>
              </w:rPr>
              <w:t>E</w:t>
            </w:r>
          </w:p>
        </w:tc>
      </w:tr>
      <w:tr w:rsidR="00DA4A6D" w:rsidRPr="000F2E67" w:rsidTr="00DA4A6D">
        <w:trPr>
          <w:cantSplit/>
          <w:trHeight w:val="23"/>
        </w:trPr>
        <w:tc>
          <w:tcPr>
            <w:tcW w:w="269.35pt" w:type="dxa"/>
            <w:vMerge/>
          </w:tcPr>
          <w:p w:rsidR="00DA4A6D" w:rsidRPr="00D613F6" w:rsidRDefault="00DA4A6D" w:rsidP="00DA4A6D">
            <w:pPr>
              <w:snapToGrid w:val="0"/>
              <w:spacing w:after="0pt" w:line="12pt" w:lineRule="auto"/>
              <w:rPr>
                <w:b/>
                <w:lang w:val="de-CH"/>
              </w:rPr>
            </w:pPr>
          </w:p>
        </w:tc>
        <w:tc>
          <w:tcPr>
            <w:tcW w:w="184.25pt" w:type="dxa"/>
          </w:tcPr>
          <w:p w:rsidR="00DA4A6D" w:rsidRPr="000F2E67" w:rsidRDefault="00B95BA3" w:rsidP="00B95BA3">
            <w:pPr>
              <w:snapToGrid w:val="0"/>
              <w:spacing w:after="0pt" w:line="12pt" w:lineRule="auto"/>
              <w:ind w:start="2.85pt"/>
              <w:rPr>
                <w:b/>
                <w:sz w:val="24"/>
              </w:rPr>
            </w:pPr>
            <w:r>
              <w:rPr>
                <w:b/>
                <w:sz w:val="24"/>
              </w:rPr>
              <w:t xml:space="preserve">12 April </w:t>
            </w:r>
            <w:r w:rsidR="00DA4A6D">
              <w:rPr>
                <w:b/>
                <w:sz w:val="24"/>
              </w:rPr>
              <w:t>2018</w:t>
            </w:r>
          </w:p>
        </w:tc>
      </w:tr>
      <w:tr w:rsidR="00DA4A6D" w:rsidRPr="000F2E67" w:rsidTr="00DA4A6D">
        <w:trPr>
          <w:cantSplit/>
          <w:trHeight w:val="80"/>
        </w:trPr>
        <w:tc>
          <w:tcPr>
            <w:tcW w:w="269.35pt" w:type="dxa"/>
            <w:vMerge/>
          </w:tcPr>
          <w:p w:rsidR="00DA4A6D" w:rsidRPr="00E544AC" w:rsidRDefault="00DA4A6D" w:rsidP="00DA4A6D">
            <w:pPr>
              <w:snapToGrid w:val="0"/>
              <w:spacing w:after="0pt" w:line="12pt" w:lineRule="auto"/>
              <w:rPr>
                <w:b/>
              </w:rPr>
            </w:pPr>
          </w:p>
        </w:tc>
        <w:tc>
          <w:tcPr>
            <w:tcW w:w="184.25pt" w:type="dxa"/>
          </w:tcPr>
          <w:p w:rsidR="00DA4A6D" w:rsidRPr="000F2E67" w:rsidRDefault="00DA4A6D" w:rsidP="00DA4A6D">
            <w:pPr>
              <w:snapToGrid w:val="0"/>
              <w:spacing w:after="0pt" w:line="12pt" w:lineRule="auto"/>
              <w:ind w:start="2.85pt"/>
              <w:rPr>
                <w:b/>
                <w:sz w:val="24"/>
              </w:rPr>
            </w:pPr>
            <w:r>
              <w:rPr>
                <w:b/>
                <w:sz w:val="24"/>
              </w:rPr>
              <w:t>English only</w:t>
            </w:r>
          </w:p>
        </w:tc>
      </w:tr>
    </w:tbl>
    <w:p w:rsidR="00DA4A6D" w:rsidRDefault="00DA4A6D" w:rsidP="00DA4A6D">
      <w:pPr>
        <w:snapToGrid w:val="0"/>
        <w:rPr>
          <w:bCs/>
          <w:sz w:val="28"/>
          <w:szCs w:val="32"/>
        </w:rPr>
      </w:pPr>
    </w:p>
    <w:p w:rsidR="00E32D91" w:rsidRPr="00E32D91" w:rsidRDefault="00E32D91" w:rsidP="00897061">
      <w:pPr>
        <w:jc w:val="center"/>
        <w:rPr>
          <w:sz w:val="44"/>
          <w:szCs w:val="44"/>
        </w:rPr>
      </w:pPr>
      <w:r w:rsidRPr="00E32D91">
        <w:rPr>
          <w:sz w:val="44"/>
          <w:szCs w:val="44"/>
        </w:rPr>
        <w:t>Background on the</w:t>
      </w:r>
      <w:r w:rsidR="00897061">
        <w:rPr>
          <w:sz w:val="44"/>
          <w:szCs w:val="44"/>
        </w:rPr>
        <w:t xml:space="preserve"> Strategic Targets</w:t>
      </w:r>
      <w:r w:rsidR="00897061">
        <w:rPr>
          <w:sz w:val="44"/>
          <w:szCs w:val="44"/>
        </w:rPr>
        <w:br/>
      </w:r>
      <w:r w:rsidRPr="00E32D91">
        <w:rPr>
          <w:sz w:val="44"/>
          <w:szCs w:val="44"/>
        </w:rPr>
        <w:t xml:space="preserve">of the </w:t>
      </w:r>
      <w:r w:rsidR="00897061">
        <w:rPr>
          <w:sz w:val="44"/>
          <w:szCs w:val="44"/>
        </w:rPr>
        <w:t xml:space="preserve">draft ITU </w:t>
      </w:r>
      <w:r w:rsidRPr="00E32D91">
        <w:rPr>
          <w:sz w:val="44"/>
          <w:szCs w:val="44"/>
        </w:rPr>
        <w:t>Strategic Plan</w:t>
      </w:r>
      <w:r w:rsidR="00897061">
        <w:rPr>
          <w:sz w:val="44"/>
          <w:szCs w:val="44"/>
        </w:rPr>
        <w:t xml:space="preserve"> 2020-2023</w:t>
      </w:r>
    </w:p>
    <w:p w:rsidR="001F6F29" w:rsidRDefault="001F6F29" w:rsidP="00FD4A3E">
      <w:r>
        <w:t>The Strategic Target</w:t>
      </w:r>
      <w:r w:rsidR="00EF0377">
        <w:t>s</w:t>
      </w:r>
      <w:r>
        <w:t xml:space="preserve"> of the Strategic Plan for </w:t>
      </w:r>
      <w:r w:rsidR="00EF0377">
        <w:t xml:space="preserve">the Union for 2020-2023 </w:t>
      </w:r>
      <w:r>
        <w:t>are developed based upon the S.M.A.R.T. criteria:</w:t>
      </w:r>
    </w:p>
    <w:p w:rsidR="006B1B1B" w:rsidRDefault="006B1B1B" w:rsidP="006B1B1B">
      <w:pPr>
        <w:pStyle w:val="ListParagraph"/>
        <w:numPr>
          <w:ilvl w:val="0"/>
          <w:numId w:val="2"/>
        </w:numPr>
      </w:pPr>
      <w:r>
        <w:t>Specific: Targets describe the tangible impact that ITU would like to see from its efforts: the long-term economic, socio-cultural, institutional, environmental, technological or other effects sought, which may, however, be largely outside the Union’s direct control.</w:t>
      </w:r>
    </w:p>
    <w:p w:rsidR="006B1B1B" w:rsidRDefault="006B1B1B" w:rsidP="006B1B1B">
      <w:pPr>
        <w:pStyle w:val="ListParagraph"/>
        <w:numPr>
          <w:ilvl w:val="0"/>
          <w:numId w:val="2"/>
        </w:numPr>
      </w:pPr>
      <w:r>
        <w:t>Measurable: Targets build on existing statistical indicators, leveraging ITU or other related knowledge bases, are measurable and have an established baseline.</w:t>
      </w:r>
    </w:p>
    <w:p w:rsidR="006B1B1B" w:rsidRDefault="006B1B1B" w:rsidP="006B1B1B">
      <w:pPr>
        <w:pStyle w:val="ListParagraph"/>
        <w:numPr>
          <w:ilvl w:val="0"/>
          <w:numId w:val="2"/>
        </w:numPr>
      </w:pPr>
      <w:r>
        <w:t>Action-oriented: Targets guide specific efforts under the strategic and operational plans of the Union.</w:t>
      </w:r>
    </w:p>
    <w:p w:rsidR="006B1B1B" w:rsidRDefault="006B1B1B" w:rsidP="006B1B1B">
      <w:pPr>
        <w:pStyle w:val="ListParagraph"/>
        <w:numPr>
          <w:ilvl w:val="0"/>
          <w:numId w:val="2"/>
        </w:numPr>
      </w:pPr>
      <w:r>
        <w:t>Realistic and relevant: Targets are ambitious, but realistic, and are linked with the strategic goals of the Union.</w:t>
      </w:r>
    </w:p>
    <w:p w:rsidR="006B1B1B" w:rsidRDefault="006B1B1B" w:rsidP="006B1B1B">
      <w:pPr>
        <w:pStyle w:val="ListParagraph"/>
        <w:numPr>
          <w:ilvl w:val="0"/>
          <w:numId w:val="2"/>
        </w:numPr>
      </w:pPr>
      <w:r>
        <w:t>Time-bound and traceable: Targets correspond to the time-frame within the four-year period of the strategic plan of the Union, i.e. by 2023.</w:t>
      </w:r>
    </w:p>
    <w:p w:rsidR="001F6F29" w:rsidRDefault="001F6F29" w:rsidP="001F6F29">
      <w:r>
        <w:t>In order to satisfy the measurable criterion, the formulation of the targets generally includes quantitative target value, such as x% of households being connected to the Internet, in other cases the target is also quantitative, but requires all (countries) to meet a certain criterion, such “to have an enabling environment for persons with disabilities”.</w:t>
      </w:r>
    </w:p>
    <w:p w:rsidR="007362EA" w:rsidRDefault="007362EA"/>
    <w:p w:rsidR="00FA4549" w:rsidRDefault="00FA4549" w:rsidP="00FA4549">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Targets</w:t>
      </w:r>
    </w:p>
    <w:tbl>
      <w:tblPr>
        <w:tblStyle w:val="PlainTable21"/>
        <w:tblW w:w="453.60pt" w:type="dxa"/>
        <w:tblLook w:firstRow="1" w:lastRow="0" w:firstColumn="0" w:lastColumn="0" w:noHBand="0" w:noVBand="1"/>
      </w:tblPr>
      <w:tblGrid>
        <w:gridCol w:w="7655"/>
        <w:gridCol w:w="1417"/>
      </w:tblGrid>
      <w:tr w:rsidR="00FA4549" w:rsidRPr="001C2BCB" w:rsidTr="00DA1707">
        <w:trPr>
          <w:cnfStyle w:firstRow="1" w:lastRow="0" w:firstColumn="0" w:lastColumn="0" w:oddVBand="0" w:evenVBand="0" w:oddHBand="0" w:evenHBand="0" w:firstRowFirstColumn="0" w:firstRowLastColumn="0" w:lastRowFirstColumn="0" w:lastRowLastColumn="0"/>
          <w:trHeight w:val="315"/>
        </w:trPr>
        <w:tc>
          <w:tcPr>
            <w:tcW w:w="382.75pt" w:type="dxa"/>
            <w:hideMark/>
          </w:tcPr>
          <w:p w:rsidR="00FA4549" w:rsidRPr="001C2BCB" w:rsidRDefault="00FA4549" w:rsidP="00D72769">
            <w:pPr>
              <w:jc w:val="center"/>
              <w:rPr>
                <w:rFonts w:eastAsia="Times New Roman" w:cs="Arial"/>
                <w:lang w:eastAsia="zh-CN"/>
              </w:rPr>
            </w:pPr>
            <w:r w:rsidRPr="001C2BCB">
              <w:rPr>
                <w:rFonts w:eastAsia="Times New Roman" w:cs="Arial"/>
                <w:lang w:eastAsia="zh-CN"/>
              </w:rPr>
              <w:t>Target</w:t>
            </w:r>
          </w:p>
        </w:tc>
        <w:tc>
          <w:tcPr>
            <w:tcW w:w="70.85pt" w:type="dxa"/>
            <w:noWrap/>
            <w:hideMark/>
          </w:tcPr>
          <w:p w:rsidR="00FA4549" w:rsidRPr="00E17D7F" w:rsidRDefault="00FA4549" w:rsidP="00D72769">
            <w:pPr>
              <w:jc w:val="center"/>
              <w:rPr>
                <w:rFonts w:eastAsia="Times New Roman" w:cs="Arial"/>
                <w:lang w:eastAsia="zh-CN"/>
              </w:rPr>
            </w:pPr>
            <w:r w:rsidRPr="00E17D7F">
              <w:rPr>
                <w:rFonts w:eastAsia="Times New Roman" w:cs="Arial"/>
                <w:lang w:eastAsia="zh-CN"/>
              </w:rPr>
              <w:t>Data source</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tcPr>
          <w:p w:rsidR="00FA4549" w:rsidRPr="001C2BCB" w:rsidRDefault="00FA4549" w:rsidP="00D72769">
            <w:pPr>
              <w:rPr>
                <w:rFonts w:eastAsia="Times New Roman" w:cs="Arial"/>
                <w:b/>
                <w:bCs/>
                <w:lang w:eastAsia="zh-CN"/>
              </w:rPr>
            </w:pPr>
            <w:r w:rsidRPr="001C2BCB">
              <w:rPr>
                <w:rFonts w:eastAsia="Times New Roman" w:cs="Arial"/>
                <w:b/>
                <w:bCs/>
                <w:lang w:eastAsia="zh-CN"/>
              </w:rPr>
              <w:t>Goal 1: Growth</w:t>
            </w:r>
          </w:p>
        </w:tc>
        <w:tc>
          <w:tcPr>
            <w:tcW w:w="70.85pt" w:type="dxa"/>
            <w:noWrap/>
          </w:tcPr>
          <w:p w:rsidR="00FA4549" w:rsidRPr="00E17D7F" w:rsidRDefault="00FA4549" w:rsidP="00D72769">
            <w:pPr>
              <w:rPr>
                <w:rFonts w:eastAsia="Times New Roman" w:cs="Arial"/>
                <w:b/>
                <w:bCs/>
                <w:lang w:eastAsia="zh-CN"/>
              </w:rPr>
            </w:pPr>
          </w:p>
        </w:tc>
      </w:tr>
      <w:tr w:rsidR="00FA4549" w:rsidRPr="001C2BCB" w:rsidTr="00DA1707">
        <w:trPr>
          <w:trHeight w:val="315"/>
        </w:trPr>
        <w:tc>
          <w:tcPr>
            <w:tcW w:w="382.75pt" w:type="dxa"/>
            <w:hideMark/>
          </w:tcPr>
          <w:p w:rsidR="00FA4549" w:rsidRPr="001C2BCB" w:rsidRDefault="00FA4549" w:rsidP="00D72769">
            <w:pPr>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E17D7F" w:rsidRDefault="00FA4549" w:rsidP="00FA4549">
            <w:pPr>
              <w:rPr>
                <w:rFonts w:eastAsia="Times New Roman" w:cs="Arial"/>
                <w:lang w:eastAsia="zh-CN"/>
              </w:rPr>
            </w:pPr>
            <w:r>
              <w:rPr>
                <w:rFonts w:eastAsia="Times New Roman" w:cs="Arial"/>
                <w:lang w:eastAsia="zh-CN"/>
              </w:rPr>
              <w:t>Target 1.2: by 2023, 70</w:t>
            </w:r>
            <w:r w:rsidRPr="00E17D7F">
              <w:rPr>
                <w:rFonts w:eastAsia="Times New Roman" w:cs="Arial"/>
                <w:lang w:eastAsia="zh-CN"/>
              </w:rPr>
              <w:t xml:space="preserve">% of individuals worldwide should </w:t>
            </w:r>
            <w:del w:id="1" w:author="Author">
              <w:r w:rsidRPr="00E17D7F" w:rsidDel="00FA4549">
                <w:rPr>
                  <w:rFonts w:eastAsia="Times New Roman" w:cs="Arial"/>
                  <w:lang w:eastAsia="zh-CN"/>
                </w:rPr>
                <w:delText>have ac</w:delText>
              </w:r>
              <w:r w:rsidDel="00FA4549">
                <w:rPr>
                  <w:rFonts w:eastAsia="Times New Roman" w:cs="Arial"/>
                  <w:lang w:eastAsia="zh-CN"/>
                </w:rPr>
                <w:delText xml:space="preserve">cess to </w:delText>
              </w:r>
            </w:del>
            <w:ins w:id="2" w:author="Author">
              <w:r>
                <w:rPr>
                  <w:rFonts w:eastAsia="Times New Roman" w:cs="Arial"/>
                  <w:lang w:eastAsia="zh-CN"/>
                </w:rPr>
                <w:t xml:space="preserve">be using </w:t>
              </w:r>
            </w:ins>
            <w:r>
              <w:rPr>
                <w:rFonts w:eastAsia="Times New Roman" w:cs="Arial"/>
                <w:lang w:eastAsia="zh-CN"/>
              </w:rPr>
              <w:t>the Internet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hideMark/>
          </w:tcPr>
          <w:p w:rsidR="00654AD6" w:rsidRPr="00D16C4C" w:rsidRDefault="00FA4549" w:rsidP="00654AD6">
            <w:pPr>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more affordable (baseline year 2017)</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hideMark/>
          </w:tcPr>
          <w:p w:rsidR="00FA4549" w:rsidRPr="001C2BCB" w:rsidRDefault="00FA4549" w:rsidP="00D72769">
            <w:pPr>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UNCTAD</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sidRPr="008E3D97">
              <w:rPr>
                <w:rFonts w:eastAsia="Times New Roman" w:cs="Arial"/>
                <w:color w:val="000000" w:themeColor="text1"/>
                <w:lang w:eastAsia="zh-CN"/>
              </w:rPr>
              <w:lastRenderedPageBreak/>
              <w:t>Target 1.6: by 2023, increase by 50% the number of fixed broadband subscriptions</w:t>
            </w:r>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hideMark/>
          </w:tcPr>
          <w:p w:rsidR="00FA4549" w:rsidRPr="001C2BCB" w:rsidRDefault="00FA4549" w:rsidP="00D72769">
            <w:pPr>
              <w:rPr>
                <w:rFonts w:eastAsia="Times New Roman" w:cs="Arial"/>
                <w:lang w:eastAsia="zh-CN"/>
              </w:rPr>
            </w:pPr>
            <w:r>
              <w:rPr>
                <w:rFonts w:eastAsia="Times New Roman" w:cs="Arial"/>
                <w:color w:val="000000" w:themeColor="text1"/>
                <w:lang w:eastAsia="zh-CN"/>
              </w:rPr>
              <w:t>Target 1.7: by 2023, 40% of countries to have more than half</w:t>
            </w:r>
            <w:r w:rsidRPr="008E3D97">
              <w:rPr>
                <w:rFonts w:eastAsia="Times New Roman" w:cs="Arial"/>
                <w:color w:val="000000" w:themeColor="text1"/>
                <w:lang w:eastAsia="zh-CN"/>
              </w:rPr>
              <w:t xml:space="preserve"> of the fixed broadband subscriptions </w:t>
            </w:r>
            <w:r w:rsidRPr="001C2BCB">
              <w:rPr>
                <w:rFonts w:eastAsia="Times New Roman" w:cs="Arial"/>
                <w:lang w:eastAsia="zh-CN"/>
              </w:rPr>
              <w:t>more than 10 Mbit</w:t>
            </w:r>
            <w:ins w:id="3" w:author="Author">
              <w:r w:rsidR="00654AD6">
                <w:rPr>
                  <w:rFonts w:eastAsia="Times New Roman" w:cs="Arial"/>
                  <w:lang w:eastAsia="zh-CN"/>
                </w:rPr>
                <w:t>/s</w:t>
              </w:r>
            </w:ins>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Pr>
                <w:rFonts w:eastAsia="Times New Roman" w:cs="Arial"/>
                <w:color w:val="000000" w:themeColor="text1"/>
                <w:lang w:eastAsia="zh-CN"/>
              </w:rPr>
              <w:t>40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hideMark/>
          </w:tcPr>
          <w:p w:rsidR="00FA4549" w:rsidRPr="001C2BCB" w:rsidRDefault="00FA4549" w:rsidP="00FA4549">
            <w:pPr>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r w:rsidRPr="008C2F93">
              <w:rPr>
                <w:rFonts w:eastAsia="Times New Roman" w:cs="Arial"/>
                <w:lang w:eastAsia="zh-CN"/>
              </w:rPr>
              <w:t>digital financial services</w:t>
            </w:r>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World Bank</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tcPr>
          <w:p w:rsidR="00FA4549" w:rsidRPr="001C2BCB" w:rsidRDefault="00FA4549" w:rsidP="00D72769">
            <w:pPr>
              <w:rPr>
                <w:rFonts w:eastAsia="Times New Roman" w:cs="Arial"/>
                <w:lang w:eastAsia="zh-CN"/>
              </w:rPr>
            </w:pPr>
            <w:r w:rsidRPr="001C2BCB">
              <w:rPr>
                <w:rFonts w:eastAsia="Times New Roman" w:cs="Arial"/>
                <w:b/>
                <w:bCs/>
                <w:lang w:eastAsia="zh-CN"/>
              </w:rPr>
              <w:t>Goal 2: Inclusiveness</w:t>
            </w:r>
          </w:p>
        </w:tc>
        <w:tc>
          <w:tcPr>
            <w:tcW w:w="70.85pt" w:type="dxa"/>
            <w:noWrap/>
          </w:tcPr>
          <w:p w:rsidR="00FA4549" w:rsidRPr="00E17D7F" w:rsidRDefault="00FA4549" w:rsidP="00D72769">
            <w:pPr>
              <w:rPr>
                <w:rFonts w:eastAsia="Times New Roman" w:cs="Arial"/>
                <w:lang w:eastAsia="zh-CN"/>
              </w:rPr>
            </w:pPr>
          </w:p>
        </w:tc>
      </w:tr>
      <w:tr w:rsidR="00FA4549" w:rsidRPr="001C2BCB" w:rsidTr="00DA1707">
        <w:trPr>
          <w:trHeight w:val="315"/>
        </w:trPr>
        <w:tc>
          <w:tcPr>
            <w:tcW w:w="382.75pt" w:type="dxa"/>
            <w:hideMark/>
          </w:tcPr>
          <w:p w:rsidR="00FA4549" w:rsidRPr="001C2BCB" w:rsidRDefault="00FA4549" w:rsidP="00D72769">
            <w:pPr>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Pr>
                <w:rFonts w:eastAsia="Times New Roman" w:cs="Arial"/>
                <w:lang w:eastAsia="zh-CN"/>
              </w:rPr>
              <w:t>60</w:t>
            </w:r>
            <w:r w:rsidRPr="001C2BCB">
              <w:rPr>
                <w:rFonts w:eastAsia="Times New Roman" w:cs="Arial"/>
                <w:lang w:eastAsia="zh-CN"/>
              </w:rPr>
              <w:t>% of households should have access to the Internet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hideMark/>
          </w:tcPr>
          <w:p w:rsidR="00FA4549" w:rsidRPr="001C2BCB" w:rsidRDefault="00FA4549" w:rsidP="00D72769">
            <w:pPr>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Pr>
                <w:rFonts w:eastAsia="Times New Roman" w:cs="Arial"/>
                <w:lang w:eastAsia="zh-CN"/>
              </w:rPr>
              <w:t>0</w:t>
            </w:r>
            <w:r w:rsidRPr="001C2BCB">
              <w:rPr>
                <w:rFonts w:eastAsia="Times New Roman" w:cs="Arial"/>
                <w:lang w:eastAsia="zh-CN"/>
              </w:rPr>
              <w:t>% of individuals should be using the Internet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hideMark/>
          </w:tcPr>
          <w:p w:rsidR="00FA4549" w:rsidRPr="001C2BCB" w:rsidRDefault="00FA4549" w:rsidP="00654AD6">
            <w:pPr>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hideMark/>
          </w:tcPr>
          <w:p w:rsidR="00FA4549" w:rsidRPr="001C2BCB" w:rsidRDefault="00FA4549" w:rsidP="00D72769">
            <w:pPr>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B631A4">
            <w:pPr>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xml:space="preserve">, gender equality </w:t>
            </w:r>
            <w:ins w:id="4" w:author="Author">
              <w:r w:rsidR="00B631A4">
                <w:rPr>
                  <w:rFonts w:eastAsia="Times New Roman" w:cs="Arial"/>
                  <w:lang w:eastAsia="zh-CN"/>
                </w:rPr>
                <w:t xml:space="preserve">among Internet users </w:t>
              </w:r>
            </w:ins>
            <w:del w:id="5" w:author="Author">
              <w:r w:rsidRPr="001C2BCB" w:rsidDel="00B631A4">
                <w:rPr>
                  <w:rFonts w:eastAsia="Times New Roman" w:cs="Arial"/>
                  <w:lang w:eastAsia="zh-CN"/>
                </w:rPr>
                <w:delText xml:space="preserve">in broadband access </w:delText>
              </w:r>
            </w:del>
            <w:ins w:id="6" w:author="Author">
              <w:r w:rsidR="00B631A4" w:rsidRPr="00B631A4">
                <w:rPr>
                  <w:rFonts w:eastAsia="Times New Roman" w:cs="Arial"/>
                  <w:lang w:eastAsia="zh-CN"/>
                </w:rPr>
                <w:t xml:space="preserve">and </w:t>
              </w:r>
              <w:r w:rsidR="00B631A4">
                <w:rPr>
                  <w:rFonts w:eastAsia="Times New Roman" w:cs="Arial"/>
                  <w:lang w:eastAsia="zh-CN"/>
                </w:rPr>
                <w:t xml:space="preserve">in </w:t>
              </w:r>
              <w:r w:rsidR="00B631A4" w:rsidRPr="00B631A4">
                <w:rPr>
                  <w:rFonts w:eastAsia="Times New Roman" w:cs="Arial"/>
                  <w:lang w:eastAsia="zh-CN"/>
                </w:rPr>
                <w:t xml:space="preserve">mobile phone ownership </w:t>
              </w:r>
            </w:ins>
            <w:r w:rsidRPr="001C2BCB">
              <w:rPr>
                <w:rFonts w:eastAsia="Times New Roman" w:cs="Arial"/>
                <w:lang w:eastAsia="zh-CN"/>
              </w:rPr>
              <w:t>should be achieved</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hideMark/>
          </w:tcPr>
          <w:p w:rsidR="00FA4549" w:rsidRPr="001C2BCB" w:rsidRDefault="00FA4549" w:rsidP="00D72769">
            <w:pPr>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Pr>
                <w:rFonts w:eastAsia="Times New Roman" w:cs="Arial"/>
                <w:lang w:eastAsia="zh-CN"/>
              </w:rPr>
              <w:t>telecommunication/</w:t>
            </w:r>
            <w:r w:rsidRPr="001C2BCB">
              <w:rPr>
                <w:rFonts w:eastAsia="Times New Roman" w:cs="Arial"/>
                <w:lang w:eastAsia="zh-CN"/>
              </w:rPr>
              <w:t>ICT skills</w:t>
            </w:r>
            <w:r>
              <w:rPr>
                <w:rFonts w:eastAsia="Times New Roman" w:cs="Arial"/>
                <w:lang w:eastAsia="zh-CN"/>
              </w:rPr>
              <w:t xml:space="preserve">   [proposed target]</w:t>
            </w:r>
          </w:p>
        </w:tc>
        <w:tc>
          <w:tcPr>
            <w:tcW w:w="70.85pt" w:type="dxa"/>
            <w:noWrap/>
            <w:hideMark/>
          </w:tcPr>
          <w:p w:rsidR="00FA4549" w:rsidRPr="00E17D7F" w:rsidRDefault="00FA4549" w:rsidP="00EF5B1B">
            <w:pPr>
              <w:rPr>
                <w:rFonts w:eastAsia="Times New Roman" w:cs="Arial"/>
                <w:lang w:eastAsia="zh-CN"/>
              </w:rPr>
            </w:pPr>
            <w:r w:rsidRPr="00E17D7F">
              <w:rPr>
                <w:rFonts w:eastAsia="Times New Roman" w:cs="Arial"/>
                <w:lang w:eastAsia="zh-CN"/>
              </w:rPr>
              <w:t>ITU</w:t>
            </w:r>
            <w:del w:id="7" w:author="Author">
              <w:r w:rsidDel="00EF5B1B">
                <w:rPr>
                  <w:rFonts w:eastAsia="Times New Roman" w:cs="Arial"/>
                  <w:lang w:eastAsia="zh-CN"/>
                </w:rPr>
                <w:delText>/UNESCO</w:delText>
              </w:r>
            </w:del>
          </w:p>
        </w:tc>
      </w:tr>
      <w:tr w:rsidR="00FA4549" w:rsidRPr="001C2BCB" w:rsidTr="00DA1707">
        <w:trPr>
          <w:trHeight w:val="315"/>
        </w:trPr>
        <w:tc>
          <w:tcPr>
            <w:tcW w:w="382.75pt" w:type="dxa"/>
          </w:tcPr>
          <w:p w:rsidR="00FA4549" w:rsidRPr="001C2BCB" w:rsidRDefault="00FA4549" w:rsidP="00D72769">
            <w:pPr>
              <w:rPr>
                <w:rFonts w:eastAsia="Times New Roman" w:cs="Arial"/>
                <w:lang w:eastAsia="zh-CN"/>
              </w:rPr>
            </w:pPr>
            <w:r w:rsidRPr="001C2BCB">
              <w:rPr>
                <w:rFonts w:eastAsia="Times New Roman" w:cs="Arial"/>
                <w:b/>
                <w:bCs/>
                <w:lang w:eastAsia="zh-CN"/>
              </w:rPr>
              <w:t>Goal 3: Sustainability</w:t>
            </w:r>
          </w:p>
        </w:tc>
        <w:tc>
          <w:tcPr>
            <w:tcW w:w="70.85pt" w:type="dxa"/>
            <w:noWrap/>
          </w:tcPr>
          <w:p w:rsidR="00FA4549" w:rsidRPr="00E17D7F" w:rsidRDefault="00FA4549" w:rsidP="00D72769">
            <w:pPr>
              <w:rPr>
                <w:rFonts w:eastAsia="Times New Roman" w:cs="Arial"/>
                <w:lang w:eastAsia="zh-CN"/>
              </w:rPr>
            </w:pP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hideMark/>
          </w:tcPr>
          <w:p w:rsidR="00FA4549" w:rsidRPr="001C2BCB" w:rsidRDefault="00FA4549" w:rsidP="00654AD6">
            <w:pPr>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del w:id="8" w:author="Author">
              <w:r w:rsidDel="00654AD6">
                <w:rPr>
                  <w:rFonts w:eastAsia="Times New Roman" w:cs="Arial"/>
                  <w:lang w:eastAsia="zh-CN"/>
                </w:rPr>
                <w:delText>5</w:delText>
              </w:r>
              <w:r w:rsidRPr="001C2BCB" w:rsidDel="00654AD6">
                <w:rPr>
                  <w:rFonts w:eastAsia="Times New Roman" w:cs="Arial"/>
                  <w:lang w:eastAsia="zh-CN"/>
                </w:rPr>
                <w:delText>0</w:delText>
              </w:r>
            </w:del>
            <w:ins w:id="9" w:author="Author">
              <w:r w:rsidR="00654AD6">
                <w:rPr>
                  <w:rFonts w:eastAsia="Times New Roman" w:cs="Arial"/>
                  <w:lang w:eastAsia="zh-CN"/>
                </w:rPr>
                <w:t>30</w:t>
              </w:r>
            </w:ins>
            <w:r w:rsidRPr="001C2BCB">
              <w:rPr>
                <w:rFonts w:eastAsia="Times New Roman" w:cs="Arial"/>
                <w:lang w:eastAsia="zh-CN"/>
              </w:rPr>
              <w: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 &amp; UNU</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654AD6">
            <w:pPr>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w:t>
            </w:r>
            <w:del w:id="10" w:author="Author">
              <w:r w:rsidRPr="001C2BCB" w:rsidDel="00654AD6">
                <w:rPr>
                  <w:rFonts w:eastAsia="Times New Roman" w:cs="Arial"/>
                  <w:lang w:eastAsia="zh-CN"/>
                </w:rPr>
                <w:delText xml:space="preserve">number </w:delText>
              </w:r>
            </w:del>
            <w:ins w:id="11" w:author="Author">
              <w:r w:rsidR="00654AD6">
                <w:rPr>
                  <w:rFonts w:eastAsia="Times New Roman" w:cs="Arial"/>
                  <w:lang w:eastAsia="zh-CN"/>
                </w:rPr>
                <w:t>percentage</w:t>
              </w:r>
              <w:r w:rsidR="00654AD6" w:rsidRPr="001C2BCB">
                <w:rPr>
                  <w:rFonts w:eastAsia="Times New Roman" w:cs="Arial"/>
                  <w:lang w:eastAsia="zh-CN"/>
                </w:rPr>
                <w:t xml:space="preserve"> </w:t>
              </w:r>
            </w:ins>
            <w:r w:rsidRPr="001C2BCB">
              <w:rPr>
                <w:rFonts w:eastAsia="Times New Roman" w:cs="Arial"/>
                <w:lang w:eastAsia="zh-CN"/>
              </w:rPr>
              <w:t xml:space="preserve">of countries </w:t>
            </w:r>
            <w:r>
              <w:rPr>
                <w:rFonts w:eastAsia="Times New Roman" w:cs="Arial"/>
                <w:lang w:eastAsia="zh-CN"/>
              </w:rPr>
              <w:t>with an e-waste legislation to 5</w:t>
            </w:r>
            <w:r w:rsidRPr="001C2BCB">
              <w:rPr>
                <w:rFonts w:eastAsia="Times New Roman" w:cs="Arial"/>
                <w:lang w:eastAsia="zh-CN"/>
              </w:rPr>
              <w:t>0%</w:t>
            </w:r>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 &amp; UNU</w:t>
            </w:r>
          </w:p>
        </w:tc>
      </w:tr>
      <w:tr w:rsidR="00FA4549" w:rsidRPr="001C2BCB" w:rsidTr="00DA1707">
        <w:trPr>
          <w:trHeight w:val="315"/>
        </w:trPr>
        <w:tc>
          <w:tcPr>
            <w:tcW w:w="382.75pt" w:type="dxa"/>
            <w:hideMark/>
          </w:tcPr>
          <w:p w:rsidR="00FA4549" w:rsidRPr="001C2BCB" w:rsidRDefault="00FA4549" w:rsidP="00D72769">
            <w:pPr>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Pr>
                <w:rFonts w:eastAsia="Times New Roman" w:cs="Arial"/>
                <w:lang w:eastAsia="zh-CN"/>
              </w:rPr>
              <w:t>IPCC</w:t>
            </w: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Pr>
                <w:rFonts w:eastAsia="Times New Roman" w:cs="Arial"/>
                <w:lang w:eastAsia="zh-CN"/>
              </w:rPr>
              <w:t>ITU</w:t>
            </w:r>
          </w:p>
        </w:tc>
      </w:tr>
      <w:tr w:rsidR="00FA4549" w:rsidRPr="001C2BCB" w:rsidTr="00DA1707">
        <w:trPr>
          <w:trHeight w:val="315"/>
        </w:trPr>
        <w:tc>
          <w:tcPr>
            <w:tcW w:w="382.75pt" w:type="dxa"/>
          </w:tcPr>
          <w:p w:rsidR="00FA4549" w:rsidRPr="001C2BCB" w:rsidRDefault="00FA4549" w:rsidP="00D72769">
            <w:pPr>
              <w:rPr>
                <w:rFonts w:eastAsia="Times New Roman" w:cs="Arial"/>
                <w:lang w:eastAsia="zh-CN"/>
              </w:rPr>
            </w:pPr>
            <w:r w:rsidRPr="001C2BCB">
              <w:rPr>
                <w:rFonts w:eastAsia="Times New Roman" w:cs="Arial"/>
                <w:b/>
                <w:bCs/>
                <w:lang w:eastAsia="zh-CN"/>
              </w:rPr>
              <w:t>Goal 4: Innovation</w:t>
            </w:r>
          </w:p>
        </w:tc>
        <w:tc>
          <w:tcPr>
            <w:tcW w:w="70.85pt" w:type="dxa"/>
            <w:noWrap/>
          </w:tcPr>
          <w:p w:rsidR="00FA4549" w:rsidRPr="00E17D7F" w:rsidRDefault="00FA4549" w:rsidP="00D72769">
            <w:pPr>
              <w:rPr>
                <w:rFonts w:eastAsia="Times New Roman" w:cs="Arial"/>
                <w:lang w:eastAsia="zh-CN"/>
              </w:rPr>
            </w:pP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654AD6">
            <w:pPr>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by 2023, all countries should have a policy/strategy fostering telecommunication/ICT-centric innovation   [proposed target]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r w:rsidR="00FA4549" w:rsidRPr="001C2BCB" w:rsidTr="00DA1707">
        <w:trPr>
          <w:trHeight w:val="315"/>
        </w:trPr>
        <w:tc>
          <w:tcPr>
            <w:tcW w:w="382.75pt" w:type="dxa"/>
          </w:tcPr>
          <w:p w:rsidR="00FA4549" w:rsidRPr="001C2BCB" w:rsidRDefault="00FA4549" w:rsidP="00D72769">
            <w:pPr>
              <w:rPr>
                <w:rFonts w:eastAsia="Times New Roman" w:cs="Arial"/>
                <w:lang w:eastAsia="zh-CN"/>
              </w:rPr>
            </w:pPr>
            <w:r w:rsidRPr="001C2BCB">
              <w:rPr>
                <w:rFonts w:eastAsia="Times New Roman" w:cs="Arial"/>
                <w:b/>
                <w:bCs/>
                <w:lang w:eastAsia="zh-CN"/>
              </w:rPr>
              <w:t>Goal 5: Partnership</w:t>
            </w:r>
          </w:p>
        </w:tc>
        <w:tc>
          <w:tcPr>
            <w:tcW w:w="70.85pt" w:type="dxa"/>
            <w:noWrap/>
          </w:tcPr>
          <w:p w:rsidR="00FA4549" w:rsidRPr="00E17D7F" w:rsidRDefault="00FA4549" w:rsidP="00D72769">
            <w:pPr>
              <w:rPr>
                <w:rFonts w:eastAsia="Times New Roman" w:cs="Arial"/>
                <w:lang w:eastAsia="zh-CN"/>
              </w:rPr>
            </w:pPr>
          </w:p>
        </w:tc>
      </w:tr>
      <w:tr w:rsidR="00FA4549" w:rsidRPr="001C2BCB" w:rsidTr="00DA1707">
        <w:trPr>
          <w:cnfStyle w:firstRow="0" w:lastRow="0" w:firstColumn="0" w:lastColumn="0" w:oddVBand="0" w:evenVBand="0" w:oddHBand="1" w:evenHBand="0" w:firstRowFirstColumn="0" w:firstRowLastColumn="0" w:lastRowFirstColumn="0" w:lastRowLastColumn="0"/>
          <w:trHeight w:val="315"/>
        </w:trPr>
        <w:tc>
          <w:tcPr>
            <w:tcW w:w="382.75pt" w:type="dxa"/>
            <w:hideMark/>
          </w:tcPr>
          <w:p w:rsidR="00FA4549" w:rsidRPr="001C2BCB" w:rsidRDefault="00FA4549" w:rsidP="00D72769">
            <w:pPr>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xml:space="preserve">, increased </w:t>
            </w:r>
            <w:r>
              <w:rPr>
                <w:rFonts w:eastAsia="Times New Roman" w:cs="Arial"/>
                <w:lang w:eastAsia="zh-CN"/>
              </w:rPr>
              <w:t>telecommunication/</w:t>
            </w:r>
            <w:r w:rsidRPr="00653541">
              <w:rPr>
                <w:rFonts w:eastAsia="Times New Roman" w:cs="Arial"/>
                <w:lang w:eastAsia="zh-CN"/>
              </w:rPr>
              <w:t xml:space="preserve">ICT-related funding/development </w:t>
            </w:r>
            <w:proofErr w:type="spellStart"/>
            <w:r w:rsidRPr="00653541">
              <w:rPr>
                <w:rFonts w:eastAsia="Times New Roman" w:cs="Arial"/>
                <w:lang w:eastAsia="zh-CN"/>
              </w:rPr>
              <w:t>programmes</w:t>
            </w:r>
            <w:proofErr w:type="spellEnd"/>
            <w:r w:rsidRPr="00653541">
              <w:rPr>
                <w:rFonts w:eastAsia="Times New Roman" w:cs="Arial"/>
                <w:lang w:eastAsia="zh-CN"/>
              </w:rPr>
              <w:t>, projects and initiatives</w:t>
            </w:r>
            <w:r>
              <w:rPr>
                <w:rFonts w:eastAsia="Times New Roman" w:cs="Arial"/>
                <w:lang w:eastAsia="zh-CN"/>
              </w:rPr>
              <w:t xml:space="preserve">   [proposed target]</w:t>
            </w:r>
          </w:p>
        </w:tc>
        <w:tc>
          <w:tcPr>
            <w:tcW w:w="70.85pt" w:type="dxa"/>
            <w:noWrap/>
            <w:hideMark/>
          </w:tcPr>
          <w:p w:rsidR="00FA4549" w:rsidRPr="00E17D7F" w:rsidRDefault="00FA4549" w:rsidP="00D72769">
            <w:pPr>
              <w:rPr>
                <w:rFonts w:eastAsia="Times New Roman" w:cs="Arial"/>
                <w:lang w:eastAsia="zh-CN"/>
              </w:rPr>
            </w:pPr>
            <w:r w:rsidRPr="00E17D7F">
              <w:rPr>
                <w:rFonts w:eastAsia="Times New Roman" w:cs="Arial"/>
                <w:lang w:eastAsia="zh-CN"/>
              </w:rPr>
              <w:t>ITU</w:t>
            </w:r>
          </w:p>
        </w:tc>
      </w:tr>
    </w:tbl>
    <w:p w:rsidR="007362EA" w:rsidRDefault="007362EA" w:rsidP="001F6F29"/>
    <w:p w:rsidR="00FD4A3E" w:rsidRDefault="001F6F29" w:rsidP="00165A62">
      <w:r>
        <w:lastRenderedPageBreak/>
        <w:t xml:space="preserve">In order to report on these quantitative requirements, </w:t>
      </w:r>
      <w:r w:rsidR="007C1E12">
        <w:t xml:space="preserve">ITU Statistics collects data from Member States. </w:t>
      </w:r>
      <w:r w:rsidR="00B95E04">
        <w:t>For the data collected by ITU Statistics, the</w:t>
      </w:r>
      <w:r w:rsidR="00E32D91">
        <w:t xml:space="preserve"> Strategic Targets can be</w:t>
      </w:r>
      <w:r w:rsidR="00B95E04">
        <w:t xml:space="preserve"> broadly</w:t>
      </w:r>
      <w:r w:rsidR="00E32D91">
        <w:t xml:space="preserve"> categorised in two groups, those measured at a macro or national level, for instance the cost of Internet access, and those measured at a micro or Household/Individual level, such as the proportion of households connected to the Internet.</w:t>
      </w:r>
    </w:p>
    <w:p w:rsidR="00F42C8C" w:rsidRDefault="00FD4A3E" w:rsidP="00F42C8C">
      <w:r>
        <w:t xml:space="preserve">The source of data collection is based on the nature of the type of information being measured. </w:t>
      </w:r>
      <w:r w:rsidR="00F42C8C">
        <w:t>If the nature of the data is macro</w:t>
      </w:r>
      <w:r>
        <w:t xml:space="preserve">, such as the existence of a </w:t>
      </w:r>
      <w:r w:rsidR="00F42C8C">
        <w:t>national plan of strategy, or a value that is set</w:t>
      </w:r>
      <w:r w:rsidR="006B1B1B">
        <w:t xml:space="preserve"> or</w:t>
      </w:r>
      <w:r w:rsidR="00F42C8C">
        <w:t xml:space="preserve"> that applies to the entire country, </w:t>
      </w:r>
      <w:r w:rsidR="006B1B1B">
        <w:t xml:space="preserve">such </w:t>
      </w:r>
      <w:r w:rsidR="00F42C8C">
        <w:t xml:space="preserve">as the price of Internet access, then the data is collected through the regulator survey. If the nature of the data is micro, meaning that it measures on-the-ground values, which may vary between different places within the country, then the household survey is used. </w:t>
      </w:r>
      <w:r w:rsidR="00793A7D">
        <w:t>In order to accurately quantify e.g. the proportion of household with Internet access, taking into account intra-country variation, the household survey is conducted on a nationally representative set of households.</w:t>
      </w:r>
    </w:p>
    <w:p w:rsidR="00B95E04" w:rsidRDefault="001F6F29" w:rsidP="007C1E12">
      <w:r>
        <w:t>I</w:t>
      </w:r>
      <w:r w:rsidR="00B95E04">
        <w:t>ndicators are collected using questionnaires, these questionnaires can be divided into two sets, firstly</w:t>
      </w:r>
      <w:r w:rsidR="007C1E12">
        <w:t xml:space="preserve"> those addressed to the</w:t>
      </w:r>
      <w:r w:rsidR="00B95E04">
        <w:t xml:space="preserve"> “</w:t>
      </w:r>
      <w:r w:rsidR="00B95E04" w:rsidRPr="005E3102">
        <w:t>Government ag</w:t>
      </w:r>
      <w:r w:rsidR="00B95E04">
        <w:t>ency in charge of telecommunica</w:t>
      </w:r>
      <w:r w:rsidR="00B95E04" w:rsidRPr="005E3102">
        <w:t>tions/ICT (Ministry, regulatory authority)</w:t>
      </w:r>
      <w:r w:rsidR="00B95E04">
        <w:t>” and</w:t>
      </w:r>
      <w:r w:rsidR="007C1E12">
        <w:t xml:space="preserve"> those addressed to the</w:t>
      </w:r>
      <w:r w:rsidR="00B95E04">
        <w:t xml:space="preserve"> “</w:t>
      </w:r>
      <w:r w:rsidR="00B95E04" w:rsidRPr="005E3102">
        <w:t>National Statistical Offices”</w:t>
      </w:r>
      <w:r w:rsidR="00B95E04">
        <w:t>. The former</w:t>
      </w:r>
      <w:r w:rsidR="007C1E12">
        <w:t xml:space="preserve"> are called regulator survey and </w:t>
      </w:r>
      <w:r w:rsidR="00B95E04">
        <w:t>relate to questionnaires on policy, such as the “enabling environment for persons with disabilities”. The later</w:t>
      </w:r>
      <w:r w:rsidR="007C1E12">
        <w:t xml:space="preserve"> are called household surveys and</w:t>
      </w:r>
      <w:r w:rsidR="00B95E04">
        <w:t xml:space="preserve"> relates to more quantitative or statistical questions, such as </w:t>
      </w:r>
      <w:r>
        <w:t>the proportion of households with Internet access</w:t>
      </w:r>
      <w:r w:rsidR="00B95E04">
        <w:t>.</w:t>
      </w:r>
      <w:r w:rsidR="00FF71CD">
        <w:t xml:space="preserve"> An overview of the various types of questionnaires used is presented in Table 1.</w:t>
      </w:r>
      <w:r w:rsidR="004E5E2B">
        <w:t xml:space="preserve"> [2]</w:t>
      </w:r>
    </w:p>
    <w:p w:rsidR="00B95E04" w:rsidRPr="00F84B17" w:rsidRDefault="00B95E04" w:rsidP="00165A62">
      <w:r>
        <w:t xml:space="preserve">For several of the existing and proposed targets, </w:t>
      </w:r>
      <w:r w:rsidR="00F84B17">
        <w:t>data is collected not by ITU statistics, but by other divisions, this includes the targets on cybersecurity and e-waste.</w:t>
      </w:r>
    </w:p>
    <w:p w:rsidR="00214F8F" w:rsidRDefault="00B32888" w:rsidP="007C1E12">
      <w:r>
        <w:t xml:space="preserve">In addition to data Collected by ITU, it is proposed to use data collected for the Sustainable Development Goals by other UN </w:t>
      </w:r>
      <w:r w:rsidR="00B95E04">
        <w:t>and International Organizations</w:t>
      </w:r>
      <w:r>
        <w:t xml:space="preserve"> coordinated by the UN </w:t>
      </w:r>
      <w:r w:rsidR="00B95E04">
        <w:t xml:space="preserve">Statistics, such as </w:t>
      </w:r>
      <w:r w:rsidR="007C1E12">
        <w:t>the targets</w:t>
      </w:r>
      <w:r w:rsidR="00B95E04">
        <w:t xml:space="preserve"> related to </w:t>
      </w:r>
      <w:r w:rsidR="007C1E12">
        <w:t>Small- and Medium-sized enterprises, which is collected by UNCTAD (based upon data gathered by the World Bank)</w:t>
      </w:r>
      <w:r w:rsidR="00B95E04">
        <w:t xml:space="preserve"> and </w:t>
      </w:r>
      <w:r w:rsidR="00F84B17">
        <w:t>Digital Financial Services</w:t>
      </w:r>
      <w:r w:rsidR="007C1E12">
        <w:t>, which is collected by the World Bank, through its custodianship of SDG 8.10.2. [5</w:t>
      </w:r>
      <w:r>
        <w:t>]</w:t>
      </w:r>
      <w:r w:rsidR="00214F8F">
        <w:t xml:space="preserve"> </w:t>
      </w:r>
    </w:p>
    <w:p w:rsidR="00F84B17" w:rsidRDefault="00F84B17" w:rsidP="00F84B17"/>
    <w:p w:rsidR="00F84B17" w:rsidRDefault="00F84B17" w:rsidP="00F84B17"/>
    <w:tbl>
      <w:tblPr>
        <w:tblW w:w="479.25pt" w:type="dxa"/>
        <w:tblBorders>
          <w:top w:val="single" w:sz="6" w:space="0" w:color="C6C6C6"/>
          <w:start w:val="single" w:sz="6" w:space="0" w:color="C6C6C6"/>
          <w:bottom w:val="single" w:sz="6" w:space="0" w:color="C6C6C6"/>
          <w:end w:val="single" w:sz="6" w:space="0" w:color="C6C6C6"/>
        </w:tblBorders>
        <w:shd w:val="clear" w:color="auto" w:fill="FFFFFF"/>
        <w:tblCellMar>
          <w:start w:w="0pt" w:type="dxa"/>
          <w:end w:w="0pt" w:type="dxa"/>
        </w:tblCellMar>
        <w:tblLook w:firstRow="1" w:lastRow="0" w:firstColumn="1" w:lastColumn="0" w:noHBand="0" w:noVBand="1"/>
      </w:tblPr>
      <w:tblGrid>
        <w:gridCol w:w="1217"/>
        <w:gridCol w:w="1943"/>
        <w:gridCol w:w="1943"/>
        <w:gridCol w:w="1943"/>
        <w:gridCol w:w="1217"/>
        <w:gridCol w:w="1363"/>
      </w:tblGrid>
      <w:tr w:rsidR="00214F8F" w:rsidRPr="00214F8F" w:rsidTr="008B017B">
        <w:tc>
          <w:tcPr>
            <w:tcW w:w="479.25pt" w:type="dxa"/>
            <w:gridSpan w:val="6"/>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tcPr>
          <w:p w:rsidR="00214F8F" w:rsidRPr="00FF71CD" w:rsidRDefault="007362EA" w:rsidP="007362EA">
            <w:pPr>
              <w:jc w:val="center"/>
              <w:rPr>
                <w:rStyle w:val="Strong"/>
                <w:rFonts w:cstheme="minorHAnsi"/>
                <w:sz w:val="18"/>
                <w:szCs w:val="18"/>
                <w:bdr w:val="none" w:sz="0" w:space="0" w:color="auto" w:frame="1"/>
              </w:rPr>
            </w:pPr>
            <w:r>
              <w:rPr>
                <w:rStyle w:val="Strong"/>
                <w:rFonts w:cstheme="minorHAnsi"/>
                <w:sz w:val="18"/>
                <w:szCs w:val="18"/>
                <w:bdr w:val="none" w:sz="0" w:space="0" w:color="auto" w:frame="1"/>
              </w:rPr>
              <w:t>Table 2</w:t>
            </w:r>
            <w:r w:rsidR="00214F8F" w:rsidRPr="00FF71CD">
              <w:rPr>
                <w:rStyle w:val="Strong"/>
                <w:rFonts w:cstheme="minorHAnsi"/>
                <w:sz w:val="18"/>
                <w:szCs w:val="18"/>
                <w:bdr w:val="none" w:sz="0" w:space="0" w:color="auto" w:frame="1"/>
              </w:rPr>
              <w:t>: Overview of ITU Questionnaires</w:t>
            </w:r>
          </w:p>
        </w:tc>
      </w:tr>
      <w:tr w:rsidR="00214F8F" w:rsidRPr="00214F8F" w:rsidTr="00214F8F">
        <w:tc>
          <w:tcPr>
            <w:tcW w:w="76.50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777777"/>
                <w:sz w:val="18"/>
                <w:szCs w:val="18"/>
              </w:rPr>
            </w:pPr>
            <w:r w:rsidRPr="00FF71CD">
              <w:rPr>
                <w:rStyle w:val="Emphasis"/>
                <w:rFonts w:cstheme="minorHAnsi"/>
                <w:b/>
                <w:bCs/>
                <w:i w:val="0"/>
                <w:iCs w:val="0"/>
                <w:color w:val="444444"/>
                <w:sz w:val="18"/>
                <w:szCs w:val="18"/>
                <w:bdr w:val="none" w:sz="0" w:space="0" w:color="auto" w:frame="1"/>
              </w:rPr>
              <w:t>Name of</w:t>
            </w:r>
            <w:r w:rsidR="007C1E12" w:rsidRPr="00FF71CD">
              <w:rPr>
                <w:rStyle w:val="Emphasis"/>
                <w:rFonts w:cstheme="minorHAnsi"/>
                <w:b/>
                <w:bCs/>
                <w:i w:val="0"/>
                <w:iCs w:val="0"/>
                <w:color w:val="444444"/>
                <w:sz w:val="18"/>
                <w:szCs w:val="18"/>
                <w:bdr w:val="none" w:sz="0" w:space="0" w:color="auto" w:frame="1"/>
              </w:rPr>
              <w:t xml:space="preserve"> </w:t>
            </w:r>
            <w:r w:rsidRPr="00FF71CD">
              <w:rPr>
                <w:rStyle w:val="Emphasis"/>
                <w:rFonts w:cstheme="minorHAnsi"/>
                <w:b/>
                <w:bCs/>
                <w:i w:val="0"/>
                <w:iCs w:val="0"/>
                <w:color w:val="444444"/>
                <w:sz w:val="18"/>
                <w:szCs w:val="18"/>
                <w:bdr w:val="none" w:sz="0" w:space="0" w:color="auto" w:frame="1"/>
              </w:rPr>
              <w:t>Questionnaire</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7362EA">
            <w:pPr>
              <w:rPr>
                <w:rFonts w:cstheme="minorHAnsi"/>
                <w:sz w:val="18"/>
                <w:szCs w:val="18"/>
              </w:rPr>
            </w:pPr>
            <w:r>
              <w:rPr>
                <w:rStyle w:val="Strong"/>
                <w:rFonts w:cstheme="minorHAnsi"/>
                <w:sz w:val="18"/>
                <w:szCs w:val="18"/>
                <w:bdr w:val="none" w:sz="0" w:space="0" w:color="auto" w:frame="1"/>
              </w:rPr>
              <w:t>Short World Telecommunica</w:t>
            </w:r>
            <w:r w:rsidR="00214F8F" w:rsidRPr="00FF71CD">
              <w:rPr>
                <w:rStyle w:val="Strong"/>
                <w:rFonts w:cstheme="minorHAnsi"/>
                <w:sz w:val="18"/>
                <w:szCs w:val="18"/>
                <w:bdr w:val="none" w:sz="0" w:space="0" w:color="auto" w:frame="1"/>
              </w:rPr>
              <w:t>tion/ICT</w:t>
            </w:r>
            <w:r w:rsidR="00165A62">
              <w:rPr>
                <w:rStyle w:val="Strong"/>
                <w:rFonts w:cstheme="minorHAnsi"/>
                <w:sz w:val="18"/>
                <w:szCs w:val="18"/>
                <w:bdr w:val="none" w:sz="0" w:space="0" w:color="auto" w:frame="1"/>
              </w:rPr>
              <w:t xml:space="preserve"> Indicators (WTI) questionnaire</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7362EA">
            <w:pPr>
              <w:rPr>
                <w:rFonts w:cstheme="minorHAnsi"/>
                <w:sz w:val="18"/>
                <w:szCs w:val="18"/>
              </w:rPr>
            </w:pPr>
            <w:r>
              <w:rPr>
                <w:rStyle w:val="Strong"/>
                <w:rFonts w:cstheme="minorHAnsi"/>
                <w:sz w:val="18"/>
                <w:szCs w:val="18"/>
                <w:bdr w:val="none" w:sz="0" w:space="0" w:color="auto" w:frame="1"/>
              </w:rPr>
              <w:t>Long World Telecommunica</w:t>
            </w:r>
            <w:r w:rsidR="00214F8F" w:rsidRPr="00FF71CD">
              <w:rPr>
                <w:rStyle w:val="Strong"/>
                <w:rFonts w:cstheme="minorHAnsi"/>
                <w:sz w:val="18"/>
                <w:szCs w:val="18"/>
                <w:bdr w:val="none" w:sz="0" w:space="0" w:color="auto" w:frame="1"/>
              </w:rPr>
              <w:t>tion/ICT Indicators (WTI) questionnaire</w:t>
            </w:r>
          </w:p>
        </w:tc>
        <w:tc>
          <w:tcPr>
            <w:tcW w:w="85.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sz w:val="18"/>
                <w:szCs w:val="18"/>
              </w:rPr>
            </w:pPr>
            <w:r w:rsidRPr="00FF71CD">
              <w:rPr>
                <w:rStyle w:val="Strong"/>
                <w:rFonts w:cstheme="minorHAnsi"/>
                <w:sz w:val="18"/>
                <w:szCs w:val="18"/>
                <w:bdr w:val="none" w:sz="0" w:space="0" w:color="auto" w:frame="1"/>
              </w:rPr>
              <w:t>ICT Price Basket (IPB)  Questionnaire</w:t>
            </w:r>
          </w:p>
        </w:tc>
        <w:tc>
          <w:tcPr>
            <w:tcW w:w="77.1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sz w:val="18"/>
                <w:szCs w:val="18"/>
              </w:rPr>
            </w:pPr>
            <w:r w:rsidRPr="00FF71CD">
              <w:rPr>
                <w:rStyle w:val="Strong"/>
                <w:rFonts w:cstheme="minorHAnsi"/>
                <w:sz w:val="18"/>
                <w:szCs w:val="18"/>
                <w:bdr w:val="none" w:sz="0" w:space="0" w:color="auto" w:frame="1"/>
              </w:rPr>
              <w:t>Short Questionnaire on ICT Access and Use by Households and Individuals</w:t>
            </w:r>
          </w:p>
        </w:tc>
        <w:tc>
          <w:tcPr>
            <w:tcW w:w="79.8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rsidP="00DA1707">
            <w:pPr>
              <w:rPr>
                <w:rFonts w:cstheme="minorHAnsi"/>
                <w:sz w:val="18"/>
                <w:szCs w:val="18"/>
              </w:rPr>
            </w:pPr>
            <w:r w:rsidRPr="00FF71CD">
              <w:rPr>
                <w:rStyle w:val="Strong"/>
                <w:rFonts w:cstheme="minorHAnsi"/>
                <w:sz w:val="18"/>
                <w:szCs w:val="18"/>
                <w:bdr w:val="none" w:sz="0" w:space="0" w:color="auto" w:frame="1"/>
              </w:rPr>
              <w:t>Long</w:t>
            </w:r>
            <w:r w:rsidR="00DA1707">
              <w:rPr>
                <w:rStyle w:val="Strong"/>
                <w:rFonts w:cstheme="minorHAnsi"/>
                <w:sz w:val="18"/>
                <w:szCs w:val="18"/>
                <w:bdr w:val="none" w:sz="0" w:space="0" w:color="auto" w:frame="1"/>
              </w:rPr>
              <w:t xml:space="preserve"> </w:t>
            </w:r>
            <w:r w:rsidRPr="00FF71CD">
              <w:rPr>
                <w:rStyle w:val="Strong"/>
                <w:rFonts w:cstheme="minorHAnsi"/>
                <w:sz w:val="18"/>
                <w:szCs w:val="18"/>
                <w:bdr w:val="none" w:sz="0" w:space="0" w:color="auto" w:frame="1"/>
              </w:rPr>
              <w:t>Questionnaire on ICT Access and Use by Households and Individuals</w:t>
            </w:r>
          </w:p>
        </w:tc>
      </w:tr>
      <w:tr w:rsidR="00214F8F" w:rsidRPr="00214F8F" w:rsidTr="00214F8F">
        <w:tc>
          <w:tcPr>
            <w:tcW w:w="76.50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rsidP="00DA1707">
            <w:pPr>
              <w:rPr>
                <w:rFonts w:cstheme="minorHAnsi"/>
                <w:color w:val="777777"/>
                <w:sz w:val="18"/>
                <w:szCs w:val="18"/>
              </w:rPr>
            </w:pPr>
            <w:r w:rsidRPr="00FF71CD">
              <w:rPr>
                <w:rStyle w:val="Emphasis"/>
                <w:rFonts w:cstheme="minorHAnsi"/>
                <w:b/>
                <w:bCs/>
                <w:i w:val="0"/>
                <w:iCs w:val="0"/>
                <w:color w:val="444444"/>
                <w:sz w:val="18"/>
                <w:szCs w:val="18"/>
                <w:bdr w:val="none" w:sz="0" w:space="0" w:color="auto" w:frame="1"/>
              </w:rPr>
              <w:t>Addressed to</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Government ag</w:t>
            </w:r>
            <w:r w:rsidR="007362EA">
              <w:rPr>
                <w:rFonts w:cstheme="minorHAnsi"/>
                <w:color w:val="444444"/>
                <w:sz w:val="18"/>
                <w:szCs w:val="18"/>
                <w:bdr w:val="none" w:sz="0" w:space="0" w:color="auto" w:frame="1"/>
              </w:rPr>
              <w:t>ency in charge of telecommunica</w:t>
            </w:r>
            <w:r w:rsidRPr="00FF71CD">
              <w:rPr>
                <w:rFonts w:cstheme="minorHAnsi"/>
                <w:color w:val="444444"/>
                <w:sz w:val="18"/>
                <w:szCs w:val="18"/>
                <w:bdr w:val="none" w:sz="0" w:space="0" w:color="auto" w:frame="1"/>
              </w:rPr>
              <w:t>tions/ICT (Ministry, regulatory authority)</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Government ag</w:t>
            </w:r>
            <w:r w:rsidR="007362EA">
              <w:rPr>
                <w:rFonts w:cstheme="minorHAnsi"/>
                <w:color w:val="444444"/>
                <w:sz w:val="18"/>
                <w:szCs w:val="18"/>
                <w:bdr w:val="none" w:sz="0" w:space="0" w:color="auto" w:frame="1"/>
              </w:rPr>
              <w:t>ency in charge of telecommunica</w:t>
            </w:r>
            <w:r w:rsidRPr="00FF71CD">
              <w:rPr>
                <w:rFonts w:cstheme="minorHAnsi"/>
                <w:color w:val="444444"/>
                <w:sz w:val="18"/>
                <w:szCs w:val="18"/>
                <w:bdr w:val="none" w:sz="0" w:space="0" w:color="auto" w:frame="1"/>
              </w:rPr>
              <w:t>tions/ICT (Ministry, regulatory authority)</w:t>
            </w:r>
          </w:p>
        </w:tc>
        <w:tc>
          <w:tcPr>
            <w:tcW w:w="85.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Government ag</w:t>
            </w:r>
            <w:r w:rsidR="007362EA">
              <w:rPr>
                <w:rFonts w:cstheme="minorHAnsi"/>
                <w:color w:val="444444"/>
                <w:sz w:val="18"/>
                <w:szCs w:val="18"/>
                <w:bdr w:val="none" w:sz="0" w:space="0" w:color="auto" w:frame="1"/>
              </w:rPr>
              <w:t>ency in charge of telecommunica</w:t>
            </w:r>
            <w:r w:rsidRPr="00FF71CD">
              <w:rPr>
                <w:rFonts w:cstheme="minorHAnsi"/>
                <w:color w:val="444444"/>
                <w:sz w:val="18"/>
                <w:szCs w:val="18"/>
                <w:bdr w:val="none" w:sz="0" w:space="0" w:color="auto" w:frame="1"/>
              </w:rPr>
              <w:t>tions/ICT (Ministry, regulatory authority)</w:t>
            </w:r>
          </w:p>
        </w:tc>
        <w:tc>
          <w:tcPr>
            <w:tcW w:w="77.1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DA1707">
            <w:pPr>
              <w:rPr>
                <w:rFonts w:cstheme="minorHAnsi"/>
                <w:color w:val="444444"/>
                <w:sz w:val="18"/>
                <w:szCs w:val="18"/>
              </w:rPr>
            </w:pPr>
            <w:r>
              <w:rPr>
                <w:rFonts w:cstheme="minorHAnsi"/>
                <w:color w:val="444444"/>
                <w:sz w:val="18"/>
                <w:szCs w:val="18"/>
                <w:bdr w:val="none" w:sz="0" w:space="0" w:color="auto" w:frame="1"/>
              </w:rPr>
              <w:t>National Statistical Offices</w:t>
            </w:r>
          </w:p>
        </w:tc>
        <w:tc>
          <w:tcPr>
            <w:tcW w:w="79.8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National Statistical Offices</w:t>
            </w:r>
          </w:p>
        </w:tc>
      </w:tr>
      <w:tr w:rsidR="00214F8F" w:rsidRPr="00214F8F" w:rsidTr="00214F8F">
        <w:tc>
          <w:tcPr>
            <w:tcW w:w="76.50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777777"/>
                <w:sz w:val="18"/>
                <w:szCs w:val="18"/>
              </w:rPr>
            </w:pPr>
            <w:r w:rsidRPr="00FF71CD">
              <w:rPr>
                <w:rStyle w:val="Emphasis"/>
                <w:rFonts w:cstheme="minorHAnsi"/>
                <w:b/>
                <w:bCs/>
                <w:i w:val="0"/>
                <w:iCs w:val="0"/>
                <w:color w:val="444444"/>
                <w:sz w:val="18"/>
                <w:szCs w:val="18"/>
                <w:bdr w:val="none" w:sz="0" w:space="0" w:color="auto" w:frame="1"/>
              </w:rPr>
              <w:lastRenderedPageBreak/>
              <w:t>Format</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Online</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Online</w:t>
            </w:r>
          </w:p>
        </w:tc>
        <w:tc>
          <w:tcPr>
            <w:tcW w:w="85.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Online</w:t>
            </w:r>
          </w:p>
        </w:tc>
        <w:tc>
          <w:tcPr>
            <w:tcW w:w="77.1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Online</w:t>
            </w:r>
          </w:p>
        </w:tc>
        <w:tc>
          <w:tcPr>
            <w:tcW w:w="79.8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Excel</w:t>
            </w:r>
          </w:p>
        </w:tc>
      </w:tr>
      <w:tr w:rsidR="00214F8F" w:rsidRPr="00214F8F" w:rsidTr="00214F8F">
        <w:tc>
          <w:tcPr>
            <w:tcW w:w="76.50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777777"/>
                <w:sz w:val="18"/>
                <w:szCs w:val="18"/>
              </w:rPr>
            </w:pPr>
            <w:r w:rsidRPr="00FF71CD">
              <w:rPr>
                <w:rStyle w:val="Emphasis"/>
                <w:rFonts w:cstheme="minorHAnsi"/>
                <w:b/>
                <w:bCs/>
                <w:i w:val="0"/>
                <w:iCs w:val="0"/>
                <w:color w:val="444444"/>
                <w:sz w:val="18"/>
                <w:szCs w:val="18"/>
                <w:bdr w:val="none" w:sz="0" w:space="0" w:color="auto" w:frame="1"/>
              </w:rPr>
              <w:t>Periodicity</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Annually</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Annually</w:t>
            </w:r>
          </w:p>
        </w:tc>
        <w:tc>
          <w:tcPr>
            <w:tcW w:w="85.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Annually</w:t>
            </w:r>
          </w:p>
        </w:tc>
        <w:tc>
          <w:tcPr>
            <w:tcW w:w="77.1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Annually</w:t>
            </w:r>
          </w:p>
        </w:tc>
        <w:tc>
          <w:tcPr>
            <w:tcW w:w="79.8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Annually</w:t>
            </w:r>
          </w:p>
        </w:tc>
      </w:tr>
      <w:tr w:rsidR="00214F8F" w:rsidRPr="00214F8F" w:rsidTr="00214F8F">
        <w:tc>
          <w:tcPr>
            <w:tcW w:w="76.50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777777"/>
                <w:sz w:val="18"/>
                <w:szCs w:val="18"/>
              </w:rPr>
            </w:pPr>
            <w:r w:rsidRPr="00FF71CD">
              <w:rPr>
                <w:rStyle w:val="Emphasis"/>
                <w:rFonts w:cstheme="minorHAnsi"/>
                <w:b/>
                <w:bCs/>
                <w:i w:val="0"/>
                <w:iCs w:val="0"/>
                <w:color w:val="444444"/>
                <w:sz w:val="18"/>
                <w:szCs w:val="18"/>
                <w:bdr w:val="none" w:sz="0" w:space="0" w:color="auto" w:frame="1"/>
              </w:rPr>
              <w:t>Collection period</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March/April</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July/September</w:t>
            </w:r>
          </w:p>
        </w:tc>
        <w:tc>
          <w:tcPr>
            <w:tcW w:w="85.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October</w:t>
            </w:r>
          </w:p>
        </w:tc>
        <w:tc>
          <w:tcPr>
            <w:tcW w:w="77.1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March/April</w:t>
            </w:r>
          </w:p>
        </w:tc>
        <w:tc>
          <w:tcPr>
            <w:tcW w:w="79.8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June/September</w:t>
            </w:r>
          </w:p>
        </w:tc>
      </w:tr>
      <w:tr w:rsidR="00214F8F" w:rsidRPr="00214F8F" w:rsidTr="00214F8F">
        <w:tc>
          <w:tcPr>
            <w:tcW w:w="76.50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777777"/>
                <w:sz w:val="18"/>
                <w:szCs w:val="18"/>
              </w:rPr>
            </w:pPr>
            <w:r w:rsidRPr="00FF71CD">
              <w:rPr>
                <w:rStyle w:val="Emphasis"/>
                <w:rFonts w:cstheme="minorHAnsi"/>
                <w:b/>
                <w:bCs/>
                <w:i w:val="0"/>
                <w:iCs w:val="0"/>
                <w:color w:val="444444"/>
                <w:sz w:val="18"/>
                <w:szCs w:val="18"/>
                <w:bdr w:val="none" w:sz="0" w:space="0" w:color="auto" w:frame="1"/>
              </w:rPr>
              <w:t>Number of indicators</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14</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66</w:t>
            </w:r>
          </w:p>
        </w:tc>
        <w:tc>
          <w:tcPr>
            <w:tcW w:w="85.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Three main sets of ICT prices (mobile cellular, mobile broadband and fixed broadband)</w:t>
            </w:r>
          </w:p>
        </w:tc>
        <w:tc>
          <w:tcPr>
            <w:tcW w:w="77.1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Five</w:t>
            </w:r>
          </w:p>
        </w:tc>
        <w:tc>
          <w:tcPr>
            <w:tcW w:w="79.8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18 core indicators, including many classificatory variables</w:t>
            </w:r>
          </w:p>
        </w:tc>
      </w:tr>
      <w:tr w:rsidR="00214F8F" w:rsidRPr="00214F8F" w:rsidTr="00214F8F">
        <w:tc>
          <w:tcPr>
            <w:tcW w:w="76.50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777777"/>
                <w:sz w:val="18"/>
                <w:szCs w:val="18"/>
              </w:rPr>
            </w:pPr>
            <w:r w:rsidRPr="00FF71CD">
              <w:rPr>
                <w:rStyle w:val="Emphasis"/>
                <w:rFonts w:cstheme="minorHAnsi"/>
                <w:b/>
                <w:bCs/>
                <w:i w:val="0"/>
                <w:iCs w:val="0"/>
                <w:color w:val="444444"/>
                <w:sz w:val="18"/>
                <w:szCs w:val="18"/>
                <w:bdr w:val="none" w:sz="0" w:space="0" w:color="auto" w:frame="1"/>
              </w:rPr>
              <w:t>Data published</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June and December</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June and December</w:t>
            </w:r>
          </w:p>
        </w:tc>
        <w:tc>
          <w:tcPr>
            <w:tcW w:w="85.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June and December</w:t>
            </w:r>
          </w:p>
        </w:tc>
        <w:tc>
          <w:tcPr>
            <w:tcW w:w="77.1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p>
        </w:tc>
        <w:tc>
          <w:tcPr>
            <w:tcW w:w="79.8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Fonts w:cstheme="minorHAnsi"/>
                <w:color w:val="444444"/>
                <w:sz w:val="18"/>
                <w:szCs w:val="18"/>
                <w:bdr w:val="none" w:sz="0" w:space="0" w:color="auto" w:frame="1"/>
              </w:rPr>
              <w:t>July</w:t>
            </w:r>
          </w:p>
        </w:tc>
      </w:tr>
      <w:tr w:rsidR="00214F8F" w:rsidRPr="00214F8F" w:rsidTr="00214F8F">
        <w:tc>
          <w:tcPr>
            <w:tcW w:w="76.50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777777"/>
                <w:sz w:val="18"/>
                <w:szCs w:val="18"/>
              </w:rPr>
            </w:pPr>
            <w:r w:rsidRPr="00FF71CD">
              <w:rPr>
                <w:rStyle w:val="Emphasis"/>
                <w:rFonts w:cstheme="minorHAnsi"/>
                <w:b/>
                <w:bCs/>
                <w:i w:val="0"/>
                <w:iCs w:val="0"/>
                <w:color w:val="444444"/>
                <w:sz w:val="18"/>
                <w:szCs w:val="18"/>
                <w:bdr w:val="none" w:sz="0" w:space="0" w:color="auto" w:frame="1"/>
              </w:rPr>
              <w:t>Sample questionnaire</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8C0D07">
            <w:pPr>
              <w:rPr>
                <w:rFonts w:cstheme="minorHAnsi"/>
                <w:color w:val="444444"/>
                <w:sz w:val="18"/>
                <w:szCs w:val="18"/>
              </w:rPr>
            </w:pPr>
            <w:hyperlink r:id="rId8" w:history="1">
              <w:r w:rsidR="00214F8F" w:rsidRPr="00FF71CD">
                <w:rPr>
                  <w:rStyle w:val="Hyperlink"/>
                  <w:rFonts w:cstheme="minorHAnsi"/>
                  <w:color w:val="3789BD"/>
                  <w:sz w:val="18"/>
                  <w:szCs w:val="18"/>
                  <w:bdr w:val="none" w:sz="0" w:space="0" w:color="auto" w:frame="1"/>
                </w:rPr>
                <w:t>Click here</w:t>
              </w:r>
            </w:hyperlink>
            <w:r w:rsidR="00214F8F" w:rsidRPr="00FF71CD">
              <w:rPr>
                <w:rStyle w:val="ms-rtethemeforecolor-2-0"/>
                <w:rFonts w:cstheme="minorHAnsi"/>
                <w:color w:val="444444"/>
                <w:sz w:val="18"/>
                <w:szCs w:val="18"/>
                <w:bdr w:val="none" w:sz="0" w:space="0" w:color="auto" w:frame="1"/>
              </w:rPr>
              <w:t> (pdf format)</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8C0D07">
            <w:pPr>
              <w:rPr>
                <w:rFonts w:cstheme="minorHAnsi"/>
                <w:color w:val="444444"/>
                <w:sz w:val="18"/>
                <w:szCs w:val="18"/>
              </w:rPr>
            </w:pPr>
            <w:hyperlink r:id="rId9" w:history="1">
              <w:r w:rsidR="00214F8F" w:rsidRPr="00FF71CD">
                <w:rPr>
                  <w:rStyle w:val="Hyperlink"/>
                  <w:rFonts w:cstheme="minorHAnsi"/>
                  <w:color w:val="3789BD"/>
                  <w:sz w:val="18"/>
                  <w:szCs w:val="18"/>
                  <w:bdr w:val="none" w:sz="0" w:space="0" w:color="auto" w:frame="1"/>
                </w:rPr>
                <w:t>Click here </w:t>
              </w:r>
            </w:hyperlink>
            <w:r w:rsidR="00214F8F" w:rsidRPr="00FF71CD">
              <w:rPr>
                <w:rStyle w:val="ms-rtethemeforecolor-2-0"/>
                <w:rFonts w:cstheme="minorHAnsi"/>
                <w:color w:val="444444"/>
                <w:sz w:val="18"/>
                <w:szCs w:val="18"/>
                <w:bdr w:val="none" w:sz="0" w:space="0" w:color="auto" w:frame="1"/>
              </w:rPr>
              <w:t>(pdf format)        </w:t>
            </w:r>
          </w:p>
        </w:tc>
        <w:tc>
          <w:tcPr>
            <w:tcW w:w="85.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444444"/>
                <w:sz w:val="18"/>
                <w:szCs w:val="18"/>
              </w:rPr>
            </w:pPr>
            <w:r w:rsidRPr="00FF71CD">
              <w:rPr>
                <w:rStyle w:val="ms-rtethemeforecolor-2-0"/>
                <w:rFonts w:cstheme="minorHAnsi"/>
                <w:color w:val="444444"/>
                <w:sz w:val="18"/>
                <w:szCs w:val="18"/>
                <w:bdr w:val="none" w:sz="0" w:space="0" w:color="auto" w:frame="1"/>
              </w:rPr>
              <w:t>Click here (pdf format)</w:t>
            </w:r>
            <w:r w:rsidRPr="00FF71CD">
              <w:rPr>
                <w:rFonts w:cstheme="minorHAnsi"/>
                <w:color w:val="444444"/>
                <w:sz w:val="18"/>
                <w:szCs w:val="18"/>
                <w:bdr w:val="none" w:sz="0" w:space="0" w:color="auto" w:frame="1"/>
              </w:rPr>
              <w:br/>
            </w:r>
            <w:r w:rsidRPr="00FF71CD">
              <w:rPr>
                <w:rStyle w:val="ms-rtethemeforecolor-2-0"/>
                <w:rFonts w:cstheme="minorHAnsi"/>
                <w:color w:val="444444"/>
                <w:sz w:val="18"/>
                <w:szCs w:val="18"/>
                <w:bdr w:val="none" w:sz="0" w:space="0" w:color="auto" w:frame="1"/>
              </w:rPr>
              <w:t>IPB Rules (pdf format)</w:t>
            </w:r>
          </w:p>
        </w:tc>
        <w:tc>
          <w:tcPr>
            <w:tcW w:w="77.1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8C0D07">
            <w:pPr>
              <w:rPr>
                <w:rFonts w:cstheme="minorHAnsi"/>
                <w:color w:val="444444"/>
                <w:sz w:val="18"/>
                <w:szCs w:val="18"/>
              </w:rPr>
            </w:pPr>
            <w:hyperlink r:id="rId10" w:history="1">
              <w:r w:rsidR="00214F8F" w:rsidRPr="00FF71CD">
                <w:rPr>
                  <w:rStyle w:val="Hyperlink"/>
                  <w:rFonts w:cstheme="minorHAnsi"/>
                  <w:color w:val="3789BD"/>
                  <w:sz w:val="18"/>
                  <w:szCs w:val="18"/>
                  <w:bdr w:val="none" w:sz="0" w:space="0" w:color="auto" w:frame="1"/>
                </w:rPr>
                <w:t>Click here </w:t>
              </w:r>
            </w:hyperlink>
            <w:r w:rsidR="00214F8F" w:rsidRPr="00FF71CD">
              <w:rPr>
                <w:rStyle w:val="ms-rtethemeforecolor-2-0"/>
                <w:rFonts w:cstheme="minorHAnsi"/>
                <w:color w:val="444444"/>
                <w:sz w:val="18"/>
                <w:szCs w:val="18"/>
                <w:bdr w:val="none" w:sz="0" w:space="0" w:color="auto" w:frame="1"/>
              </w:rPr>
              <w:t>(pdf format)</w:t>
            </w:r>
          </w:p>
        </w:tc>
        <w:tc>
          <w:tcPr>
            <w:tcW w:w="79.8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8C0D07">
            <w:pPr>
              <w:rPr>
                <w:rFonts w:cstheme="minorHAnsi"/>
                <w:color w:val="444444"/>
                <w:sz w:val="18"/>
                <w:szCs w:val="18"/>
              </w:rPr>
            </w:pPr>
            <w:hyperlink r:id="rId11" w:history="1">
              <w:r w:rsidR="00214F8F" w:rsidRPr="00FF71CD">
                <w:rPr>
                  <w:rStyle w:val="Hyperlink"/>
                  <w:rFonts w:cstheme="minorHAnsi"/>
                  <w:color w:val="3789BD"/>
                  <w:sz w:val="18"/>
                  <w:szCs w:val="18"/>
                  <w:bdr w:val="none" w:sz="0" w:space="0" w:color="auto" w:frame="1"/>
                </w:rPr>
                <w:t>Click here</w:t>
              </w:r>
            </w:hyperlink>
            <w:r w:rsidR="00214F8F" w:rsidRPr="00FF71CD">
              <w:rPr>
                <w:rFonts w:cstheme="minorHAnsi"/>
                <w:color w:val="444444"/>
                <w:sz w:val="18"/>
                <w:szCs w:val="18"/>
                <w:bdr w:val="none" w:sz="0" w:space="0" w:color="auto" w:frame="1"/>
              </w:rPr>
              <w:t> (excel format)</w:t>
            </w:r>
            <w:r w:rsidR="00214F8F" w:rsidRPr="00FF71CD">
              <w:rPr>
                <w:rFonts w:cstheme="minorHAnsi"/>
                <w:color w:val="444444"/>
                <w:sz w:val="18"/>
                <w:szCs w:val="18"/>
              </w:rPr>
              <w:t>       </w:t>
            </w:r>
          </w:p>
        </w:tc>
      </w:tr>
      <w:tr w:rsidR="00214F8F" w:rsidRPr="00214F8F" w:rsidTr="00214F8F">
        <w:tc>
          <w:tcPr>
            <w:tcW w:w="76.50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777777"/>
                <w:sz w:val="18"/>
                <w:szCs w:val="18"/>
              </w:rPr>
            </w:pPr>
            <w:r w:rsidRPr="00FF71CD">
              <w:rPr>
                <w:rStyle w:val="Emphasis"/>
                <w:rFonts w:cstheme="minorHAnsi"/>
                <w:b/>
                <w:bCs/>
                <w:i w:val="0"/>
                <w:iCs w:val="0"/>
                <w:color w:val="444444"/>
                <w:sz w:val="18"/>
                <w:szCs w:val="18"/>
                <w:bdr w:val="none" w:sz="0" w:space="0" w:color="auto" w:frame="1"/>
              </w:rPr>
              <w:t>Definition of indicators in 6 languages</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8C0D07">
            <w:pPr>
              <w:rPr>
                <w:rFonts w:cstheme="minorHAnsi"/>
                <w:color w:val="777777"/>
                <w:sz w:val="18"/>
                <w:szCs w:val="18"/>
              </w:rPr>
            </w:pPr>
            <w:hyperlink r:id="rId12" w:history="1">
              <w:r w:rsidR="00214F8F" w:rsidRPr="00FF71CD">
                <w:rPr>
                  <w:rStyle w:val="Hyperlink"/>
                  <w:rFonts w:cstheme="minorHAnsi"/>
                  <w:color w:val="3789BD"/>
                  <w:sz w:val="18"/>
                  <w:szCs w:val="18"/>
                  <w:bdr w:val="none" w:sz="0" w:space="0" w:color="auto" w:frame="1"/>
                </w:rPr>
                <w:t>Click here </w:t>
              </w:r>
            </w:hyperlink>
            <w:r w:rsidR="00214F8F" w:rsidRPr="00FF71CD">
              <w:rPr>
                <w:rStyle w:val="ms-rtethemeforecolor-2-0"/>
                <w:rFonts w:cstheme="minorHAnsi"/>
                <w:color w:val="444444"/>
                <w:sz w:val="18"/>
                <w:szCs w:val="18"/>
                <w:bdr w:val="none" w:sz="0" w:space="0" w:color="auto" w:frame="1"/>
              </w:rPr>
              <w:t>(pdf format)</w:t>
            </w:r>
          </w:p>
        </w:tc>
        <w:tc>
          <w:tcPr>
            <w:tcW w:w="80.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8C0D07">
            <w:pPr>
              <w:rPr>
                <w:rFonts w:cstheme="minorHAnsi"/>
                <w:color w:val="777777"/>
                <w:sz w:val="18"/>
                <w:szCs w:val="18"/>
              </w:rPr>
            </w:pPr>
            <w:hyperlink r:id="rId13" w:tgtFrame="_blank" w:history="1">
              <w:r w:rsidR="00214F8F" w:rsidRPr="00FF71CD">
                <w:rPr>
                  <w:rStyle w:val="Hyperlink"/>
                  <w:rFonts w:cstheme="minorHAnsi"/>
                  <w:color w:val="3789BD"/>
                  <w:sz w:val="18"/>
                  <w:szCs w:val="18"/>
                  <w:bdr w:val="none" w:sz="0" w:space="0" w:color="auto" w:frame="1"/>
                </w:rPr>
                <w:t>Click here</w:t>
              </w:r>
            </w:hyperlink>
            <w:r w:rsidR="00214F8F" w:rsidRPr="00FF71CD">
              <w:rPr>
                <w:rStyle w:val="ms-rtethemeforecolor-2-0"/>
                <w:rFonts w:cstheme="minorHAnsi"/>
                <w:color w:val="444444"/>
                <w:sz w:val="18"/>
                <w:szCs w:val="18"/>
                <w:bdr w:val="none" w:sz="0" w:space="0" w:color="auto" w:frame="1"/>
              </w:rPr>
              <w:t> (pdf format)</w:t>
            </w:r>
          </w:p>
        </w:tc>
        <w:tc>
          <w:tcPr>
            <w:tcW w:w="85.2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214F8F">
            <w:pPr>
              <w:rPr>
                <w:rFonts w:cstheme="minorHAnsi"/>
                <w:color w:val="777777"/>
                <w:sz w:val="18"/>
                <w:szCs w:val="18"/>
              </w:rPr>
            </w:pPr>
          </w:p>
        </w:tc>
        <w:tc>
          <w:tcPr>
            <w:tcW w:w="77.1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8C0D07">
            <w:pPr>
              <w:rPr>
                <w:rFonts w:cstheme="minorHAnsi"/>
                <w:color w:val="777777"/>
                <w:sz w:val="18"/>
                <w:szCs w:val="18"/>
              </w:rPr>
            </w:pPr>
            <w:hyperlink r:id="rId14" w:history="1">
              <w:r w:rsidR="00214F8F" w:rsidRPr="00FF71CD">
                <w:rPr>
                  <w:rStyle w:val="Hyperlink"/>
                  <w:rFonts w:cstheme="minorHAnsi"/>
                  <w:color w:val="3789BD"/>
                  <w:sz w:val="18"/>
                  <w:szCs w:val="18"/>
                  <w:bdr w:val="none" w:sz="0" w:space="0" w:color="auto" w:frame="1"/>
                </w:rPr>
                <w:t>Click here</w:t>
              </w:r>
            </w:hyperlink>
            <w:r w:rsidR="00214F8F" w:rsidRPr="00FF71CD">
              <w:rPr>
                <w:rFonts w:cstheme="minorHAnsi"/>
                <w:color w:val="777777"/>
                <w:sz w:val="18"/>
                <w:szCs w:val="18"/>
                <w:bdr w:val="none" w:sz="0" w:space="0" w:color="auto" w:frame="1"/>
              </w:rPr>
              <w:t> </w:t>
            </w:r>
            <w:r w:rsidR="00214F8F" w:rsidRPr="00FF71CD">
              <w:rPr>
                <w:rStyle w:val="ms-rtethemeforecolor-2-0"/>
                <w:rFonts w:cstheme="minorHAnsi"/>
                <w:color w:val="444444"/>
                <w:sz w:val="18"/>
                <w:szCs w:val="18"/>
                <w:bdr w:val="none" w:sz="0" w:space="0" w:color="auto" w:frame="1"/>
              </w:rPr>
              <w:t>(pdf format)</w:t>
            </w:r>
          </w:p>
        </w:tc>
        <w:tc>
          <w:tcPr>
            <w:tcW w:w="79.85pt" w:type="dxa"/>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hideMark/>
          </w:tcPr>
          <w:p w:rsidR="00214F8F" w:rsidRPr="00FF71CD" w:rsidRDefault="008C0D07">
            <w:pPr>
              <w:rPr>
                <w:rFonts w:cstheme="minorHAnsi"/>
                <w:color w:val="777777"/>
                <w:sz w:val="18"/>
                <w:szCs w:val="18"/>
              </w:rPr>
            </w:pPr>
            <w:hyperlink r:id="rId15" w:history="1">
              <w:r w:rsidR="00214F8F" w:rsidRPr="00FF71CD">
                <w:rPr>
                  <w:rStyle w:val="Hyperlink"/>
                  <w:rFonts w:cstheme="minorHAnsi"/>
                  <w:color w:val="3789BD"/>
                  <w:sz w:val="18"/>
                  <w:szCs w:val="18"/>
                  <w:bdr w:val="none" w:sz="0" w:space="0" w:color="auto" w:frame="1"/>
                </w:rPr>
                <w:t>Click here</w:t>
              </w:r>
            </w:hyperlink>
          </w:p>
        </w:tc>
      </w:tr>
      <w:tr w:rsidR="00214F8F" w:rsidRPr="00A07589" w:rsidTr="008B017B">
        <w:tc>
          <w:tcPr>
            <w:tcW w:w="479.25pt" w:type="dxa"/>
            <w:gridSpan w:val="6"/>
            <w:tcBorders>
              <w:top w:val="single" w:sz="6" w:space="0" w:color="C6C6C6"/>
              <w:start w:val="single" w:sz="6" w:space="0" w:color="C6C6C6"/>
              <w:bottom w:val="single" w:sz="6" w:space="0" w:color="C6C6C6"/>
              <w:end w:val="single" w:sz="6" w:space="0" w:color="C6C6C6"/>
            </w:tcBorders>
            <w:shd w:val="clear" w:color="auto" w:fill="FFFFFF"/>
            <w:tcMar>
              <w:top w:w="5.25pt" w:type="dxa"/>
              <w:start w:w="3.75pt" w:type="dxa"/>
              <w:bottom w:w="4.50pt" w:type="dxa"/>
              <w:end w:w="3.75pt" w:type="dxa"/>
            </w:tcMar>
          </w:tcPr>
          <w:p w:rsidR="00214F8F" w:rsidRPr="00214F8F" w:rsidRDefault="00BE1C14" w:rsidP="001526A1">
            <w:pPr>
              <w:rPr>
                <w:rFonts w:cstheme="minorHAnsi"/>
                <w:color w:val="777777"/>
                <w:lang w:val="fr-CH"/>
              </w:rPr>
            </w:pPr>
            <w:r>
              <w:rPr>
                <w:rFonts w:cstheme="minorHAnsi"/>
                <w:color w:val="777777"/>
                <w:sz w:val="14"/>
                <w:szCs w:val="14"/>
                <w:lang w:val="fr-CH"/>
              </w:rPr>
              <w:t>Source</w:t>
            </w:r>
            <w:r w:rsidR="001526A1" w:rsidRPr="001526A1">
              <w:rPr>
                <w:rFonts w:cstheme="minorHAnsi"/>
                <w:color w:val="777777"/>
                <w:sz w:val="14"/>
                <w:szCs w:val="14"/>
                <w:lang w:val="fr-CH"/>
              </w:rPr>
              <w:t xml:space="preserve">: </w:t>
            </w:r>
            <w:hyperlink r:id="rId16" w:history="1">
              <w:r w:rsidR="001526A1" w:rsidRPr="00A313EA">
                <w:rPr>
                  <w:rStyle w:val="Hyperlink"/>
                  <w:rFonts w:cstheme="minorHAnsi"/>
                  <w:sz w:val="14"/>
                  <w:szCs w:val="14"/>
                  <w:lang w:val="fr-CH"/>
                </w:rPr>
                <w:t>https://www.itu.int/en/ITU-D/Statistics/Pages/datacollection/default.aspx</w:t>
              </w:r>
            </w:hyperlink>
            <w:r w:rsidR="001526A1">
              <w:rPr>
                <w:rFonts w:cstheme="minorHAnsi"/>
                <w:color w:val="777777"/>
                <w:sz w:val="14"/>
                <w:szCs w:val="14"/>
                <w:lang w:val="fr-CH"/>
              </w:rPr>
              <w:t xml:space="preserve"> </w:t>
            </w:r>
            <w:r w:rsidR="004E5E2B">
              <w:rPr>
                <w:rFonts w:cstheme="minorHAnsi"/>
                <w:color w:val="777777"/>
                <w:sz w:val="14"/>
                <w:szCs w:val="14"/>
                <w:lang w:val="fr-CH"/>
              </w:rPr>
              <w:t>[2]</w:t>
            </w:r>
          </w:p>
        </w:tc>
      </w:tr>
    </w:tbl>
    <w:p w:rsidR="001A1AA1" w:rsidRPr="004E5E2B" w:rsidRDefault="001A1AA1">
      <w:pPr>
        <w:rPr>
          <w:sz w:val="28"/>
          <w:szCs w:val="28"/>
          <w:lang w:val="fr-CH"/>
        </w:rPr>
      </w:pPr>
    </w:p>
    <w:p w:rsidR="007C1E12" w:rsidRDefault="007C1E12" w:rsidP="007C1E12">
      <w:r w:rsidRPr="00FD4A3E">
        <w:rPr>
          <w:sz w:val="28"/>
          <w:szCs w:val="28"/>
        </w:rPr>
        <w:t>Household Surve</w:t>
      </w:r>
      <w:r>
        <w:rPr>
          <w:sz w:val="28"/>
          <w:szCs w:val="28"/>
        </w:rPr>
        <w:t>y Data</w:t>
      </w:r>
    </w:p>
    <w:p w:rsidR="007C1E12" w:rsidRDefault="007C1E12" w:rsidP="007C1E12">
      <w:r>
        <w:t>The data collection for the Household Survey is based on the “Manual for Measuring ICT Access and Use by Households and Individuals” (2014 edition). This revision of the Manual was conducted through ITU’s Expert Group on ICT Household Indicators (EGH), which was created followi</w:t>
      </w:r>
      <w:r w:rsidR="00BE1C14">
        <w:t>ng a recommendation by the 10th</w:t>
      </w:r>
      <w:r>
        <w:t xml:space="preserve"> World Telecommunication/ICT Indicators Meeting. (Mauritius, 2011), with the main mandate to review the core indicators on ICT household access and individual sue and to revise and update the manual.</w:t>
      </w:r>
      <w:r w:rsidR="004E5E2B">
        <w:t xml:space="preserve"> [1]</w:t>
      </w:r>
    </w:p>
    <w:p w:rsidR="00F84B17" w:rsidRDefault="00F84B17" w:rsidP="00F84B17"/>
    <w:p w:rsidR="00F84B17" w:rsidRDefault="00FF71CD" w:rsidP="00FF71CD">
      <w:pPr>
        <w:rPr>
          <w:sz w:val="28"/>
          <w:szCs w:val="28"/>
        </w:rPr>
      </w:pPr>
      <w:r>
        <w:rPr>
          <w:sz w:val="28"/>
          <w:szCs w:val="28"/>
        </w:rPr>
        <w:t>C</w:t>
      </w:r>
      <w:r w:rsidR="00F84B17" w:rsidRPr="00B95E04">
        <w:rPr>
          <w:sz w:val="28"/>
          <w:szCs w:val="28"/>
        </w:rPr>
        <w:t>ybersecurity</w:t>
      </w:r>
      <w:r w:rsidR="00B748F1">
        <w:rPr>
          <w:sz w:val="28"/>
          <w:szCs w:val="28"/>
        </w:rPr>
        <w:t xml:space="preserve"> by ITU</w:t>
      </w:r>
    </w:p>
    <w:p w:rsidR="00FF71CD" w:rsidRDefault="00FF71CD" w:rsidP="006B1B1B">
      <w:r>
        <w:t>The Telecommunications Development Bureau collects a number of indicators related to the cybersecurity readiness or preparedness of member states</w:t>
      </w:r>
      <w:r w:rsidR="00B748F1">
        <w:t xml:space="preserve"> [</w:t>
      </w:r>
      <w:r w:rsidR="006B1B1B">
        <w:t>8</w:t>
      </w:r>
      <w:r w:rsidR="00B748F1">
        <w:t>]</w:t>
      </w:r>
      <w:r>
        <w:t xml:space="preserve">. This information is used </w:t>
      </w:r>
      <w:proofErr w:type="spellStart"/>
      <w:r>
        <w:t>i.a</w:t>
      </w:r>
      <w:proofErr w:type="spellEnd"/>
      <w:r>
        <w:t>. for the compilation of the Global Cybersecurity Index. It is proposed to use cybersecurity indices to measure the performance of member states in improving cybersecurity preparedness / readiness.</w:t>
      </w:r>
    </w:p>
    <w:p w:rsidR="001A1AA1" w:rsidRPr="00FF71CD" w:rsidRDefault="001A1AA1" w:rsidP="00F84B17"/>
    <w:p w:rsidR="00F84B17" w:rsidRPr="00B95E04" w:rsidRDefault="00F84B17" w:rsidP="00F84B17">
      <w:pPr>
        <w:rPr>
          <w:sz w:val="28"/>
          <w:szCs w:val="28"/>
        </w:rPr>
      </w:pPr>
      <w:r w:rsidRPr="00B95E04">
        <w:rPr>
          <w:sz w:val="28"/>
          <w:szCs w:val="28"/>
        </w:rPr>
        <w:t>E-waste</w:t>
      </w:r>
      <w:r w:rsidR="00B748F1">
        <w:rPr>
          <w:sz w:val="28"/>
          <w:szCs w:val="28"/>
        </w:rPr>
        <w:t xml:space="preserve"> by</w:t>
      </w:r>
      <w:r w:rsidRPr="00B95E04">
        <w:rPr>
          <w:sz w:val="28"/>
          <w:szCs w:val="28"/>
        </w:rPr>
        <w:t xml:space="preserve"> ITU and UNU</w:t>
      </w:r>
    </w:p>
    <w:p w:rsidR="00F84B17" w:rsidRDefault="00FF71CD" w:rsidP="00F84B17">
      <w:r>
        <w:t>Together with the United Nations University, the Telecommunications Development Bureau produces the Global E-waste Monitor</w:t>
      </w:r>
      <w:r w:rsidR="00B748F1">
        <w:t xml:space="preserve"> [6]</w:t>
      </w:r>
      <w:r>
        <w:t xml:space="preserve">. </w:t>
      </w:r>
      <w:r w:rsidR="001A1AA1">
        <w:t xml:space="preserve">The information collected for the E-waste monitor is </w:t>
      </w:r>
      <w:r w:rsidR="001A1AA1">
        <w:lastRenderedPageBreak/>
        <w:t>related to the proposed targets on the amount of e-waste properly recycled, as well as the target on the all member states having a national e-waste legislation or a policy.</w:t>
      </w:r>
    </w:p>
    <w:p w:rsidR="001A1AA1" w:rsidRDefault="001A1AA1" w:rsidP="00F84B17"/>
    <w:p w:rsidR="00F84B17" w:rsidRPr="00B95E04" w:rsidRDefault="00F84B17" w:rsidP="00165A62">
      <w:pPr>
        <w:keepNext/>
        <w:rPr>
          <w:sz w:val="28"/>
          <w:szCs w:val="28"/>
        </w:rPr>
      </w:pPr>
      <w:r w:rsidRPr="00B95E04">
        <w:rPr>
          <w:sz w:val="28"/>
          <w:szCs w:val="28"/>
        </w:rPr>
        <w:t>D</w:t>
      </w:r>
      <w:r w:rsidR="00B748F1">
        <w:rPr>
          <w:sz w:val="28"/>
          <w:szCs w:val="28"/>
        </w:rPr>
        <w:t xml:space="preserve">igital skills by </w:t>
      </w:r>
      <w:r w:rsidR="005B5FE8">
        <w:rPr>
          <w:sz w:val="28"/>
          <w:szCs w:val="28"/>
        </w:rPr>
        <w:t xml:space="preserve">ITU </w:t>
      </w:r>
      <w:r w:rsidR="00AE0447">
        <w:rPr>
          <w:sz w:val="28"/>
          <w:szCs w:val="28"/>
        </w:rPr>
        <w:t xml:space="preserve">/ </w:t>
      </w:r>
      <w:r w:rsidR="00B748F1">
        <w:rPr>
          <w:sz w:val="28"/>
          <w:szCs w:val="28"/>
        </w:rPr>
        <w:t>UNESCO</w:t>
      </w:r>
    </w:p>
    <w:p w:rsidR="00F84B17" w:rsidRDefault="00B748F1" w:rsidP="005B5FE8">
      <w:r>
        <w:t>As part of the Sustainable Development Goal</w:t>
      </w:r>
      <w:r w:rsidR="005B5FE8">
        <w:t>s</w:t>
      </w:r>
      <w:r>
        <w:t xml:space="preserve"> framework, ITU has developed </w:t>
      </w:r>
      <w:r w:rsidR="00C41357">
        <w:t>internationally-agreed upon definitions and</w:t>
      </w:r>
      <w:r>
        <w:t xml:space="preserve"> methodology for measuring ICT skills</w:t>
      </w:r>
      <w:r w:rsidR="00C41357">
        <w:t>, through its Expert Groups and after consultations with member states</w:t>
      </w:r>
      <w:r>
        <w:t xml:space="preserve">. [3] </w:t>
      </w:r>
      <w:r w:rsidR="005B5FE8">
        <w:t xml:space="preserve">ITU collects this data </w:t>
      </w:r>
      <w:proofErr w:type="spellStart"/>
      <w:r w:rsidR="005B5FE8">
        <w:t>i.a</w:t>
      </w:r>
      <w:proofErr w:type="spellEnd"/>
      <w:r w:rsidR="005B5FE8">
        <w:t xml:space="preserve">. through its household survey. Additionally, also </w:t>
      </w:r>
      <w:r w:rsidR="005640F5">
        <w:t>under the SDG framework, t</w:t>
      </w:r>
      <w:r w:rsidR="00C41357">
        <w:t xml:space="preserve">he UNESCO Institute for Statistics </w:t>
      </w:r>
      <w:r w:rsidR="005B5FE8">
        <w:t>compiles ITU data and publishes on the SDG statistics database</w:t>
      </w:r>
      <w:r w:rsidR="005640F5">
        <w:t xml:space="preserve">. </w:t>
      </w:r>
    </w:p>
    <w:p w:rsidR="005640F5" w:rsidRDefault="005640F5" w:rsidP="00F84B17"/>
    <w:p w:rsidR="00F84B17" w:rsidRPr="00B95E04" w:rsidRDefault="00F84B17" w:rsidP="00F84B17">
      <w:pPr>
        <w:rPr>
          <w:sz w:val="28"/>
          <w:szCs w:val="28"/>
        </w:rPr>
      </w:pPr>
      <w:r w:rsidRPr="00B95E04">
        <w:rPr>
          <w:sz w:val="28"/>
          <w:szCs w:val="28"/>
        </w:rPr>
        <w:t>SMEs by UNCTAD based on</w:t>
      </w:r>
      <w:r w:rsidR="00B748F1">
        <w:rPr>
          <w:sz w:val="28"/>
          <w:szCs w:val="28"/>
        </w:rPr>
        <w:t xml:space="preserve"> the</w:t>
      </w:r>
      <w:r w:rsidRPr="00B95E04">
        <w:rPr>
          <w:sz w:val="28"/>
          <w:szCs w:val="28"/>
        </w:rPr>
        <w:t xml:space="preserve"> World Bank Enterprise Survey</w:t>
      </w:r>
      <w:r w:rsidR="00B748F1">
        <w:rPr>
          <w:sz w:val="28"/>
          <w:szCs w:val="28"/>
        </w:rPr>
        <w:t xml:space="preserve"> Data</w:t>
      </w:r>
    </w:p>
    <w:p w:rsidR="00DB2BF4" w:rsidRDefault="00DB2BF4" w:rsidP="005640F5">
      <w:r>
        <w:t xml:space="preserve">The United Nations Conference on Trade and Development compiles “Core ICT indicators” for Small- and Medium-sized Enterprises (SMEs) and Micro-, Small-, and Medium-Sized Enterprises based on </w:t>
      </w:r>
      <w:r w:rsidR="003633C4">
        <w:t>the Enterprise Survey data collected by the World Bank.</w:t>
      </w:r>
    </w:p>
    <w:p w:rsidR="00F84B17" w:rsidRDefault="003633C4" w:rsidP="003633C4">
      <w:r>
        <w:t>The</w:t>
      </w:r>
      <w:r w:rsidR="00F84B17">
        <w:t xml:space="preserve"> Enterprise Survey is a firm-level survey of a representative sample </w:t>
      </w:r>
      <w:r>
        <w:t>of an economy's private sector, it</w:t>
      </w:r>
      <w:r w:rsidR="00F84B17">
        <w:t xml:space="preserve"> cover </w:t>
      </w:r>
      <w:proofErr w:type="spellStart"/>
      <w:r>
        <w:t>i.</w:t>
      </w:r>
      <w:r w:rsidR="00F84B17">
        <w:t>a</w:t>
      </w:r>
      <w:proofErr w:type="spellEnd"/>
      <w:r>
        <w:t>,</w:t>
      </w:r>
      <w:r w:rsidR="00F84B17">
        <w:t xml:space="preserve"> </w:t>
      </w:r>
      <w:r>
        <w:t>finance, infrastructure, and ICT usage.</w:t>
      </w:r>
    </w:p>
    <w:p w:rsidR="003633C4" w:rsidRDefault="003633C4" w:rsidP="003633C4">
      <w:r>
        <w:t>The questions on ICT usage including, owning a computer, a mobile phone, using the Internet, and selling products or services on the Internet.</w:t>
      </w:r>
    </w:p>
    <w:p w:rsidR="00F84B17" w:rsidRDefault="003633C4" w:rsidP="00F84B17">
      <w:r>
        <w:t>The survey includes a number of questionnaires that are addressed to various forms of enterprises, including a micro-survey that is addressed to firms with five or fewer employees.</w:t>
      </w:r>
    </w:p>
    <w:p w:rsidR="00F84B17" w:rsidRPr="00B95E04" w:rsidRDefault="00F84B17" w:rsidP="00F84B17">
      <w:pPr>
        <w:rPr>
          <w:sz w:val="28"/>
          <w:szCs w:val="28"/>
        </w:rPr>
      </w:pPr>
      <w:r w:rsidRPr="00B95E04">
        <w:rPr>
          <w:sz w:val="28"/>
          <w:szCs w:val="28"/>
        </w:rPr>
        <w:t xml:space="preserve">Digital Financial Services </w:t>
      </w:r>
      <w:r>
        <w:rPr>
          <w:sz w:val="28"/>
          <w:szCs w:val="28"/>
        </w:rPr>
        <w:t xml:space="preserve">the </w:t>
      </w:r>
      <w:r w:rsidR="004C63EE">
        <w:rPr>
          <w:sz w:val="28"/>
          <w:szCs w:val="28"/>
        </w:rPr>
        <w:t xml:space="preserve">ITU / </w:t>
      </w:r>
      <w:r w:rsidRPr="00B95E04">
        <w:rPr>
          <w:sz w:val="28"/>
          <w:szCs w:val="28"/>
        </w:rPr>
        <w:t>World Bank</w:t>
      </w:r>
    </w:p>
    <w:p w:rsidR="004C63EE" w:rsidRDefault="004C63EE" w:rsidP="004C63EE">
      <w:r w:rsidRPr="004C63EE">
        <w:t xml:space="preserve">ITU collects data on proportion of individuals using Internet banking. ITU data exists for 70 countries. </w:t>
      </w:r>
    </w:p>
    <w:p w:rsidR="003633C4" w:rsidRDefault="005640F5" w:rsidP="004C63EE">
      <w:r>
        <w:t>Sustainable Development Goal 8.10.2 on financial inclusion is under custody of the World Bank.</w:t>
      </w:r>
      <w:r w:rsidR="006311D9">
        <w:t xml:space="preserve"> [5]</w:t>
      </w:r>
      <w:r>
        <w:t xml:space="preserve"> For this SDG, a number of indicators are gather and compiled, including an indicator on digital financial services</w:t>
      </w:r>
      <w:r w:rsidR="003633C4">
        <w:t xml:space="preserve">, which is collected as part of the World Bank’s Global </w:t>
      </w:r>
      <w:proofErr w:type="spellStart"/>
      <w:r w:rsidR="003633C4">
        <w:t>Findex</w:t>
      </w:r>
      <w:proofErr w:type="spellEnd"/>
      <w:r w:rsidR="003633C4">
        <w:t xml:space="preserve"> (Financial Index)</w:t>
      </w:r>
      <w:r>
        <w:t>.</w:t>
      </w:r>
      <w:r w:rsidR="003633C4">
        <w:t xml:space="preserve"> Currently there is the following data:</w:t>
      </w:r>
    </w:p>
    <w:p w:rsidR="003633C4" w:rsidRDefault="003633C4" w:rsidP="003633C4">
      <w:pPr>
        <w:pStyle w:val="ListParagraph"/>
        <w:numPr>
          <w:ilvl w:val="0"/>
          <w:numId w:val="4"/>
        </w:numPr>
      </w:pPr>
      <w:r>
        <w:t>Asia and pacific: 35 countries</w:t>
      </w:r>
    </w:p>
    <w:p w:rsidR="003633C4" w:rsidRDefault="003633C4" w:rsidP="003633C4">
      <w:pPr>
        <w:pStyle w:val="ListParagraph"/>
        <w:numPr>
          <w:ilvl w:val="0"/>
          <w:numId w:val="4"/>
        </w:numPr>
      </w:pPr>
      <w:r>
        <w:t>Africa: 38 countries</w:t>
      </w:r>
    </w:p>
    <w:p w:rsidR="003633C4" w:rsidRDefault="003633C4" w:rsidP="003633C4">
      <w:pPr>
        <w:pStyle w:val="ListParagraph"/>
        <w:numPr>
          <w:ilvl w:val="0"/>
          <w:numId w:val="4"/>
        </w:numPr>
      </w:pPr>
      <w:r>
        <w:t>Latin American and Caribbean: 21 countries</w:t>
      </w:r>
    </w:p>
    <w:p w:rsidR="003633C4" w:rsidRDefault="003633C4" w:rsidP="003633C4">
      <w:pPr>
        <w:pStyle w:val="ListParagraph"/>
        <w:numPr>
          <w:ilvl w:val="0"/>
          <w:numId w:val="4"/>
        </w:numPr>
      </w:pPr>
      <w:r>
        <w:t>Europe, North America, Australia, New Zealand and Japan: 47 countries</w:t>
      </w:r>
    </w:p>
    <w:p w:rsidR="003633C4" w:rsidRDefault="003633C4" w:rsidP="003633C4">
      <w:r>
        <w:t>The data is collected every three years, currently three iterations have been done, 2011, 2014, and 2017.</w:t>
      </w:r>
    </w:p>
    <w:p w:rsidR="00F84B17" w:rsidRDefault="005640F5" w:rsidP="003633C4">
      <w:r>
        <w:t xml:space="preserve">As the UN Specialized Agency for Telecommunication/ICT, ITU can </w:t>
      </w:r>
      <w:r w:rsidR="001D7897">
        <w:t xml:space="preserve">promote and monitor </w:t>
      </w:r>
      <w:r>
        <w:t xml:space="preserve">the role of digital financial services as a </w:t>
      </w:r>
      <w:r w:rsidR="001D7897">
        <w:t>rapidly-saleable means of financial inclusion.</w:t>
      </w:r>
    </w:p>
    <w:p w:rsidR="00814335" w:rsidRDefault="00814335">
      <w:pPr>
        <w:rPr>
          <w:rFonts w:cstheme="minorHAnsi"/>
        </w:rPr>
      </w:pPr>
    </w:p>
    <w:p w:rsidR="00814335" w:rsidRDefault="00814335" w:rsidP="00814335">
      <w:pPr>
        <w:rPr>
          <w:rFonts w:cstheme="minorHAnsi"/>
        </w:rPr>
      </w:pPr>
      <w:r w:rsidRPr="00814335">
        <w:rPr>
          <w:rFonts w:cstheme="minorHAnsi"/>
          <w:sz w:val="28"/>
          <w:szCs w:val="28"/>
        </w:rPr>
        <w:t>Relation to the Broadband Commission Targets</w:t>
      </w:r>
    </w:p>
    <w:p w:rsidR="00814335" w:rsidRPr="003633C4" w:rsidRDefault="00814335" w:rsidP="00BE1C14">
      <w:pPr>
        <w:rPr>
          <w:rFonts w:cstheme="minorHAnsi"/>
        </w:rPr>
      </w:pPr>
      <w:r>
        <w:rPr>
          <w:rFonts w:cstheme="minorHAnsi"/>
        </w:rPr>
        <w:lastRenderedPageBreak/>
        <w:t xml:space="preserve">The Broadband Commission for Sustainable Development has set seven targets, for 2025. As an advocacy group, the Broadband Commission has a role in setting more ambitious targets. The </w:t>
      </w:r>
      <w:r w:rsidR="00BE1C14">
        <w:rPr>
          <w:rFonts w:cstheme="minorHAnsi"/>
        </w:rPr>
        <w:t>development of the Broadband Commission Targets was done in alignment with the process of elaborating the proposed targets of the ITU Strategic Plan.</w:t>
      </w:r>
    </w:p>
    <w:p w:rsidR="00E32D91" w:rsidRPr="00814335" w:rsidRDefault="00214F8F">
      <w:pPr>
        <w:rPr>
          <w:sz w:val="28"/>
          <w:szCs w:val="28"/>
        </w:rPr>
      </w:pPr>
      <w:r w:rsidRPr="00814335">
        <w:rPr>
          <w:sz w:val="28"/>
          <w:szCs w:val="28"/>
        </w:rPr>
        <w:t>References</w:t>
      </w:r>
    </w:p>
    <w:p w:rsidR="00E32D91" w:rsidRDefault="00FD4A3E" w:rsidP="00E32D91">
      <w:r>
        <w:t xml:space="preserve">[1] </w:t>
      </w:r>
      <w:r w:rsidR="00E32D91">
        <w:t>MANUAL for Measuring ICT Access and Use by Households and Individuals 2014 EDITION</w:t>
      </w:r>
    </w:p>
    <w:p w:rsidR="00E32D91" w:rsidRDefault="00E32D91">
      <w:r>
        <w:t xml:space="preserve">  </w:t>
      </w:r>
      <w:hyperlink r:id="rId17" w:history="1">
        <w:r w:rsidRPr="00FD4A3E">
          <w:rPr>
            <w:rStyle w:val="Hyperlink"/>
          </w:rPr>
          <w:t>https://www.itu.int/dms_pub/itu-d/opb/ind/D-IND-ITCMEAS-2014-PDF-E.pdf</w:t>
        </w:r>
      </w:hyperlink>
    </w:p>
    <w:p w:rsidR="005E3102" w:rsidRDefault="005E3102">
      <w:r>
        <w:t>[2] Data Collection Overview</w:t>
      </w:r>
    </w:p>
    <w:p w:rsidR="005E3102" w:rsidRDefault="005E3102">
      <w:r>
        <w:t xml:space="preserve">  </w:t>
      </w:r>
      <w:hyperlink r:id="rId18" w:history="1">
        <w:r w:rsidRPr="00C54E9B">
          <w:rPr>
            <w:rStyle w:val="Hyperlink"/>
          </w:rPr>
          <w:t>https://www.itu.int/en/ITU-D/Statistics/Pages/datacollection/default.aspx</w:t>
        </w:r>
      </w:hyperlink>
    </w:p>
    <w:p w:rsidR="005E3102" w:rsidRDefault="00214F8F" w:rsidP="00B748F1">
      <w:r>
        <w:t>[3] United Nations Statistics, Sustainable Development Goals, Metadata 4.4.1</w:t>
      </w:r>
      <w:r w:rsidR="00B748F1">
        <w:t>: Digital Skills</w:t>
      </w:r>
    </w:p>
    <w:p w:rsidR="00214F8F" w:rsidRDefault="00214F8F" w:rsidP="00214F8F">
      <w:r>
        <w:t xml:space="preserve">   </w:t>
      </w:r>
      <w:hyperlink r:id="rId19" w:history="1">
        <w:r w:rsidRPr="00C54E9B">
          <w:rPr>
            <w:rStyle w:val="Hyperlink"/>
          </w:rPr>
          <w:t>https://unstats.un.org/sdgs/metadata/files/Metadata-04-04-01.pdf</w:t>
        </w:r>
      </w:hyperlink>
    </w:p>
    <w:p w:rsidR="00214F8F" w:rsidRDefault="00214F8F" w:rsidP="00214F8F">
      <w:r>
        <w:t>[4] World Bank, Enterprise Surveys, Methodology</w:t>
      </w:r>
    </w:p>
    <w:p w:rsidR="00214F8F" w:rsidRDefault="00214F8F" w:rsidP="00214F8F">
      <w:r>
        <w:t xml:space="preserve">   </w:t>
      </w:r>
      <w:hyperlink r:id="rId20" w:history="1">
        <w:r w:rsidRPr="00C54E9B">
          <w:rPr>
            <w:rStyle w:val="Hyperlink"/>
          </w:rPr>
          <w:t>http://www.enterprisesurveys.org/methodology</w:t>
        </w:r>
      </w:hyperlink>
    </w:p>
    <w:p w:rsidR="00214F8F" w:rsidRDefault="00BA2D7E" w:rsidP="00BA2D7E">
      <w:r>
        <w:t>[5] United Nations Statistics, Sustainable Development Goals, Metadata 8.10.2</w:t>
      </w:r>
    </w:p>
    <w:p w:rsidR="00BA2D7E" w:rsidRDefault="00BA2D7E" w:rsidP="00214F8F">
      <w:r>
        <w:t xml:space="preserve">  </w:t>
      </w:r>
      <w:hyperlink r:id="rId21" w:history="1">
        <w:r w:rsidRPr="00C54E9B">
          <w:rPr>
            <w:rStyle w:val="Hyperlink"/>
          </w:rPr>
          <w:t>https://unstats.un.org/sdgs/metadata/files/Metadata-08-10-02.pdf</w:t>
        </w:r>
      </w:hyperlink>
    </w:p>
    <w:p w:rsidR="002D1598" w:rsidRDefault="002D1598" w:rsidP="00214F8F">
      <w:r>
        <w:t>[6] ITU and UNU Global E-waste monitor</w:t>
      </w:r>
    </w:p>
    <w:p w:rsidR="002D1598" w:rsidRDefault="002D1598" w:rsidP="00214F8F">
      <w:r>
        <w:t xml:space="preserve">  </w:t>
      </w:r>
      <w:hyperlink r:id="rId22" w:history="1">
        <w:r w:rsidRPr="00C54E9B">
          <w:rPr>
            <w:rStyle w:val="Hyperlink"/>
          </w:rPr>
          <w:t>https://www.itu.int/en/ITU-D/Climate-Change/Pages/Global-E-waste-Monitor-2017.aspx</w:t>
        </w:r>
      </w:hyperlink>
    </w:p>
    <w:p w:rsidR="006B1B1B" w:rsidRDefault="006B1B1B" w:rsidP="006B1B1B">
      <w:r>
        <w:t xml:space="preserve">[7] UNCTAD Stat, </w:t>
      </w:r>
      <w:r w:rsidRPr="002D1598">
        <w:t>Core indicators on ICT use in business by enterprise size class, annual</w:t>
      </w:r>
    </w:p>
    <w:p w:rsidR="006B1B1B" w:rsidRDefault="006B1B1B" w:rsidP="006B1B1B">
      <w:r>
        <w:t xml:space="preserve">  </w:t>
      </w:r>
      <w:hyperlink r:id="rId23" w:history="1">
        <w:r w:rsidRPr="00C54E9B">
          <w:rPr>
            <w:rStyle w:val="Hyperlink"/>
          </w:rPr>
          <w:t>http://unctadstat.unctad.org/wds/TableViewer/tableView.aspx?ReportId=16951</w:t>
        </w:r>
      </w:hyperlink>
    </w:p>
    <w:p w:rsidR="002D1598" w:rsidRDefault="006B1B1B" w:rsidP="006B1B1B">
      <w:r>
        <w:t xml:space="preserve"> [8</w:t>
      </w:r>
      <w:r w:rsidR="004E5E2B">
        <w:t>] ITU, Global Cybersecurity Index</w:t>
      </w:r>
    </w:p>
    <w:p w:rsidR="004E5E2B" w:rsidRDefault="004E5E2B" w:rsidP="00214F8F">
      <w:r>
        <w:t xml:space="preserve">  </w:t>
      </w:r>
      <w:hyperlink r:id="rId24" w:history="1">
        <w:r w:rsidRPr="00C54E9B">
          <w:rPr>
            <w:rStyle w:val="Hyperlink"/>
          </w:rPr>
          <w:t>https://www.itu.int/en/ITU-D/Cybersecurity/Pages/GCI.aspx</w:t>
        </w:r>
      </w:hyperlink>
    </w:p>
    <w:p w:rsidR="00BB71A3" w:rsidRDefault="006B1B1B" w:rsidP="00BB71A3">
      <w:r>
        <w:t>[9] Short World Telecommunica</w:t>
      </w:r>
      <w:r w:rsidR="00BB71A3">
        <w:t>tion/ICT Indicators (WTI) questionnaire</w:t>
      </w:r>
    </w:p>
    <w:p w:rsidR="00BB71A3" w:rsidRDefault="00BB71A3" w:rsidP="00BB71A3">
      <w:r>
        <w:t xml:space="preserve">  </w:t>
      </w:r>
      <w:hyperlink r:id="rId25" w:history="1">
        <w:r w:rsidRPr="00C54E9B">
          <w:rPr>
            <w:rStyle w:val="Hyperlink"/>
          </w:rPr>
          <w:t>https://www.itu.int/en/ITU-D/Statistics/Documents/datacollection/WTI-Short-Quest-2018-Indicators-6-languages.pdf</w:t>
        </w:r>
      </w:hyperlink>
    </w:p>
    <w:p w:rsidR="00BB71A3" w:rsidRDefault="006B1B1B" w:rsidP="00BB71A3">
      <w:r>
        <w:t>[10] Long World Telecommunica</w:t>
      </w:r>
      <w:r w:rsidR="00BB71A3">
        <w:t>tion/ICT Indicators (WTI) questionnaire</w:t>
      </w:r>
    </w:p>
    <w:p w:rsidR="00BB71A3" w:rsidRDefault="00BB71A3" w:rsidP="00BB71A3">
      <w:r>
        <w:t xml:space="preserve">  </w:t>
      </w:r>
      <w:hyperlink r:id="rId26" w:history="1">
        <w:r w:rsidRPr="00C54E9B">
          <w:rPr>
            <w:rStyle w:val="Hyperlink"/>
          </w:rPr>
          <w:t>https://www.itu.int/en/ITU-D/Statistics/Documents/datacollection/WTI-Long-Quest-2017-Indicators-6-languages.pdf</w:t>
        </w:r>
      </w:hyperlink>
    </w:p>
    <w:p w:rsidR="00BB71A3" w:rsidRDefault="006B1B1B" w:rsidP="00BB71A3">
      <w:r>
        <w:t>[11</w:t>
      </w:r>
      <w:r w:rsidR="00BB71A3">
        <w:t>] ICT Price Basket (IPB) Questionnaire</w:t>
      </w:r>
    </w:p>
    <w:p w:rsidR="00BB71A3" w:rsidRDefault="00BB71A3" w:rsidP="00BB71A3">
      <w:r>
        <w:t xml:space="preserve">  </w:t>
      </w:r>
      <w:hyperlink r:id="rId27" w:history="1">
        <w:r w:rsidRPr="00C54E9B">
          <w:rPr>
            <w:rStyle w:val="Hyperlink"/>
          </w:rPr>
          <w:t>http://www.itu.int/ITU-D/ict/ipb/</w:t>
        </w:r>
      </w:hyperlink>
    </w:p>
    <w:p w:rsidR="00BB71A3" w:rsidRDefault="006B1B1B" w:rsidP="00BB71A3">
      <w:r>
        <w:t>[12</w:t>
      </w:r>
      <w:r w:rsidR="00BB71A3">
        <w:t>] Short Questionnaire on ICT Access and Use by Households and Individuals</w:t>
      </w:r>
    </w:p>
    <w:p w:rsidR="00BB71A3" w:rsidRDefault="004E5E2B" w:rsidP="00BB71A3">
      <w:r>
        <w:t xml:space="preserve">  </w:t>
      </w:r>
      <w:hyperlink r:id="rId28" w:history="1">
        <w:r w:rsidRPr="00C54E9B">
          <w:rPr>
            <w:rStyle w:val="Hyperlink"/>
          </w:rPr>
          <w:t>https://www.itu.int/en/ITU-D/Statistics/Documents/datacollection/HH-Short-Quest-2018-Indicators-6-languages.pdf</w:t>
        </w:r>
      </w:hyperlink>
    </w:p>
    <w:p w:rsidR="00FF71CD" w:rsidRDefault="006B1B1B" w:rsidP="00F26D52">
      <w:r>
        <w:t>[13</w:t>
      </w:r>
      <w:r w:rsidR="00BB71A3">
        <w:t>] Long Questionnaire on ICT Access and Use by Households and Individuals</w:t>
      </w:r>
    </w:p>
    <w:p w:rsidR="004E5E2B" w:rsidRDefault="004E5E2B" w:rsidP="00BB71A3">
      <w:r>
        <w:lastRenderedPageBreak/>
        <w:t xml:space="preserve">  </w:t>
      </w:r>
      <w:hyperlink r:id="rId29" w:history="1">
        <w:r w:rsidRPr="00C54E9B">
          <w:rPr>
            <w:rStyle w:val="Hyperlink"/>
          </w:rPr>
          <w:t>https://www.itu.int/pub/D-IND-ITCMEAS-2014</w:t>
        </w:r>
      </w:hyperlink>
    </w:p>
    <w:p w:rsidR="00FF71CD" w:rsidRPr="00BC7AA3" w:rsidRDefault="00FF71CD" w:rsidP="00FF71CD">
      <w:pPr>
        <w:rPr>
          <w:b/>
          <w:bCs/>
        </w:rPr>
      </w:pPr>
    </w:p>
    <w:sectPr w:rsidR="00FF71CD" w:rsidRPr="00BC7AA3">
      <w:headerReference w:type="even" r:id="rId30"/>
      <w:headerReference w:type="default" r:id="rId31"/>
      <w:footerReference w:type="even" r:id="rId32"/>
      <w:footerReference w:type="default" r:id="rId33"/>
      <w:headerReference w:type="first" r:id="rId34"/>
      <w:footerReference w:type="first" r:id="rId35"/>
      <w:pgSz w:w="595.30pt" w:h="841.90pt"/>
      <w:pgMar w:top="72pt" w:right="72pt" w:bottom="72pt" w:left="72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8C0D07" w:rsidRDefault="008C0D07" w:rsidP="00934D47">
      <w:pPr>
        <w:spacing w:after="0pt" w:line="12pt" w:lineRule="auto"/>
      </w:pPr>
      <w:r>
        <w:separator/>
      </w:r>
    </w:p>
  </w:endnote>
  <w:endnote w:type="continuationSeparator" w:id="0">
    <w:p w:rsidR="008C0D07" w:rsidRDefault="008C0D07" w:rsidP="00934D4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02FF" w:usb1="4000ACFF" w:usb2="00000001" w:usb3="00000000" w:csb0="0000019F" w:csb1="00000000"/>
  </w:font>
  <w:font w:name="SimSun">
    <w:altName w:val="宋体"/>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AFF" w:usb1="C0007843" w:usb2="00000009" w:usb3="00000000" w:csb0="000001FF" w:csb1="00000000"/>
  </w:font>
  <w:font w:name="Segoe UI">
    <w:panose1 w:val="020B0502040204020203"/>
    <w:charset w:characterSet="iso-8859-1"/>
    <w:family w:val="swiss"/>
    <w:pitch w:val="variable"/>
    <w:sig w:usb0="E10022FF" w:usb1="C000E47F" w:usb2="00000029" w:usb3="00000000" w:csb0="000001DF" w:csb1="00000000"/>
  </w:font>
  <w:font w:name="Times New Roman Bold">
    <w:panose1 w:val="02020803070505020304"/>
    <w:charset w:characterSet="iso-8859-1"/>
    <w:family w:val="roman"/>
    <w:notTrueType/>
    <w:pitch w:val="default"/>
  </w:font>
  <w:font w:name="Verdana">
    <w:panose1 w:val="020B0604030504040204"/>
    <w:charset w:characterSet="iso-8859-1"/>
    <w:family w:val="swiss"/>
    <w:pitch w:val="variable"/>
    <w:sig w:usb0="A10006FF" w:usb1="4000205B" w:usb2="00000010" w:usb3="00000000" w:csb0="0000019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34D47" w:rsidRDefault="00934D47">
    <w:pPr>
      <w:pStyle w:val="Footer"/>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34D47" w:rsidRDefault="00934D47">
    <w:pPr>
      <w:pStyle w:val="Footer"/>
    </w:pP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34D47" w:rsidRDefault="00934D47">
    <w:pPr>
      <w:pStyle w:val="Foote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8C0D07" w:rsidRDefault="008C0D07" w:rsidP="00934D47">
      <w:pPr>
        <w:spacing w:after="0pt" w:line="12pt" w:lineRule="auto"/>
      </w:pPr>
      <w:r>
        <w:separator/>
      </w:r>
    </w:p>
  </w:footnote>
  <w:footnote w:type="continuationSeparator" w:id="0">
    <w:p w:rsidR="008C0D07" w:rsidRDefault="008C0D07" w:rsidP="00934D47">
      <w:pPr>
        <w:spacing w:after="0pt" w:line="12pt" w:lineRule="auto"/>
      </w:pPr>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34D47" w:rsidRDefault="00934D47">
    <w:pPr>
      <w:pStyle w:val="Header"/>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34D47" w:rsidRDefault="00934D47">
    <w:pPr>
      <w:pStyle w:val="Header"/>
    </w:pP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34D47" w:rsidRDefault="00934D47">
    <w:pPr>
      <w:pStyle w:val="Heade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FD92814"/>
    <w:multiLevelType w:val="hybridMultilevel"/>
    <w:tmpl w:val="376ED704"/>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 w15:restartNumberingAfterBreak="0">
    <w:nsid w:val="18EA7F4A"/>
    <w:multiLevelType w:val="hybridMultilevel"/>
    <w:tmpl w:val="33326D28"/>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 w15:restartNumberingAfterBreak="0">
    <w:nsid w:val="1B02513F"/>
    <w:multiLevelType w:val="hybridMultilevel"/>
    <w:tmpl w:val="4322ED9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3" w15:restartNumberingAfterBreak="0">
    <w:nsid w:val="266A6EB8"/>
    <w:multiLevelType w:val="hybridMultilevel"/>
    <w:tmpl w:val="3654B7F8"/>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4" w15:restartNumberingAfterBreak="0">
    <w:nsid w:val="27D139AA"/>
    <w:multiLevelType w:val="hybridMultilevel"/>
    <w:tmpl w:val="D92AA808"/>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5" w15:restartNumberingAfterBreak="0">
    <w:nsid w:val="364536F4"/>
    <w:multiLevelType w:val="hybridMultilevel"/>
    <w:tmpl w:val="DE7E1A24"/>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6" w15:restartNumberingAfterBreak="0">
    <w:nsid w:val="36F20FF1"/>
    <w:multiLevelType w:val="hybridMultilevel"/>
    <w:tmpl w:val="9962A9C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7" w15:restartNumberingAfterBreak="0">
    <w:nsid w:val="3BA26F0C"/>
    <w:multiLevelType w:val="hybridMultilevel"/>
    <w:tmpl w:val="C602E63E"/>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8" w15:restartNumberingAfterBreak="0">
    <w:nsid w:val="3F3F21CB"/>
    <w:multiLevelType w:val="hybridMultilevel"/>
    <w:tmpl w:val="D890ACEE"/>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9" w15:restartNumberingAfterBreak="0">
    <w:nsid w:val="448971E1"/>
    <w:multiLevelType w:val="hybridMultilevel"/>
    <w:tmpl w:val="05B07F4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0" w15:restartNumberingAfterBreak="0">
    <w:nsid w:val="49394677"/>
    <w:multiLevelType w:val="hybridMultilevel"/>
    <w:tmpl w:val="2E72368A"/>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1" w15:restartNumberingAfterBreak="0">
    <w:nsid w:val="4DB434E1"/>
    <w:multiLevelType w:val="hybridMultilevel"/>
    <w:tmpl w:val="B914E83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2" w15:restartNumberingAfterBreak="0">
    <w:nsid w:val="52DC1805"/>
    <w:multiLevelType w:val="hybridMultilevel"/>
    <w:tmpl w:val="5EB836B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3" w15:restartNumberingAfterBreak="0">
    <w:nsid w:val="57DA205F"/>
    <w:multiLevelType w:val="hybridMultilevel"/>
    <w:tmpl w:val="4AAE4F4A"/>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4" w15:restartNumberingAfterBreak="0">
    <w:nsid w:val="69BC28E1"/>
    <w:multiLevelType w:val="hybridMultilevel"/>
    <w:tmpl w:val="E062CC10"/>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5" w15:restartNumberingAfterBreak="0">
    <w:nsid w:val="7053015F"/>
    <w:multiLevelType w:val="hybridMultilevel"/>
    <w:tmpl w:val="C54C83B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6" w15:restartNumberingAfterBreak="0">
    <w:nsid w:val="761C6279"/>
    <w:multiLevelType w:val="hybridMultilevel"/>
    <w:tmpl w:val="FF4E0A6E"/>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7" w15:restartNumberingAfterBreak="0">
    <w:nsid w:val="7AE0248B"/>
    <w:multiLevelType w:val="hybridMultilevel"/>
    <w:tmpl w:val="4508D6A2"/>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num w:numId="1">
    <w:abstractNumId w:val="16"/>
  </w:num>
  <w:num w:numId="2">
    <w:abstractNumId w:val="7"/>
  </w:num>
  <w:num w:numId="3">
    <w:abstractNumId w:val="10"/>
  </w:num>
  <w:num w:numId="4">
    <w:abstractNumId w:val="13"/>
  </w:num>
  <w:num w:numId="5">
    <w:abstractNumId w:val="0"/>
  </w:num>
  <w:num w:numId="6">
    <w:abstractNumId w:val="12"/>
  </w:num>
  <w:num w:numId="7">
    <w:abstractNumId w:val="6"/>
  </w:num>
  <w:num w:numId="8">
    <w:abstractNumId w:val="5"/>
  </w:num>
  <w:num w:numId="9">
    <w:abstractNumId w:val="2"/>
  </w:num>
  <w:num w:numId="10">
    <w:abstractNumId w:val="9"/>
  </w:num>
  <w:num w:numId="11">
    <w:abstractNumId w:val="8"/>
  </w:num>
  <w:num w:numId="12">
    <w:abstractNumId w:val="14"/>
  </w:num>
  <w:num w:numId="13">
    <w:abstractNumId w:val="4"/>
  </w:num>
  <w:num w:numId="14">
    <w:abstractNumId w:val="17"/>
  </w:num>
  <w:num w:numId="15">
    <w:abstractNumId w:val="1"/>
  </w:num>
  <w:num w:numId="16">
    <w:abstractNumId w:val="15"/>
  </w:num>
  <w:num w:numId="17">
    <w:abstractNumId w:val="3"/>
  </w:num>
  <w:num w:numId="18">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91"/>
    <w:rsid w:val="00042F6E"/>
    <w:rsid w:val="0007292C"/>
    <w:rsid w:val="00080C5E"/>
    <w:rsid w:val="000F053C"/>
    <w:rsid w:val="00100C84"/>
    <w:rsid w:val="001526A1"/>
    <w:rsid w:val="00165A62"/>
    <w:rsid w:val="00196A68"/>
    <w:rsid w:val="001A1AA1"/>
    <w:rsid w:val="001D7897"/>
    <w:rsid w:val="001F6F29"/>
    <w:rsid w:val="0020354F"/>
    <w:rsid w:val="00214F8F"/>
    <w:rsid w:val="00227D98"/>
    <w:rsid w:val="002851CB"/>
    <w:rsid w:val="002D1598"/>
    <w:rsid w:val="002D1E91"/>
    <w:rsid w:val="003633C4"/>
    <w:rsid w:val="003D24CA"/>
    <w:rsid w:val="004B08E7"/>
    <w:rsid w:val="004C63EE"/>
    <w:rsid w:val="004E5E2B"/>
    <w:rsid w:val="00544B04"/>
    <w:rsid w:val="005640F5"/>
    <w:rsid w:val="005B5FE8"/>
    <w:rsid w:val="005D2202"/>
    <w:rsid w:val="005E3102"/>
    <w:rsid w:val="005F090C"/>
    <w:rsid w:val="0060408E"/>
    <w:rsid w:val="006116B3"/>
    <w:rsid w:val="006311D9"/>
    <w:rsid w:val="00634A90"/>
    <w:rsid w:val="00654AD6"/>
    <w:rsid w:val="00656F0F"/>
    <w:rsid w:val="006B1B1B"/>
    <w:rsid w:val="00700BFC"/>
    <w:rsid w:val="007362EA"/>
    <w:rsid w:val="00750880"/>
    <w:rsid w:val="00793A7D"/>
    <w:rsid w:val="007C1E12"/>
    <w:rsid w:val="00814335"/>
    <w:rsid w:val="00816741"/>
    <w:rsid w:val="00863657"/>
    <w:rsid w:val="0087526C"/>
    <w:rsid w:val="00897061"/>
    <w:rsid w:val="008B017B"/>
    <w:rsid w:val="008C0D07"/>
    <w:rsid w:val="00916135"/>
    <w:rsid w:val="0091669B"/>
    <w:rsid w:val="00934D47"/>
    <w:rsid w:val="009A26E8"/>
    <w:rsid w:val="009E4BAE"/>
    <w:rsid w:val="00A07589"/>
    <w:rsid w:val="00A22A76"/>
    <w:rsid w:val="00A27876"/>
    <w:rsid w:val="00A867AC"/>
    <w:rsid w:val="00AD6FB9"/>
    <w:rsid w:val="00AD7DBC"/>
    <w:rsid w:val="00AE0447"/>
    <w:rsid w:val="00B31D07"/>
    <w:rsid w:val="00B32888"/>
    <w:rsid w:val="00B631A4"/>
    <w:rsid w:val="00B748F1"/>
    <w:rsid w:val="00B95BA3"/>
    <w:rsid w:val="00B95E04"/>
    <w:rsid w:val="00BA2D7E"/>
    <w:rsid w:val="00BB71A3"/>
    <w:rsid w:val="00BC7AA3"/>
    <w:rsid w:val="00BE1C14"/>
    <w:rsid w:val="00C0798E"/>
    <w:rsid w:val="00C41357"/>
    <w:rsid w:val="00C825D7"/>
    <w:rsid w:val="00D0135E"/>
    <w:rsid w:val="00D16C4C"/>
    <w:rsid w:val="00D61A2B"/>
    <w:rsid w:val="00DA1707"/>
    <w:rsid w:val="00DA4A6D"/>
    <w:rsid w:val="00DB2BF4"/>
    <w:rsid w:val="00E32D91"/>
    <w:rsid w:val="00E6050F"/>
    <w:rsid w:val="00ED62E5"/>
    <w:rsid w:val="00EF0377"/>
    <w:rsid w:val="00EF2D52"/>
    <w:rsid w:val="00EF5B1B"/>
    <w:rsid w:val="00F26D52"/>
    <w:rsid w:val="00F42C8C"/>
    <w:rsid w:val="00F84B17"/>
    <w:rsid w:val="00FA4549"/>
    <w:rsid w:val="00FD4A3E"/>
    <w:rsid w:val="00FF7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A3E"/>
    <w:rPr>
      <w:color w:val="0563C1" w:themeColor="hyperlink"/>
      <w:u w:val="single"/>
    </w:rPr>
  </w:style>
  <w:style w:type="character" w:styleId="FollowedHyperlink">
    <w:name w:val="FollowedHyperlink"/>
    <w:basedOn w:val="DefaultParagraphFont"/>
    <w:uiPriority w:val="99"/>
    <w:semiHidden/>
    <w:unhideWhenUsed/>
    <w:rsid w:val="005E3102"/>
    <w:rPr>
      <w:color w:val="954F72" w:themeColor="followedHyperlink"/>
      <w:u w:val="single"/>
    </w:rPr>
  </w:style>
  <w:style w:type="character" w:customStyle="1" w:styleId="ms-rtethemeforecolor-2-0">
    <w:name w:val="ms-rtethemeforecolor-2-0"/>
    <w:basedOn w:val="DefaultParagraphFont"/>
    <w:rsid w:val="00214F8F"/>
  </w:style>
  <w:style w:type="character" w:styleId="Strong">
    <w:name w:val="Strong"/>
    <w:basedOn w:val="DefaultParagraphFont"/>
    <w:uiPriority w:val="22"/>
    <w:qFormat/>
    <w:rsid w:val="00214F8F"/>
    <w:rPr>
      <w:b/>
      <w:bCs/>
    </w:rPr>
  </w:style>
  <w:style w:type="character" w:styleId="Emphasis">
    <w:name w:val="Emphasis"/>
    <w:basedOn w:val="DefaultParagraphFont"/>
    <w:uiPriority w:val="20"/>
    <w:qFormat/>
    <w:rsid w:val="00214F8F"/>
    <w:rPr>
      <w:i/>
      <w:iCs/>
    </w:rPr>
  </w:style>
  <w:style w:type="paragraph" w:styleId="NormalWeb">
    <w:name w:val="Normal (Web)"/>
    <w:basedOn w:val="Normal"/>
    <w:uiPriority w:val="99"/>
    <w:semiHidden/>
    <w:unhideWhenUsed/>
    <w:rsid w:val="00BA2D7E"/>
    <w:pPr>
      <w:spacing w:before="5pt" w:beforeAutospacing="1" w:after="5pt" w:afterAutospacing="1" w:line="12pt" w:lineRule="auto"/>
    </w:pPr>
    <w:rPr>
      <w:rFonts w:ascii="Times New Roman" w:eastAsia="Times New Roman" w:hAnsi="Times New Roman" w:cs="Times New Roman"/>
      <w:sz w:val="24"/>
      <w:szCs w:val="24"/>
    </w:rPr>
  </w:style>
  <w:style w:type="paragraph" w:customStyle="1" w:styleId="qowt-stl-footer">
    <w:name w:val="qowt-stl-footer"/>
    <w:basedOn w:val="Normal"/>
    <w:rsid w:val="00BA2D7E"/>
    <w:pPr>
      <w:spacing w:before="5pt" w:beforeAutospacing="1" w:after="5pt" w:afterAutospacing="1" w:line="12pt" w:lineRule="auto"/>
    </w:pPr>
    <w:rPr>
      <w:rFonts w:ascii="Times New Roman" w:eastAsia="Times New Roman" w:hAnsi="Times New Roman" w:cs="Times New Roman"/>
      <w:sz w:val="24"/>
      <w:szCs w:val="24"/>
    </w:rPr>
  </w:style>
  <w:style w:type="character" w:customStyle="1" w:styleId="qowt-field">
    <w:name w:val="qowt-field"/>
    <w:basedOn w:val="DefaultParagraphFont"/>
    <w:rsid w:val="00BA2D7E"/>
  </w:style>
  <w:style w:type="paragraph" w:customStyle="1" w:styleId="qowt-stl-header">
    <w:name w:val="qowt-stl-header"/>
    <w:basedOn w:val="Normal"/>
    <w:rsid w:val="00BA2D7E"/>
    <w:pPr>
      <w:spacing w:before="5pt" w:beforeAutospacing="1" w:after="5pt" w:afterAutospacing="1" w:line="12pt"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6A68"/>
    <w:pPr>
      <w:ind w:start="36pt"/>
      <w:contextualSpacing/>
    </w:pPr>
  </w:style>
  <w:style w:type="character" w:styleId="CommentReference">
    <w:name w:val="annotation reference"/>
    <w:basedOn w:val="DefaultParagraphFont"/>
    <w:uiPriority w:val="99"/>
    <w:semiHidden/>
    <w:unhideWhenUsed/>
    <w:rsid w:val="00EF0377"/>
    <w:rPr>
      <w:sz w:val="16"/>
      <w:szCs w:val="16"/>
    </w:rPr>
  </w:style>
  <w:style w:type="paragraph" w:styleId="CommentText">
    <w:name w:val="annotation text"/>
    <w:basedOn w:val="Normal"/>
    <w:link w:val="CommentTextChar"/>
    <w:uiPriority w:val="99"/>
    <w:semiHidden/>
    <w:unhideWhenUsed/>
    <w:rsid w:val="00EF0377"/>
    <w:pPr>
      <w:spacing w:line="12pt" w:lineRule="auto"/>
    </w:pPr>
    <w:rPr>
      <w:sz w:val="20"/>
      <w:szCs w:val="20"/>
    </w:rPr>
  </w:style>
  <w:style w:type="character" w:customStyle="1" w:styleId="CommentTextChar">
    <w:name w:val="Comment Text Char"/>
    <w:basedOn w:val="DefaultParagraphFont"/>
    <w:link w:val="CommentText"/>
    <w:uiPriority w:val="99"/>
    <w:semiHidden/>
    <w:rsid w:val="00EF0377"/>
    <w:rPr>
      <w:sz w:val="20"/>
      <w:szCs w:val="20"/>
    </w:rPr>
  </w:style>
  <w:style w:type="paragraph" w:styleId="CommentSubject">
    <w:name w:val="annotation subject"/>
    <w:basedOn w:val="CommentText"/>
    <w:next w:val="CommentText"/>
    <w:link w:val="CommentSubjectChar"/>
    <w:uiPriority w:val="99"/>
    <w:semiHidden/>
    <w:unhideWhenUsed/>
    <w:rsid w:val="00EF0377"/>
    <w:rPr>
      <w:b/>
      <w:bCs/>
    </w:rPr>
  </w:style>
  <w:style w:type="character" w:customStyle="1" w:styleId="CommentSubjectChar">
    <w:name w:val="Comment Subject Char"/>
    <w:basedOn w:val="CommentTextChar"/>
    <w:link w:val="CommentSubject"/>
    <w:uiPriority w:val="99"/>
    <w:semiHidden/>
    <w:rsid w:val="00EF0377"/>
    <w:rPr>
      <w:b/>
      <w:bCs/>
      <w:sz w:val="20"/>
      <w:szCs w:val="20"/>
    </w:rPr>
  </w:style>
  <w:style w:type="paragraph" w:styleId="BalloonText">
    <w:name w:val="Balloon Text"/>
    <w:basedOn w:val="Normal"/>
    <w:link w:val="BalloonTextChar"/>
    <w:uiPriority w:val="99"/>
    <w:semiHidden/>
    <w:unhideWhenUsed/>
    <w:rsid w:val="00EF0377"/>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77"/>
    <w:rPr>
      <w:rFonts w:ascii="Segoe UI" w:hAnsi="Segoe UI" w:cs="Segoe UI"/>
      <w:sz w:val="18"/>
      <w:szCs w:val="18"/>
    </w:rPr>
  </w:style>
  <w:style w:type="paragraph" w:styleId="Caption">
    <w:name w:val="caption"/>
    <w:basedOn w:val="Normal"/>
    <w:next w:val="Normal"/>
    <w:uiPriority w:val="35"/>
    <w:unhideWhenUsed/>
    <w:qFormat/>
    <w:rsid w:val="00FA4549"/>
    <w:pPr>
      <w:keepNext/>
      <w:spacing w:before="9pt" w:after="3pt" w:line="12pt" w:lineRule="auto"/>
      <w:jc w:val="both"/>
    </w:pPr>
    <w:rPr>
      <w:rFonts w:eastAsiaTheme="minorHAnsi"/>
      <w:b/>
      <w:iCs/>
      <w:szCs w:val="18"/>
      <w:lang w:val="en-US" w:eastAsia="en-US"/>
    </w:rPr>
  </w:style>
  <w:style w:type="table" w:customStyle="1" w:styleId="PlainTable21">
    <w:name w:val="Plain Table 21"/>
    <w:basedOn w:val="TableNormal"/>
    <w:uiPriority w:val="42"/>
    <w:rsid w:val="00FA4549"/>
    <w:pPr>
      <w:spacing w:after="0pt" w:line="12pt"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34D47"/>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934D47"/>
  </w:style>
  <w:style w:type="paragraph" w:styleId="Footer">
    <w:name w:val="footer"/>
    <w:basedOn w:val="Normal"/>
    <w:link w:val="FooterChar"/>
    <w:uiPriority w:val="99"/>
    <w:unhideWhenUsed/>
    <w:rsid w:val="00934D47"/>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934D47"/>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55191391">
      <w:bodyDiv w:val="1"/>
      <w:marLeft w:val="0pt"/>
      <w:marRight w:val="0pt"/>
      <w:marTop w:val="0pt"/>
      <w:marBottom w:val="0pt"/>
      <w:divBdr>
        <w:top w:val="none" w:sz="0" w:space="0" w:color="auto"/>
        <w:left w:val="none" w:sz="0" w:space="0" w:color="auto"/>
        <w:bottom w:val="none" w:sz="0" w:space="0" w:color="auto"/>
        <w:right w:val="none" w:sz="0" w:space="0" w:color="auto"/>
      </w:divBdr>
    </w:div>
    <w:div w:id="27572045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92703635">
          <w:marLeft w:val="0pt"/>
          <w:marRight w:val="0pt"/>
          <w:marTop w:val="0pt"/>
          <w:marBottom w:val="0pt"/>
          <w:divBdr>
            <w:top w:val="single" w:sz="36" w:space="11" w:color="206196"/>
            <w:left w:val="none" w:sz="0" w:space="0" w:color="auto"/>
            <w:bottom w:val="none" w:sz="0" w:space="0" w:color="auto"/>
            <w:right w:val="none" w:sz="0" w:space="6" w:color="auto"/>
          </w:divBdr>
        </w:div>
      </w:divsChild>
    </w:div>
    <w:div w:id="61841233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03079980">
          <w:marLeft w:val="0pt"/>
          <w:marRight w:val="0pt"/>
          <w:marTop w:val="0pt"/>
          <w:marBottom w:val="0pt"/>
          <w:divBdr>
            <w:top w:val="none" w:sz="0" w:space="0" w:color="auto"/>
            <w:left w:val="none" w:sz="0" w:space="0" w:color="auto"/>
            <w:bottom w:val="none" w:sz="0" w:space="0" w:color="auto"/>
            <w:right w:val="none" w:sz="0" w:space="0" w:color="auto"/>
          </w:divBdr>
        </w:div>
        <w:div w:id="1780684135">
          <w:marLeft w:val="0pt"/>
          <w:marRight w:val="0pt"/>
          <w:marTop w:val="0pt"/>
          <w:marBottom w:val="0pt"/>
          <w:divBdr>
            <w:top w:val="none" w:sz="0" w:space="0" w:color="auto"/>
            <w:left w:val="none" w:sz="0" w:space="0" w:color="auto"/>
            <w:bottom w:val="none" w:sz="0" w:space="0" w:color="auto"/>
            <w:right w:val="none" w:sz="0" w:space="0" w:color="auto"/>
          </w:divBdr>
          <w:divsChild>
            <w:div w:id="210299088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92734486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7653870">
          <w:marLeft w:val="0pt"/>
          <w:marRight w:val="0pt"/>
          <w:marTop w:val="0pt"/>
          <w:marBottom w:val="0pt"/>
          <w:divBdr>
            <w:top w:val="none" w:sz="0" w:space="0" w:color="auto"/>
            <w:left w:val="none" w:sz="0" w:space="0" w:color="auto"/>
            <w:bottom w:val="none" w:sz="0" w:space="0" w:color="auto"/>
            <w:right w:val="none" w:sz="0" w:space="0" w:color="auto"/>
          </w:divBdr>
          <w:divsChild>
            <w:div w:id="1060901880">
              <w:marLeft w:val="0pt"/>
              <w:marRight w:val="0pt"/>
              <w:marTop w:val="0pt"/>
              <w:marBottom w:val="0pt"/>
              <w:divBdr>
                <w:top w:val="none" w:sz="0" w:space="0" w:color="auto"/>
                <w:left w:val="none" w:sz="0" w:space="0" w:color="auto"/>
                <w:bottom w:val="none" w:sz="0" w:space="0" w:color="auto"/>
                <w:right w:val="none" w:sz="0" w:space="0" w:color="auto"/>
              </w:divBdr>
              <w:divsChild>
                <w:div w:id="182207500">
                  <w:marLeft w:val="0pt"/>
                  <w:marRight w:val="0pt"/>
                  <w:marTop w:val="0pt"/>
                  <w:marBottom w:val="0pt"/>
                  <w:divBdr>
                    <w:top w:val="none" w:sz="0" w:space="0" w:color="auto"/>
                    <w:left w:val="none" w:sz="0" w:space="0" w:color="auto"/>
                    <w:bottom w:val="none" w:sz="0" w:space="0" w:color="auto"/>
                    <w:right w:val="none" w:sz="0" w:space="0" w:color="auto"/>
                  </w:divBdr>
                </w:div>
                <w:div w:id="709770660">
                  <w:marLeft w:val="0pt"/>
                  <w:marRight w:val="0pt"/>
                  <w:marTop w:val="0pt"/>
                  <w:marBottom w:val="0pt"/>
                  <w:divBdr>
                    <w:top w:val="none" w:sz="0" w:space="0" w:color="auto"/>
                    <w:left w:val="none" w:sz="0" w:space="0" w:color="auto"/>
                    <w:bottom w:val="none" w:sz="0" w:space="0" w:color="auto"/>
                    <w:right w:val="none" w:sz="0" w:space="0" w:color="auto"/>
                  </w:divBdr>
                </w:div>
                <w:div w:id="1381511680">
                  <w:marLeft w:val="0pt"/>
                  <w:marRight w:val="0pt"/>
                  <w:marTop w:val="0pt"/>
                  <w:marBottom w:val="0pt"/>
                  <w:divBdr>
                    <w:top w:val="none" w:sz="0" w:space="0" w:color="auto"/>
                    <w:left w:val="none" w:sz="0" w:space="0" w:color="auto"/>
                    <w:bottom w:val="none" w:sz="0" w:space="0" w:color="auto"/>
                    <w:right w:val="none" w:sz="0" w:space="0" w:color="auto"/>
                  </w:divBdr>
                </w:div>
                <w:div w:id="1049493620">
                  <w:marLeft w:val="0pt"/>
                  <w:marRight w:val="0pt"/>
                  <w:marTop w:val="0pt"/>
                  <w:marBottom w:val="0pt"/>
                  <w:divBdr>
                    <w:top w:val="none" w:sz="0" w:space="0" w:color="auto"/>
                    <w:left w:val="none" w:sz="0" w:space="0" w:color="auto"/>
                    <w:bottom w:val="none" w:sz="0" w:space="0" w:color="auto"/>
                    <w:right w:val="none" w:sz="0" w:space="0" w:color="auto"/>
                  </w:divBdr>
                </w:div>
                <w:div w:id="2017683017">
                  <w:marLeft w:val="0pt"/>
                  <w:marRight w:val="0pt"/>
                  <w:marTop w:val="0pt"/>
                  <w:marBottom w:val="0pt"/>
                  <w:divBdr>
                    <w:top w:val="none" w:sz="0" w:space="0" w:color="auto"/>
                    <w:left w:val="none" w:sz="0" w:space="0" w:color="auto"/>
                    <w:bottom w:val="none" w:sz="0" w:space="0" w:color="auto"/>
                    <w:right w:val="none" w:sz="0" w:space="0" w:color="auto"/>
                  </w:divBdr>
                </w:div>
                <w:div w:id="898134137">
                  <w:marLeft w:val="0pt"/>
                  <w:marRight w:val="0pt"/>
                  <w:marTop w:val="0pt"/>
                  <w:marBottom w:val="0pt"/>
                  <w:divBdr>
                    <w:top w:val="none" w:sz="0" w:space="0" w:color="auto"/>
                    <w:left w:val="none" w:sz="0" w:space="0" w:color="auto"/>
                    <w:bottom w:val="none" w:sz="0" w:space="0" w:color="auto"/>
                    <w:right w:val="none" w:sz="0" w:space="0" w:color="auto"/>
                  </w:divBdr>
                </w:div>
                <w:div w:id="1760056409">
                  <w:marLeft w:val="0pt"/>
                  <w:marRight w:val="0pt"/>
                  <w:marTop w:val="0pt"/>
                  <w:marBottom w:val="0pt"/>
                  <w:divBdr>
                    <w:top w:val="none" w:sz="0" w:space="0" w:color="auto"/>
                    <w:left w:val="none" w:sz="0" w:space="0" w:color="auto"/>
                    <w:bottom w:val="none" w:sz="0" w:space="0" w:color="auto"/>
                    <w:right w:val="none" w:sz="0" w:space="0" w:color="auto"/>
                  </w:divBdr>
                </w:div>
                <w:div w:id="1893997088">
                  <w:marLeft w:val="0pt"/>
                  <w:marRight w:val="0pt"/>
                  <w:marTop w:val="0pt"/>
                  <w:marBottom w:val="0pt"/>
                  <w:divBdr>
                    <w:top w:val="none" w:sz="0" w:space="0" w:color="auto"/>
                    <w:left w:val="none" w:sz="0" w:space="0" w:color="auto"/>
                    <w:bottom w:val="none" w:sz="0" w:space="0" w:color="auto"/>
                    <w:right w:val="none" w:sz="0" w:space="0" w:color="auto"/>
                  </w:divBdr>
                </w:div>
                <w:div w:id="1488787837">
                  <w:marLeft w:val="0pt"/>
                  <w:marRight w:val="0pt"/>
                  <w:marTop w:val="0pt"/>
                  <w:marBottom w:val="0pt"/>
                  <w:divBdr>
                    <w:top w:val="none" w:sz="0" w:space="0" w:color="auto"/>
                    <w:left w:val="none" w:sz="0" w:space="0" w:color="auto"/>
                    <w:bottom w:val="none" w:sz="0" w:space="0" w:color="auto"/>
                    <w:right w:val="none" w:sz="0" w:space="0" w:color="auto"/>
                  </w:divBdr>
                </w:div>
                <w:div w:id="1427994644">
                  <w:marLeft w:val="0pt"/>
                  <w:marRight w:val="0pt"/>
                  <w:marTop w:val="0pt"/>
                  <w:marBottom w:val="0pt"/>
                  <w:divBdr>
                    <w:top w:val="none" w:sz="0" w:space="0" w:color="auto"/>
                    <w:left w:val="none" w:sz="0" w:space="0" w:color="auto"/>
                    <w:bottom w:val="none" w:sz="0" w:space="0" w:color="auto"/>
                    <w:right w:val="none" w:sz="0" w:space="0" w:color="auto"/>
                  </w:divBdr>
                </w:div>
                <w:div w:id="1445996163">
                  <w:marLeft w:val="0pt"/>
                  <w:marRight w:val="0pt"/>
                  <w:marTop w:val="0pt"/>
                  <w:marBottom w:val="0pt"/>
                  <w:divBdr>
                    <w:top w:val="none" w:sz="0" w:space="0" w:color="auto"/>
                    <w:left w:val="none" w:sz="0" w:space="0" w:color="auto"/>
                    <w:bottom w:val="none" w:sz="0" w:space="0" w:color="auto"/>
                    <w:right w:val="none" w:sz="0" w:space="0" w:color="auto"/>
                  </w:divBdr>
                </w:div>
                <w:div w:id="41712372">
                  <w:marLeft w:val="0pt"/>
                  <w:marRight w:val="0pt"/>
                  <w:marTop w:val="0pt"/>
                  <w:marBottom w:val="0pt"/>
                  <w:divBdr>
                    <w:top w:val="none" w:sz="0" w:space="0" w:color="auto"/>
                    <w:left w:val="none" w:sz="0" w:space="0" w:color="auto"/>
                    <w:bottom w:val="none" w:sz="0" w:space="0" w:color="auto"/>
                    <w:right w:val="none" w:sz="0" w:space="0" w:color="auto"/>
                  </w:divBdr>
                </w:div>
                <w:div w:id="30613650">
                  <w:marLeft w:val="0pt"/>
                  <w:marRight w:val="0pt"/>
                  <w:marTop w:val="0pt"/>
                  <w:marBottom w:val="0pt"/>
                  <w:divBdr>
                    <w:top w:val="none" w:sz="0" w:space="0" w:color="auto"/>
                    <w:left w:val="none" w:sz="0" w:space="0" w:color="auto"/>
                    <w:bottom w:val="none" w:sz="0" w:space="0" w:color="auto"/>
                    <w:right w:val="none" w:sz="0" w:space="0" w:color="auto"/>
                  </w:divBdr>
                </w:div>
                <w:div w:id="8608001">
                  <w:marLeft w:val="0pt"/>
                  <w:marRight w:val="0pt"/>
                  <w:marTop w:val="0pt"/>
                  <w:marBottom w:val="0pt"/>
                  <w:divBdr>
                    <w:top w:val="none" w:sz="0" w:space="0" w:color="auto"/>
                    <w:left w:val="none" w:sz="0" w:space="0" w:color="auto"/>
                    <w:bottom w:val="none" w:sz="0" w:space="0" w:color="auto"/>
                    <w:right w:val="none" w:sz="0" w:space="0" w:color="auto"/>
                  </w:divBdr>
                </w:div>
                <w:div w:id="587466517">
                  <w:marLeft w:val="0pt"/>
                  <w:marRight w:val="0pt"/>
                  <w:marTop w:val="0pt"/>
                  <w:marBottom w:val="0pt"/>
                  <w:divBdr>
                    <w:top w:val="none" w:sz="0" w:space="0" w:color="auto"/>
                    <w:left w:val="none" w:sz="0" w:space="0" w:color="auto"/>
                    <w:bottom w:val="none" w:sz="0" w:space="0" w:color="auto"/>
                    <w:right w:val="none" w:sz="0" w:space="0" w:color="auto"/>
                  </w:divBdr>
                </w:div>
                <w:div w:id="1016149380">
                  <w:marLeft w:val="0pt"/>
                  <w:marRight w:val="0pt"/>
                  <w:marTop w:val="0pt"/>
                  <w:marBottom w:val="0pt"/>
                  <w:divBdr>
                    <w:top w:val="none" w:sz="0" w:space="0" w:color="auto"/>
                    <w:left w:val="none" w:sz="0" w:space="0" w:color="auto"/>
                    <w:bottom w:val="none" w:sz="0" w:space="0" w:color="auto"/>
                    <w:right w:val="none" w:sz="0" w:space="0" w:color="auto"/>
                  </w:divBdr>
                </w:div>
                <w:div w:id="586891986">
                  <w:marLeft w:val="0pt"/>
                  <w:marRight w:val="0pt"/>
                  <w:marTop w:val="0pt"/>
                  <w:marBottom w:val="0pt"/>
                  <w:divBdr>
                    <w:top w:val="none" w:sz="0" w:space="0" w:color="auto"/>
                    <w:left w:val="none" w:sz="0" w:space="0" w:color="auto"/>
                    <w:bottom w:val="none" w:sz="0" w:space="0" w:color="auto"/>
                    <w:right w:val="none" w:sz="0" w:space="0" w:color="auto"/>
                  </w:divBdr>
                </w:div>
                <w:div w:id="71123034">
                  <w:marLeft w:val="0pt"/>
                  <w:marRight w:val="0pt"/>
                  <w:marTop w:val="0pt"/>
                  <w:marBottom w:val="0pt"/>
                  <w:divBdr>
                    <w:top w:val="none" w:sz="0" w:space="0" w:color="auto"/>
                    <w:left w:val="none" w:sz="0" w:space="0" w:color="auto"/>
                    <w:bottom w:val="none" w:sz="0" w:space="0" w:color="auto"/>
                    <w:right w:val="none" w:sz="0" w:space="0" w:color="auto"/>
                  </w:divBdr>
                </w:div>
                <w:div w:id="1771779645">
                  <w:marLeft w:val="0pt"/>
                  <w:marRight w:val="0pt"/>
                  <w:marTop w:val="0pt"/>
                  <w:marBottom w:val="0pt"/>
                  <w:divBdr>
                    <w:top w:val="none" w:sz="0" w:space="0" w:color="auto"/>
                    <w:left w:val="none" w:sz="0" w:space="0" w:color="auto"/>
                    <w:bottom w:val="none" w:sz="0" w:space="0" w:color="auto"/>
                    <w:right w:val="none" w:sz="0" w:space="0" w:color="auto"/>
                  </w:divBdr>
                </w:div>
                <w:div w:id="1752503495">
                  <w:marLeft w:val="0pt"/>
                  <w:marRight w:val="0pt"/>
                  <w:marTop w:val="0pt"/>
                  <w:marBottom w:val="0pt"/>
                  <w:divBdr>
                    <w:top w:val="none" w:sz="0" w:space="0" w:color="auto"/>
                    <w:left w:val="none" w:sz="0" w:space="0" w:color="auto"/>
                    <w:bottom w:val="none" w:sz="0" w:space="0" w:color="auto"/>
                    <w:right w:val="none" w:sz="0" w:space="0" w:color="auto"/>
                  </w:divBdr>
                </w:div>
                <w:div w:id="823158936">
                  <w:marLeft w:val="0pt"/>
                  <w:marRight w:val="0pt"/>
                  <w:marTop w:val="0pt"/>
                  <w:marBottom w:val="0pt"/>
                  <w:divBdr>
                    <w:top w:val="none" w:sz="0" w:space="0" w:color="auto"/>
                    <w:left w:val="none" w:sz="0" w:space="0" w:color="auto"/>
                    <w:bottom w:val="none" w:sz="0" w:space="0" w:color="auto"/>
                    <w:right w:val="none" w:sz="0" w:space="0" w:color="auto"/>
                  </w:divBdr>
                </w:div>
                <w:div w:id="1228347131">
                  <w:marLeft w:val="0pt"/>
                  <w:marRight w:val="0pt"/>
                  <w:marTop w:val="0pt"/>
                  <w:marBottom w:val="0pt"/>
                  <w:divBdr>
                    <w:top w:val="none" w:sz="0" w:space="0" w:color="auto"/>
                    <w:left w:val="none" w:sz="0" w:space="0" w:color="auto"/>
                    <w:bottom w:val="none" w:sz="0" w:space="0" w:color="auto"/>
                    <w:right w:val="none" w:sz="0" w:space="0" w:color="auto"/>
                  </w:divBdr>
                </w:div>
                <w:div w:id="646518903">
                  <w:marLeft w:val="0pt"/>
                  <w:marRight w:val="0pt"/>
                  <w:marTop w:val="0pt"/>
                  <w:marBottom w:val="0pt"/>
                  <w:divBdr>
                    <w:top w:val="none" w:sz="0" w:space="0" w:color="auto"/>
                    <w:left w:val="none" w:sz="0" w:space="0" w:color="auto"/>
                    <w:bottom w:val="none" w:sz="0" w:space="0" w:color="auto"/>
                    <w:right w:val="none" w:sz="0" w:space="0" w:color="auto"/>
                  </w:divBdr>
                </w:div>
                <w:div w:id="17989938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911355915">
          <w:marLeft w:val="0pt"/>
          <w:marRight w:val="0pt"/>
          <w:marTop w:val="0pt"/>
          <w:marBottom w:val="0pt"/>
          <w:divBdr>
            <w:top w:val="none" w:sz="0" w:space="0" w:color="auto"/>
            <w:left w:val="none" w:sz="0" w:space="0" w:color="auto"/>
            <w:bottom w:val="none" w:sz="0" w:space="0" w:color="auto"/>
            <w:right w:val="none" w:sz="0" w:space="0" w:color="auto"/>
          </w:divBdr>
        </w:div>
        <w:div w:id="794450328">
          <w:marLeft w:val="0pt"/>
          <w:marRight w:val="0pt"/>
          <w:marTop w:val="0pt"/>
          <w:marBottom w:val="0pt"/>
          <w:divBdr>
            <w:top w:val="none" w:sz="0" w:space="0" w:color="auto"/>
            <w:left w:val="none" w:sz="0" w:space="0" w:color="auto"/>
            <w:bottom w:val="none" w:sz="0" w:space="0" w:color="auto"/>
            <w:right w:val="none" w:sz="0" w:space="0" w:color="auto"/>
          </w:divBdr>
        </w:div>
        <w:div w:id="71047768">
          <w:marLeft w:val="0pt"/>
          <w:marRight w:val="0pt"/>
          <w:marTop w:val="0pt"/>
          <w:marBottom w:val="0pt"/>
          <w:divBdr>
            <w:top w:val="none" w:sz="0" w:space="0" w:color="auto"/>
            <w:left w:val="none" w:sz="0" w:space="0" w:color="auto"/>
            <w:bottom w:val="none" w:sz="0" w:space="0" w:color="auto"/>
            <w:right w:val="none" w:sz="0" w:space="0" w:color="auto"/>
          </w:divBdr>
          <w:divsChild>
            <w:div w:id="250437038">
              <w:marLeft w:val="0pt"/>
              <w:marRight w:val="0pt"/>
              <w:marTop w:val="0pt"/>
              <w:marBottom w:val="0pt"/>
              <w:divBdr>
                <w:top w:val="none" w:sz="0" w:space="0" w:color="auto"/>
                <w:left w:val="none" w:sz="0" w:space="0" w:color="auto"/>
                <w:bottom w:val="none" w:sz="0" w:space="0" w:color="auto"/>
                <w:right w:val="none" w:sz="0" w:space="0" w:color="auto"/>
              </w:divBdr>
              <w:divsChild>
                <w:div w:id="902838813">
                  <w:marLeft w:val="0pt"/>
                  <w:marRight w:val="0pt"/>
                  <w:marTop w:val="0pt"/>
                  <w:marBottom w:val="0pt"/>
                  <w:divBdr>
                    <w:top w:val="none" w:sz="0" w:space="0" w:color="auto"/>
                    <w:left w:val="none" w:sz="0" w:space="0" w:color="auto"/>
                    <w:bottom w:val="none" w:sz="0" w:space="0" w:color="auto"/>
                    <w:right w:val="none" w:sz="0" w:space="0" w:color="auto"/>
                  </w:divBdr>
                </w:div>
                <w:div w:id="262346695">
                  <w:marLeft w:val="0pt"/>
                  <w:marRight w:val="0pt"/>
                  <w:marTop w:val="0pt"/>
                  <w:marBottom w:val="0pt"/>
                  <w:divBdr>
                    <w:top w:val="none" w:sz="0" w:space="0" w:color="auto"/>
                    <w:left w:val="none" w:sz="0" w:space="0" w:color="auto"/>
                    <w:bottom w:val="none" w:sz="0" w:space="0" w:color="auto"/>
                    <w:right w:val="none" w:sz="0" w:space="0" w:color="auto"/>
                  </w:divBdr>
                </w:div>
                <w:div w:id="711228593">
                  <w:marLeft w:val="0pt"/>
                  <w:marRight w:val="0pt"/>
                  <w:marTop w:val="0pt"/>
                  <w:marBottom w:val="0pt"/>
                  <w:divBdr>
                    <w:top w:val="none" w:sz="0" w:space="0" w:color="auto"/>
                    <w:left w:val="none" w:sz="0" w:space="0" w:color="auto"/>
                    <w:bottom w:val="none" w:sz="0" w:space="0" w:color="auto"/>
                    <w:right w:val="none" w:sz="0" w:space="0" w:color="auto"/>
                  </w:divBdr>
                </w:div>
                <w:div w:id="1134836195">
                  <w:marLeft w:val="0pt"/>
                  <w:marRight w:val="0pt"/>
                  <w:marTop w:val="0pt"/>
                  <w:marBottom w:val="0pt"/>
                  <w:divBdr>
                    <w:top w:val="none" w:sz="0" w:space="0" w:color="auto"/>
                    <w:left w:val="none" w:sz="0" w:space="0" w:color="auto"/>
                    <w:bottom w:val="none" w:sz="0" w:space="0" w:color="auto"/>
                    <w:right w:val="none" w:sz="0" w:space="0" w:color="auto"/>
                  </w:divBdr>
                </w:div>
                <w:div w:id="1487017428">
                  <w:marLeft w:val="0pt"/>
                  <w:marRight w:val="0pt"/>
                  <w:marTop w:val="0pt"/>
                  <w:marBottom w:val="0pt"/>
                  <w:divBdr>
                    <w:top w:val="none" w:sz="0" w:space="0" w:color="auto"/>
                    <w:left w:val="none" w:sz="0" w:space="0" w:color="auto"/>
                    <w:bottom w:val="none" w:sz="0" w:space="0" w:color="auto"/>
                    <w:right w:val="none" w:sz="0" w:space="0" w:color="auto"/>
                  </w:divBdr>
                </w:div>
                <w:div w:id="2064061828">
                  <w:marLeft w:val="0pt"/>
                  <w:marRight w:val="0pt"/>
                  <w:marTop w:val="0pt"/>
                  <w:marBottom w:val="0pt"/>
                  <w:divBdr>
                    <w:top w:val="none" w:sz="0" w:space="0" w:color="auto"/>
                    <w:left w:val="none" w:sz="0" w:space="0" w:color="auto"/>
                    <w:bottom w:val="none" w:sz="0" w:space="0" w:color="auto"/>
                    <w:right w:val="none" w:sz="0" w:space="0" w:color="auto"/>
                  </w:divBdr>
                </w:div>
                <w:div w:id="96601668">
                  <w:marLeft w:val="0pt"/>
                  <w:marRight w:val="0pt"/>
                  <w:marTop w:val="0pt"/>
                  <w:marBottom w:val="0pt"/>
                  <w:divBdr>
                    <w:top w:val="none" w:sz="0" w:space="0" w:color="auto"/>
                    <w:left w:val="none" w:sz="0" w:space="0" w:color="auto"/>
                    <w:bottom w:val="none" w:sz="0" w:space="0" w:color="auto"/>
                    <w:right w:val="none" w:sz="0" w:space="0" w:color="auto"/>
                  </w:divBdr>
                </w:div>
                <w:div w:id="1909336413">
                  <w:marLeft w:val="0pt"/>
                  <w:marRight w:val="0pt"/>
                  <w:marTop w:val="0pt"/>
                  <w:marBottom w:val="0pt"/>
                  <w:divBdr>
                    <w:top w:val="none" w:sz="0" w:space="0" w:color="auto"/>
                    <w:left w:val="none" w:sz="0" w:space="0" w:color="auto"/>
                    <w:bottom w:val="none" w:sz="0" w:space="0" w:color="auto"/>
                    <w:right w:val="none" w:sz="0" w:space="0" w:color="auto"/>
                  </w:divBdr>
                </w:div>
                <w:div w:id="1691029141">
                  <w:marLeft w:val="0pt"/>
                  <w:marRight w:val="0pt"/>
                  <w:marTop w:val="0pt"/>
                  <w:marBottom w:val="0pt"/>
                  <w:divBdr>
                    <w:top w:val="none" w:sz="0" w:space="0" w:color="auto"/>
                    <w:left w:val="none" w:sz="0" w:space="0" w:color="auto"/>
                    <w:bottom w:val="none" w:sz="0" w:space="0" w:color="auto"/>
                    <w:right w:val="none" w:sz="0" w:space="0" w:color="auto"/>
                  </w:divBdr>
                </w:div>
                <w:div w:id="2023120593">
                  <w:marLeft w:val="0pt"/>
                  <w:marRight w:val="0pt"/>
                  <w:marTop w:val="0pt"/>
                  <w:marBottom w:val="0pt"/>
                  <w:divBdr>
                    <w:top w:val="none" w:sz="0" w:space="0" w:color="auto"/>
                    <w:left w:val="none" w:sz="0" w:space="0" w:color="auto"/>
                    <w:bottom w:val="none" w:sz="0" w:space="0" w:color="auto"/>
                    <w:right w:val="none" w:sz="0" w:space="0" w:color="auto"/>
                  </w:divBdr>
                </w:div>
                <w:div w:id="160629385">
                  <w:marLeft w:val="0pt"/>
                  <w:marRight w:val="0pt"/>
                  <w:marTop w:val="0pt"/>
                  <w:marBottom w:val="0pt"/>
                  <w:divBdr>
                    <w:top w:val="none" w:sz="0" w:space="0" w:color="auto"/>
                    <w:left w:val="none" w:sz="0" w:space="0" w:color="auto"/>
                    <w:bottom w:val="none" w:sz="0" w:space="0" w:color="auto"/>
                    <w:right w:val="none" w:sz="0" w:space="0" w:color="auto"/>
                  </w:divBdr>
                </w:div>
                <w:div w:id="1148673569">
                  <w:marLeft w:val="0pt"/>
                  <w:marRight w:val="0pt"/>
                  <w:marTop w:val="0pt"/>
                  <w:marBottom w:val="0pt"/>
                  <w:divBdr>
                    <w:top w:val="none" w:sz="0" w:space="0" w:color="auto"/>
                    <w:left w:val="none" w:sz="0" w:space="0" w:color="auto"/>
                    <w:bottom w:val="none" w:sz="0" w:space="0" w:color="auto"/>
                    <w:right w:val="none" w:sz="0" w:space="0" w:color="auto"/>
                  </w:divBdr>
                </w:div>
                <w:div w:id="754010914">
                  <w:marLeft w:val="0pt"/>
                  <w:marRight w:val="0pt"/>
                  <w:marTop w:val="0pt"/>
                  <w:marBottom w:val="0pt"/>
                  <w:divBdr>
                    <w:top w:val="none" w:sz="0" w:space="0" w:color="auto"/>
                    <w:left w:val="none" w:sz="0" w:space="0" w:color="auto"/>
                    <w:bottom w:val="none" w:sz="0" w:space="0" w:color="auto"/>
                    <w:right w:val="none" w:sz="0" w:space="0" w:color="auto"/>
                  </w:divBdr>
                </w:div>
                <w:div w:id="95449239">
                  <w:marLeft w:val="0pt"/>
                  <w:marRight w:val="0pt"/>
                  <w:marTop w:val="0pt"/>
                  <w:marBottom w:val="0pt"/>
                  <w:divBdr>
                    <w:top w:val="none" w:sz="0" w:space="0" w:color="auto"/>
                    <w:left w:val="none" w:sz="0" w:space="0" w:color="auto"/>
                    <w:bottom w:val="none" w:sz="0" w:space="0" w:color="auto"/>
                    <w:right w:val="none" w:sz="0" w:space="0" w:color="auto"/>
                  </w:divBdr>
                </w:div>
                <w:div w:id="1876115683">
                  <w:marLeft w:val="0pt"/>
                  <w:marRight w:val="0pt"/>
                  <w:marTop w:val="0pt"/>
                  <w:marBottom w:val="0pt"/>
                  <w:divBdr>
                    <w:top w:val="none" w:sz="0" w:space="0" w:color="auto"/>
                    <w:left w:val="none" w:sz="0" w:space="0" w:color="auto"/>
                    <w:bottom w:val="none" w:sz="0" w:space="0" w:color="auto"/>
                    <w:right w:val="none" w:sz="0" w:space="0" w:color="auto"/>
                  </w:divBdr>
                </w:div>
                <w:div w:id="1742293714">
                  <w:marLeft w:val="0pt"/>
                  <w:marRight w:val="0pt"/>
                  <w:marTop w:val="0pt"/>
                  <w:marBottom w:val="0pt"/>
                  <w:divBdr>
                    <w:top w:val="none" w:sz="0" w:space="0" w:color="auto"/>
                    <w:left w:val="none" w:sz="0" w:space="0" w:color="auto"/>
                    <w:bottom w:val="none" w:sz="0" w:space="0" w:color="auto"/>
                    <w:right w:val="none" w:sz="0" w:space="0" w:color="auto"/>
                  </w:divBdr>
                </w:div>
                <w:div w:id="1767995066">
                  <w:marLeft w:val="0pt"/>
                  <w:marRight w:val="0pt"/>
                  <w:marTop w:val="0pt"/>
                  <w:marBottom w:val="0pt"/>
                  <w:divBdr>
                    <w:top w:val="none" w:sz="0" w:space="0" w:color="auto"/>
                    <w:left w:val="none" w:sz="0" w:space="0" w:color="auto"/>
                    <w:bottom w:val="none" w:sz="0" w:space="0" w:color="auto"/>
                    <w:right w:val="none" w:sz="0" w:space="0" w:color="auto"/>
                  </w:divBdr>
                </w:div>
                <w:div w:id="2012023831">
                  <w:marLeft w:val="0pt"/>
                  <w:marRight w:val="0pt"/>
                  <w:marTop w:val="0pt"/>
                  <w:marBottom w:val="0pt"/>
                  <w:divBdr>
                    <w:top w:val="none" w:sz="0" w:space="0" w:color="auto"/>
                    <w:left w:val="none" w:sz="0" w:space="0" w:color="auto"/>
                    <w:bottom w:val="none" w:sz="0" w:space="0" w:color="auto"/>
                    <w:right w:val="none" w:sz="0" w:space="0" w:color="auto"/>
                  </w:divBdr>
                </w:div>
                <w:div w:id="1279147518">
                  <w:marLeft w:val="0pt"/>
                  <w:marRight w:val="0pt"/>
                  <w:marTop w:val="0pt"/>
                  <w:marBottom w:val="0pt"/>
                  <w:divBdr>
                    <w:top w:val="none" w:sz="0" w:space="0" w:color="auto"/>
                    <w:left w:val="none" w:sz="0" w:space="0" w:color="auto"/>
                    <w:bottom w:val="none" w:sz="0" w:space="0" w:color="auto"/>
                    <w:right w:val="none" w:sz="0" w:space="0" w:color="auto"/>
                  </w:divBdr>
                </w:div>
                <w:div w:id="1527713415">
                  <w:marLeft w:val="0pt"/>
                  <w:marRight w:val="0pt"/>
                  <w:marTop w:val="0pt"/>
                  <w:marBottom w:val="0pt"/>
                  <w:divBdr>
                    <w:top w:val="none" w:sz="0" w:space="0" w:color="auto"/>
                    <w:left w:val="none" w:sz="0" w:space="0" w:color="auto"/>
                    <w:bottom w:val="none" w:sz="0" w:space="0" w:color="auto"/>
                    <w:right w:val="none" w:sz="0" w:space="0" w:color="auto"/>
                  </w:divBdr>
                </w:div>
                <w:div w:id="1865629248">
                  <w:marLeft w:val="0pt"/>
                  <w:marRight w:val="0pt"/>
                  <w:marTop w:val="0pt"/>
                  <w:marBottom w:val="0pt"/>
                  <w:divBdr>
                    <w:top w:val="none" w:sz="0" w:space="0" w:color="auto"/>
                    <w:left w:val="none" w:sz="0" w:space="0" w:color="auto"/>
                    <w:bottom w:val="none" w:sz="0" w:space="0" w:color="auto"/>
                    <w:right w:val="none" w:sz="0" w:space="0" w:color="auto"/>
                  </w:divBdr>
                </w:div>
                <w:div w:id="932786036">
                  <w:marLeft w:val="0pt"/>
                  <w:marRight w:val="0pt"/>
                  <w:marTop w:val="0pt"/>
                  <w:marBottom w:val="0pt"/>
                  <w:divBdr>
                    <w:top w:val="none" w:sz="0" w:space="0" w:color="auto"/>
                    <w:left w:val="none" w:sz="0" w:space="0" w:color="auto"/>
                    <w:bottom w:val="none" w:sz="0" w:space="0" w:color="auto"/>
                    <w:right w:val="none" w:sz="0" w:space="0" w:color="auto"/>
                  </w:divBdr>
                </w:div>
                <w:div w:id="477916697">
                  <w:marLeft w:val="0pt"/>
                  <w:marRight w:val="0pt"/>
                  <w:marTop w:val="0pt"/>
                  <w:marBottom w:val="0pt"/>
                  <w:divBdr>
                    <w:top w:val="none" w:sz="0" w:space="0" w:color="auto"/>
                    <w:left w:val="none" w:sz="0" w:space="0" w:color="auto"/>
                    <w:bottom w:val="none" w:sz="0" w:space="0" w:color="auto"/>
                    <w:right w:val="none" w:sz="0" w:space="0" w:color="auto"/>
                  </w:divBdr>
                </w:div>
                <w:div w:id="1888638949">
                  <w:marLeft w:val="0pt"/>
                  <w:marRight w:val="0pt"/>
                  <w:marTop w:val="0pt"/>
                  <w:marBottom w:val="0pt"/>
                  <w:divBdr>
                    <w:top w:val="none" w:sz="0" w:space="0" w:color="auto"/>
                    <w:left w:val="none" w:sz="0" w:space="0" w:color="auto"/>
                    <w:bottom w:val="none" w:sz="0" w:space="0" w:color="auto"/>
                    <w:right w:val="none" w:sz="0" w:space="0" w:color="auto"/>
                  </w:divBdr>
                </w:div>
                <w:div w:id="428621120">
                  <w:marLeft w:val="0pt"/>
                  <w:marRight w:val="0pt"/>
                  <w:marTop w:val="0pt"/>
                  <w:marBottom w:val="0pt"/>
                  <w:divBdr>
                    <w:top w:val="none" w:sz="0" w:space="0" w:color="auto"/>
                    <w:left w:val="none" w:sz="0" w:space="0" w:color="auto"/>
                    <w:bottom w:val="none" w:sz="0" w:space="0" w:color="auto"/>
                    <w:right w:val="none" w:sz="0" w:space="0" w:color="auto"/>
                  </w:divBdr>
                </w:div>
                <w:div w:id="1707833775">
                  <w:marLeft w:val="0pt"/>
                  <w:marRight w:val="0pt"/>
                  <w:marTop w:val="0pt"/>
                  <w:marBottom w:val="0pt"/>
                  <w:divBdr>
                    <w:top w:val="none" w:sz="0" w:space="0" w:color="auto"/>
                    <w:left w:val="none" w:sz="0" w:space="0" w:color="auto"/>
                    <w:bottom w:val="none" w:sz="0" w:space="0" w:color="auto"/>
                    <w:right w:val="none" w:sz="0" w:space="0" w:color="auto"/>
                  </w:divBdr>
                </w:div>
                <w:div w:id="1798334830">
                  <w:marLeft w:val="0pt"/>
                  <w:marRight w:val="0pt"/>
                  <w:marTop w:val="0pt"/>
                  <w:marBottom w:val="0pt"/>
                  <w:divBdr>
                    <w:top w:val="none" w:sz="0" w:space="0" w:color="auto"/>
                    <w:left w:val="none" w:sz="0" w:space="0" w:color="auto"/>
                    <w:bottom w:val="none" w:sz="0" w:space="0" w:color="auto"/>
                    <w:right w:val="none" w:sz="0" w:space="0" w:color="auto"/>
                  </w:divBdr>
                </w:div>
                <w:div w:id="1054813618">
                  <w:marLeft w:val="0pt"/>
                  <w:marRight w:val="0pt"/>
                  <w:marTop w:val="0pt"/>
                  <w:marBottom w:val="0pt"/>
                  <w:divBdr>
                    <w:top w:val="none" w:sz="0" w:space="0" w:color="auto"/>
                    <w:left w:val="none" w:sz="0" w:space="0" w:color="auto"/>
                    <w:bottom w:val="none" w:sz="0" w:space="0" w:color="auto"/>
                    <w:right w:val="none" w:sz="0" w:space="0" w:color="auto"/>
                  </w:divBdr>
                </w:div>
                <w:div w:id="337200115">
                  <w:marLeft w:val="0pt"/>
                  <w:marRight w:val="0pt"/>
                  <w:marTop w:val="0pt"/>
                  <w:marBottom w:val="0pt"/>
                  <w:divBdr>
                    <w:top w:val="none" w:sz="0" w:space="0" w:color="auto"/>
                    <w:left w:val="none" w:sz="0" w:space="0" w:color="auto"/>
                    <w:bottom w:val="none" w:sz="0" w:space="0" w:color="auto"/>
                    <w:right w:val="none" w:sz="0" w:space="0" w:color="auto"/>
                  </w:divBdr>
                </w:div>
                <w:div w:id="1308513567">
                  <w:marLeft w:val="0pt"/>
                  <w:marRight w:val="0pt"/>
                  <w:marTop w:val="0pt"/>
                  <w:marBottom w:val="0pt"/>
                  <w:divBdr>
                    <w:top w:val="none" w:sz="0" w:space="0" w:color="auto"/>
                    <w:left w:val="none" w:sz="0" w:space="0" w:color="auto"/>
                    <w:bottom w:val="none" w:sz="0" w:space="0" w:color="auto"/>
                    <w:right w:val="none" w:sz="0" w:space="0" w:color="auto"/>
                  </w:divBdr>
                </w:div>
                <w:div w:id="764961693">
                  <w:marLeft w:val="0pt"/>
                  <w:marRight w:val="0pt"/>
                  <w:marTop w:val="0pt"/>
                  <w:marBottom w:val="0pt"/>
                  <w:divBdr>
                    <w:top w:val="none" w:sz="0" w:space="0" w:color="auto"/>
                    <w:left w:val="none" w:sz="0" w:space="0" w:color="auto"/>
                    <w:bottom w:val="none" w:sz="0" w:space="0" w:color="auto"/>
                    <w:right w:val="none" w:sz="0" w:space="0" w:color="auto"/>
                  </w:divBdr>
                </w:div>
                <w:div w:id="754547508">
                  <w:marLeft w:val="0pt"/>
                  <w:marRight w:val="0pt"/>
                  <w:marTop w:val="0pt"/>
                  <w:marBottom w:val="0pt"/>
                  <w:divBdr>
                    <w:top w:val="none" w:sz="0" w:space="0" w:color="auto"/>
                    <w:left w:val="none" w:sz="0" w:space="0" w:color="auto"/>
                    <w:bottom w:val="none" w:sz="0" w:space="0" w:color="auto"/>
                    <w:right w:val="none" w:sz="0" w:space="0" w:color="auto"/>
                  </w:divBdr>
                </w:div>
                <w:div w:id="791898403">
                  <w:marLeft w:val="0pt"/>
                  <w:marRight w:val="0pt"/>
                  <w:marTop w:val="0pt"/>
                  <w:marBottom w:val="0pt"/>
                  <w:divBdr>
                    <w:top w:val="none" w:sz="0" w:space="0" w:color="auto"/>
                    <w:left w:val="none" w:sz="0" w:space="0" w:color="auto"/>
                    <w:bottom w:val="none" w:sz="0" w:space="0" w:color="auto"/>
                    <w:right w:val="none" w:sz="0" w:space="0" w:color="auto"/>
                  </w:divBdr>
                </w:div>
                <w:div w:id="112947404">
                  <w:marLeft w:val="0pt"/>
                  <w:marRight w:val="0pt"/>
                  <w:marTop w:val="0pt"/>
                  <w:marBottom w:val="0pt"/>
                  <w:divBdr>
                    <w:top w:val="none" w:sz="0" w:space="0" w:color="auto"/>
                    <w:left w:val="none" w:sz="0" w:space="0" w:color="auto"/>
                    <w:bottom w:val="none" w:sz="0" w:space="0" w:color="auto"/>
                    <w:right w:val="none" w:sz="0" w:space="0" w:color="auto"/>
                  </w:divBdr>
                </w:div>
                <w:div w:id="1989046469">
                  <w:marLeft w:val="0pt"/>
                  <w:marRight w:val="0pt"/>
                  <w:marTop w:val="0pt"/>
                  <w:marBottom w:val="0pt"/>
                  <w:divBdr>
                    <w:top w:val="none" w:sz="0" w:space="0" w:color="auto"/>
                    <w:left w:val="none" w:sz="0" w:space="0" w:color="auto"/>
                    <w:bottom w:val="none" w:sz="0" w:space="0" w:color="auto"/>
                    <w:right w:val="none" w:sz="0" w:space="0" w:color="auto"/>
                  </w:divBdr>
                </w:div>
                <w:div w:id="1595354391">
                  <w:marLeft w:val="0pt"/>
                  <w:marRight w:val="0pt"/>
                  <w:marTop w:val="0pt"/>
                  <w:marBottom w:val="0pt"/>
                  <w:divBdr>
                    <w:top w:val="none" w:sz="0" w:space="0" w:color="auto"/>
                    <w:left w:val="none" w:sz="0" w:space="0" w:color="auto"/>
                    <w:bottom w:val="none" w:sz="0" w:space="0" w:color="auto"/>
                    <w:right w:val="none" w:sz="0" w:space="0" w:color="auto"/>
                  </w:divBdr>
                </w:div>
                <w:div w:id="1402751006">
                  <w:marLeft w:val="0pt"/>
                  <w:marRight w:val="0pt"/>
                  <w:marTop w:val="0pt"/>
                  <w:marBottom w:val="0pt"/>
                  <w:divBdr>
                    <w:top w:val="none" w:sz="0" w:space="0" w:color="auto"/>
                    <w:left w:val="none" w:sz="0" w:space="0" w:color="auto"/>
                    <w:bottom w:val="none" w:sz="0" w:space="0" w:color="auto"/>
                    <w:right w:val="none" w:sz="0" w:space="0" w:color="auto"/>
                  </w:divBdr>
                </w:div>
                <w:div w:id="1457062674">
                  <w:marLeft w:val="0pt"/>
                  <w:marRight w:val="0pt"/>
                  <w:marTop w:val="0pt"/>
                  <w:marBottom w:val="0pt"/>
                  <w:divBdr>
                    <w:top w:val="none" w:sz="0" w:space="0" w:color="auto"/>
                    <w:left w:val="none" w:sz="0" w:space="0" w:color="auto"/>
                    <w:bottom w:val="none" w:sz="0" w:space="0" w:color="auto"/>
                    <w:right w:val="none" w:sz="0" w:space="0" w:color="auto"/>
                  </w:divBdr>
                </w:div>
                <w:div w:id="1520124984">
                  <w:marLeft w:val="0pt"/>
                  <w:marRight w:val="0pt"/>
                  <w:marTop w:val="0pt"/>
                  <w:marBottom w:val="0pt"/>
                  <w:divBdr>
                    <w:top w:val="none" w:sz="0" w:space="0" w:color="auto"/>
                    <w:left w:val="none" w:sz="0" w:space="0" w:color="auto"/>
                    <w:bottom w:val="none" w:sz="0" w:space="0" w:color="auto"/>
                    <w:right w:val="none" w:sz="0" w:space="0" w:color="auto"/>
                  </w:divBdr>
                </w:div>
                <w:div w:id="9547543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1178077347">
      <w:bodyDiv w:val="1"/>
      <w:marLeft w:val="0pt"/>
      <w:marRight w:val="0pt"/>
      <w:marTop w:val="0pt"/>
      <w:marBottom w:val="0pt"/>
      <w:divBdr>
        <w:top w:val="none" w:sz="0" w:space="0" w:color="auto"/>
        <w:left w:val="none" w:sz="0" w:space="0" w:color="auto"/>
        <w:bottom w:val="none" w:sz="0" w:space="0" w:color="auto"/>
        <w:right w:val="none" w:sz="0" w:space="0" w:color="auto"/>
      </w:divBdr>
    </w:div>
    <w:div w:id="159567539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1777684">
          <w:marLeft w:val="0pt"/>
          <w:marRight w:val="0pt"/>
          <w:marTop w:val="0pt"/>
          <w:marBottom w:val="0pt"/>
          <w:divBdr>
            <w:top w:val="single" w:sz="36" w:space="11" w:color="206196"/>
            <w:left w:val="none" w:sz="0" w:space="0" w:color="auto"/>
            <w:bottom w:val="none" w:sz="0" w:space="0" w:color="auto"/>
            <w:right w:val="none" w:sz="0" w:space="6" w:color="auto"/>
          </w:divBdr>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https://www.itu.int/en/ITU-D/Statistics/Documents/datacollection/ITU_SQ_2018.pdf" TargetMode="External"/><Relationship Id="rId13" Type="http://purl.oclc.org/ooxml/officeDocument/relationships/hyperlink" Target="https://www.itu.int/en/ITU-D/Statistics/Documents/datacollection/WTI-Long-Quest-2017-Indicators-6-languages.pdf" TargetMode="External"/><Relationship Id="rId18" Type="http://purl.oclc.org/ooxml/officeDocument/relationships/hyperlink" Target="https://www.itu.int/en/ITU-D/Statistics/Pages/datacollection/default.aspx" TargetMode="External"/><Relationship Id="rId26" Type="http://purl.oclc.org/ooxml/officeDocument/relationships/hyperlink" Target="https://www.itu.int/en/ITU-D/Statistics/Documents/datacollection/WTI-Long-Quest-2017-Indicators-6-languages.pdf" TargetMode="External"/><Relationship Id="rId3" Type="http://purl.oclc.org/ooxml/officeDocument/relationships/settings" Target="settings.xml"/><Relationship Id="rId21" Type="http://purl.oclc.org/ooxml/officeDocument/relationships/hyperlink" Target="https://unstats.un.org/sdgs/metadata/files/Metadata-08-10-02.pdf" TargetMode="External"/><Relationship Id="rId34" Type="http://purl.oclc.org/ooxml/officeDocument/relationships/header" Target="header3.xml"/><Relationship Id="rId7" Type="http://purl.oclc.org/ooxml/officeDocument/relationships/image" Target="media/image1.png"/><Relationship Id="rId12" Type="http://purl.oclc.org/ooxml/officeDocument/relationships/hyperlink" Target="https://www.itu.int/en/ITU-D/Statistics/Documents/datacollection/WTI-Short-Quest-2018-Indicators-6-languages.pdf" TargetMode="External"/><Relationship Id="rId17" Type="http://purl.oclc.org/ooxml/officeDocument/relationships/hyperlink" Target="https://www.itu.int/dms_pub/itu-d/opb/ind/D-IND-ITCMEAS-2014-PDF-E.pdf" TargetMode="External"/><Relationship Id="rId25" Type="http://purl.oclc.org/ooxml/officeDocument/relationships/hyperlink" Target="https://www.itu.int/en/ITU-D/Statistics/Documents/datacollection/WTI-Short-Quest-2018-Indicators-6-languages.pdf" TargetMode="External"/><Relationship Id="rId33" Type="http://purl.oclc.org/ooxml/officeDocument/relationships/footer" Target="footer2.xml"/><Relationship Id="rId2" Type="http://purl.oclc.org/ooxml/officeDocument/relationships/styles" Target="styles.xml"/><Relationship Id="rId16" Type="http://purl.oclc.org/ooxml/officeDocument/relationships/hyperlink" Target="https://www.itu.int/en/ITU-D/Statistics/Pages/datacollection/default.aspx" TargetMode="External"/><Relationship Id="rId20" Type="http://purl.oclc.org/ooxml/officeDocument/relationships/hyperlink" Target="http://www.enterprisesurveys.org/methodology" TargetMode="External"/><Relationship Id="rId29" Type="http://purl.oclc.org/ooxml/officeDocument/relationships/hyperlink" Target="https://www.itu.int/pub/D-IND-ITCMEAS-2014" TargetMode="External"/><Relationship Id="rId1" Type="http://purl.oclc.org/ooxml/officeDocument/relationships/numbering" Target="numbering.xml"/><Relationship Id="rId6" Type="http://purl.oclc.org/ooxml/officeDocument/relationships/endnotes" Target="endnotes.xml"/><Relationship Id="rId11" Type="http://purl.oclc.org/ooxml/officeDocument/relationships/hyperlink" Target="https://www.itu.int/en/ITU-D/Statistics/Documents/datacollection/ITU_HH_LQ_2017.xls" TargetMode="External"/><Relationship Id="rId24" Type="http://purl.oclc.org/ooxml/officeDocument/relationships/hyperlink" Target="https://www.itu.int/en/ITU-D/Cybersecurity/Pages/GCI.aspx" TargetMode="External"/><Relationship Id="rId32" Type="http://purl.oclc.org/ooxml/officeDocument/relationships/footer" Target="footer1.xml"/><Relationship Id="rId37" Type="http://purl.oclc.org/ooxml/officeDocument/relationships/theme" Target="theme/theme1.xml"/><Relationship Id="rId5" Type="http://purl.oclc.org/ooxml/officeDocument/relationships/footnotes" Target="footnotes.xml"/><Relationship Id="rId15" Type="http://purl.oclc.org/ooxml/officeDocument/relationships/hyperlink" Target="https://www.itu.int/pub/D-IND-ITCMEAS-2014" TargetMode="External"/><Relationship Id="rId23" Type="http://purl.oclc.org/ooxml/officeDocument/relationships/hyperlink" Target="http://unctadstat.unctad.org/wds/TableViewer/tableView.aspx?ReportId=16951" TargetMode="External"/><Relationship Id="rId28" Type="http://purl.oclc.org/ooxml/officeDocument/relationships/hyperlink" Target="https://www.itu.int/en/ITU-D/Statistics/Documents/datacollection/HH-Short-Quest-2018-Indicators-6-languages.pdf" TargetMode="External"/><Relationship Id="rId36" Type="http://purl.oclc.org/ooxml/officeDocument/relationships/fontTable" Target="fontTable.xml"/><Relationship Id="rId10" Type="http://purl.oclc.org/ooxml/officeDocument/relationships/hyperlink" Target="https://www.itu.int/en/ITU-D/Statistics/Documents/datacollection/ITU_HH_SQ_2018.pdf" TargetMode="External"/><Relationship Id="rId19" Type="http://purl.oclc.org/ooxml/officeDocument/relationships/hyperlink" Target="https://unstats.un.org/sdgs/metadata/files/Metadata-04-04-01.pdf" TargetMode="External"/><Relationship Id="rId31" Type="http://purl.oclc.org/ooxml/officeDocument/relationships/header" Target="header2.xml"/><Relationship Id="rId4" Type="http://purl.oclc.org/ooxml/officeDocument/relationships/webSettings" Target="webSettings.xml"/><Relationship Id="rId9" Type="http://purl.oclc.org/ooxml/officeDocument/relationships/hyperlink" Target="https://www.itu.int/en/ITU-D/Statistics/Documents/datacollection/ITU_LQ_2018.pdf" TargetMode="External"/><Relationship Id="rId14" Type="http://purl.oclc.org/ooxml/officeDocument/relationships/hyperlink" Target="https://www.itu.int/en/ITU-D/Statistics/Documents/datacollection/HH-Short-Quest-2018-Indicators-6-languages.pdf" TargetMode="External"/><Relationship Id="rId22" Type="http://purl.oclc.org/ooxml/officeDocument/relationships/hyperlink" Target="https://www.itu.int/en/ITU-D/Climate-Change/Pages/Global-E-waste-Monitor-2017.aspx" TargetMode="External"/><Relationship Id="rId27" Type="http://purl.oclc.org/ooxml/officeDocument/relationships/hyperlink" Target="http://www.itu.int/ITU-D/ict/ipb/" TargetMode="External"/><Relationship Id="rId30" Type="http://purl.oclc.org/ooxml/officeDocument/relationships/header" Target="header1.xml"/><Relationship Id="rId35" Type="http://purl.oclc.org/ooxml/officeDocument/relationships/footer" Target="foot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7</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2018-04-13T09:18:00Z</dcterms:created>
  <dcterms:modified xsi:type="dcterms:W3CDTF">2018-04-13T09:19:00Z</dcterms:modified>
</cp:coreProperties>
</file>