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FB7133" w:rsidP="00474A8E">
            <w:pPr>
              <w:spacing w:before="240"/>
              <w:rPr>
                <w:lang w:val="fr-CH"/>
              </w:rPr>
            </w:pPr>
            <w:r w:rsidRPr="00A77E34">
              <w:rPr>
                <w:b/>
                <w:bCs/>
                <w:sz w:val="30"/>
                <w:szCs w:val="30"/>
              </w:rPr>
              <w:t>Groupe de travail du Conseil</w:t>
            </w:r>
            <w:r w:rsidRPr="00A77E34">
              <w:rPr>
                <w:b/>
                <w:bCs/>
                <w:color w:val="000000"/>
                <w:sz w:val="30"/>
                <w:szCs w:val="30"/>
              </w:rPr>
              <w:t xml:space="preserve"> chargé d'élaborer </w:t>
            </w:r>
            <w:r w:rsidRPr="00A77E34">
              <w:rPr>
                <w:b/>
                <w:bCs/>
                <w:color w:val="000000"/>
                <w:sz w:val="30"/>
                <w:szCs w:val="30"/>
              </w:rPr>
              <w:br/>
              <w:t>le Plan stratégique et le Plan financier pour la période 2020-2023</w:t>
            </w:r>
          </w:p>
        </w:tc>
        <w:tc>
          <w:tcPr>
            <w:tcW w:w="3261" w:type="dxa"/>
          </w:tcPr>
          <w:p w:rsidR="00520F36" w:rsidRPr="0092392D" w:rsidRDefault="00520F36" w:rsidP="00520F36">
            <w:pPr>
              <w:spacing w:before="0"/>
              <w:jc w:val="right"/>
              <w:rPr>
                <w:lang w:val="fr-CH"/>
              </w:rPr>
            </w:pPr>
            <w:bookmarkStart w:id="0" w:name="ditulogo"/>
            <w:bookmarkEnd w:id="0"/>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986C76">
        <w:trPr>
          <w:cantSplit/>
          <w:trHeight w:val="20"/>
        </w:trPr>
        <w:tc>
          <w:tcPr>
            <w:tcW w:w="6912" w:type="dxa"/>
            <w:tcBorders>
              <w:bottom w:val="single" w:sz="12" w:space="0" w:color="auto"/>
            </w:tcBorders>
            <w:vAlign w:val="center"/>
          </w:tcPr>
          <w:p w:rsidR="00520F36" w:rsidRPr="0099613D" w:rsidRDefault="00FB7133" w:rsidP="00C93610">
            <w:pPr>
              <w:spacing w:before="0"/>
              <w:rPr>
                <w:b/>
                <w:bCs/>
                <w:szCs w:val="24"/>
                <w:lang w:val="fr-CH"/>
              </w:rPr>
            </w:pPr>
            <w:r w:rsidRPr="00A77E34">
              <w:rPr>
                <w:b/>
                <w:bCs/>
                <w:szCs w:val="24"/>
              </w:rPr>
              <w:t>Quatrième réunion – Genève, 16 avril 2018</w:t>
            </w: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520F36" w:rsidP="00DF74DD">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FB7133">
            <w:pPr>
              <w:spacing w:before="0"/>
              <w:rPr>
                <w:b/>
                <w:bCs/>
              </w:rPr>
            </w:pPr>
            <w:r>
              <w:rPr>
                <w:b/>
                <w:bCs/>
              </w:rPr>
              <w:t xml:space="preserve">Document </w:t>
            </w:r>
            <w:r w:rsidR="00FB7133">
              <w:rPr>
                <w:b/>
                <w:bCs/>
              </w:rPr>
              <w:t>CWG</w:t>
            </w:r>
            <w:r w:rsidR="00FB7133" w:rsidRPr="00A77E34">
              <w:rPr>
                <w:b/>
                <w:bCs/>
              </w:rPr>
              <w:t>-SFP-4</w:t>
            </w:r>
            <w:r w:rsidR="00D837AA" w:rsidRPr="009B70A4">
              <w:rPr>
                <w:b/>
              </w:rPr>
              <w:t>/</w:t>
            </w:r>
            <w:r w:rsidR="007646BC">
              <w:rPr>
                <w:b/>
              </w:rPr>
              <w:t>12</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7646BC" w:rsidP="0042535D">
            <w:pPr>
              <w:spacing w:before="0"/>
              <w:rPr>
                <w:b/>
                <w:bCs/>
              </w:rPr>
            </w:pPr>
            <w:r>
              <w:rPr>
                <w:b/>
                <w:bCs/>
              </w:rPr>
              <w:t>29 mars</w:t>
            </w:r>
            <w:r w:rsidR="00520F36">
              <w:rPr>
                <w:b/>
                <w:bCs/>
              </w:rPr>
              <w:t xml:space="preserve"> 201</w:t>
            </w:r>
            <w:r w:rsidR="0042535D">
              <w:rPr>
                <w:b/>
                <w:bCs/>
              </w:rPr>
              <w:t>8</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7646BC" w:rsidP="00DF74DD">
            <w:pPr>
              <w:pStyle w:val="Source"/>
            </w:pPr>
            <w:bookmarkStart w:id="5" w:name="dsource" w:colFirst="0" w:colLast="0"/>
            <w:bookmarkEnd w:id="4"/>
            <w:r w:rsidRPr="002846E2">
              <w:rPr>
                <w:lang w:val="en-GB"/>
              </w:rPr>
              <w:t xml:space="preserve">Note </w:t>
            </w:r>
            <w:r>
              <w:rPr>
                <w:lang w:val="en-GB"/>
              </w:rPr>
              <w:t xml:space="preserve">du </w:t>
            </w:r>
            <w:proofErr w:type="spellStart"/>
            <w:r>
              <w:rPr>
                <w:lang w:val="en-GB"/>
              </w:rPr>
              <w:t>Secrétaire</w:t>
            </w:r>
            <w:proofErr w:type="spellEnd"/>
            <w:r>
              <w:rPr>
                <w:lang w:val="en-GB"/>
              </w:rPr>
              <w:t xml:space="preserve"> </w:t>
            </w:r>
            <w:proofErr w:type="spellStart"/>
            <w:r>
              <w:rPr>
                <w:lang w:val="en-GB"/>
              </w:rPr>
              <w:t>général</w:t>
            </w:r>
            <w:proofErr w:type="spellEnd"/>
          </w:p>
        </w:tc>
      </w:tr>
      <w:tr w:rsidR="00520F36" w:rsidRPr="0092392D">
        <w:trPr>
          <w:cantSplit/>
        </w:trPr>
        <w:tc>
          <w:tcPr>
            <w:tcW w:w="10173" w:type="dxa"/>
            <w:gridSpan w:val="2"/>
          </w:tcPr>
          <w:p w:rsidR="00520F36" w:rsidRPr="0092392D" w:rsidRDefault="007646BC" w:rsidP="00DF74DD">
            <w:pPr>
              <w:pStyle w:val="Title1"/>
            </w:pPr>
            <w:bookmarkStart w:id="6" w:name="dtitle1" w:colFirst="0" w:colLast="0"/>
            <w:bookmarkEnd w:id="5"/>
            <w:r w:rsidRPr="003B28B9">
              <w:t>Projet de plan stratégique de l'UIT pour la période 2020-2023</w:t>
            </w:r>
          </w:p>
        </w:tc>
      </w:tr>
      <w:tr w:rsidR="00D837AA" w:rsidRPr="0092392D">
        <w:trPr>
          <w:cantSplit/>
        </w:trPr>
        <w:tc>
          <w:tcPr>
            <w:tcW w:w="10173" w:type="dxa"/>
            <w:gridSpan w:val="2"/>
          </w:tcPr>
          <w:p w:rsidR="00D837AA" w:rsidRPr="0092392D" w:rsidRDefault="00D837AA" w:rsidP="00DF74DD">
            <w:pPr>
              <w:pStyle w:val="Title1"/>
            </w:pPr>
          </w:p>
        </w:tc>
      </w:tr>
    </w:tbl>
    <w:bookmarkEnd w:id="6"/>
    <w:p w:rsidR="007646BC" w:rsidRPr="007646BC" w:rsidRDefault="007646BC" w:rsidP="006D0F1C">
      <w:pPr>
        <w:spacing w:before="360"/>
        <w:rPr>
          <w:rFonts w:eastAsia="Calibri"/>
        </w:rPr>
      </w:pPr>
      <w:r w:rsidRPr="003B28B9">
        <w:rPr>
          <w:rFonts w:eastAsia="Calibri"/>
        </w:rPr>
        <w:t>Le document du Conseil ci-joint présente le projet de Plan strat</w:t>
      </w:r>
      <w:r w:rsidR="006D0F1C">
        <w:rPr>
          <w:rFonts w:eastAsia="Calibri"/>
        </w:rPr>
        <w:t>égique de l'UIT pour la période </w:t>
      </w:r>
      <w:r w:rsidRPr="003B28B9">
        <w:rPr>
          <w:rFonts w:eastAsia="Calibri"/>
        </w:rPr>
        <w:t>2020-2023, dans lequel figurent les commentaires form</w:t>
      </w:r>
      <w:r w:rsidR="006D0F1C">
        <w:rPr>
          <w:rFonts w:eastAsia="Calibri"/>
        </w:rPr>
        <w:t>ulés par le GCR à sa réunion de </w:t>
      </w:r>
      <w:r w:rsidRPr="003B28B9">
        <w:rPr>
          <w:rFonts w:eastAsia="Calibri"/>
        </w:rPr>
        <w:t>mars 2018.</w:t>
      </w:r>
    </w:p>
    <w:p w:rsidR="00D837AA" w:rsidRDefault="00D837AA">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A10249" w:rsidRPr="0092392D" w:rsidTr="00986C76">
        <w:trPr>
          <w:cantSplit/>
        </w:trPr>
        <w:tc>
          <w:tcPr>
            <w:tcW w:w="6912" w:type="dxa"/>
          </w:tcPr>
          <w:p w:rsidR="00A10249" w:rsidRPr="0092392D" w:rsidRDefault="00A10249" w:rsidP="00986C76">
            <w:pPr>
              <w:spacing w:before="240"/>
              <w:rPr>
                <w:lang w:val="fr-CH"/>
              </w:rPr>
            </w:pPr>
            <w:r w:rsidRPr="00A77E34">
              <w:rPr>
                <w:b/>
                <w:bCs/>
                <w:sz w:val="30"/>
                <w:szCs w:val="30"/>
              </w:rPr>
              <w:lastRenderedPageBreak/>
              <w:t>Groupe de travail du Conseil</w:t>
            </w:r>
            <w:r w:rsidRPr="00A77E34">
              <w:rPr>
                <w:b/>
                <w:bCs/>
                <w:color w:val="000000"/>
                <w:sz w:val="30"/>
                <w:szCs w:val="30"/>
              </w:rPr>
              <w:t xml:space="preserve"> chargé d'élaborer </w:t>
            </w:r>
            <w:r w:rsidRPr="00A77E34">
              <w:rPr>
                <w:b/>
                <w:bCs/>
                <w:color w:val="000000"/>
                <w:sz w:val="30"/>
                <w:szCs w:val="30"/>
              </w:rPr>
              <w:br/>
              <w:t>le Plan stratégique et le Plan financier pour la période 2020-2023</w:t>
            </w:r>
          </w:p>
        </w:tc>
        <w:tc>
          <w:tcPr>
            <w:tcW w:w="3261" w:type="dxa"/>
          </w:tcPr>
          <w:p w:rsidR="00A10249" w:rsidRPr="0092392D" w:rsidRDefault="00A10249" w:rsidP="00986C76">
            <w:pPr>
              <w:spacing w:before="0"/>
              <w:jc w:val="right"/>
              <w:rPr>
                <w:lang w:val="fr-CH"/>
              </w:rPr>
            </w:pPr>
            <w:r w:rsidRPr="00520F36">
              <w:rPr>
                <w:rFonts w:cstheme="minorHAnsi"/>
                <w:b/>
                <w:bCs/>
                <w:noProof/>
                <w:lang w:val="fr-CH" w:eastAsia="zh-CN"/>
              </w:rPr>
              <w:drawing>
                <wp:inline distT="0" distB="0" distL="0" distR="0" wp14:anchorId="78A6FF57" wp14:editId="399EB25A">
                  <wp:extent cx="1781175" cy="695325"/>
                  <wp:effectExtent l="0" t="0" r="9525" b="9525"/>
                  <wp:docPr id="8" name="Picture 8"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A10249" w:rsidRPr="0092392D" w:rsidTr="00986C76">
        <w:trPr>
          <w:cantSplit/>
          <w:trHeight w:val="20"/>
        </w:trPr>
        <w:tc>
          <w:tcPr>
            <w:tcW w:w="6912" w:type="dxa"/>
            <w:tcBorders>
              <w:bottom w:val="single" w:sz="12" w:space="0" w:color="auto"/>
            </w:tcBorders>
            <w:vAlign w:val="center"/>
          </w:tcPr>
          <w:p w:rsidR="00A10249" w:rsidRPr="0099613D" w:rsidRDefault="00A10249" w:rsidP="00986C76">
            <w:pPr>
              <w:spacing w:before="0"/>
              <w:rPr>
                <w:b/>
                <w:bCs/>
                <w:szCs w:val="24"/>
                <w:lang w:val="fr-CH"/>
              </w:rPr>
            </w:pPr>
            <w:r w:rsidRPr="00A77E34">
              <w:rPr>
                <w:b/>
                <w:bCs/>
                <w:szCs w:val="24"/>
              </w:rPr>
              <w:t>Quatrième réunion – Genève, 16 avril 2018</w:t>
            </w:r>
          </w:p>
        </w:tc>
        <w:tc>
          <w:tcPr>
            <w:tcW w:w="3261" w:type="dxa"/>
            <w:tcBorders>
              <w:bottom w:val="single" w:sz="12" w:space="0" w:color="auto"/>
            </w:tcBorders>
          </w:tcPr>
          <w:p w:rsidR="00A10249" w:rsidRPr="0092392D" w:rsidRDefault="00A10249" w:rsidP="00986C76">
            <w:pPr>
              <w:spacing w:before="0"/>
              <w:rPr>
                <w:b/>
                <w:bCs/>
              </w:rPr>
            </w:pPr>
          </w:p>
        </w:tc>
      </w:tr>
    </w:tbl>
    <w:p w:rsidR="00571EEA" w:rsidRDefault="007646BC" w:rsidP="007646BC">
      <w:pPr>
        <w:pStyle w:val="AnnexNo"/>
        <w:rPr>
          <w:rFonts w:eastAsiaTheme="majorEastAsia"/>
        </w:rPr>
      </w:pPr>
      <w:r w:rsidRPr="00CD105C">
        <w:rPr>
          <w:rFonts w:eastAsiaTheme="majorEastAsia"/>
        </w:rPr>
        <w:t xml:space="preserve">Annexe 1 DE la Résolution 71: Plan stratégique de l'UIT </w:t>
      </w:r>
      <w:r w:rsidRPr="00CD105C">
        <w:rPr>
          <w:rFonts w:eastAsiaTheme="majorEastAsia"/>
        </w:rPr>
        <w:br/>
        <w:t>pour la période 2020-2023</w:t>
      </w:r>
    </w:p>
    <w:p w:rsidR="007646BC" w:rsidRDefault="007646BC" w:rsidP="00A10249">
      <w:pPr>
        <w:pStyle w:val="Heading1"/>
        <w:spacing w:after="120"/>
        <w:rPr>
          <w:rFonts w:eastAsiaTheme="majorEastAsia"/>
        </w:rPr>
      </w:pPr>
      <w:r>
        <w:rPr>
          <w:rFonts w:eastAsiaTheme="majorEastAsia"/>
        </w:rPr>
        <w:t>1</w:t>
      </w:r>
      <w:r>
        <w:rPr>
          <w:rFonts w:eastAsiaTheme="majorEastAsia"/>
        </w:rPr>
        <w:tab/>
      </w:r>
      <w:r w:rsidRPr="00CD105C">
        <w:rPr>
          <w:rFonts w:eastAsiaTheme="majorEastAsia"/>
        </w:rPr>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7646BC" w:rsidRPr="00CD105C" w:rsidTr="007646BC">
        <w:trPr>
          <w:cantSplit/>
          <w:trHeight w:val="1209"/>
        </w:trPr>
        <w:tc>
          <w:tcPr>
            <w:tcW w:w="510" w:type="dxa"/>
            <w:vMerge w:val="restart"/>
            <w:textDirection w:val="btLr"/>
          </w:tcPr>
          <w:p w:rsidR="007646BC" w:rsidRPr="00CD105C" w:rsidRDefault="007646BC" w:rsidP="00986C76">
            <w:pPr>
              <w:tabs>
                <w:tab w:val="clear" w:pos="567"/>
                <w:tab w:val="clear" w:pos="1134"/>
                <w:tab w:val="clear" w:pos="1701"/>
                <w:tab w:val="clear" w:pos="2268"/>
                <w:tab w:val="clear" w:pos="2835"/>
              </w:tabs>
              <w:spacing w:after="120"/>
              <w:jc w:val="center"/>
              <w:rPr>
                <w:b/>
                <w:sz w:val="22"/>
              </w:rPr>
            </w:pPr>
            <w:r w:rsidRPr="00CD105C">
              <w:rPr>
                <w:b/>
                <w:sz w:val="22"/>
              </w:rPr>
              <w:sym w:font="Wingdings" w:char="F0DF"/>
            </w:r>
            <w:r w:rsidRPr="00CD105C">
              <w:rPr>
                <w:b/>
                <w:sz w:val="22"/>
              </w:rPr>
              <w:t xml:space="preserve">   Planification GAR</w:t>
            </w:r>
          </w:p>
        </w:tc>
        <w:tc>
          <w:tcPr>
            <w:tcW w:w="510" w:type="dxa"/>
            <w:vMerge w:val="restart"/>
            <w:textDirection w:val="btLr"/>
          </w:tcPr>
          <w:p w:rsidR="007646BC" w:rsidRPr="00CD105C" w:rsidRDefault="007646BC" w:rsidP="00986C76">
            <w:pPr>
              <w:tabs>
                <w:tab w:val="clear" w:pos="567"/>
                <w:tab w:val="clear" w:pos="1134"/>
                <w:tab w:val="clear" w:pos="1701"/>
                <w:tab w:val="clear" w:pos="2268"/>
                <w:tab w:val="clear" w:pos="2835"/>
              </w:tabs>
              <w:spacing w:after="120"/>
              <w:jc w:val="center"/>
              <w:rPr>
                <w:b/>
                <w:sz w:val="22"/>
              </w:rPr>
            </w:pPr>
            <w:r w:rsidRPr="00CD105C">
              <w:rPr>
                <w:b/>
                <w:sz w:val="22"/>
              </w:rPr>
              <w:t xml:space="preserve">Mise en </w:t>
            </w:r>
            <w:proofErr w:type="spellStart"/>
            <w:r w:rsidRPr="00CD105C">
              <w:rPr>
                <w:b/>
                <w:sz w:val="22"/>
              </w:rPr>
              <w:t>oeuvre</w:t>
            </w:r>
            <w:proofErr w:type="spellEnd"/>
            <w:r w:rsidRPr="00CD105C">
              <w:rPr>
                <w:b/>
                <w:sz w:val="22"/>
              </w:rPr>
              <w:t xml:space="preserve"> </w:t>
            </w:r>
            <w:r w:rsidRPr="00CD105C">
              <w:rPr>
                <w:b/>
                <w:sz w:val="22"/>
              </w:rPr>
              <w:sym w:font="Wingdings" w:char="F0E0"/>
            </w:r>
          </w:p>
        </w:tc>
        <w:tc>
          <w:tcPr>
            <w:tcW w:w="2268" w:type="dxa"/>
            <w:vAlign w:val="center"/>
          </w:tcPr>
          <w:p w:rsidR="007646BC" w:rsidRPr="00CD105C" w:rsidRDefault="007646BC" w:rsidP="00A10249">
            <w:pPr>
              <w:tabs>
                <w:tab w:val="clear" w:pos="567"/>
                <w:tab w:val="clear" w:pos="1134"/>
                <w:tab w:val="clear" w:pos="1701"/>
                <w:tab w:val="clear" w:pos="2268"/>
                <w:tab w:val="clear" w:pos="2835"/>
              </w:tabs>
              <w:spacing w:before="60" w:after="60"/>
              <w:jc w:val="center"/>
              <w:rPr>
                <w:b/>
                <w:bCs/>
                <w:sz w:val="22"/>
              </w:rPr>
            </w:pPr>
            <w:r w:rsidRPr="00CD105C">
              <w:rPr>
                <w:b/>
                <w:bCs/>
                <w:sz w:val="22"/>
              </w:rPr>
              <w:t>Vision et mission</w:t>
            </w:r>
          </w:p>
        </w:tc>
        <w:tc>
          <w:tcPr>
            <w:tcW w:w="5670" w:type="dxa"/>
          </w:tcPr>
          <w:p w:rsidR="007646BC" w:rsidRPr="00CD105C" w:rsidRDefault="007646BC" w:rsidP="007646BC">
            <w:pPr>
              <w:tabs>
                <w:tab w:val="clear" w:pos="567"/>
                <w:tab w:val="clear" w:pos="1134"/>
                <w:tab w:val="clear" w:pos="1701"/>
                <w:tab w:val="clear" w:pos="2268"/>
                <w:tab w:val="clear" w:pos="2835"/>
              </w:tabs>
              <w:snapToGrid w:val="0"/>
              <w:spacing w:before="60" w:after="60"/>
              <w:rPr>
                <w:sz w:val="22"/>
              </w:rPr>
            </w:pPr>
            <w:r w:rsidRPr="00CD105C">
              <w:rPr>
                <w:bCs/>
                <w:sz w:val="22"/>
              </w:rPr>
              <w:t xml:space="preserve">La </w:t>
            </w:r>
            <w:r w:rsidRPr="00CD105C">
              <w:rPr>
                <w:b/>
                <w:bCs/>
                <w:sz w:val="22"/>
              </w:rPr>
              <w:t>vision</w:t>
            </w:r>
            <w:r w:rsidRPr="00CD105C">
              <w:rPr>
                <w:sz w:val="22"/>
              </w:rPr>
              <w:t xml:space="preserve"> est le monde meilleur envisagé par l'UIT.</w:t>
            </w:r>
          </w:p>
          <w:p w:rsidR="007646BC" w:rsidRPr="00CD105C" w:rsidRDefault="007646BC" w:rsidP="007646BC">
            <w:pPr>
              <w:tabs>
                <w:tab w:val="clear" w:pos="567"/>
                <w:tab w:val="clear" w:pos="1134"/>
                <w:tab w:val="clear" w:pos="1701"/>
                <w:tab w:val="clear" w:pos="2268"/>
                <w:tab w:val="clear" w:pos="2835"/>
              </w:tabs>
              <w:snapToGrid w:val="0"/>
              <w:spacing w:before="60" w:after="60"/>
              <w:rPr>
                <w:sz w:val="22"/>
              </w:rPr>
            </w:pPr>
            <w:r w:rsidRPr="00CD105C">
              <w:rPr>
                <w:rFonts w:cs="Segoe UI"/>
                <w:color w:val="000000"/>
                <w:sz w:val="22"/>
              </w:rPr>
              <w:t xml:space="preserve">La </w:t>
            </w:r>
            <w:r w:rsidRPr="00CD105C">
              <w:rPr>
                <w:rFonts w:cs="Segoe UI"/>
                <w:b/>
                <w:color w:val="000000"/>
                <w:sz w:val="22"/>
              </w:rPr>
              <w:t>mission</w:t>
            </w:r>
            <w:r w:rsidRPr="00CD105C">
              <w:rPr>
                <w:rFonts w:cs="Segoe UI"/>
                <w:color w:val="000000"/>
                <w:sz w:val="22"/>
              </w:rPr>
              <w:t xml:space="preserve"> désigne les principaux objectifs généraux de l'Union, conformément aux instruments fondamentaux de l'UIT.</w:t>
            </w:r>
          </w:p>
        </w:tc>
        <w:tc>
          <w:tcPr>
            <w:tcW w:w="821" w:type="dxa"/>
            <w:vMerge w:val="restart"/>
            <w:textDirection w:val="tbRl"/>
            <w:vAlign w:val="center"/>
          </w:tcPr>
          <w:p w:rsidR="007646BC" w:rsidRPr="00CD105C" w:rsidRDefault="007646BC" w:rsidP="00986C76">
            <w:pPr>
              <w:tabs>
                <w:tab w:val="clear" w:pos="567"/>
                <w:tab w:val="clear" w:pos="1134"/>
                <w:tab w:val="clear" w:pos="1701"/>
                <w:tab w:val="clear" w:pos="2268"/>
                <w:tab w:val="clear" w:pos="2835"/>
              </w:tabs>
              <w:spacing w:before="60" w:after="60"/>
              <w:jc w:val="center"/>
              <w:rPr>
                <w:b/>
                <w:sz w:val="22"/>
              </w:rPr>
            </w:pPr>
            <w:r w:rsidRPr="00CD105C">
              <w:rPr>
                <w:b/>
                <w:sz w:val="22"/>
              </w:rPr>
              <w:t>Valeurs</w:t>
            </w:r>
            <w:r w:rsidRPr="00CD105C">
              <w:rPr>
                <w:sz w:val="22"/>
              </w:rPr>
              <w:t xml:space="preserve">: Convictions communes à toute l'UIT qui déterminent ses priorités </w:t>
            </w:r>
            <w:r w:rsidRPr="00CD105C">
              <w:rPr>
                <w:sz w:val="22"/>
              </w:rPr>
              <w:br/>
              <w:t xml:space="preserve">et guident tous les processus décisionnels </w:t>
            </w:r>
          </w:p>
        </w:tc>
      </w:tr>
      <w:tr w:rsidR="007646BC" w:rsidRPr="00CD105C" w:rsidTr="00986C76">
        <w:tc>
          <w:tcPr>
            <w:tcW w:w="510" w:type="dxa"/>
            <w:vMerge/>
          </w:tcPr>
          <w:p w:rsidR="007646BC" w:rsidRPr="00CD105C" w:rsidRDefault="007646BC" w:rsidP="00986C76">
            <w:pPr>
              <w:spacing w:before="60" w:after="60"/>
              <w:rPr>
                <w:rFonts w:asciiTheme="minorHAnsi" w:hAnsiTheme="minorHAnsi"/>
                <w:szCs w:val="24"/>
              </w:rPr>
            </w:pPr>
          </w:p>
        </w:tc>
        <w:tc>
          <w:tcPr>
            <w:tcW w:w="510" w:type="dxa"/>
            <w:vMerge/>
          </w:tcPr>
          <w:p w:rsidR="007646BC" w:rsidRPr="00CD105C" w:rsidRDefault="007646BC" w:rsidP="00986C76">
            <w:pPr>
              <w:spacing w:before="60" w:after="60"/>
              <w:jc w:val="center"/>
              <w:rPr>
                <w:rFonts w:asciiTheme="minorHAnsi" w:hAnsiTheme="minorHAnsi"/>
                <w:szCs w:val="24"/>
              </w:rPr>
            </w:pPr>
          </w:p>
        </w:tc>
        <w:tc>
          <w:tcPr>
            <w:tcW w:w="2268" w:type="dxa"/>
            <w:vAlign w:val="center"/>
          </w:tcPr>
          <w:p w:rsidR="007646BC" w:rsidRPr="00CD105C" w:rsidRDefault="007646BC"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 xml:space="preserve">Buts stratégiques </w:t>
            </w:r>
            <w:r w:rsidRPr="00CD105C">
              <w:rPr>
                <w:b/>
                <w:bCs/>
                <w:sz w:val="22"/>
              </w:rPr>
              <w:br/>
              <w:t>et cibles</w:t>
            </w:r>
          </w:p>
        </w:tc>
        <w:tc>
          <w:tcPr>
            <w:tcW w:w="5670" w:type="dxa"/>
          </w:tcPr>
          <w:p w:rsidR="007646BC" w:rsidRPr="00CD105C" w:rsidRDefault="007646BC" w:rsidP="00986C76">
            <w:pPr>
              <w:tabs>
                <w:tab w:val="clear" w:pos="567"/>
                <w:tab w:val="clear" w:pos="1134"/>
                <w:tab w:val="clear" w:pos="1701"/>
                <w:tab w:val="clear" w:pos="2268"/>
                <w:tab w:val="clear" w:pos="2835"/>
              </w:tabs>
              <w:spacing w:before="60" w:after="60"/>
              <w:rPr>
                <w:sz w:val="22"/>
              </w:rPr>
            </w:pPr>
            <w:r w:rsidRPr="00CD105C">
              <w:rPr>
                <w:bCs/>
                <w:sz w:val="22"/>
              </w:rPr>
              <w:t xml:space="preserve">Les </w:t>
            </w:r>
            <w:r w:rsidRPr="00CD105C">
              <w:rPr>
                <w:b/>
                <w:bCs/>
                <w:sz w:val="22"/>
              </w:rPr>
              <w:t>buts stratégiques</w:t>
            </w:r>
            <w:r w:rsidRPr="00CD105C">
              <w:rPr>
                <w:bCs/>
                <w:sz w:val="22"/>
              </w:rPr>
              <w:t xml:space="preserve"> désignent les cibles de haut niveau de l'Union, à la réalisation desquelles les objectifs contribuent directement ou indirectement. Ils concernent l'ensemble de l'UIT.</w:t>
            </w:r>
          </w:p>
          <w:p w:rsidR="007646BC" w:rsidRPr="00CD105C" w:rsidRDefault="007646BC" w:rsidP="00986C76">
            <w:pPr>
              <w:tabs>
                <w:tab w:val="clear" w:pos="567"/>
                <w:tab w:val="clear" w:pos="1134"/>
                <w:tab w:val="clear" w:pos="1701"/>
                <w:tab w:val="clear" w:pos="2268"/>
                <w:tab w:val="clear" w:pos="2835"/>
              </w:tabs>
              <w:spacing w:before="60" w:after="60"/>
              <w:rPr>
                <w:sz w:val="22"/>
              </w:rPr>
            </w:pPr>
            <w:r w:rsidRPr="00CD105C">
              <w:rPr>
                <w:rFonts w:cs="Segoe UI"/>
                <w:color w:val="000000"/>
                <w:sz w:val="22"/>
              </w:rPr>
              <w:t xml:space="preserve">Les </w:t>
            </w:r>
            <w:r w:rsidRPr="00CD105C">
              <w:rPr>
                <w:rFonts w:cs="Segoe UI"/>
                <w:b/>
                <w:color w:val="000000"/>
                <w:sz w:val="22"/>
              </w:rPr>
              <w:t>cibles</w:t>
            </w:r>
            <w:r w:rsidRPr="00CD105C">
              <w:rPr>
                <w:rFonts w:cs="Segoe UI"/>
                <w:color w:val="000000"/>
                <w:sz w:val="22"/>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rsidR="007646BC" w:rsidRPr="00CD105C" w:rsidRDefault="007646BC" w:rsidP="00986C76">
            <w:pPr>
              <w:spacing w:before="60" w:after="60"/>
              <w:rPr>
                <w:rFonts w:asciiTheme="minorHAnsi" w:hAnsiTheme="minorHAnsi"/>
                <w:b/>
                <w:szCs w:val="24"/>
              </w:rPr>
            </w:pPr>
          </w:p>
        </w:tc>
      </w:tr>
      <w:tr w:rsidR="007646BC" w:rsidRPr="00CD105C" w:rsidTr="00986C76">
        <w:tc>
          <w:tcPr>
            <w:tcW w:w="510" w:type="dxa"/>
            <w:vMerge/>
          </w:tcPr>
          <w:p w:rsidR="007646BC" w:rsidRPr="00CD105C" w:rsidRDefault="007646BC" w:rsidP="00986C76">
            <w:pPr>
              <w:spacing w:before="60" w:after="60"/>
              <w:rPr>
                <w:rFonts w:asciiTheme="minorHAnsi" w:hAnsiTheme="minorHAnsi"/>
                <w:szCs w:val="24"/>
              </w:rPr>
            </w:pPr>
          </w:p>
        </w:tc>
        <w:tc>
          <w:tcPr>
            <w:tcW w:w="510" w:type="dxa"/>
            <w:vMerge/>
          </w:tcPr>
          <w:p w:rsidR="007646BC" w:rsidRPr="00CD105C" w:rsidRDefault="007646BC" w:rsidP="00986C76">
            <w:pPr>
              <w:spacing w:before="60" w:after="60"/>
              <w:jc w:val="center"/>
              <w:rPr>
                <w:rFonts w:asciiTheme="minorHAnsi" w:hAnsiTheme="minorHAnsi"/>
                <w:szCs w:val="24"/>
              </w:rPr>
            </w:pPr>
          </w:p>
        </w:tc>
        <w:tc>
          <w:tcPr>
            <w:tcW w:w="2268" w:type="dxa"/>
            <w:vAlign w:val="center"/>
          </w:tcPr>
          <w:p w:rsidR="007646BC" w:rsidRPr="00CD105C" w:rsidRDefault="007646BC"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Objectifs et résultats</w:t>
            </w:r>
          </w:p>
        </w:tc>
        <w:tc>
          <w:tcPr>
            <w:tcW w:w="5670" w:type="dxa"/>
          </w:tcPr>
          <w:p w:rsidR="007646BC" w:rsidRPr="00CD105C" w:rsidRDefault="007646BC" w:rsidP="00986C76">
            <w:pPr>
              <w:tabs>
                <w:tab w:val="clear" w:pos="567"/>
                <w:tab w:val="clear" w:pos="1134"/>
                <w:tab w:val="clear" w:pos="1701"/>
                <w:tab w:val="clear" w:pos="2268"/>
                <w:tab w:val="clear" w:pos="2835"/>
              </w:tabs>
              <w:spacing w:before="60" w:after="60"/>
              <w:rPr>
                <w:sz w:val="22"/>
              </w:rPr>
            </w:pPr>
            <w:r w:rsidRPr="00CD105C">
              <w:rPr>
                <w:sz w:val="22"/>
              </w:rPr>
              <w:t xml:space="preserve">Les </w:t>
            </w:r>
            <w:r w:rsidRPr="00CD105C">
              <w:rPr>
                <w:b/>
                <w:bCs/>
                <w:sz w:val="22"/>
              </w:rPr>
              <w:t>objectifs</w:t>
            </w:r>
            <w:r w:rsidRPr="00CD105C">
              <w:rPr>
                <w:sz w:val="22"/>
              </w:rPr>
              <w:t xml:space="preserve"> sont les buts spécifiques des activités sectorielles et intersectorielles pendant une période donnée.</w:t>
            </w:r>
          </w:p>
          <w:p w:rsidR="007646BC" w:rsidRPr="00CD105C" w:rsidRDefault="007646BC" w:rsidP="00986C76">
            <w:pPr>
              <w:tabs>
                <w:tab w:val="clear" w:pos="567"/>
                <w:tab w:val="clear" w:pos="1134"/>
                <w:tab w:val="clear" w:pos="1701"/>
                <w:tab w:val="clear" w:pos="2268"/>
                <w:tab w:val="clear" w:pos="2835"/>
              </w:tabs>
              <w:spacing w:before="60" w:after="60"/>
              <w:rPr>
                <w:sz w:val="22"/>
              </w:rPr>
            </w:pPr>
            <w:r w:rsidRPr="00CD105C">
              <w:rPr>
                <w:rFonts w:cs="Segoe UI"/>
                <w:color w:val="000000"/>
                <w:sz w:val="22"/>
              </w:rPr>
              <w:t xml:space="preserve">Les </w:t>
            </w:r>
            <w:r w:rsidRPr="00CD105C">
              <w:rPr>
                <w:rFonts w:cs="Segoe UI"/>
                <w:b/>
                <w:color w:val="000000"/>
                <w:sz w:val="22"/>
              </w:rPr>
              <w:t>résultats</w:t>
            </w:r>
            <w:r w:rsidRPr="00CD105C">
              <w:rPr>
                <w:rFonts w:cs="Segoe UI"/>
                <w:color w:val="000000"/>
                <w:sz w:val="22"/>
              </w:rPr>
              <w:t xml:space="preserve"> indiquent les progrès accomplis dans la réalisation d'un objectif. En général, ils sont partiellement, mais non totalement, sous le contrôle de l'organisation.</w:t>
            </w:r>
            <w:r w:rsidRPr="00CD105C">
              <w:rPr>
                <w:sz w:val="22"/>
              </w:rPr>
              <w:t xml:space="preserve"> </w:t>
            </w:r>
          </w:p>
        </w:tc>
        <w:tc>
          <w:tcPr>
            <w:tcW w:w="821" w:type="dxa"/>
            <w:vMerge/>
          </w:tcPr>
          <w:p w:rsidR="007646BC" w:rsidRPr="00CD105C" w:rsidRDefault="007646BC" w:rsidP="00986C76">
            <w:pPr>
              <w:spacing w:before="60" w:after="60"/>
              <w:rPr>
                <w:rFonts w:asciiTheme="minorHAnsi" w:hAnsiTheme="minorHAnsi"/>
                <w:b/>
                <w:szCs w:val="24"/>
              </w:rPr>
            </w:pPr>
          </w:p>
        </w:tc>
      </w:tr>
      <w:tr w:rsidR="007646BC" w:rsidRPr="00CD105C" w:rsidTr="00986C76">
        <w:tc>
          <w:tcPr>
            <w:tcW w:w="510" w:type="dxa"/>
            <w:vMerge/>
          </w:tcPr>
          <w:p w:rsidR="007646BC" w:rsidRPr="00CD105C" w:rsidRDefault="007646BC" w:rsidP="00986C76">
            <w:pPr>
              <w:spacing w:before="60" w:after="60"/>
              <w:rPr>
                <w:rFonts w:asciiTheme="minorHAnsi" w:hAnsiTheme="minorHAnsi"/>
                <w:szCs w:val="24"/>
              </w:rPr>
            </w:pPr>
          </w:p>
        </w:tc>
        <w:tc>
          <w:tcPr>
            <w:tcW w:w="510" w:type="dxa"/>
            <w:vMerge/>
          </w:tcPr>
          <w:p w:rsidR="007646BC" w:rsidRPr="00CD105C" w:rsidRDefault="007646BC" w:rsidP="00986C76">
            <w:pPr>
              <w:spacing w:before="60" w:after="60"/>
              <w:jc w:val="center"/>
              <w:rPr>
                <w:rFonts w:asciiTheme="minorHAnsi" w:hAnsiTheme="minorHAnsi"/>
                <w:szCs w:val="24"/>
              </w:rPr>
            </w:pPr>
          </w:p>
        </w:tc>
        <w:tc>
          <w:tcPr>
            <w:tcW w:w="2268" w:type="dxa"/>
            <w:vAlign w:val="center"/>
          </w:tcPr>
          <w:p w:rsidR="007646BC" w:rsidRPr="00CD105C" w:rsidRDefault="007646BC"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Produits</w:t>
            </w:r>
          </w:p>
        </w:tc>
        <w:tc>
          <w:tcPr>
            <w:tcW w:w="5670" w:type="dxa"/>
          </w:tcPr>
          <w:p w:rsidR="007646BC" w:rsidRPr="00CD105C" w:rsidRDefault="007646BC" w:rsidP="00986C76">
            <w:pPr>
              <w:tabs>
                <w:tab w:val="clear" w:pos="567"/>
                <w:tab w:val="clear" w:pos="1134"/>
                <w:tab w:val="clear" w:pos="1701"/>
                <w:tab w:val="clear" w:pos="2268"/>
                <w:tab w:val="clear" w:pos="2835"/>
              </w:tabs>
              <w:spacing w:before="60" w:after="60"/>
              <w:rPr>
                <w:sz w:val="22"/>
              </w:rPr>
            </w:pPr>
            <w:r w:rsidRPr="00CD105C">
              <w:rPr>
                <w:rFonts w:cs="Segoe UI"/>
                <w:color w:val="000000"/>
                <w:sz w:val="22"/>
              </w:rPr>
              <w:t xml:space="preserve">Les </w:t>
            </w:r>
            <w:r w:rsidRPr="00CD105C">
              <w:rPr>
                <w:rFonts w:cs="Segoe UI"/>
                <w:b/>
                <w:color w:val="000000"/>
                <w:sz w:val="22"/>
              </w:rPr>
              <w:t>produits</w:t>
            </w:r>
            <w:r w:rsidRPr="00CD105C">
              <w:rPr>
                <w:rFonts w:cs="Segoe UI"/>
                <w:color w:val="000000"/>
                <w:sz w:val="22"/>
              </w:rPr>
              <w:t xml:space="preserve"> sont les résultats, les prestations, les produits et services finals et concrets résultant de la mise en </w:t>
            </w:r>
            <w:proofErr w:type="spellStart"/>
            <w:r w:rsidRPr="00CD105C">
              <w:rPr>
                <w:rFonts w:cs="Segoe UI"/>
                <w:color w:val="000000"/>
                <w:sz w:val="22"/>
              </w:rPr>
              <w:t>oeuvre</w:t>
            </w:r>
            <w:proofErr w:type="spellEnd"/>
            <w:r w:rsidRPr="00CD105C">
              <w:rPr>
                <w:rFonts w:cs="Segoe UI"/>
                <w:color w:val="000000"/>
                <w:sz w:val="22"/>
              </w:rPr>
              <w:t xml:space="preserve"> par l'Union des plans opérationnels</w:t>
            </w:r>
            <w:r w:rsidRPr="00CD105C">
              <w:rPr>
                <w:sz w:val="22"/>
              </w:rPr>
              <w:t>.</w:t>
            </w:r>
          </w:p>
        </w:tc>
        <w:tc>
          <w:tcPr>
            <w:tcW w:w="821" w:type="dxa"/>
            <w:vMerge/>
          </w:tcPr>
          <w:p w:rsidR="007646BC" w:rsidRPr="00CD105C" w:rsidRDefault="007646BC" w:rsidP="00986C76">
            <w:pPr>
              <w:spacing w:before="60" w:after="60"/>
              <w:rPr>
                <w:rFonts w:asciiTheme="minorHAnsi" w:hAnsiTheme="minorHAnsi"/>
                <w:b/>
                <w:szCs w:val="24"/>
              </w:rPr>
            </w:pPr>
          </w:p>
        </w:tc>
      </w:tr>
      <w:tr w:rsidR="007646BC" w:rsidRPr="00CD105C" w:rsidTr="00986C76">
        <w:tc>
          <w:tcPr>
            <w:tcW w:w="510" w:type="dxa"/>
            <w:vMerge/>
          </w:tcPr>
          <w:p w:rsidR="007646BC" w:rsidRPr="00CD105C" w:rsidRDefault="007646BC" w:rsidP="00986C76">
            <w:pPr>
              <w:spacing w:before="60" w:after="60"/>
              <w:rPr>
                <w:rFonts w:asciiTheme="minorHAnsi" w:hAnsiTheme="minorHAnsi"/>
                <w:szCs w:val="24"/>
              </w:rPr>
            </w:pPr>
          </w:p>
        </w:tc>
        <w:tc>
          <w:tcPr>
            <w:tcW w:w="510" w:type="dxa"/>
            <w:vMerge/>
          </w:tcPr>
          <w:p w:rsidR="007646BC" w:rsidRPr="00CD105C" w:rsidRDefault="007646BC" w:rsidP="00986C76">
            <w:pPr>
              <w:spacing w:before="60" w:after="60"/>
              <w:jc w:val="center"/>
              <w:rPr>
                <w:rFonts w:asciiTheme="minorHAnsi" w:hAnsiTheme="minorHAnsi"/>
                <w:szCs w:val="24"/>
              </w:rPr>
            </w:pPr>
          </w:p>
        </w:tc>
        <w:tc>
          <w:tcPr>
            <w:tcW w:w="2268" w:type="dxa"/>
            <w:vAlign w:val="center"/>
          </w:tcPr>
          <w:p w:rsidR="007646BC" w:rsidRPr="00CD105C" w:rsidRDefault="007646BC"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Activités</w:t>
            </w:r>
          </w:p>
        </w:tc>
        <w:tc>
          <w:tcPr>
            <w:tcW w:w="5670" w:type="dxa"/>
          </w:tcPr>
          <w:p w:rsidR="007646BC" w:rsidRPr="00CD105C" w:rsidRDefault="007646BC" w:rsidP="00986C76">
            <w:pPr>
              <w:tabs>
                <w:tab w:val="clear" w:pos="567"/>
                <w:tab w:val="clear" w:pos="1134"/>
                <w:tab w:val="clear" w:pos="1701"/>
                <w:tab w:val="clear" w:pos="2268"/>
                <w:tab w:val="clear" w:pos="2835"/>
              </w:tabs>
              <w:spacing w:before="60" w:after="60"/>
              <w:rPr>
                <w:sz w:val="22"/>
              </w:rPr>
            </w:pPr>
            <w:r w:rsidRPr="00CD105C">
              <w:rPr>
                <w:rFonts w:cs="Segoe UI"/>
                <w:color w:val="000000"/>
                <w:sz w:val="22"/>
              </w:rPr>
              <w:t xml:space="preserve">Les </w:t>
            </w:r>
            <w:r w:rsidRPr="00CD105C">
              <w:rPr>
                <w:rFonts w:cs="Segoe UI"/>
                <w:b/>
                <w:color w:val="000000"/>
                <w:sz w:val="22"/>
              </w:rPr>
              <w:t>activités</w:t>
            </w:r>
            <w:r w:rsidRPr="00CD105C">
              <w:rPr>
                <w:rFonts w:cs="Segoe UI"/>
                <w:color w:val="000000"/>
                <w:sz w:val="22"/>
              </w:rPr>
              <w:t xml:space="preserve"> sont les différentes mesures ou les différents services permettant de transformer les ressources (contributions) en produits. Elles peuvent être regroupées en processus.</w:t>
            </w:r>
            <w:r w:rsidRPr="00CD105C">
              <w:rPr>
                <w:sz w:val="22"/>
              </w:rPr>
              <w:t xml:space="preserve"> </w:t>
            </w:r>
          </w:p>
        </w:tc>
        <w:tc>
          <w:tcPr>
            <w:tcW w:w="821" w:type="dxa"/>
            <w:vMerge/>
          </w:tcPr>
          <w:p w:rsidR="007646BC" w:rsidRPr="00CD105C" w:rsidRDefault="007646BC" w:rsidP="00986C76">
            <w:pPr>
              <w:spacing w:before="60" w:after="60"/>
              <w:rPr>
                <w:rFonts w:asciiTheme="minorHAnsi" w:hAnsiTheme="minorHAnsi"/>
                <w:b/>
                <w:szCs w:val="24"/>
              </w:rPr>
            </w:pPr>
          </w:p>
        </w:tc>
      </w:tr>
    </w:tbl>
    <w:p w:rsidR="00A10249" w:rsidRPr="00CD105C" w:rsidRDefault="00A10249" w:rsidP="00A10249">
      <w:pPr>
        <w:pStyle w:val="Heading2"/>
        <w:rPr>
          <w:rFonts w:eastAsiaTheme="majorEastAsia"/>
        </w:rPr>
      </w:pPr>
      <w:r>
        <w:rPr>
          <w:rFonts w:eastAsiaTheme="majorEastAsia"/>
        </w:rPr>
        <w:t>1.1</w:t>
      </w:r>
      <w:r>
        <w:rPr>
          <w:rFonts w:eastAsiaTheme="majorEastAsia"/>
        </w:rPr>
        <w:tab/>
      </w:r>
      <w:r w:rsidRPr="00CD105C">
        <w:rPr>
          <w:rFonts w:eastAsiaTheme="majorEastAsia"/>
        </w:rPr>
        <w:t>Vision</w:t>
      </w:r>
    </w:p>
    <w:p w:rsidR="007646BC" w:rsidRDefault="00A10249" w:rsidP="00A10249">
      <w:r w:rsidRPr="00CD105C">
        <w:t xml:space="preserve">"Une </w:t>
      </w:r>
      <w:r w:rsidRPr="00CD105C">
        <w:rPr>
          <w:b/>
          <w:bCs/>
        </w:rPr>
        <w:t>société de l'information</w:t>
      </w:r>
      <w:r w:rsidRPr="00CD105C">
        <w:t xml:space="preserve"> s'appuyant sur un </w:t>
      </w:r>
      <w:r w:rsidRPr="00CD105C">
        <w:rPr>
          <w:b/>
          <w:bCs/>
        </w:rPr>
        <w:t>monde interconnecté</w:t>
      </w:r>
      <w:r w:rsidRPr="00CD105C">
        <w:t xml:space="preserve">, où les </w:t>
      </w:r>
      <w:r w:rsidRPr="00CD105C">
        <w:rPr>
          <w:b/>
          <w:bCs/>
        </w:rPr>
        <w:t>télécommunications/technologies de l'information et de la communication</w:t>
      </w:r>
      <w:r w:rsidRPr="00CD105C">
        <w:t xml:space="preserve"> permettent et accélèrent une </w:t>
      </w:r>
      <w:r w:rsidRPr="00CD105C">
        <w:rPr>
          <w:b/>
          <w:bCs/>
        </w:rPr>
        <w:t>croissance</w:t>
      </w:r>
      <w:r w:rsidRPr="00CD105C">
        <w:t xml:space="preserve"> et un </w:t>
      </w:r>
      <w:r w:rsidRPr="00CD105C">
        <w:rPr>
          <w:b/>
          <w:bCs/>
        </w:rPr>
        <w:t>développement</w:t>
      </w:r>
      <w:r w:rsidRPr="00CD105C">
        <w:t xml:space="preserve"> </w:t>
      </w:r>
      <w:r w:rsidRPr="00CD105C">
        <w:rPr>
          <w:b/>
          <w:bCs/>
        </w:rPr>
        <w:t>socio-économiques</w:t>
      </w:r>
      <w:r w:rsidRPr="00CD105C">
        <w:t xml:space="preserve"> et </w:t>
      </w:r>
      <w:r w:rsidRPr="00CD105C">
        <w:rPr>
          <w:b/>
          <w:bCs/>
        </w:rPr>
        <w:t>écologiquement</w:t>
      </w:r>
      <w:r w:rsidRPr="00CD105C">
        <w:t xml:space="preserve"> durables pour tous."</w:t>
      </w:r>
    </w:p>
    <w:p w:rsidR="00A10249" w:rsidRPr="00CD105C" w:rsidRDefault="00A10249" w:rsidP="00A10249">
      <w:pPr>
        <w:pStyle w:val="Heading2"/>
      </w:pPr>
      <w:r w:rsidRPr="00CD105C">
        <w:lastRenderedPageBreak/>
        <w:t>1.2</w:t>
      </w:r>
      <w:r w:rsidRPr="00CD105C">
        <w:tab/>
        <w:t>Mission</w:t>
      </w:r>
    </w:p>
    <w:p w:rsidR="00A10249" w:rsidRDefault="00A10249" w:rsidP="00A10249">
      <w:r w:rsidRPr="00CD105C">
        <w:t>"</w:t>
      </w:r>
      <w:r w:rsidRPr="00CD105C">
        <w:rPr>
          <w:b/>
          <w:bCs/>
        </w:rPr>
        <w:t>Promouvoir, faciliter</w:t>
      </w:r>
      <w:r w:rsidRPr="00CD105C">
        <w:t xml:space="preserve"> et </w:t>
      </w:r>
      <w:r w:rsidRPr="00CD105C">
        <w:rPr>
          <w:b/>
          <w:bCs/>
        </w:rPr>
        <w:t>encourager</w:t>
      </w:r>
      <w:r w:rsidRPr="00CD105C">
        <w:t xml:space="preserve"> </w:t>
      </w:r>
      <w:r w:rsidRPr="00CD105C">
        <w:rPr>
          <w:b/>
          <w:bCs/>
        </w:rPr>
        <w:t>l'accès universel, à un coût abordable</w:t>
      </w:r>
      <w:r w:rsidRPr="00CD105C">
        <w:t xml:space="preserve">, aux </w:t>
      </w:r>
      <w:r w:rsidRPr="00CD105C">
        <w:rPr>
          <w:b/>
          <w:bCs/>
        </w:rPr>
        <w:t>réseaux, services et applications de télécommunication/technologies de l'information</w:t>
      </w:r>
      <w:r w:rsidRPr="00CD105C">
        <w:t xml:space="preserve"> </w:t>
      </w:r>
      <w:r w:rsidRPr="00CD105C">
        <w:rPr>
          <w:b/>
          <w:bCs/>
        </w:rPr>
        <w:t>et de la communication</w:t>
      </w:r>
      <w:r w:rsidRPr="00CD105C">
        <w:t xml:space="preserve"> et leur </w:t>
      </w:r>
      <w:r w:rsidRPr="00CD105C">
        <w:rPr>
          <w:b/>
          <w:bCs/>
        </w:rPr>
        <w:t>utilisation</w:t>
      </w:r>
      <w:r w:rsidRPr="00CD105C">
        <w:t xml:space="preserve"> au service </w:t>
      </w:r>
      <w:r w:rsidRPr="00CD105C">
        <w:rPr>
          <w:b/>
          <w:bCs/>
        </w:rPr>
        <w:t>d'une croissance et d'un développement socio-économiques et écologiquement durables</w:t>
      </w:r>
      <w:r w:rsidRPr="00CD105C">
        <w:t>."</w:t>
      </w:r>
    </w:p>
    <w:p w:rsidR="00A10249" w:rsidRPr="00CD105C" w:rsidRDefault="00A10249" w:rsidP="00A10249">
      <w:pPr>
        <w:pStyle w:val="Heading2"/>
      </w:pPr>
      <w:r w:rsidRPr="00CD105C">
        <w:t>1.3</w:t>
      </w:r>
      <w:r w:rsidRPr="00CD105C">
        <w:tab/>
        <w:t>Valeurs</w:t>
      </w:r>
    </w:p>
    <w:p w:rsidR="00A10249" w:rsidRPr="00CD105C" w:rsidRDefault="00A10249" w:rsidP="00A10249">
      <w:r w:rsidRPr="00CD105C">
        <w:t xml:space="preserve">L'Union est consciente qu'elle a besoin pour s'acquitter de sa mission de gagner et de conserver la </w:t>
      </w:r>
      <w:r w:rsidRPr="00CD105C">
        <w:rPr>
          <w:b/>
          <w:bCs/>
        </w:rPr>
        <w:t>confiance</w:t>
      </w:r>
      <w:r w:rsidRPr="00CD105C">
        <w:t xml:space="preserve"> de ses membres et d'inspirer </w:t>
      </w:r>
      <w:r w:rsidRPr="00CD105C">
        <w:rPr>
          <w:b/>
          <w:bCs/>
        </w:rPr>
        <w:t>confiance</w:t>
      </w:r>
      <w:r w:rsidRPr="00CD105C">
        <w:t xml:space="preserve"> au public au sens large. Ce constat s'applique aussi bien à ce que fait l'Union qu'à la façon dont elle le fait.</w:t>
      </w:r>
    </w:p>
    <w:p w:rsidR="00A10249" w:rsidRPr="00CD105C" w:rsidRDefault="00A10249" w:rsidP="00A10249">
      <w:r w:rsidRPr="00CD105C">
        <w:t>L'Union s'engage à instaurer et conserver en permanence cette confiance en faisant en sorte que son action soit guidée par les valeurs suivantes:</w:t>
      </w:r>
    </w:p>
    <w:p w:rsidR="00A10249" w:rsidRPr="00CD105C" w:rsidRDefault="00A10249" w:rsidP="00A10249">
      <w:r w:rsidRPr="00CD105C">
        <w:t>[</w:t>
      </w:r>
      <w:r w:rsidRPr="00CD105C">
        <w:rPr>
          <w:b/>
          <w:bCs/>
        </w:rPr>
        <w:t>Excellence</w:t>
      </w:r>
      <w:r w:rsidRPr="00CD105C">
        <w:t>: mettre l'accent sur les principaux atouts, prendre des décisions sur la base d'éléments factuels et de préférence par consensus, prendre des mesures efficaces et contrôler les produits, en évitant les chevauchements d'activités sur le plan interne;</w:t>
      </w:r>
    </w:p>
    <w:p w:rsidR="00A10249" w:rsidRPr="00CD105C" w:rsidRDefault="00A10249" w:rsidP="00A10249">
      <w:r w:rsidRPr="00CD105C">
        <w:rPr>
          <w:b/>
          <w:bCs/>
        </w:rPr>
        <w:t>Transparence</w:t>
      </w:r>
      <w:r w:rsidRPr="00CD105C">
        <w:t>: la transparence permet de rendre compte des décisions, des mesures et des résultats. En optant pour la transparence, l'UIT communique et présente les progrès accomplis dans la réalisation de ses objectifs;</w:t>
      </w:r>
    </w:p>
    <w:p w:rsidR="00A10249" w:rsidRPr="00CD105C" w:rsidRDefault="00A10249" w:rsidP="00A10249">
      <w:r w:rsidRPr="00CD105C">
        <w:rPr>
          <w:b/>
          <w:bCs/>
        </w:rPr>
        <w:t>Ouverture</w:t>
      </w:r>
      <w:r w:rsidRPr="00CD105C">
        <w:t xml:space="preserve">: faire preuve d'attention et de réactivité en ce qui concerne les besoins de tous ses membres, ainsi qu'en ce qui concerne les activités et les attentes des organisations intergouvernementales, du secteur privé, de la </w:t>
      </w:r>
      <w:proofErr w:type="spellStart"/>
      <w:r w:rsidRPr="00CD105C">
        <w:t>socité</w:t>
      </w:r>
      <w:proofErr w:type="spellEnd"/>
      <w:r w:rsidRPr="00CD105C">
        <w:t xml:space="preserve"> civile, des milieux techniques et universitaires;</w:t>
      </w:r>
    </w:p>
    <w:p w:rsidR="00A10249" w:rsidRPr="00CD105C" w:rsidRDefault="00A10249" w:rsidP="00A10249">
      <w:r w:rsidRPr="00CD105C">
        <w:rPr>
          <w:b/>
          <w:bCs/>
        </w:rPr>
        <w:t>Universalité et neutralité</w:t>
      </w:r>
      <w:r w:rsidRPr="00CD105C">
        <w:t>: en tant qu'institution spécialisée des Nations Unies, l'UIT couvre, dessert et représente toutes les régions du monde. Dans les limites fixées par les instruments fondamentaux de l'Union, les travaux et les activités menés par l'UIT traduisent la volonté expresse de ses membres.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que ce soit, et le droit de chacun de ne pas être l'objet d'immixtions arbitraires dans sa vie privée;]</w:t>
      </w:r>
    </w:p>
    <w:p w:rsidR="00A10249" w:rsidRPr="00CD105C" w:rsidRDefault="00A10249" w:rsidP="00A10249">
      <w:r w:rsidRPr="00CD105C">
        <w:t>[</w:t>
      </w:r>
      <w:r w:rsidRPr="00CD105C">
        <w:rPr>
          <w:b/>
          <w:bCs/>
        </w:rPr>
        <w:t>Dimension humaine, orientée services et axée sur les résultats</w:t>
      </w:r>
      <w:r w:rsidRPr="00CD105C">
        <w:t>: 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rsidR="00A10249" w:rsidRPr="00CD105C" w:rsidRDefault="00A10249" w:rsidP="00A10249">
      <w:r w:rsidRPr="00CD105C">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rsidR="00535C53" w:rsidRPr="00CD105C" w:rsidRDefault="00535C53" w:rsidP="00535C53">
      <w:pPr>
        <w:keepNext/>
        <w:keepLines/>
        <w:spacing w:before="320"/>
        <w:ind w:left="567" w:hanging="567"/>
        <w:outlineLvl w:val="1"/>
        <w:rPr>
          <w:b/>
        </w:rPr>
      </w:pPr>
      <w:r w:rsidRPr="00CD105C">
        <w:rPr>
          <w:b/>
        </w:rPr>
        <w:t>1.4</w:t>
      </w:r>
      <w:r w:rsidRPr="00CD105C">
        <w:rPr>
          <w:b/>
        </w:rPr>
        <w:tab/>
        <w:t>Buts stratégiques</w:t>
      </w:r>
    </w:p>
    <w:p w:rsidR="00A10249" w:rsidRDefault="00535C53" w:rsidP="00535C53">
      <w:pPr>
        <w:rPr>
          <w:bCs/>
        </w:rPr>
      </w:pPr>
      <w:r w:rsidRPr="00CD105C">
        <w:rPr>
          <w:bCs/>
        </w:rPr>
        <w:t>Les buts stratégiques de l'Union, énumérés ci-après, vont dans le sens de la réalisation des grandes orientations du SMSI et du Programme de développement durable à l'horizon 2030.</w:t>
      </w:r>
    </w:p>
    <w:p w:rsidR="00535C53" w:rsidRPr="00CD105C" w:rsidRDefault="00535C53" w:rsidP="006D0F1C">
      <w:pPr>
        <w:pStyle w:val="Headingb"/>
        <w:ind w:left="0" w:firstLine="0"/>
      </w:pPr>
      <w:r w:rsidRPr="00CD105C">
        <w:rPr>
          <w:bCs/>
        </w:rPr>
        <w:lastRenderedPageBreak/>
        <w:t>But 1</w:t>
      </w:r>
      <w:r w:rsidRPr="00CD105C">
        <w:t>: Croissance – Permettre et encourager l'accès aux télécommunications/TIC et leur utilisation accrue à l'appui de l'économie et de la société numériques</w:t>
      </w:r>
    </w:p>
    <w:p w:rsidR="00535C53" w:rsidRPr="00CD105C" w:rsidRDefault="00535C53" w:rsidP="00535C53">
      <w:r w:rsidRPr="00CD105C">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CD105C">
        <w:noBreakHyphen/>
        <w:t>économique à court terme et à long terme, ainsi que sur la croissance de l'économie numérique, en vue de l'édification d'u</w:t>
      </w:r>
      <w:r>
        <w:t>ne société numérique inclusive.</w:t>
      </w:r>
    </w:p>
    <w:p w:rsidR="00535C53" w:rsidRPr="00CD105C" w:rsidRDefault="00535C53" w:rsidP="006D0F1C">
      <w:pPr>
        <w:pStyle w:val="Headingb"/>
        <w:ind w:left="0" w:firstLine="0"/>
      </w:pPr>
      <w:r w:rsidRPr="00CD105C">
        <w:t>But 2: Inclusion – Réduire la fracture numérique et fournir un accès au large bande "en ne laissant personne de côté"</w:t>
      </w:r>
      <w:r w:rsidRPr="00CD105C">
        <w:rPr>
          <w:rFonts w:eastAsia="Calibri" w:cs="Arial"/>
          <w:sz w:val="22"/>
          <w:szCs w:val="22"/>
          <w:vertAlign w:val="superscript"/>
          <w:lang w:val="en-US"/>
        </w:rPr>
        <w:footnoteReference w:id="1"/>
      </w:r>
    </w:p>
    <w:p w:rsidR="00535C53" w:rsidRPr="00CD105C" w:rsidRDefault="00535C53" w:rsidP="00535C53">
      <w:r w:rsidRPr="00CD105C">
        <w:t>Déterminée à faire en sorte que tous, sans exception, bénéficient des télécommunications/TIC, l'UIT s'emploiera à réduire les écarts en matière de numérique pour édifier une société numérique inclusive et à permettre la fourniture à tout un chacun d'un accès au large bande, en ne laissant personne de côté.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populations marginalisées ou vulnérables, comme les femmes et les jeunes filles, les jeunes, les personnes ayant des niveaux de revenus différents, les peuples autochtones, les personnes âgées et les personnes handicapées.</w:t>
      </w:r>
    </w:p>
    <w:p w:rsidR="00535C53" w:rsidRPr="00CD105C" w:rsidRDefault="00535C53" w:rsidP="006D0F1C">
      <w:pPr>
        <w:pStyle w:val="Headingb"/>
        <w:ind w:left="0" w:firstLine="0"/>
        <w:rPr>
          <w:b w:val="0"/>
        </w:rPr>
      </w:pPr>
      <w:r w:rsidRPr="00CD105C">
        <w:t>But 3: Durabilité – Gérer les nouveaux risques, enjeux et perspectives résultant de l'essor rapide des télécommunications/TIC</w:t>
      </w:r>
    </w:p>
    <w:p w:rsidR="00A10249" w:rsidRPr="00A10249" w:rsidRDefault="00535C53" w:rsidP="00535C53">
      <w:r w:rsidRPr="00CD105C">
        <w:t xml:space="preserve">Afin que l'utilisation des télécommunications/TIC profite au plus grand nombre, l'UIT reconnaît qu'il est nécessaire de gérer les nouveaux risques, enjeux et perspectives qui résultent du développement rapide des télécommunications/TIC. Elle axe son action sur le renforcement de la qualité, de la fiabilité, de la pérennité et de la résilience des réseaux et des systèmes [ainsi que de la sûreté et de la sécurité] dans le cadre de l'utilisation des télécommunications/TIC. En conséquence, elle mettra tout en </w:t>
      </w:r>
      <w:proofErr w:type="spellStart"/>
      <w:r w:rsidRPr="00CD105C">
        <w:t>oeuvre</w:t>
      </w:r>
      <w:proofErr w:type="spellEnd"/>
      <w:r w:rsidRPr="00CD105C">
        <w:t xml:space="preserve"> pour en réduire au minimum les effets négatifs indirects, comme </w:t>
      </w:r>
      <w:ins w:id="7" w:author="Bouchard, Isabelle" w:date="2018-04-05T08:07:00Z">
        <w:r>
          <w:t xml:space="preserve">le gaspillage des ressources d'appui limitées </w:t>
        </w:r>
      </w:ins>
      <w:ins w:id="8" w:author="Bouchard, Isabelle" w:date="2018-04-05T08:06:00Z">
        <w:r>
          <w:t>(spectr</w:t>
        </w:r>
      </w:ins>
      <w:ins w:id="9" w:author="Bouchard, Isabelle" w:date="2018-04-05T08:07:00Z">
        <w:r>
          <w:t>e</w:t>
        </w:r>
      </w:ins>
      <w:ins w:id="10" w:author="Bouchard, Isabelle" w:date="2018-04-05T08:06:00Z">
        <w:r>
          <w:t>/orbit</w:t>
        </w:r>
      </w:ins>
      <w:ins w:id="11" w:author="Bouchard, Isabelle" w:date="2018-04-05T08:07:00Z">
        <w:r>
          <w:t>e</w:t>
        </w:r>
      </w:ins>
      <w:ins w:id="12" w:author="Bouchard, Isabelle" w:date="2018-04-05T08:06:00Z">
        <w:r>
          <w:t xml:space="preserve">s), les brouillages préjudiciables, </w:t>
        </w:r>
      </w:ins>
      <w:r w:rsidRPr="00CD105C">
        <w:t xml:space="preserve">les menaces pour la </w:t>
      </w:r>
      <w:proofErr w:type="spellStart"/>
      <w:r w:rsidRPr="00CD105C">
        <w:t>cybersécurité</w:t>
      </w:r>
      <w:proofErr w:type="spellEnd"/>
      <w:r w:rsidRPr="00CD105C">
        <w:t>, y compris celles pesant sur les catégories les plus vulnérables de la société, en particulier les enfants, et les conséquences néfastes sur l'environnement, par exemple avec les déchets d'équipements électriques et électroniques.</w:t>
      </w:r>
    </w:p>
    <w:p w:rsidR="00535C53" w:rsidRPr="00CD105C" w:rsidRDefault="00535C53" w:rsidP="006D0F1C">
      <w:pPr>
        <w:pStyle w:val="Headingb"/>
        <w:ind w:left="0" w:firstLine="0"/>
        <w:rPr>
          <w:b w:val="0"/>
        </w:rPr>
      </w:pPr>
      <w:bookmarkStart w:id="13" w:name="_Toc409523811"/>
      <w:r w:rsidRPr="00535C53">
        <w:t>But 4</w:t>
      </w:r>
      <w:r w:rsidRPr="00CD105C">
        <w:t>: Innovation et partenariats – Permettre l'innovation dans le domaine des télécommunications/TIC</w:t>
      </w:r>
      <w:bookmarkEnd w:id="13"/>
      <w:r w:rsidRPr="00CD105C">
        <w:t xml:space="preserve"> pour appuyer la transformation numérique de la société</w:t>
      </w:r>
    </w:p>
    <w:p w:rsidR="00A10249" w:rsidRDefault="00535C53" w:rsidP="00535C53">
      <w:r w:rsidRPr="00CD105C">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œuvre des grandes orientations du SMSI et du Programme de développement durable à l'horizon 2030.</w:t>
      </w:r>
    </w:p>
    <w:p w:rsidR="00535C53" w:rsidRPr="00CD105C" w:rsidRDefault="00535C53" w:rsidP="006D0F1C">
      <w:pPr>
        <w:pStyle w:val="Headingb"/>
        <w:ind w:left="0" w:firstLine="0"/>
      </w:pPr>
      <w:r w:rsidRPr="00CD105C">
        <w:lastRenderedPageBreak/>
        <w:t>But 5: Partenariats – Renforcer la coopération entre les membres de l'UIT et toutes les autres parties prenantes pour appuyer la réalisation des buts stratégiques de l'UIT</w:t>
      </w:r>
    </w:p>
    <w:p w:rsidR="00535C53" w:rsidRDefault="00535C53" w:rsidP="00535C53">
      <w:r w:rsidRPr="00CD105C">
        <w:t>Afin d'atteindre plus facilement les buts stratégiques ci-dessus, l'Union reconnaît qu'il est nécessaire d'encourager la participation des gouvernements, du secteur privé, de la société civile, des organisations intergouvernementales et internationales, et des milieux techniques et universitaires, ainsi que la coopération entre ces entités. L'Union reconnaît en outre qu'il est nécessaire de contribuer au partenariat mondial pour renforcer le rôle des télécommunications/TIC en tant qu'outils pour mettre en œuvre les grandes orientations du SMSI et le Programme de développement durable à l'horizon 2030.</w:t>
      </w:r>
    </w:p>
    <w:p w:rsidR="00535C53" w:rsidRPr="00CD105C" w:rsidRDefault="00535C53" w:rsidP="00535C53">
      <w:pPr>
        <w:pStyle w:val="Heading2"/>
      </w:pPr>
      <w:r w:rsidRPr="00CD105C">
        <w:t>1.5</w:t>
      </w:r>
      <w:r w:rsidRPr="00CD105C">
        <w:tab/>
        <w:t>Cibles</w:t>
      </w:r>
    </w:p>
    <w:p w:rsidR="00535C53" w:rsidRDefault="00535C53" w:rsidP="00535C53">
      <w:r w:rsidRPr="00CD105C">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p w:rsidR="00535C53" w:rsidRDefault="00535C53" w:rsidP="00986C76">
      <w:pPr>
        <w:pStyle w:val="Tabletitle"/>
        <w:spacing w:before="240"/>
        <w:jc w:val="left"/>
        <w:rPr>
          <w:rFonts w:eastAsiaTheme="minorHAnsi"/>
          <w:lang w:val="en-US"/>
        </w:rPr>
      </w:pPr>
      <w:r w:rsidRPr="00CD105C">
        <w:rPr>
          <w:rFonts w:eastAsiaTheme="minorHAnsi"/>
          <w:lang w:val="en-US"/>
        </w:rPr>
        <w:t xml:space="preserve">Tableau </w:t>
      </w:r>
      <w:r w:rsidRPr="00CD105C">
        <w:rPr>
          <w:rFonts w:eastAsiaTheme="minorHAnsi"/>
          <w:lang w:val="en-US"/>
        </w:rPr>
        <w:fldChar w:fldCharType="begin"/>
      </w:r>
      <w:r w:rsidRPr="00CD105C">
        <w:rPr>
          <w:rFonts w:eastAsiaTheme="minorHAnsi"/>
          <w:lang w:val="en-US"/>
        </w:rPr>
        <w:instrText xml:space="preserve"> SEQ Table \* ARABIC </w:instrText>
      </w:r>
      <w:r w:rsidRPr="00CD105C">
        <w:rPr>
          <w:rFonts w:eastAsiaTheme="minorHAnsi"/>
          <w:lang w:val="en-US"/>
        </w:rPr>
        <w:fldChar w:fldCharType="separate"/>
      </w:r>
      <w:r w:rsidR="00497344">
        <w:rPr>
          <w:rFonts w:eastAsiaTheme="minorHAnsi"/>
          <w:noProof/>
          <w:lang w:val="en-US"/>
        </w:rPr>
        <w:t>1</w:t>
      </w:r>
      <w:r w:rsidRPr="00CD105C">
        <w:rPr>
          <w:rFonts w:eastAsiaTheme="minorHAnsi"/>
          <w:noProof/>
          <w:lang w:val="en-US"/>
        </w:rPr>
        <w:fldChar w:fldCharType="end"/>
      </w:r>
      <w:r w:rsidRPr="00CD105C">
        <w:rPr>
          <w:rFonts w:eastAsiaTheme="minorHAnsi"/>
          <w:lang w:val="en-US"/>
        </w:rPr>
        <w:t xml:space="preserve">. </w:t>
      </w:r>
      <w:proofErr w:type="spellStart"/>
      <w:r w:rsidRPr="00CD105C">
        <w:rPr>
          <w:rFonts w:eastAsiaTheme="minorHAnsi"/>
          <w:lang w:val="en-US"/>
        </w:rPr>
        <w:t>Cibles</w:t>
      </w:r>
      <w:proofErr w:type="spellEnd"/>
    </w:p>
    <w:tbl>
      <w:tblPr>
        <w:tblW w:w="949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7938"/>
        <w:gridCol w:w="1560"/>
      </w:tblGrid>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jc w:val="center"/>
              <w:rPr>
                <w:b/>
                <w:sz w:val="22"/>
              </w:rPr>
            </w:pPr>
            <w:r w:rsidRPr="00CD105C">
              <w:rPr>
                <w:b/>
                <w:sz w:val="22"/>
              </w:rPr>
              <w:t>Cible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jc w:val="center"/>
              <w:rPr>
                <w:b/>
                <w:sz w:val="22"/>
              </w:rPr>
            </w:pPr>
            <w:r w:rsidRPr="00CD105C">
              <w:rPr>
                <w:b/>
                <w:sz w:val="22"/>
              </w:rPr>
              <w:t>Source</w:t>
            </w:r>
          </w:p>
        </w:tc>
      </w:tr>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
                <w:sz w:val="22"/>
              </w:rPr>
            </w:pPr>
            <w:r w:rsidRPr="00CD105C">
              <w:rPr>
                <w:b/>
                <w:sz w:val="22"/>
              </w:rPr>
              <w:t>But 1: Croissance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jc w:val="center"/>
              <w:rPr>
                <w:b/>
                <w:sz w:val="22"/>
              </w:rPr>
            </w:pPr>
          </w:p>
        </w:tc>
      </w:tr>
      <w:tr w:rsidR="00535C53" w:rsidRPr="00CD105C" w:rsidTr="00986C76">
        <w:trPr>
          <w:cantSplit/>
          <w:trHeight w:val="361"/>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sz w:val="22"/>
              </w:rPr>
            </w:pPr>
            <w:r w:rsidRPr="00CD105C">
              <w:rPr>
                <w:b/>
                <w:sz w:val="22"/>
              </w:rPr>
              <w:t>Cible 1.1</w:t>
            </w:r>
            <w:r w:rsidRPr="00CD105C">
              <w:rPr>
                <w:sz w:val="22"/>
              </w:rPr>
              <w:t xml:space="preserve">: D'ici à 2023, 65% des ménages dans le monde devraient avoir accès à l'Internet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1.2</w:t>
            </w:r>
            <w:r w:rsidRPr="00CD105C">
              <w:rPr>
                <w:sz w:val="22"/>
              </w:rPr>
              <w:t xml:space="preserve">: D'ici à 2023, 70% de la population dans le monde devraient avoir accès à l'Internet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1.3</w:t>
            </w:r>
            <w:r w:rsidRPr="00CD105C">
              <w:rPr>
                <w:sz w:val="22"/>
              </w:rPr>
              <w:t>: D'ici à 2023, l'accès Internet devrait être 25% moins cher (année de référence 2017)</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1.4</w:t>
            </w:r>
            <w:r w:rsidRPr="00CD105C">
              <w:rPr>
                <w:sz w:val="22"/>
              </w:rPr>
              <w:t>: D'ici à 2023, tous les pays devraient adopter un programme/une stratégique en matière de numérique [proposition de cible]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1.5</w:t>
            </w:r>
            <w:r w:rsidRPr="00CD105C">
              <w:rPr>
                <w:sz w:val="22"/>
              </w:rPr>
              <w:t>:</w:t>
            </w:r>
            <w:r w:rsidRPr="00CD105C">
              <w:rPr>
                <w:rFonts w:cs="Arial"/>
                <w:sz w:val="22"/>
                <w:lang w:eastAsia="zh-CN"/>
              </w:rPr>
              <w:t xml:space="preserve"> </w:t>
            </w:r>
            <w:r w:rsidRPr="00CD105C">
              <w:rPr>
                <w:sz w:val="22"/>
              </w:rPr>
              <w:t>D'ici à</w:t>
            </w:r>
            <w:r w:rsidRPr="00CD105C">
              <w:rPr>
                <w:rFonts w:cs="Arial"/>
                <w:sz w:val="22"/>
                <w:lang w:eastAsia="zh-CN"/>
              </w:rPr>
              <w:t xml:space="preserve"> 2023, 80% des PME devraient proposer des produits ou des services en ligne [</w:t>
            </w:r>
            <w:r w:rsidRPr="00CD105C">
              <w:rPr>
                <w:sz w:val="22"/>
              </w:rPr>
              <w:t>proposition de cible</w:t>
            </w:r>
            <w:r w:rsidRPr="00CD105C">
              <w:rPr>
                <w:rFonts w:cs="Arial"/>
                <w:sz w:val="22"/>
                <w:lang w:eastAsia="zh-CN"/>
              </w:rPr>
              <w:t>]</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CNUCED</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1.6</w:t>
            </w:r>
            <w:r w:rsidRPr="00CD105C">
              <w:rPr>
                <w:sz w:val="22"/>
              </w:rPr>
              <w:t>:</w:t>
            </w:r>
            <w:r w:rsidRPr="00CD105C">
              <w:rPr>
                <w:rFonts w:cs="Arial"/>
                <w:sz w:val="22"/>
                <w:lang w:eastAsia="zh-CN"/>
              </w:rPr>
              <w:t xml:space="preserve"> </w:t>
            </w:r>
            <w:r w:rsidRPr="00CD105C">
              <w:rPr>
                <w:sz w:val="22"/>
              </w:rPr>
              <w:t>D'ici à</w:t>
            </w:r>
            <w:r w:rsidRPr="00CD105C">
              <w:rPr>
                <w:rFonts w:cs="Arial"/>
                <w:sz w:val="22"/>
                <w:lang w:eastAsia="zh-CN"/>
              </w:rPr>
              <w:t xml:space="preserve"> 2023, le nombre d'abonnements </w:t>
            </w:r>
            <w:proofErr w:type="gramStart"/>
            <w:r w:rsidRPr="00CD105C">
              <w:rPr>
                <w:rFonts w:cs="Arial"/>
                <w:sz w:val="22"/>
                <w:lang w:eastAsia="zh-CN"/>
              </w:rPr>
              <w:t>au</w:t>
            </w:r>
            <w:proofErr w:type="gramEnd"/>
            <w:r w:rsidRPr="00CD105C">
              <w:rPr>
                <w:rFonts w:cs="Arial"/>
                <w:sz w:val="22"/>
                <w:lang w:eastAsia="zh-CN"/>
              </w:rPr>
              <w:t xml:space="preserve"> large bande fixe devrait avoir progressé de 50% [</w:t>
            </w:r>
            <w:r w:rsidRPr="00CD105C">
              <w:rPr>
                <w:sz w:val="22"/>
              </w:rPr>
              <w:t>proposition de cible</w:t>
            </w:r>
            <w:r w:rsidRPr="00CD105C">
              <w:rPr>
                <w:rFonts w:cs="Arial"/>
                <w:sz w:val="22"/>
                <w:lang w:eastAsia="zh-CN"/>
              </w:rPr>
              <w:t>]</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1.7</w:t>
            </w:r>
            <w:r w:rsidRPr="00CD105C">
              <w:rPr>
                <w:sz w:val="22"/>
              </w:rPr>
              <w:t>:</w:t>
            </w:r>
            <w:r w:rsidRPr="00CD105C">
              <w:rPr>
                <w:rFonts w:cs="Arial"/>
                <w:sz w:val="22"/>
                <w:lang w:eastAsia="zh-CN"/>
              </w:rPr>
              <w:t xml:space="preserve"> </w:t>
            </w:r>
            <w:r w:rsidRPr="00CD105C">
              <w:rPr>
                <w:sz w:val="22"/>
              </w:rPr>
              <w:t>D'ici à</w:t>
            </w:r>
            <w:r w:rsidRPr="00CD105C">
              <w:rPr>
                <w:rFonts w:cs="Arial"/>
                <w:sz w:val="22"/>
                <w:lang w:eastAsia="zh-CN"/>
              </w:rPr>
              <w:t xml:space="preserve"> 2023, 40% des pays devraient avoir plus de la moitié des abonnements au large bande fixes avec un débit supérieur à 10 Mbit [</w:t>
            </w:r>
            <w:r w:rsidRPr="00CD105C">
              <w:rPr>
                <w:sz w:val="22"/>
              </w:rPr>
              <w:t>proposition de cible</w:t>
            </w:r>
            <w:r w:rsidRPr="00CD105C">
              <w:rPr>
                <w:rFonts w:cs="Arial"/>
                <w:sz w:val="22"/>
                <w:lang w:eastAsia="zh-CN"/>
              </w:rPr>
              <w:t>]</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1.8</w:t>
            </w:r>
            <w:r w:rsidRPr="00CD105C">
              <w:rPr>
                <w:bCs/>
                <w:sz w:val="22"/>
              </w:rPr>
              <w:t xml:space="preserve">: </w:t>
            </w:r>
            <w:r w:rsidRPr="00CD105C">
              <w:rPr>
                <w:sz w:val="22"/>
              </w:rPr>
              <w:t>D'ici à</w:t>
            </w:r>
            <w:r w:rsidRPr="00CD105C">
              <w:rPr>
                <w:rFonts w:cs="Arial"/>
                <w:sz w:val="22"/>
                <w:lang w:eastAsia="zh-CN"/>
              </w:rPr>
              <w:t xml:space="preserve"> 2023, 40% de la population devrait utiliser les services publics en ligne [</w:t>
            </w:r>
            <w:r w:rsidRPr="00CD105C">
              <w:rPr>
                <w:sz w:val="22"/>
              </w:rPr>
              <w:t>proposition de cible</w:t>
            </w:r>
            <w:r w:rsidRPr="00CD105C">
              <w:rPr>
                <w:rFonts w:cs="Arial"/>
                <w:sz w:val="22"/>
                <w:lang w:eastAsia="zh-CN"/>
              </w:rPr>
              <w:t>]</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54"/>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1.9</w:t>
            </w:r>
            <w:r w:rsidRPr="00CD105C">
              <w:rPr>
                <w:sz w:val="22"/>
              </w:rPr>
              <w:t>:</w:t>
            </w:r>
            <w:r w:rsidRPr="00CD105C">
              <w:rPr>
                <w:rFonts w:cs="Arial"/>
                <w:sz w:val="22"/>
                <w:lang w:eastAsia="zh-CN"/>
              </w:rPr>
              <w:t xml:space="preserve"> </w:t>
            </w:r>
            <w:r w:rsidRPr="00CD105C">
              <w:rPr>
                <w:sz w:val="22"/>
              </w:rPr>
              <w:t>D'ici à</w:t>
            </w:r>
            <w:r w:rsidRPr="00CD105C">
              <w:rPr>
                <w:rFonts w:cs="Arial"/>
                <w:sz w:val="22"/>
                <w:lang w:eastAsia="zh-CN"/>
              </w:rPr>
              <w:t xml:space="preserve"> 2023, 30% de la population devrait utiliser les services financiers numériques [</w:t>
            </w:r>
            <w:r w:rsidRPr="00CD105C">
              <w:rPr>
                <w:sz w:val="22"/>
              </w:rPr>
              <w:t>proposition de cible</w:t>
            </w:r>
            <w:r w:rsidRPr="00CD105C">
              <w:rPr>
                <w:rFonts w:cs="Arial"/>
                <w:sz w:val="22"/>
                <w:lang w:eastAsia="zh-CN"/>
              </w:rPr>
              <w:t>]</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Banque mondiale</w:t>
            </w:r>
          </w:p>
        </w:tc>
      </w:tr>
      <w:tr w:rsidR="00535C53" w:rsidRPr="00CD105C" w:rsidTr="00986C76">
        <w:trPr>
          <w:cantSplit/>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
                <w:sz w:val="22"/>
                <w:vertAlign w:val="superscript"/>
              </w:rPr>
            </w:pPr>
            <w:r w:rsidRPr="00CD105C">
              <w:rPr>
                <w:b/>
                <w:sz w:val="22"/>
              </w:rPr>
              <w:lastRenderedPageBreak/>
              <w:t>But 2: Inclusion</w:t>
            </w:r>
          </w:p>
        </w:tc>
        <w:tc>
          <w:tcPr>
            <w:tcW w:w="1560"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jc w:val="center"/>
              <w:rPr>
                <w:b/>
                <w:sz w:val="22"/>
              </w:rPr>
            </w:pPr>
          </w:p>
        </w:tc>
      </w:tr>
      <w:tr w:rsidR="00535C53" w:rsidRPr="00CD105C" w:rsidTr="00986C76">
        <w:trPr>
          <w:cantSplit/>
          <w:trHeight w:val="205"/>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sz w:val="22"/>
              </w:rPr>
            </w:pPr>
            <w:r w:rsidRPr="00CD105C">
              <w:rPr>
                <w:b/>
                <w:sz w:val="22"/>
              </w:rPr>
              <w:t>Cible 2.1</w:t>
            </w:r>
            <w:r w:rsidRPr="00CD105C">
              <w:rPr>
                <w:sz w:val="22"/>
              </w:rPr>
              <w:t>: D'ici à</w:t>
            </w:r>
            <w:r w:rsidRPr="00CD105C">
              <w:rPr>
                <w:rFonts w:cs="Arial"/>
                <w:sz w:val="22"/>
                <w:lang w:eastAsia="zh-CN"/>
              </w:rPr>
              <w:t xml:space="preserve"> 2023, d</w:t>
            </w:r>
            <w:r w:rsidRPr="00CD105C">
              <w:rPr>
                <w:sz w:val="22"/>
              </w:rPr>
              <w:t xml:space="preserve">ans les pays en développement, 60% des ménages devraient avoir accès à l'Internet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2.2</w:t>
            </w:r>
            <w:r w:rsidRPr="00CD105C">
              <w:rPr>
                <w:sz w:val="22"/>
              </w:rPr>
              <w:t>: D'ici à</w:t>
            </w:r>
            <w:r w:rsidRPr="00CD105C">
              <w:rPr>
                <w:rFonts w:cs="Arial"/>
                <w:sz w:val="22"/>
                <w:lang w:eastAsia="zh-CN"/>
              </w:rPr>
              <w:t xml:space="preserve"> 2023, d</w:t>
            </w:r>
            <w:r w:rsidRPr="00CD105C">
              <w:rPr>
                <w:sz w:val="22"/>
              </w:rPr>
              <w:t xml:space="preserve">ans les pays les moins avancés, 30% des ménages devraient avoir accès à l'Internet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2.3</w:t>
            </w:r>
            <w:r w:rsidRPr="00CD105C">
              <w:rPr>
                <w:sz w:val="22"/>
              </w:rPr>
              <w:t>: D'ici à</w:t>
            </w:r>
            <w:r w:rsidRPr="00CD105C">
              <w:rPr>
                <w:rFonts w:cs="Arial"/>
                <w:sz w:val="22"/>
                <w:lang w:eastAsia="zh-CN"/>
              </w:rPr>
              <w:t xml:space="preserve"> 2023, d</w:t>
            </w:r>
            <w:r w:rsidRPr="00CD105C">
              <w:rPr>
                <w:sz w:val="22"/>
              </w:rPr>
              <w:t xml:space="preserve">ans les pays en développement, 60% de la population devrait utiliser l'Internet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2.4</w:t>
            </w:r>
            <w:r w:rsidRPr="00CD105C">
              <w:rPr>
                <w:sz w:val="22"/>
              </w:rPr>
              <w:t>: D'ici à</w:t>
            </w:r>
            <w:r w:rsidRPr="00CD105C">
              <w:rPr>
                <w:rFonts w:cs="Arial"/>
                <w:sz w:val="22"/>
                <w:lang w:eastAsia="zh-CN"/>
              </w:rPr>
              <w:t xml:space="preserve"> 2023, d</w:t>
            </w:r>
            <w:r w:rsidRPr="00CD105C">
              <w:rPr>
                <w:sz w:val="22"/>
              </w:rPr>
              <w:t xml:space="preserve">ans les pays les moins avancés, 30% de la population devrait utiliser l'Internet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2.5</w:t>
            </w:r>
            <w:r w:rsidRPr="00CD105C">
              <w:rPr>
                <w:sz w:val="22"/>
              </w:rPr>
              <w:t>: D'ici à 2023, l'écart en matière d'accessibilité économique entre pays développés et pays en développement devrait être réduit de 25% (année de référence 2017)</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2.6</w:t>
            </w:r>
            <w:r w:rsidRPr="00CD105C">
              <w:rPr>
                <w:sz w:val="22"/>
              </w:rPr>
              <w:t>:</w:t>
            </w:r>
            <w:r w:rsidRPr="00CD105C">
              <w:rPr>
                <w:rFonts w:cs="Arial"/>
                <w:sz w:val="22"/>
                <w:lang w:eastAsia="zh-CN"/>
              </w:rPr>
              <w:t xml:space="preserve"> </w:t>
            </w:r>
            <w:r w:rsidRPr="00CD105C">
              <w:rPr>
                <w:sz w:val="22"/>
              </w:rPr>
              <w:t>D'ici à 2023, le prix des services large bande ne devrait pas représenter plus de 3% du revenu mensuel moyen dans les pays en développement</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2.7</w:t>
            </w:r>
            <w:r w:rsidRPr="00CD105C">
              <w:rPr>
                <w:sz w:val="22"/>
              </w:rPr>
              <w:t>:</w:t>
            </w:r>
            <w:r w:rsidRPr="00CD105C">
              <w:rPr>
                <w:rFonts w:cs="Arial"/>
                <w:sz w:val="22"/>
                <w:lang w:eastAsia="zh-CN"/>
              </w:rPr>
              <w:t xml:space="preserve"> </w:t>
            </w:r>
            <w:r w:rsidRPr="00CD105C">
              <w:rPr>
                <w:sz w:val="22"/>
              </w:rPr>
              <w:t>D'ici à 2023</w:t>
            </w:r>
            <w:r w:rsidRPr="00CD105C">
              <w:rPr>
                <w:rFonts w:cs="Arial"/>
                <w:sz w:val="22"/>
                <w:lang w:eastAsia="zh-CN"/>
              </w:rPr>
              <w:t xml:space="preserve">, 96% de la population mondiale devrait être desservie par </w:t>
            </w:r>
            <w:proofErr w:type="gramStart"/>
            <w:r w:rsidRPr="00CD105C">
              <w:rPr>
                <w:rFonts w:cs="Arial"/>
                <w:sz w:val="22"/>
                <w:lang w:eastAsia="zh-CN"/>
              </w:rPr>
              <w:t>le</w:t>
            </w:r>
            <w:proofErr w:type="gramEnd"/>
            <w:r w:rsidRPr="00CD105C">
              <w:rPr>
                <w:rFonts w:cs="Arial"/>
                <w:sz w:val="22"/>
                <w:lang w:eastAsia="zh-CN"/>
              </w:rPr>
              <w:t xml:space="preserve"> large bande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2.8</w:t>
            </w:r>
            <w:r w:rsidRPr="00CD105C">
              <w:rPr>
                <w:sz w:val="22"/>
              </w:rPr>
              <w:t>:</w:t>
            </w:r>
            <w:r w:rsidRPr="00CD105C">
              <w:rPr>
                <w:rFonts w:cs="Arial"/>
                <w:sz w:val="22"/>
                <w:lang w:eastAsia="zh-CN"/>
              </w:rPr>
              <w:t xml:space="preserve"> </w:t>
            </w:r>
            <w:r w:rsidRPr="00CD105C">
              <w:rPr>
                <w:sz w:val="22"/>
              </w:rPr>
              <w:t>D'ici à 2023</w:t>
            </w:r>
            <w:r w:rsidRPr="00CD105C">
              <w:rPr>
                <w:rFonts w:cs="Arial"/>
                <w:sz w:val="22"/>
                <w:lang w:eastAsia="zh-CN"/>
              </w:rPr>
              <w:t xml:space="preserve">, l'égalité hommes/femmes en matière d'accès large bande </w:t>
            </w:r>
            <w:ins w:id="14" w:author="Bouchard, Isabelle" w:date="2018-03-21T10:15:00Z">
              <w:r w:rsidRPr="00CD105C">
                <w:rPr>
                  <w:rFonts w:cs="Arial"/>
                  <w:sz w:val="22"/>
                  <w:lang w:eastAsia="zh-CN"/>
                </w:rPr>
                <w:t xml:space="preserve">et de possession de téléphone mobile </w:t>
              </w:r>
            </w:ins>
            <w:r w:rsidRPr="00CD105C">
              <w:rPr>
                <w:rFonts w:cs="Arial"/>
                <w:sz w:val="22"/>
                <w:lang w:eastAsia="zh-CN"/>
              </w:rPr>
              <w:t>devrait être assurée.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2.9</w:t>
            </w:r>
            <w:r w:rsidRPr="00CD105C">
              <w:rPr>
                <w:sz w:val="22"/>
              </w:rPr>
              <w:t>:</w:t>
            </w:r>
            <w:r w:rsidRPr="00CD105C">
              <w:rPr>
                <w:rFonts w:cs="Arial"/>
                <w:sz w:val="22"/>
                <w:lang w:eastAsia="zh-CN"/>
              </w:rPr>
              <w:t xml:space="preserve"> </w:t>
            </w:r>
            <w:r w:rsidRPr="00CD105C">
              <w:rPr>
                <w:sz w:val="22"/>
              </w:rPr>
              <w:t>D'ici à 2023</w:t>
            </w:r>
            <w:r w:rsidRPr="00CD105C">
              <w:rPr>
                <w:rFonts w:cs="Arial"/>
                <w:sz w:val="22"/>
                <w:lang w:eastAsia="zh-CN"/>
              </w:rPr>
              <w:t>, des environnements propices garantissant l'accessibilité des télécommunications/TIC pour les personnes handicapées devraient être mis en place dans tous les pays</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204"/>
        </w:trPr>
        <w:tc>
          <w:tcPr>
            <w:tcW w:w="7938"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2.10</w:t>
            </w:r>
            <w:r w:rsidRPr="00CD105C">
              <w:rPr>
                <w:sz w:val="22"/>
              </w:rPr>
              <w:t>:</w:t>
            </w:r>
            <w:r w:rsidRPr="00CD105C">
              <w:rPr>
                <w:rFonts w:cs="Arial"/>
                <w:sz w:val="22"/>
                <w:lang w:eastAsia="zh-CN"/>
              </w:rPr>
              <w:t xml:space="preserve"> </w:t>
            </w:r>
            <w:r w:rsidRPr="00CD105C">
              <w:rPr>
                <w:sz w:val="22"/>
              </w:rPr>
              <w:t>D'ici à 2023</w:t>
            </w:r>
            <w:r w:rsidRPr="00CD105C">
              <w:rPr>
                <w:rFonts w:cs="Arial"/>
                <w:sz w:val="22"/>
                <w:lang w:eastAsia="zh-CN"/>
              </w:rPr>
              <w:t>, la proportion de jeunes et d'adultes disposant de compétences dans le domaine des télécommunications/TIC devrait augmenter de 40% [proposition de cible]</w:t>
            </w:r>
          </w:p>
        </w:tc>
        <w:tc>
          <w:tcPr>
            <w:tcW w:w="1560" w:type="dxa"/>
            <w:tcBorders>
              <w:bottom w:val="single" w:sz="4" w:space="0" w:color="auto"/>
            </w:tcBorders>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ins w:id="15" w:author="Bouchard, Isabelle" w:date="2018-03-21T10:15:00Z">
              <w:r w:rsidRPr="00CD105C">
                <w:rPr>
                  <w:bCs/>
                  <w:sz w:val="22"/>
                </w:rPr>
                <w:t>/UNESCO</w:t>
              </w:r>
            </w:ins>
          </w:p>
        </w:tc>
      </w:tr>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
                <w:sz w:val="22"/>
              </w:rPr>
            </w:pPr>
            <w:r w:rsidRPr="00CD105C">
              <w:rPr>
                <w:b/>
                <w:sz w:val="22"/>
              </w:rPr>
              <w:t>But 3: Durabilité</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jc w:val="center"/>
              <w:rPr>
                <w:b/>
                <w:sz w:val="22"/>
              </w:rPr>
            </w:pPr>
          </w:p>
        </w:tc>
      </w:tr>
      <w:tr w:rsidR="00535C53" w:rsidRPr="00CD105C" w:rsidTr="00986C76">
        <w:trPr>
          <w:cantSplit/>
          <w:trHeight w:val="313"/>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position w:val="6"/>
                <w:sz w:val="26"/>
                <w:szCs w:val="26"/>
                <w:u w:val="single"/>
              </w:rPr>
            </w:pPr>
            <w:r w:rsidRPr="00CD105C">
              <w:rPr>
                <w:b/>
                <w:sz w:val="22"/>
              </w:rPr>
              <w:t>Cible 3.1</w:t>
            </w:r>
            <w:r w:rsidRPr="00CD105C">
              <w:rPr>
                <w:sz w:val="22"/>
              </w:rPr>
              <w:t>: D'ici à 2023</w:t>
            </w:r>
            <w:r w:rsidRPr="00CD105C">
              <w:rPr>
                <w:rFonts w:cs="Arial"/>
                <w:sz w:val="22"/>
                <w:lang w:eastAsia="zh-CN"/>
              </w:rPr>
              <w:t xml:space="preserve">, l'état de préparation des pays en matière de </w:t>
            </w:r>
            <w:proofErr w:type="spellStart"/>
            <w:r w:rsidRPr="00CD105C">
              <w:rPr>
                <w:rFonts w:cs="Arial"/>
                <w:sz w:val="22"/>
                <w:lang w:eastAsia="zh-CN"/>
              </w:rPr>
              <w:t>cybersécurité</w:t>
            </w:r>
            <w:proofErr w:type="spellEnd"/>
            <w:r w:rsidRPr="00CD105C">
              <w:rPr>
                <w:rFonts w:cs="Arial"/>
                <w:sz w:val="22"/>
                <w:lang w:eastAsia="zh-CN"/>
              </w:rPr>
              <w:t>, avec des capacités essentielles: existence d'une stratégie, d'équipes nationales d'intervention en cas d'incident/d'urgence informatique et d'une législation, devrait être renforcé</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10"/>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3.2</w:t>
            </w:r>
            <w:r w:rsidRPr="00CD105C">
              <w:rPr>
                <w:sz w:val="22"/>
              </w:rPr>
              <w:t>: D'ici à 2023, le taux de recyclage des déchets d'équipements électriques et électroniques dans le monde devrait être porté à 50%</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 &amp; UNU</w:t>
            </w:r>
          </w:p>
        </w:tc>
      </w:tr>
      <w:tr w:rsidR="00535C53" w:rsidRPr="00CD105C" w:rsidTr="00986C76">
        <w:trPr>
          <w:cantSplit/>
          <w:trHeight w:val="310"/>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3.3</w:t>
            </w:r>
            <w:r w:rsidRPr="00CD105C">
              <w:rPr>
                <w:sz w:val="22"/>
              </w:rPr>
              <w:t>: D'ici à 2023, la proportion de pays dotés d'une législation relative aux déchets d'équipements électriques et électroniques devrait être portée à 50%</w:t>
            </w:r>
            <w:r w:rsidRPr="00CD105C">
              <w:rPr>
                <w:rFonts w:cs="Arial"/>
                <w:sz w:val="22"/>
                <w:lang w:eastAsia="zh-CN"/>
              </w:rPr>
              <w:t xml:space="preserve"> [proposition de cible]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 &amp; UNU</w:t>
            </w:r>
          </w:p>
        </w:tc>
      </w:tr>
      <w:tr w:rsidR="00535C53" w:rsidRPr="00CD105C" w:rsidTr="00986C76">
        <w:trPr>
          <w:cantSplit/>
          <w:trHeight w:val="310"/>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Cible 3.4</w:t>
            </w:r>
            <w:r w:rsidRPr="00CD105C">
              <w:rPr>
                <w:sz w:val="22"/>
              </w:rPr>
              <w:t>:</w:t>
            </w:r>
            <w:r w:rsidRPr="00CD105C">
              <w:rPr>
                <w:rFonts w:cs="Arial"/>
                <w:sz w:val="22"/>
                <w:lang w:eastAsia="zh-CN"/>
              </w:rPr>
              <w:t xml:space="preserve"> </w:t>
            </w:r>
            <w:r w:rsidRPr="00CD105C">
              <w:rPr>
                <w:sz w:val="22"/>
              </w:rPr>
              <w:t>D'ici à 2023</w:t>
            </w:r>
            <w:r w:rsidRPr="00CD105C">
              <w:rPr>
                <w:rFonts w:cs="Arial"/>
                <w:sz w:val="22"/>
                <w:lang w:eastAsia="zh-CN"/>
              </w:rPr>
              <w:t>, la part nette de la réduction des émissions de gaz à effet de serre grâce aux télécommunications/TIC devrait augmenter de 30% par rapport à l'année de référence 2015 [proposition de cible]</w:t>
            </w:r>
            <w:r w:rsidRPr="00CD105C">
              <w:rPr>
                <w:sz w:val="22"/>
              </w:rPr>
              <w:t xml:space="preserve">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Height w:val="310"/>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lastRenderedPageBreak/>
              <w:t>Cible 3.5</w:t>
            </w:r>
            <w:r w:rsidRPr="00CD105C">
              <w:rPr>
                <w:sz w:val="22"/>
              </w:rPr>
              <w:t>:</w:t>
            </w:r>
            <w:r w:rsidRPr="00CD105C">
              <w:rPr>
                <w:rFonts w:cs="Arial"/>
                <w:sz w:val="22"/>
                <w:lang w:eastAsia="zh-CN"/>
              </w:rPr>
              <w:t xml:space="preserve"> </w:t>
            </w:r>
            <w:r w:rsidRPr="00CD105C">
              <w:rPr>
                <w:sz w:val="22"/>
              </w:rPr>
              <w:t>D'ici à 2023</w:t>
            </w:r>
            <w:r w:rsidRPr="00CD105C">
              <w:rPr>
                <w:rFonts w:cs="Arial"/>
                <w:sz w:val="22"/>
                <w:lang w:eastAsia="zh-CN"/>
              </w:rPr>
              <w:t>, tous les pays devraient avoir un plan national pour les télécommunications d'urgence dans le cadre de leurs stratégies nationales et locales de réduction des risques de catastrophe [proposition de cible]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
                <w:sz w:val="22"/>
              </w:rPr>
            </w:pPr>
            <w:r w:rsidRPr="00CD105C">
              <w:rPr>
                <w:b/>
                <w:sz w:val="22"/>
              </w:rPr>
              <w:t xml:space="preserve">But 4: Innovation </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jc w:val="center"/>
              <w:rPr>
                <w:b/>
                <w:sz w:val="22"/>
              </w:rPr>
            </w:pPr>
          </w:p>
        </w:tc>
      </w:tr>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sz w:val="22"/>
              </w:rPr>
            </w:pPr>
            <w:r w:rsidRPr="00CD105C">
              <w:rPr>
                <w:b/>
                <w:sz w:val="22"/>
              </w:rPr>
              <w:t>Cible 4.1</w:t>
            </w:r>
            <w:r w:rsidRPr="00CD105C">
              <w:rPr>
                <w:sz w:val="22"/>
              </w:rPr>
              <w:t>: D'ici à 2023, tous les pays devraient être dotés d'une politique/stratégie encourageant l'innovation centrée sur les télécommunications/TIC [</w:t>
            </w:r>
            <w:r w:rsidRPr="00CD105C">
              <w:rPr>
                <w:rFonts w:cs="Arial"/>
                <w:sz w:val="22"/>
                <w:lang w:eastAsia="zh-CN"/>
              </w:rPr>
              <w:t>proposition de cible]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
                <w:sz w:val="22"/>
              </w:rPr>
              <w:t>But 5: Partenariats</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p>
        </w:tc>
      </w:tr>
      <w:tr w:rsidR="00535C53" w:rsidRPr="00CD105C" w:rsidTr="00986C76">
        <w:trPr>
          <w:cantSplit/>
        </w:trPr>
        <w:tc>
          <w:tcPr>
            <w:tcW w:w="7938" w:type="dxa"/>
          </w:tcPr>
          <w:p w:rsidR="00535C53" w:rsidRPr="00CD105C" w:rsidRDefault="00535C53" w:rsidP="00986C76">
            <w:pPr>
              <w:tabs>
                <w:tab w:val="clear" w:pos="567"/>
                <w:tab w:val="clear" w:pos="1134"/>
                <w:tab w:val="clear" w:pos="1701"/>
                <w:tab w:val="clear" w:pos="2268"/>
                <w:tab w:val="clear" w:pos="2835"/>
              </w:tabs>
              <w:spacing w:before="40" w:after="40"/>
              <w:rPr>
                <w:b/>
                <w:sz w:val="22"/>
              </w:rPr>
            </w:pPr>
            <w:r w:rsidRPr="00CD105C">
              <w:rPr>
                <w:b/>
                <w:sz w:val="22"/>
              </w:rPr>
              <w:t>Cible 5.1</w:t>
            </w:r>
            <w:r w:rsidRPr="00CD105C">
              <w:rPr>
                <w:sz w:val="22"/>
              </w:rPr>
              <w:t>: D'ici à 2023</w:t>
            </w:r>
            <w:r w:rsidRPr="00CD105C">
              <w:rPr>
                <w:rFonts w:cs="Arial"/>
                <w:sz w:val="22"/>
                <w:lang w:eastAsia="zh-CN"/>
              </w:rPr>
              <w:t>, le nombre de programmes, de projets et d'initiatives concernant le financement/développement des télécommunications/TIC devrait augmenter [proposition de cible]</w:t>
            </w:r>
          </w:p>
        </w:tc>
        <w:tc>
          <w:tcPr>
            <w:tcW w:w="1560" w:type="dxa"/>
          </w:tcPr>
          <w:p w:rsidR="00535C53" w:rsidRPr="00CD105C" w:rsidRDefault="00535C53" w:rsidP="00986C76">
            <w:pPr>
              <w:tabs>
                <w:tab w:val="clear" w:pos="567"/>
                <w:tab w:val="clear" w:pos="1134"/>
                <w:tab w:val="clear" w:pos="1701"/>
                <w:tab w:val="clear" w:pos="2268"/>
                <w:tab w:val="clear" w:pos="2835"/>
              </w:tabs>
              <w:spacing w:before="40" w:after="40"/>
              <w:rPr>
                <w:bCs/>
                <w:sz w:val="22"/>
              </w:rPr>
            </w:pPr>
            <w:r w:rsidRPr="00CD105C">
              <w:rPr>
                <w:bCs/>
                <w:sz w:val="22"/>
              </w:rPr>
              <w:t>UIT</w:t>
            </w:r>
          </w:p>
        </w:tc>
      </w:tr>
    </w:tbl>
    <w:p w:rsidR="00535C53" w:rsidRPr="00CD105C" w:rsidRDefault="00535C53" w:rsidP="006D0F1C">
      <w:pPr>
        <w:pStyle w:val="Heading2"/>
        <w:spacing w:before="240"/>
      </w:pPr>
      <w:r w:rsidRPr="00CD105C">
        <w:t>1.6</w:t>
      </w:r>
      <w:r w:rsidRPr="00CD105C">
        <w:tab/>
        <w:t>Gestion des risques stratégiques</w:t>
      </w:r>
    </w:p>
    <w:p w:rsidR="00535C53" w:rsidRPr="00CD105C" w:rsidRDefault="00535C53" w:rsidP="00535C53">
      <w:r w:rsidRPr="00CD105C">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w:t>
      </w:r>
      <w:r w:rsidR="006D0F1C">
        <w:t>nification de la stratégie pour </w:t>
      </w:r>
      <w:r w:rsidRPr="00CD105C">
        <w:t>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rsidR="00535C53" w:rsidRDefault="00535C53" w:rsidP="00535C53">
      <w:r w:rsidRPr="00CD105C">
        <w:t xml:space="preserve">L'UIT a recensé, analysé et évalué ces risques stratégiques. Outre les processus de planification stratégiques, qui permettent d'établir le cadre général d'atténuation de ces risques, des mesures d'atténuation des risques opérationnels seront définies et mises en </w:t>
      </w:r>
      <w:proofErr w:type="spellStart"/>
      <w:r w:rsidRPr="00CD105C">
        <w:t>oeuvre</w:t>
      </w:r>
      <w:proofErr w:type="spellEnd"/>
      <w:r w:rsidRPr="00CD105C">
        <w:t xml:space="preserve"> dans le cadre du processus de planification opérationnelle de l'Union.</w:t>
      </w:r>
    </w:p>
    <w:p w:rsidR="00535C53" w:rsidRDefault="00535C53" w:rsidP="006D0F1C">
      <w:pPr>
        <w:pStyle w:val="Tabletitle"/>
        <w:keepLines/>
        <w:spacing w:before="200"/>
        <w:ind w:left="567" w:hanging="567"/>
        <w:jc w:val="left"/>
        <w:outlineLvl w:val="1"/>
        <w:rPr>
          <w:rFonts w:eastAsiaTheme="minorHAnsi"/>
          <w:lang w:val="fr-CH"/>
        </w:rPr>
      </w:pPr>
      <w:r w:rsidRPr="00CD105C">
        <w:rPr>
          <w:rFonts w:eastAsiaTheme="minorHAnsi"/>
          <w:lang w:val="fr-CH"/>
        </w:rPr>
        <w:t xml:space="preserve">Tableau </w:t>
      </w:r>
      <w:r w:rsidRPr="00CD105C">
        <w:rPr>
          <w:rFonts w:eastAsiaTheme="minorHAnsi"/>
          <w:lang w:val="en-US"/>
        </w:rPr>
        <w:fldChar w:fldCharType="begin"/>
      </w:r>
      <w:r w:rsidRPr="00CD105C">
        <w:rPr>
          <w:rFonts w:eastAsiaTheme="minorHAnsi"/>
          <w:lang w:val="fr-CH"/>
        </w:rPr>
        <w:instrText xml:space="preserve"> SEQ Table \* ARABIC </w:instrText>
      </w:r>
      <w:r w:rsidRPr="00CD105C">
        <w:rPr>
          <w:rFonts w:eastAsiaTheme="minorHAnsi"/>
          <w:lang w:val="en-US"/>
        </w:rPr>
        <w:fldChar w:fldCharType="separate"/>
      </w:r>
      <w:r w:rsidR="00497344">
        <w:rPr>
          <w:rFonts w:eastAsiaTheme="minorHAnsi"/>
          <w:noProof/>
          <w:lang w:val="fr-CH"/>
        </w:rPr>
        <w:t>2</w:t>
      </w:r>
      <w:r w:rsidRPr="00CD105C">
        <w:rPr>
          <w:rFonts w:eastAsiaTheme="minorHAnsi"/>
          <w:noProof/>
          <w:lang w:val="en-US"/>
        </w:rPr>
        <w:fldChar w:fldCharType="end"/>
      </w:r>
      <w:r w:rsidRPr="00CD105C">
        <w:rPr>
          <w:rFonts w:eastAsiaTheme="minorHAnsi"/>
          <w:lang w:val="fr-CH"/>
        </w:rPr>
        <w:t>. Risques stratégiques et stratégies d'atténuation de ces risques</w:t>
      </w:r>
    </w:p>
    <w:tbl>
      <w:tblPr>
        <w:tblStyle w:val="TableGrid"/>
        <w:tblW w:w="0" w:type="auto"/>
        <w:tblLook w:val="04A0" w:firstRow="1" w:lastRow="0" w:firstColumn="1" w:lastColumn="0" w:noHBand="0" w:noVBand="1"/>
      </w:tblPr>
      <w:tblGrid>
        <w:gridCol w:w="4814"/>
        <w:gridCol w:w="4815"/>
      </w:tblGrid>
      <w:tr w:rsidR="00535C53" w:rsidRPr="00CD105C" w:rsidTr="00986C76">
        <w:trPr>
          <w:tblHeader/>
        </w:trPr>
        <w:tc>
          <w:tcPr>
            <w:tcW w:w="4814" w:type="dxa"/>
          </w:tcPr>
          <w:p w:rsidR="00535C53" w:rsidRPr="00CD105C" w:rsidRDefault="00535C53" w:rsidP="00986C76">
            <w:pPr>
              <w:tabs>
                <w:tab w:val="clear" w:pos="567"/>
                <w:tab w:val="clear" w:pos="1134"/>
                <w:tab w:val="clear" w:pos="1701"/>
                <w:tab w:val="clear" w:pos="2268"/>
                <w:tab w:val="clear" w:pos="2835"/>
              </w:tabs>
              <w:spacing w:after="120"/>
              <w:jc w:val="center"/>
              <w:rPr>
                <w:b/>
                <w:sz w:val="22"/>
              </w:rPr>
            </w:pPr>
            <w:r w:rsidRPr="00CD105C">
              <w:rPr>
                <w:b/>
                <w:sz w:val="22"/>
              </w:rPr>
              <w:t>Risques</w:t>
            </w:r>
          </w:p>
        </w:tc>
        <w:tc>
          <w:tcPr>
            <w:tcW w:w="4815" w:type="dxa"/>
          </w:tcPr>
          <w:p w:rsidR="00535C53" w:rsidRPr="00CD105C" w:rsidRDefault="00535C53" w:rsidP="00986C76">
            <w:pPr>
              <w:tabs>
                <w:tab w:val="clear" w:pos="567"/>
                <w:tab w:val="clear" w:pos="1134"/>
                <w:tab w:val="clear" w:pos="1701"/>
                <w:tab w:val="clear" w:pos="2268"/>
                <w:tab w:val="clear" w:pos="2835"/>
              </w:tabs>
              <w:spacing w:after="120"/>
              <w:jc w:val="center"/>
              <w:rPr>
                <w:b/>
                <w:sz w:val="22"/>
              </w:rPr>
            </w:pPr>
            <w:r w:rsidRPr="00CD105C">
              <w:rPr>
                <w:b/>
                <w:sz w:val="22"/>
              </w:rPr>
              <w:t>Stratégie d'atténuation des risques</w:t>
            </w:r>
          </w:p>
        </w:tc>
      </w:tr>
      <w:tr w:rsidR="00535C53" w:rsidRPr="00CD105C" w:rsidTr="00986C76">
        <w:tc>
          <w:tcPr>
            <w:tcW w:w="4814"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b/>
                <w:bCs/>
                <w:sz w:val="22"/>
              </w:rPr>
            </w:pPr>
            <w:r w:rsidRPr="00CD105C">
              <w:rPr>
                <w:b/>
                <w:bCs/>
                <w:sz w:val="22"/>
              </w:rPr>
              <w:t>1</w:t>
            </w:r>
            <w:r w:rsidRPr="00CD105C">
              <w:rPr>
                <w:b/>
                <w:bCs/>
                <w:sz w:val="22"/>
              </w:rPr>
              <w:tab/>
              <w:t>Moindres pertinence et capacité à mettre clairement en évidence l'apport de la valeur ajoutée</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de chevauchement d'incompatibilité entre les efforts et l'incohérence au sein de l'organisation qui nuisent à notre capacité à mettre clairement en évidence l'apport de valeur ajoutée</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Risque d'incompatibilité entre les efforts déployés, d'incohérences et de concurrence avec d'autres organisations et organismes qui </w:t>
            </w:r>
            <w:proofErr w:type="gramStart"/>
            <w:r w:rsidRPr="00CD105C">
              <w:rPr>
                <w:sz w:val="22"/>
              </w:rPr>
              <w:t>peut</w:t>
            </w:r>
            <w:proofErr w:type="gramEnd"/>
            <w:r w:rsidRPr="00CD105C">
              <w:rPr>
                <w:sz w:val="22"/>
              </w:rPr>
              <w:t xml:space="preserve"> conduire à une perception erronée du mandat, de la mission et du rôle de l'UIT</w:t>
            </w:r>
          </w:p>
        </w:tc>
        <w:tc>
          <w:tcPr>
            <w:tcW w:w="4815"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r>
            <w:proofErr w:type="spellStart"/>
            <w:r w:rsidRPr="00CD105C">
              <w:rPr>
                <w:sz w:val="22"/>
              </w:rPr>
              <w:t>Evitement</w:t>
            </w:r>
            <w:proofErr w:type="spellEnd"/>
            <w:r w:rsidRPr="00CD105C">
              <w:rPr>
                <w:sz w:val="22"/>
              </w:rPr>
              <w:t xml:space="preserve"> des risques: en définissant </w:t>
            </w:r>
            <w:r w:rsidRPr="00CD105C">
              <w:rPr>
                <w:b/>
                <w:bCs/>
                <w:sz w:val="22"/>
              </w:rPr>
              <w:t>clairement les mandats</w:t>
            </w:r>
            <w:r w:rsidRPr="00CD105C">
              <w:rPr>
                <w:sz w:val="22"/>
              </w:rPr>
              <w:t xml:space="preserve"> de chaque structure et </w:t>
            </w:r>
            <w:r w:rsidRPr="00CD105C">
              <w:rPr>
                <w:b/>
                <w:bCs/>
                <w:sz w:val="22"/>
              </w:rPr>
              <w:t>le rôle au sein de l'Union</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w:t>
            </w:r>
            <w:r w:rsidRPr="00CD105C">
              <w:rPr>
                <w:b/>
                <w:bCs/>
                <w:sz w:val="22"/>
              </w:rPr>
              <w:t>améliorer le cadre de coopération</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r>
            <w:proofErr w:type="spellStart"/>
            <w:r w:rsidRPr="00CD105C">
              <w:rPr>
                <w:sz w:val="22"/>
              </w:rPr>
              <w:t>Evitement</w:t>
            </w:r>
            <w:proofErr w:type="spellEnd"/>
            <w:r w:rsidRPr="00CD105C">
              <w:rPr>
                <w:sz w:val="22"/>
              </w:rPr>
              <w:t xml:space="preserve"> des risques: identifier les </w:t>
            </w:r>
            <w:r w:rsidRPr="00CD105C">
              <w:rPr>
                <w:b/>
                <w:bCs/>
                <w:sz w:val="22"/>
              </w:rPr>
              <w:t>domaines apportant clairement une valeur</w:t>
            </w:r>
            <w:r w:rsidRPr="00CD105C">
              <w:rPr>
                <w:sz w:val="22"/>
              </w:rPr>
              <w:t xml:space="preserve"> ajoutée et se </w:t>
            </w:r>
            <w:r w:rsidRPr="00CD105C">
              <w:rPr>
                <w:b/>
                <w:bCs/>
                <w:sz w:val="22"/>
              </w:rPr>
              <w:t>concentrer sur ces domaines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Transfert des risques: en nouant des </w:t>
            </w:r>
            <w:r w:rsidRPr="00CD105C">
              <w:rPr>
                <w:b/>
                <w:bCs/>
                <w:sz w:val="22"/>
              </w:rPr>
              <w:t>partenariats sur le long terme</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en mettant en place une </w:t>
            </w:r>
            <w:r w:rsidRPr="00CD105C">
              <w:rPr>
                <w:b/>
                <w:bCs/>
                <w:sz w:val="22"/>
              </w:rPr>
              <w:t>stratégie de communication</w:t>
            </w:r>
            <w:r w:rsidRPr="00CD105C">
              <w:rPr>
                <w:sz w:val="22"/>
              </w:rPr>
              <w:t xml:space="preserve"> (</w:t>
            </w:r>
            <w:r w:rsidRPr="00CD105C">
              <w:rPr>
                <w:b/>
                <w:bCs/>
                <w:sz w:val="22"/>
              </w:rPr>
              <w:t>interne</w:t>
            </w:r>
            <w:r w:rsidRPr="00CD105C">
              <w:rPr>
                <w:sz w:val="22"/>
              </w:rPr>
              <w:t xml:space="preserve"> et </w:t>
            </w:r>
            <w:r w:rsidRPr="00CD105C">
              <w:rPr>
                <w:b/>
                <w:bCs/>
                <w:sz w:val="22"/>
              </w:rPr>
              <w:t>externe</w:t>
            </w:r>
            <w:r w:rsidRPr="00CD105C">
              <w:rPr>
                <w:sz w:val="22"/>
              </w:rPr>
              <w:t>)</w:t>
            </w:r>
          </w:p>
        </w:tc>
      </w:tr>
      <w:tr w:rsidR="00535C53" w:rsidRPr="00CD105C" w:rsidTr="00986C76">
        <w:tc>
          <w:tcPr>
            <w:tcW w:w="4814" w:type="dxa"/>
          </w:tcPr>
          <w:p w:rsidR="00535C53" w:rsidRPr="00CD105C" w:rsidRDefault="00535C53" w:rsidP="00986C76">
            <w:pPr>
              <w:tabs>
                <w:tab w:val="clear" w:pos="567"/>
                <w:tab w:val="clear" w:pos="1134"/>
                <w:tab w:val="clear" w:pos="1701"/>
                <w:tab w:val="clear" w:pos="2268"/>
                <w:tab w:val="clear" w:pos="2835"/>
              </w:tabs>
              <w:spacing w:before="60" w:after="60"/>
              <w:rPr>
                <w:b/>
                <w:bCs/>
                <w:sz w:val="22"/>
              </w:rPr>
            </w:pPr>
            <w:r w:rsidRPr="00CD105C">
              <w:rPr>
                <w:b/>
                <w:bCs/>
                <w:sz w:val="22"/>
              </w:rPr>
              <w:lastRenderedPageBreak/>
              <w:t>2</w:t>
            </w:r>
            <w:r w:rsidRPr="00CD105C">
              <w:rPr>
                <w:b/>
                <w:bCs/>
                <w:sz w:val="22"/>
              </w:rPr>
              <w:tab/>
              <w:t>Dispersion</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de voir la mission vidée de sa substance et risque d'éloignement par rapport à la mission première de l'organisation</w:t>
            </w:r>
          </w:p>
        </w:tc>
        <w:tc>
          <w:tcPr>
            <w:tcW w:w="4815"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r>
            <w:proofErr w:type="spellStart"/>
            <w:r w:rsidRPr="00CD105C">
              <w:rPr>
                <w:sz w:val="22"/>
              </w:rPr>
              <w:t>Evitement</w:t>
            </w:r>
            <w:proofErr w:type="spellEnd"/>
            <w:r w:rsidRPr="00CD105C">
              <w:rPr>
                <w:sz w:val="22"/>
              </w:rPr>
              <w:t xml:space="preserve"> des risques: en se </w:t>
            </w:r>
            <w:r w:rsidRPr="00CD105C">
              <w:rPr>
                <w:b/>
                <w:bCs/>
                <w:sz w:val="22"/>
              </w:rPr>
              <w:t>concentrant</w:t>
            </w:r>
            <w:r w:rsidRPr="00CD105C">
              <w:rPr>
                <w:sz w:val="22"/>
              </w:rPr>
              <w:t xml:space="preserve"> et en </w:t>
            </w:r>
            <w:r w:rsidRPr="00CD105C">
              <w:rPr>
                <w:b/>
                <w:bCs/>
                <w:sz w:val="22"/>
              </w:rPr>
              <w:t>misant sur les forces de l'Union</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en garantissant une certaine </w:t>
            </w:r>
            <w:r w:rsidRPr="00CD105C">
              <w:rPr>
                <w:b/>
                <w:bCs/>
                <w:sz w:val="22"/>
              </w:rPr>
              <w:t>cohérence</w:t>
            </w:r>
            <w:r w:rsidRPr="00CD105C">
              <w:rPr>
                <w:sz w:val="22"/>
              </w:rPr>
              <w:t xml:space="preserve"> des activités de l'UIT/en </w:t>
            </w:r>
            <w:r w:rsidRPr="00CD105C">
              <w:rPr>
                <w:b/>
                <w:bCs/>
                <w:sz w:val="22"/>
              </w:rPr>
              <w:t>décloisonnant les activités</w:t>
            </w:r>
          </w:p>
        </w:tc>
      </w:tr>
      <w:tr w:rsidR="00535C53" w:rsidRPr="00CD105C" w:rsidTr="00986C76">
        <w:tc>
          <w:tcPr>
            <w:tcW w:w="4814"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b/>
                <w:bCs/>
                <w:sz w:val="22"/>
              </w:rPr>
            </w:pPr>
            <w:r w:rsidRPr="00CD105C">
              <w:rPr>
                <w:b/>
                <w:bCs/>
                <w:sz w:val="22"/>
              </w:rPr>
              <w:t>3</w:t>
            </w:r>
            <w:r w:rsidRPr="00CD105C">
              <w:rPr>
                <w:b/>
                <w:bCs/>
                <w:sz w:val="22"/>
              </w:rPr>
              <w:tab/>
              <w:t>Incapacité de répondre rapidement aux nouveaux besoins et d'innover suffisamment tout en continuant d'offrir des prestations de qualité</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d'absence de réactivité qui se traduirait par un désengagement des membres et d'autres parties prenantes</w:t>
            </w:r>
          </w:p>
          <w:p w:rsidR="00535C53" w:rsidRPr="00CD105C" w:rsidRDefault="00535C53" w:rsidP="00986C76">
            <w:pPr>
              <w:tabs>
                <w:tab w:val="clear" w:pos="567"/>
                <w:tab w:val="clear" w:pos="1134"/>
                <w:tab w:val="clear" w:pos="1701"/>
                <w:tab w:val="clear" w:pos="2268"/>
                <w:tab w:val="clear" w:pos="2835"/>
              </w:tabs>
              <w:spacing w:before="60" w:after="60"/>
              <w:rPr>
                <w:sz w:val="22"/>
              </w:rPr>
            </w:pPr>
            <w:r w:rsidRPr="00CD105C">
              <w:rPr>
                <w:sz w:val="22"/>
              </w:rPr>
              <w:t>–</w:t>
            </w:r>
            <w:r w:rsidRPr="00CD105C">
              <w:rPr>
                <w:sz w:val="22"/>
              </w:rPr>
              <w:tab/>
              <w:t xml:space="preserve">Risque d'être laissé de côté </w:t>
            </w:r>
          </w:p>
        </w:tc>
        <w:tc>
          <w:tcPr>
            <w:tcW w:w="4815"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r>
            <w:proofErr w:type="spellStart"/>
            <w:r w:rsidRPr="00CD105C">
              <w:rPr>
                <w:sz w:val="22"/>
              </w:rPr>
              <w:t>Evitement</w:t>
            </w:r>
            <w:proofErr w:type="spellEnd"/>
            <w:r w:rsidRPr="00CD105C">
              <w:rPr>
                <w:sz w:val="22"/>
              </w:rPr>
              <w:t xml:space="preserve"> des risques: </w:t>
            </w:r>
            <w:r w:rsidRPr="00CD105C">
              <w:rPr>
                <w:b/>
                <w:bCs/>
                <w:sz w:val="22"/>
              </w:rPr>
              <w:t>planifier l'avenir</w:t>
            </w:r>
            <w:r w:rsidRPr="00CD105C">
              <w:rPr>
                <w:sz w:val="22"/>
              </w:rPr>
              <w:t xml:space="preserve"> en faisant preuve de </w:t>
            </w:r>
            <w:r w:rsidRPr="00CD105C">
              <w:rPr>
                <w:b/>
                <w:bCs/>
                <w:sz w:val="22"/>
              </w:rPr>
              <w:t>souplesse</w:t>
            </w:r>
            <w:r w:rsidRPr="00CD105C">
              <w:rPr>
                <w:sz w:val="22"/>
              </w:rPr>
              <w:t xml:space="preserve">, de </w:t>
            </w:r>
            <w:r w:rsidRPr="00CD105C">
              <w:rPr>
                <w:b/>
                <w:bCs/>
                <w:sz w:val="22"/>
              </w:rPr>
              <w:t>réactivité</w:t>
            </w:r>
            <w:r w:rsidRPr="00CD105C">
              <w:rPr>
                <w:sz w:val="22"/>
              </w:rPr>
              <w:t xml:space="preserve"> et </w:t>
            </w:r>
            <w:r w:rsidRPr="00CD105C">
              <w:rPr>
                <w:b/>
                <w:bCs/>
                <w:sz w:val="22"/>
              </w:rPr>
              <w:t>d'innovation</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définir, promouvoir et mettre en </w:t>
            </w:r>
            <w:proofErr w:type="spellStart"/>
            <w:r w:rsidRPr="00CD105C">
              <w:rPr>
                <w:sz w:val="22"/>
              </w:rPr>
              <w:t>oeuvre</w:t>
            </w:r>
            <w:proofErr w:type="spellEnd"/>
            <w:r w:rsidRPr="00CD105C">
              <w:rPr>
                <w:sz w:val="22"/>
              </w:rPr>
              <w:t xml:space="preserve"> une </w:t>
            </w:r>
            <w:r w:rsidRPr="00CD105C">
              <w:rPr>
                <w:b/>
                <w:bCs/>
                <w:sz w:val="22"/>
              </w:rPr>
              <w:t>culture de l'organisation adaptée</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Transfert des risques: </w:t>
            </w:r>
            <w:r w:rsidRPr="00CD105C">
              <w:rPr>
                <w:b/>
                <w:bCs/>
                <w:sz w:val="22"/>
              </w:rPr>
              <w:t>mobiliser</w:t>
            </w:r>
            <w:r w:rsidRPr="00CD105C">
              <w:rPr>
                <w:sz w:val="22"/>
              </w:rPr>
              <w:t xml:space="preserve"> en amont </w:t>
            </w:r>
            <w:r w:rsidRPr="00CD105C">
              <w:rPr>
                <w:b/>
                <w:bCs/>
                <w:sz w:val="22"/>
              </w:rPr>
              <w:t>les parties prenantes</w:t>
            </w:r>
          </w:p>
        </w:tc>
      </w:tr>
      <w:tr w:rsidR="00535C53" w:rsidRPr="00CD105C" w:rsidTr="00986C76">
        <w:tc>
          <w:tcPr>
            <w:tcW w:w="4814"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b/>
                <w:bCs/>
                <w:sz w:val="22"/>
              </w:rPr>
            </w:pPr>
            <w:r w:rsidRPr="00CD105C">
              <w:rPr>
                <w:b/>
                <w:bCs/>
                <w:sz w:val="22"/>
              </w:rPr>
              <w:t>4</w:t>
            </w:r>
            <w:r w:rsidRPr="00CD105C">
              <w:rPr>
                <w:b/>
                <w:bCs/>
                <w:sz w:val="22"/>
              </w:rPr>
              <w:tab/>
              <w:t>Préoccupations suscitées dans le domaine de la confiance</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de susciter des préoccupations grandissantes concernant la confiance des membres et des parties prenantes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de susciter des préoccupations grandissantes concernant la confiance au sein des membres</w:t>
            </w:r>
          </w:p>
        </w:tc>
        <w:tc>
          <w:tcPr>
            <w:tcW w:w="4815"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r>
            <w:proofErr w:type="spellStart"/>
            <w:r w:rsidRPr="00CD105C">
              <w:rPr>
                <w:sz w:val="22"/>
              </w:rPr>
              <w:t>Evitement</w:t>
            </w:r>
            <w:proofErr w:type="spellEnd"/>
            <w:r w:rsidRPr="00CD105C">
              <w:rPr>
                <w:sz w:val="22"/>
              </w:rPr>
              <w:t xml:space="preserve"> des risques: </w:t>
            </w:r>
            <w:r w:rsidRPr="00CD105C">
              <w:rPr>
                <w:b/>
                <w:bCs/>
                <w:sz w:val="22"/>
              </w:rPr>
              <w:t xml:space="preserve">adopter et mettre en </w:t>
            </w:r>
            <w:proofErr w:type="spellStart"/>
            <w:r w:rsidRPr="00CD105C">
              <w:rPr>
                <w:b/>
                <w:bCs/>
                <w:sz w:val="22"/>
              </w:rPr>
              <w:t>oeuvre</w:t>
            </w:r>
            <w:proofErr w:type="spellEnd"/>
            <w:r w:rsidRPr="00CD105C">
              <w:rPr>
                <w:b/>
                <w:bCs/>
                <w:sz w:val="22"/>
              </w:rPr>
              <w:t xml:space="preserve"> des valeurs communes</w:t>
            </w:r>
            <w:r w:rsidRPr="00CD105C">
              <w:rPr>
                <w:sz w:val="22"/>
              </w:rPr>
              <w:t xml:space="preserve"> – toutes les actions doivent être guidées par les valeurs adoptées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w:t>
            </w:r>
            <w:r w:rsidRPr="00CD105C">
              <w:rPr>
                <w:b/>
                <w:bCs/>
                <w:sz w:val="22"/>
              </w:rPr>
              <w:t xml:space="preserve">s'impliquer avec les membres </w:t>
            </w:r>
            <w:r w:rsidRPr="00CD105C">
              <w:rPr>
                <w:sz w:val="22"/>
              </w:rPr>
              <w:t xml:space="preserve">et d'autres parties prenantes, </w:t>
            </w:r>
            <w:r w:rsidRPr="00CD105C">
              <w:rPr>
                <w:b/>
                <w:bCs/>
                <w:sz w:val="22"/>
              </w:rPr>
              <w:t>améliorer la communication</w:t>
            </w:r>
            <w:r w:rsidRPr="00CD105C">
              <w:rPr>
                <w:sz w:val="22"/>
              </w:rPr>
              <w:t xml:space="preserve">, </w:t>
            </w:r>
            <w:r w:rsidRPr="00CD105C">
              <w:rPr>
                <w:b/>
                <w:bCs/>
                <w:sz w:val="22"/>
              </w:rPr>
              <w:t>s'engager en faveur des valeurs</w:t>
            </w:r>
            <w:r w:rsidRPr="00CD105C">
              <w:rPr>
                <w:sz w:val="22"/>
              </w:rPr>
              <w:t xml:space="preserve">, </w:t>
            </w:r>
            <w:r w:rsidRPr="00CD105C">
              <w:rPr>
                <w:b/>
                <w:bCs/>
                <w:sz w:val="22"/>
              </w:rPr>
              <w:t>encourager l'appropriation d'initiatives stratégiques</w:t>
            </w:r>
          </w:p>
        </w:tc>
      </w:tr>
      <w:tr w:rsidR="00535C53" w:rsidRPr="00CD105C" w:rsidTr="00986C76">
        <w:tc>
          <w:tcPr>
            <w:tcW w:w="4814"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b/>
                <w:bCs/>
                <w:sz w:val="22"/>
              </w:rPr>
            </w:pPr>
            <w:r w:rsidRPr="00CD105C">
              <w:rPr>
                <w:b/>
                <w:bCs/>
                <w:sz w:val="22"/>
              </w:rPr>
              <w:t>5</w:t>
            </w:r>
            <w:r w:rsidRPr="00CD105C">
              <w:rPr>
                <w:b/>
                <w:bCs/>
                <w:sz w:val="22"/>
              </w:rPr>
              <w:tab/>
              <w:t>Structures, outils, méthodes et processus internes inadaptées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que les structures, les méthodes et les outils ne soient plus adaptés et soient inefficaces</w:t>
            </w:r>
          </w:p>
        </w:tc>
        <w:tc>
          <w:tcPr>
            <w:tcW w:w="4815"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optimiser les structures internes, </w:t>
            </w:r>
            <w:r w:rsidRPr="00CD105C">
              <w:rPr>
                <w:b/>
                <w:bCs/>
                <w:sz w:val="22"/>
              </w:rPr>
              <w:t>améliorer les outils</w:t>
            </w:r>
            <w:r w:rsidRPr="00CD105C">
              <w:rPr>
                <w:sz w:val="22"/>
              </w:rPr>
              <w:t xml:space="preserve">, </w:t>
            </w:r>
            <w:r w:rsidRPr="00CD105C">
              <w:rPr>
                <w:b/>
                <w:bCs/>
                <w:sz w:val="22"/>
              </w:rPr>
              <w:t>les méthodes</w:t>
            </w:r>
            <w:r w:rsidRPr="00CD105C">
              <w:rPr>
                <w:sz w:val="22"/>
              </w:rPr>
              <w:t xml:space="preserve"> et </w:t>
            </w:r>
            <w:r w:rsidRPr="00CD105C">
              <w:rPr>
                <w:b/>
                <w:bCs/>
                <w:sz w:val="22"/>
              </w:rPr>
              <w:t>les processus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Transfert des risques: Initier des processus de </w:t>
            </w:r>
            <w:r w:rsidRPr="00CD105C">
              <w:rPr>
                <w:b/>
                <w:bCs/>
                <w:sz w:val="22"/>
              </w:rPr>
              <w:t>certification de qualité</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améliorer la </w:t>
            </w:r>
            <w:r w:rsidRPr="00CD105C">
              <w:rPr>
                <w:b/>
                <w:bCs/>
                <w:sz w:val="22"/>
              </w:rPr>
              <w:t>communication interne</w:t>
            </w:r>
            <w:r w:rsidRPr="00CD105C">
              <w:rPr>
                <w:sz w:val="22"/>
              </w:rPr>
              <w:t xml:space="preserve"> et la </w:t>
            </w:r>
            <w:r w:rsidRPr="00CD105C">
              <w:rPr>
                <w:b/>
                <w:bCs/>
                <w:sz w:val="22"/>
              </w:rPr>
              <w:t>communication externe</w:t>
            </w:r>
          </w:p>
        </w:tc>
      </w:tr>
      <w:tr w:rsidR="00535C53" w:rsidRPr="00CD105C" w:rsidTr="00986C76">
        <w:tc>
          <w:tcPr>
            <w:tcW w:w="4814"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b/>
                <w:bCs/>
                <w:sz w:val="22"/>
              </w:rPr>
            </w:pPr>
            <w:r w:rsidRPr="00CD105C">
              <w:rPr>
                <w:b/>
                <w:bCs/>
                <w:sz w:val="22"/>
              </w:rPr>
              <w:t>6</w:t>
            </w:r>
            <w:r w:rsidRPr="00CD105C">
              <w:rPr>
                <w:b/>
                <w:bCs/>
                <w:sz w:val="22"/>
              </w:rPr>
              <w:tab/>
              <w:t xml:space="preserve">Financement insuffisant </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Risque de réduction des contributions financières et des sources de recettes</w:t>
            </w:r>
          </w:p>
        </w:tc>
        <w:tc>
          <w:tcPr>
            <w:tcW w:w="4815" w:type="dxa"/>
          </w:tcPr>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se concentrer sur les </w:t>
            </w:r>
            <w:r w:rsidRPr="00CD105C">
              <w:rPr>
                <w:b/>
                <w:bCs/>
                <w:sz w:val="22"/>
              </w:rPr>
              <w:t>nouveaux marchés</w:t>
            </w:r>
            <w:r w:rsidRPr="00CD105C">
              <w:rPr>
                <w:sz w:val="22"/>
              </w:rPr>
              <w:t xml:space="preserve"> et les </w:t>
            </w:r>
            <w:r w:rsidRPr="00CD105C">
              <w:rPr>
                <w:b/>
                <w:bCs/>
                <w:sz w:val="22"/>
              </w:rPr>
              <w:t>nouveaux acteurs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assurer une </w:t>
            </w:r>
            <w:r w:rsidRPr="00CD105C">
              <w:rPr>
                <w:b/>
                <w:bCs/>
                <w:sz w:val="22"/>
              </w:rPr>
              <w:t>planification financière efficace</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Limitation des risques: </w:t>
            </w:r>
            <w:r w:rsidRPr="00CD105C">
              <w:rPr>
                <w:b/>
                <w:bCs/>
                <w:sz w:val="22"/>
              </w:rPr>
              <w:t xml:space="preserve">stratégies en faveur de l'engagement </w:t>
            </w:r>
            <w:r w:rsidRPr="00CD105C">
              <w:rPr>
                <w:sz w:val="22"/>
              </w:rPr>
              <w:t>des membres</w:t>
            </w:r>
          </w:p>
          <w:p w:rsidR="00535C53" w:rsidRPr="00CD105C" w:rsidRDefault="00535C53" w:rsidP="00986C76">
            <w:pPr>
              <w:tabs>
                <w:tab w:val="clear" w:pos="567"/>
                <w:tab w:val="clear" w:pos="1134"/>
                <w:tab w:val="clear" w:pos="1701"/>
                <w:tab w:val="clear" w:pos="2268"/>
                <w:tab w:val="clear" w:pos="2835"/>
              </w:tabs>
              <w:spacing w:before="60" w:after="60"/>
              <w:ind w:left="720" w:hanging="720"/>
              <w:rPr>
                <w:sz w:val="22"/>
              </w:rPr>
            </w:pPr>
            <w:r w:rsidRPr="00CD105C">
              <w:rPr>
                <w:sz w:val="22"/>
              </w:rPr>
              <w:t>–</w:t>
            </w:r>
            <w:r w:rsidRPr="00CD105C">
              <w:rPr>
                <w:sz w:val="22"/>
              </w:rPr>
              <w:tab/>
              <w:t xml:space="preserve">Transfert des risques: accroître la </w:t>
            </w:r>
            <w:r w:rsidRPr="00CD105C">
              <w:rPr>
                <w:b/>
                <w:bCs/>
                <w:sz w:val="22"/>
              </w:rPr>
              <w:t>pertinence des activités de l'UIT</w:t>
            </w:r>
          </w:p>
        </w:tc>
      </w:tr>
    </w:tbl>
    <w:p w:rsidR="00535C53" w:rsidRPr="00CD105C" w:rsidRDefault="00535C53" w:rsidP="00535C53">
      <w:pPr>
        <w:pStyle w:val="Heading1"/>
      </w:pPr>
      <w:r w:rsidRPr="00CD105C">
        <w:t>2</w:t>
      </w:r>
      <w:r w:rsidRPr="00CD105C">
        <w:tab/>
        <w:t>Cadre UIT de présentation des résultats</w:t>
      </w:r>
    </w:p>
    <w:p w:rsidR="00535C53" w:rsidRPr="00CD105C" w:rsidRDefault="00535C53" w:rsidP="00535C53">
      <w:r w:rsidRPr="00CD105C">
        <w:t xml:space="preserve">L'UIT mettra en </w:t>
      </w:r>
      <w:proofErr w:type="spellStart"/>
      <w:r w:rsidRPr="00CD105C">
        <w:t>oeuvre</w:t>
      </w:r>
      <w:proofErr w:type="spellEnd"/>
      <w:r w:rsidRPr="00CD105C">
        <w:t xml:space="preserve"> les buts stratégiques de l'Union pour la période 2020-2023 moyennant la réalisation d'un certain nombre d'objectifs au cours de cette période. Chaque Secteur contribuera </w:t>
      </w:r>
      <w:r w:rsidRPr="00CD105C">
        <w:lastRenderedPageBreak/>
        <w:t xml:space="preserve">à atteindre les buts fondamentaux de l'Union dans le domaine de compétence qui est le sien, par la mise en </w:t>
      </w:r>
      <w:proofErr w:type="spellStart"/>
      <w:r w:rsidRPr="00CD105C">
        <w:t>oeuvre</w:t>
      </w:r>
      <w:proofErr w:type="spellEnd"/>
      <w:r w:rsidRPr="00CD105C">
        <w:t xml:space="preserve"> des objectifs qui lui sont propres et des objectifs intersectoriels fondamentaux. Le Conseil assurera une coordination et un contrôle efficaces de ces travaux.</w:t>
      </w:r>
    </w:p>
    <w:p w:rsidR="007C3380" w:rsidRDefault="007C3380" w:rsidP="007C3380">
      <w:r w:rsidRPr="00CD105C">
        <w:rPr>
          <w:noProof/>
          <w:lang w:val="fr-CH" w:eastAsia="zh-CN"/>
        </w:rPr>
        <w:drawing>
          <wp:anchor distT="0" distB="0" distL="114300" distR="114300" simplePos="0" relativeHeight="251659264" behindDoc="1" locked="1" layoutInCell="1" allowOverlap="1" wp14:anchorId="7D5770C8" wp14:editId="1E8EB094">
            <wp:simplePos x="0" y="0"/>
            <wp:positionH relativeFrom="margin">
              <wp:posOffset>-100330</wp:posOffset>
            </wp:positionH>
            <wp:positionV relativeFrom="page">
              <wp:posOffset>3013075</wp:posOffset>
            </wp:positionV>
            <wp:extent cx="2041200" cy="2401200"/>
            <wp:effectExtent l="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5003"/>
                    <a:stretch/>
                  </pic:blipFill>
                  <pic:spPr bwMode="auto">
                    <a:xfrm>
                      <a:off x="0" y="0"/>
                      <a:ext cx="2041200" cy="240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5C53" w:rsidRPr="00CD105C">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r w:rsidRPr="00CD105C">
        <w:rPr>
          <w:noProof/>
          <w:lang w:val="fr-CH" w:eastAsia="zh-CN"/>
        </w:rPr>
        <w:drawing>
          <wp:anchor distT="0" distB="0" distL="114300" distR="114300" simplePos="0" relativeHeight="251661312" behindDoc="1" locked="1" layoutInCell="1" allowOverlap="1" wp14:anchorId="10778091" wp14:editId="538BF5B8">
            <wp:simplePos x="0" y="0"/>
            <wp:positionH relativeFrom="margin">
              <wp:posOffset>1922145</wp:posOffset>
            </wp:positionH>
            <wp:positionV relativeFrom="page">
              <wp:posOffset>2883535</wp:posOffset>
            </wp:positionV>
            <wp:extent cx="4380865" cy="2526665"/>
            <wp:effectExtent l="0" t="0" r="635"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b="4211"/>
                    <a:stretch/>
                  </pic:blipFill>
                  <pic:spPr bwMode="auto">
                    <a:xfrm>
                      <a:off x="0" y="0"/>
                      <a:ext cx="4380865" cy="2526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3380" w:rsidRPr="00CD105C" w:rsidRDefault="007C3380" w:rsidP="007C3380">
      <w:pPr>
        <w:pStyle w:val="Headingb"/>
        <w:spacing w:before="240"/>
      </w:pPr>
      <w:r w:rsidRPr="00CD105C">
        <w:t>Objectifs de l'UIT</w:t>
      </w:r>
      <w:r w:rsidRPr="00CD105C">
        <w:noBreakHyphen/>
        <w:t>R:</w:t>
      </w:r>
    </w:p>
    <w:p w:rsidR="007C3380" w:rsidRPr="00CD105C" w:rsidRDefault="007C3380" w:rsidP="007C3380">
      <w:pPr>
        <w:pStyle w:val="enumlev1"/>
      </w:pPr>
      <w:r>
        <w:t>•</w:t>
      </w:r>
      <w:r w:rsidRPr="00CD105C">
        <w:tab/>
        <w:t xml:space="preserve">R.1 (Réglementation </w:t>
      </w:r>
      <w:ins w:id="16" w:author="Bouchard, Isabelle" w:date="2018-04-05T08:09:00Z">
        <w:r>
          <w:t xml:space="preserve">et gestion </w:t>
        </w:r>
      </w:ins>
      <w:r w:rsidRPr="00CD105C">
        <w:t>du spectre</w:t>
      </w:r>
      <w:ins w:id="17" w:author="Bouchard, Isabelle" w:date="2018-04-05T08:09:00Z">
        <w:r>
          <w:t>/des orbites</w:t>
        </w:r>
      </w:ins>
      <w:r w:rsidRPr="00CD105C">
        <w:t>): 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7C3380" w:rsidRDefault="007C3380" w:rsidP="007C3380">
      <w:pPr>
        <w:pStyle w:val="enumlev1"/>
      </w:pPr>
      <w:r>
        <w:t>•</w:t>
      </w:r>
      <w:r w:rsidRPr="00CD105C">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rsidR="007C3380" w:rsidRDefault="007C3380" w:rsidP="007C3380">
      <w:pPr>
        <w:pStyle w:val="enumlev1"/>
        <w:rPr>
          <w:noProof/>
          <w:lang w:eastAsia="zh-CN"/>
        </w:rPr>
      </w:pPr>
      <w:r w:rsidRPr="00CD105C">
        <w:t>•</w:t>
      </w:r>
      <w:r w:rsidRPr="00CD105C">
        <w:tab/>
        <w:t>R.3 (</w:t>
      </w:r>
      <w:proofErr w:type="spellStart"/>
      <w:del w:id="18" w:author="Bouchard, Isabelle" w:date="2018-04-05T08:09:00Z">
        <w:r w:rsidRPr="00CD105C" w:rsidDel="00937CEB">
          <w:delText>Diffusion des informations</w:delText>
        </w:r>
      </w:del>
      <w:ins w:id="19" w:author="Bouchard, Isabelle" w:date="2018-04-05T08:09:00Z">
        <w:r>
          <w:t>Echange</w:t>
        </w:r>
        <w:proofErr w:type="spellEnd"/>
        <w:r>
          <w:t xml:space="preserve"> de connaissances</w:t>
        </w:r>
      </w:ins>
      <w:r w:rsidRPr="00CD105C">
        <w:t>): Encourager l'acquisition et l'échange de connaissances et de savoir-faire dans le domaine des radiocommunications</w:t>
      </w:r>
    </w:p>
    <w:p w:rsidR="007C3380" w:rsidRPr="00CD105C" w:rsidRDefault="007C3380" w:rsidP="007C3380">
      <w:pPr>
        <w:pStyle w:val="Headingb"/>
      </w:pPr>
      <w:r w:rsidRPr="00CD105C">
        <w:t>Objectifs de l'UIT</w:t>
      </w:r>
      <w:r w:rsidRPr="00CD105C">
        <w:noBreakHyphen/>
        <w:t>T:</w:t>
      </w:r>
    </w:p>
    <w:p w:rsidR="007C3380" w:rsidRDefault="007C3380" w:rsidP="007C3380">
      <w:pPr>
        <w:pStyle w:val="enumlev1"/>
        <w:rPr>
          <w:noProof/>
          <w:lang w:eastAsia="zh-CN"/>
        </w:rPr>
      </w:pPr>
      <w:r w:rsidRPr="00CD105C">
        <w:t>•</w:t>
      </w:r>
      <w:r w:rsidRPr="00CD105C">
        <w:tab/>
        <w:t>T.1 (</w:t>
      </w:r>
      <w:proofErr w:type="spellStart"/>
      <w:r w:rsidRPr="00CD105C">
        <w:t>Elaboration</w:t>
      </w:r>
      <w:proofErr w:type="spellEnd"/>
      <w:r w:rsidRPr="00CD105C">
        <w:t xml:space="preserve"> de normes): </w:t>
      </w:r>
      <w:proofErr w:type="spellStart"/>
      <w:r w:rsidRPr="00CD105C">
        <w:t>Elaborer</w:t>
      </w:r>
      <w:proofErr w:type="spellEnd"/>
      <w:r w:rsidRPr="00CD105C">
        <w:t xml:space="preserve"> dans les meilleurs délais des normes internationales [non discriminatoires</w:t>
      </w:r>
      <w:r w:rsidRPr="00CD105C">
        <w:rPr>
          <w:rFonts w:eastAsia="Calibri" w:cs="Arial"/>
          <w:sz w:val="22"/>
          <w:szCs w:val="22"/>
          <w:vertAlign w:val="superscript"/>
          <w:lang w:val="en-US"/>
        </w:rPr>
        <w:footnoteReference w:id="2"/>
      </w:r>
      <w:r w:rsidRPr="00CD105C">
        <w:t>] (recommandations UIT</w:t>
      </w:r>
      <w:r w:rsidRPr="00CD105C">
        <w:noBreakHyphen/>
        <w:t>T) et promouvoir l'interopérabilité et l'amélioration de la qualité de fonctionnement des équipements, des réseaux, des services et des applications</w:t>
      </w:r>
    </w:p>
    <w:p w:rsidR="007C3380" w:rsidRDefault="007C3380" w:rsidP="007C3380">
      <w:pPr>
        <w:pStyle w:val="enumlev1"/>
      </w:pPr>
      <w:r w:rsidRPr="00CD105C">
        <w:t>•</w:t>
      </w:r>
      <w:r w:rsidRPr="00CD105C">
        <w:tab/>
        <w:t xml:space="preserve">T.2 (Réduire l'écart en matière de normalisation): Encourager la participation active des membres, en particulier ceux des pays en développement, à la définition et à l'adoption de normes internationales </w:t>
      </w:r>
      <w:r w:rsidRPr="00CD105C">
        <w:rPr>
          <w:color w:val="FF0000"/>
        </w:rPr>
        <w:t>[</w:t>
      </w:r>
      <w:r w:rsidRPr="00CD105C">
        <w:t>non discriminatoires</w:t>
      </w:r>
      <w:r w:rsidRPr="00CD105C">
        <w:rPr>
          <w:color w:val="FF0000"/>
        </w:rPr>
        <w:t>]</w:t>
      </w:r>
      <w:r w:rsidRPr="00CD105C">
        <w:t xml:space="preserve"> (recommandations UIT-T) en vue de réduire l'écart en matière de normalisation</w:t>
      </w:r>
    </w:p>
    <w:p w:rsidR="00535C53" w:rsidRDefault="007C3380" w:rsidP="007C3380">
      <w:pPr>
        <w:pStyle w:val="enumlev1"/>
      </w:pPr>
      <w:r w:rsidRPr="00CD105C">
        <w:lastRenderedPageBreak/>
        <w:t>•</w:t>
      </w:r>
      <w:r w:rsidRPr="00CD105C">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l'UIT-T</w:t>
      </w:r>
    </w:p>
    <w:p w:rsidR="007C3380" w:rsidRDefault="007C3380" w:rsidP="007C3380">
      <w:pPr>
        <w:pStyle w:val="enumlev1"/>
      </w:pPr>
      <w:r w:rsidRPr="00CD105C">
        <w:t>•</w:t>
      </w:r>
      <w:r w:rsidRPr="00CD105C">
        <w:tab/>
        <w:t>T.4 (</w:t>
      </w:r>
      <w:proofErr w:type="spellStart"/>
      <w:r w:rsidRPr="00CD105C">
        <w:t>Echange</w:t>
      </w:r>
      <w:proofErr w:type="spellEnd"/>
      <w:r w:rsidRPr="00CD105C">
        <w:t xml:space="preserve"> de connaissances): Encourager l'acquisition et l'échange de connaissances et de savoir-faire concernant les activités de normalisation de l'UIT-T</w:t>
      </w:r>
    </w:p>
    <w:p w:rsidR="007C3380" w:rsidRDefault="007C3380" w:rsidP="007C3380">
      <w:pPr>
        <w:pStyle w:val="enumlev1"/>
      </w:pPr>
      <w:r w:rsidRPr="00CD105C">
        <w:t>•</w:t>
      </w:r>
      <w:r w:rsidRPr="00CD105C">
        <w:tab/>
        <w:t xml:space="preserve">T.5 (Coopération avec les organismes de normalisation): </w:t>
      </w:r>
      <w:proofErr w:type="spellStart"/>
      <w:r w:rsidRPr="00CD105C">
        <w:t>Elargir</w:t>
      </w:r>
      <w:proofErr w:type="spellEnd"/>
      <w:r w:rsidRPr="00CD105C">
        <w:t xml:space="preserve"> et faciliter la coopération avec les organismes internationaux, régionaux et nationaux de normalisation et les organisations de télécommunication régionales</w:t>
      </w:r>
    </w:p>
    <w:p w:rsidR="007C3380" w:rsidRPr="00CD105C" w:rsidRDefault="007C3380" w:rsidP="007C3380">
      <w:pPr>
        <w:pStyle w:val="Headingb"/>
      </w:pPr>
      <w:r w:rsidRPr="00CD105C">
        <w:t>Objectifs de l'UIT</w:t>
      </w:r>
      <w:r w:rsidRPr="00CD105C">
        <w:noBreakHyphen/>
        <w:t>D:</w:t>
      </w:r>
    </w:p>
    <w:p w:rsidR="007C3380" w:rsidRDefault="007C3380" w:rsidP="007C3380">
      <w:pPr>
        <w:pStyle w:val="enumlev1"/>
      </w:pPr>
      <w:r w:rsidRPr="00CD105C">
        <w:t>•</w:t>
      </w:r>
      <w:r w:rsidRPr="00CD105C">
        <w:tab/>
        <w:t xml:space="preserve">D.1 (Coordination): Coordination: Promouvoir </w:t>
      </w:r>
      <w:r w:rsidRPr="00CD105C">
        <w:rPr>
          <w:b/>
          <w:bCs/>
        </w:rPr>
        <w:t xml:space="preserve">la coopération et la conclusion d'accords à l'échelle internationale </w:t>
      </w:r>
      <w:r w:rsidRPr="00CD105C">
        <w:t>concernant les questions de développement des télécommunications/TIC</w:t>
      </w:r>
    </w:p>
    <w:p w:rsidR="007C3380" w:rsidRDefault="007C3380" w:rsidP="007C3380">
      <w:pPr>
        <w:pStyle w:val="enumlev1"/>
      </w:pPr>
      <w:r w:rsidRPr="00CD105C">
        <w:t>•</w:t>
      </w:r>
      <w:r w:rsidRPr="00CD105C">
        <w:tab/>
        <w:t>D.2 (</w:t>
      </w:r>
      <w:r w:rsidRPr="00CD105C">
        <w:rPr>
          <w:b/>
          <w:bCs/>
        </w:rPr>
        <w:t xml:space="preserve">Infrastructure moderne et sûre </w:t>
      </w:r>
      <w:r w:rsidRPr="00CD105C">
        <w:t xml:space="preserve">pour les télécommunications/TIC): </w:t>
      </w:r>
      <w:r w:rsidRPr="00CD105C">
        <w:rPr>
          <w:b/>
          <w:bCs/>
        </w:rPr>
        <w:t xml:space="preserve">Infrastructure moderne et sûre </w:t>
      </w:r>
      <w:r w:rsidRPr="00CD105C">
        <w:t>pour les télécommunications/TIC: Promouvoir le développement d'infrastructures et de services, et notamment établir la confiance et la sécurité dans l'utilisation des télécommunications/TIC</w:t>
      </w:r>
    </w:p>
    <w:p w:rsidR="007C3380" w:rsidRDefault="007C3380" w:rsidP="007C3380">
      <w:pPr>
        <w:pStyle w:val="enumlev1"/>
      </w:pPr>
      <w:r w:rsidRPr="00CD105C">
        <w:t>•</w:t>
      </w:r>
      <w:r w:rsidRPr="00CD105C">
        <w:tab/>
        <w:t xml:space="preserve">D.3 (Environnement favorable): Environnement favorable: Promouvoir la </w:t>
      </w:r>
      <w:r w:rsidRPr="00CD105C">
        <w:rPr>
          <w:b/>
          <w:bCs/>
        </w:rPr>
        <w:t xml:space="preserve">mise en place de politiques et d'un environnement </w:t>
      </w:r>
      <w:r w:rsidRPr="00CD105C">
        <w:t>réglementaire propice au développement durable des télécommunications/TIC</w:t>
      </w:r>
    </w:p>
    <w:p w:rsidR="007C3380" w:rsidRDefault="007C3380" w:rsidP="007C3380">
      <w:pPr>
        <w:pStyle w:val="enumlev1"/>
        <w:rPr>
          <w:b/>
          <w:bCs/>
        </w:rPr>
      </w:pPr>
      <w:r w:rsidRPr="00CD105C">
        <w:t>•</w:t>
      </w:r>
      <w:r w:rsidRPr="00CD105C">
        <w:tab/>
        <w:t xml:space="preserve">D.4 (Société numérique inclusive): Société numérique inclusive: Encourager le développement et l'utilisation des télécommunications/TIC et d'applications pour mobiliser les individus et les sociétés en faveur du développement </w:t>
      </w:r>
      <w:r w:rsidRPr="00CD105C">
        <w:rPr>
          <w:b/>
          <w:bCs/>
        </w:rPr>
        <w:t>socio- économique et de la protection de l'environnement</w:t>
      </w:r>
    </w:p>
    <w:p w:rsidR="007C3380" w:rsidRDefault="007C3380" w:rsidP="007C3380">
      <w:pPr>
        <w:pStyle w:val="Headingb"/>
      </w:pPr>
      <w:r w:rsidRPr="00CD105C">
        <w:t>Objectifs intersectoriels</w:t>
      </w:r>
    </w:p>
    <w:p w:rsidR="007C3380" w:rsidRDefault="007C3380" w:rsidP="007C3380">
      <w:pPr>
        <w:pStyle w:val="enumlev1"/>
      </w:pPr>
      <w:r w:rsidRPr="00CD105C">
        <w:t>•</w:t>
      </w:r>
      <w:r w:rsidRPr="00CD105C">
        <w:tab/>
        <w:t>l.1:</w:t>
      </w:r>
      <w:r w:rsidRPr="00CD105C">
        <w:tab/>
        <w:t>(Collaboration) Encourager une collaboration plus étroite entre toutes les parties prenantes de l'écosystème des télécommunications/TIC</w:t>
      </w:r>
    </w:p>
    <w:p w:rsidR="007C3380" w:rsidRDefault="007C3380" w:rsidP="007C3380">
      <w:pPr>
        <w:pStyle w:val="enumlev1"/>
      </w:pPr>
      <w:r w:rsidRPr="00CD105C">
        <w:t>•</w:t>
      </w:r>
      <w:r w:rsidRPr="00CD105C">
        <w:tab/>
        <w:t>l.2:</w:t>
      </w:r>
      <w:r w:rsidRPr="00CD105C">
        <w:tab/>
        <w:t>(Nouvelles tendances en matière de télécommunications/TIC) Améliorer l'identification, la prise en compte et l'analyse des nouvelles tendances dans l'environnement des télécommunications/TIC</w:t>
      </w:r>
    </w:p>
    <w:p w:rsidR="007C3380" w:rsidRDefault="007C3380" w:rsidP="007C3380">
      <w:pPr>
        <w:pStyle w:val="enumlev1"/>
      </w:pPr>
      <w:r w:rsidRPr="00CD105C">
        <w:t>•</w:t>
      </w:r>
      <w:r w:rsidRPr="00CD105C">
        <w:tab/>
        <w:t>l.3:</w:t>
      </w:r>
      <w:r w:rsidRPr="00CD105C">
        <w:tab/>
        <w:t>(Accessibilité des télécommunications/TIC) Améliorer l'accessibilité des télécommunications/TIC pour les personnes handicapées [et pour les personnes ayant des besoins particuliers]</w:t>
      </w:r>
    </w:p>
    <w:p w:rsidR="007C3380" w:rsidRDefault="007C3380" w:rsidP="007C3380">
      <w:pPr>
        <w:pStyle w:val="enumlev1"/>
      </w:pPr>
      <w:r w:rsidRPr="00CD105C">
        <w:t>•</w:t>
      </w:r>
      <w:r w:rsidRPr="00CD105C">
        <w:tab/>
        <w:t>l.4:</w:t>
      </w:r>
      <w:r w:rsidRPr="00CD105C">
        <w:tab/>
        <w:t>(</w:t>
      </w:r>
      <w:proofErr w:type="spellStart"/>
      <w:r w:rsidRPr="00CD105C">
        <w:t>Egalité</w:t>
      </w:r>
      <w:proofErr w:type="spellEnd"/>
      <w:r w:rsidRPr="00CD105C">
        <w:t xml:space="preserve"> [et équité] hommes/femmes) Renforcer l'utilisation des télécommunications/TIC au service de l'égalité hommes/femmes et de l'autonomisation des femmes et des jeunes filles</w:t>
      </w:r>
    </w:p>
    <w:p w:rsidR="007C3380" w:rsidRDefault="007C3380" w:rsidP="007C3380">
      <w:pPr>
        <w:pStyle w:val="enumlev1"/>
      </w:pPr>
      <w:r w:rsidRPr="00CD105C">
        <w:t>•</w:t>
      </w:r>
      <w:r w:rsidRPr="00CD105C">
        <w:tab/>
        <w:t>l.5:</w:t>
      </w:r>
      <w:r w:rsidRPr="00CD105C">
        <w:tab/>
        <w:t>(Environnement durable) Mettre à profit les télécommunications/TIC pour réduire l'empreinte environnementale</w:t>
      </w:r>
    </w:p>
    <w:p w:rsidR="007C3380" w:rsidRDefault="007C3380" w:rsidP="007C3380">
      <w:pPr>
        <w:pStyle w:val="enumlev1"/>
      </w:pPr>
      <w:r w:rsidRPr="00CD105C">
        <w:t>•</w:t>
      </w:r>
      <w:r w:rsidRPr="00CD105C">
        <w:tab/>
        <w:t>l.6:</w:t>
      </w:r>
      <w:r w:rsidRPr="00CD105C">
        <w:tab/>
        <w:t>(Réduction des chevauchements) Réduire les chevauchements et favoriser une coordination plus étroite et transparente entre le Secrétariat général et les Secteurs de l'UIT, compte tenu des crédits budgétaires de l'Union</w:t>
      </w:r>
    </w:p>
    <w:p w:rsidR="007C3380" w:rsidRDefault="007C3380" w:rsidP="00986C76">
      <w:pPr>
        <w:pStyle w:val="Tabletitle"/>
        <w:spacing w:before="240"/>
        <w:jc w:val="left"/>
      </w:pPr>
      <w:r w:rsidRPr="00CD105C">
        <w:lastRenderedPageBreak/>
        <w:t>Tableau 3. Liens entre les objectifs et les buts stratégiques de l'UIT</w:t>
      </w:r>
      <w:r w:rsidRPr="00CD105C">
        <w:rPr>
          <w:position w:val="6"/>
          <w:sz w:val="16"/>
        </w:rPr>
        <w:footnoteReference w:id="3"/>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986C76" w:rsidRPr="00CD105C" w:rsidTr="00986C76">
        <w:trPr>
          <w:trHeight w:val="391"/>
          <w:tblHeader/>
        </w:trPr>
        <w:tc>
          <w:tcPr>
            <w:tcW w:w="4536" w:type="dxa"/>
            <w:gridSpan w:val="2"/>
            <w:hideMark/>
          </w:tcPr>
          <w:p w:rsidR="00986C76" w:rsidRPr="00CD105C" w:rsidRDefault="00986C76" w:rsidP="00986C76">
            <w:pPr>
              <w:tabs>
                <w:tab w:val="clear" w:pos="567"/>
                <w:tab w:val="clear" w:pos="1134"/>
                <w:tab w:val="clear" w:pos="1701"/>
                <w:tab w:val="clear" w:pos="2268"/>
                <w:tab w:val="clear" w:pos="2835"/>
              </w:tabs>
              <w:spacing w:after="120"/>
              <w:jc w:val="center"/>
              <w:rPr>
                <w:b/>
                <w:sz w:val="22"/>
              </w:rPr>
            </w:pPr>
          </w:p>
        </w:tc>
        <w:tc>
          <w:tcPr>
            <w:tcW w:w="1134" w:type="dxa"/>
            <w:hideMark/>
          </w:tcPr>
          <w:p w:rsidR="00986C76" w:rsidRPr="00CD105C" w:rsidRDefault="00986C76" w:rsidP="00986C76">
            <w:pPr>
              <w:tabs>
                <w:tab w:val="clear" w:pos="567"/>
                <w:tab w:val="clear" w:pos="1134"/>
                <w:tab w:val="clear" w:pos="1701"/>
                <w:tab w:val="clear" w:pos="2268"/>
                <w:tab w:val="clear" w:pos="2835"/>
              </w:tabs>
              <w:spacing w:after="120"/>
              <w:jc w:val="center"/>
              <w:rPr>
                <w:b/>
                <w:sz w:val="22"/>
              </w:rPr>
            </w:pPr>
            <w:r w:rsidRPr="00CD105C">
              <w:rPr>
                <w:b/>
                <w:sz w:val="22"/>
              </w:rPr>
              <w:t>But 1: Croissance</w:t>
            </w:r>
          </w:p>
        </w:tc>
        <w:tc>
          <w:tcPr>
            <w:tcW w:w="1134" w:type="dxa"/>
            <w:hideMark/>
          </w:tcPr>
          <w:p w:rsidR="00986C76" w:rsidRPr="00CD105C" w:rsidRDefault="00986C76" w:rsidP="00986C76">
            <w:pPr>
              <w:tabs>
                <w:tab w:val="clear" w:pos="567"/>
                <w:tab w:val="clear" w:pos="1134"/>
                <w:tab w:val="clear" w:pos="1701"/>
                <w:tab w:val="clear" w:pos="2268"/>
                <w:tab w:val="clear" w:pos="2835"/>
              </w:tabs>
              <w:spacing w:after="120"/>
              <w:jc w:val="center"/>
              <w:rPr>
                <w:b/>
                <w:sz w:val="22"/>
              </w:rPr>
            </w:pPr>
            <w:r w:rsidRPr="00CD105C">
              <w:rPr>
                <w:b/>
                <w:sz w:val="22"/>
              </w:rPr>
              <w:t>But 2: Inclusion</w:t>
            </w:r>
          </w:p>
        </w:tc>
        <w:tc>
          <w:tcPr>
            <w:tcW w:w="1276" w:type="dxa"/>
            <w:hideMark/>
          </w:tcPr>
          <w:p w:rsidR="00986C76" w:rsidRPr="00CD105C" w:rsidRDefault="00986C76" w:rsidP="00986C76">
            <w:pPr>
              <w:tabs>
                <w:tab w:val="clear" w:pos="567"/>
                <w:tab w:val="clear" w:pos="1134"/>
                <w:tab w:val="clear" w:pos="1701"/>
                <w:tab w:val="clear" w:pos="2268"/>
                <w:tab w:val="clear" w:pos="2835"/>
              </w:tabs>
              <w:spacing w:after="120"/>
              <w:jc w:val="center"/>
              <w:rPr>
                <w:b/>
                <w:sz w:val="22"/>
              </w:rPr>
            </w:pPr>
            <w:r w:rsidRPr="00CD105C">
              <w:rPr>
                <w:b/>
                <w:sz w:val="22"/>
              </w:rPr>
              <w:t>But 3: Durabilité</w:t>
            </w:r>
          </w:p>
        </w:tc>
        <w:tc>
          <w:tcPr>
            <w:tcW w:w="1276" w:type="dxa"/>
            <w:hideMark/>
          </w:tcPr>
          <w:p w:rsidR="00986C76" w:rsidRPr="00CD105C" w:rsidRDefault="00986C76" w:rsidP="00986C76">
            <w:pPr>
              <w:tabs>
                <w:tab w:val="clear" w:pos="567"/>
                <w:tab w:val="clear" w:pos="1134"/>
                <w:tab w:val="clear" w:pos="1701"/>
                <w:tab w:val="clear" w:pos="2268"/>
                <w:tab w:val="clear" w:pos="2835"/>
              </w:tabs>
              <w:spacing w:after="120"/>
              <w:jc w:val="center"/>
              <w:rPr>
                <w:b/>
                <w:sz w:val="22"/>
              </w:rPr>
            </w:pPr>
            <w:r w:rsidRPr="00CD105C">
              <w:rPr>
                <w:b/>
                <w:sz w:val="22"/>
              </w:rPr>
              <w:t xml:space="preserve">But 4: Innovation </w:t>
            </w:r>
          </w:p>
        </w:tc>
        <w:tc>
          <w:tcPr>
            <w:tcW w:w="1276" w:type="dxa"/>
          </w:tcPr>
          <w:p w:rsidR="00986C76" w:rsidRPr="00CD105C" w:rsidRDefault="00986C76" w:rsidP="00986C76">
            <w:pPr>
              <w:tabs>
                <w:tab w:val="clear" w:pos="567"/>
                <w:tab w:val="clear" w:pos="1134"/>
                <w:tab w:val="clear" w:pos="1701"/>
                <w:tab w:val="clear" w:pos="2268"/>
                <w:tab w:val="clear" w:pos="2835"/>
              </w:tabs>
              <w:spacing w:after="120"/>
              <w:jc w:val="center"/>
              <w:rPr>
                <w:b/>
                <w:sz w:val="22"/>
              </w:rPr>
            </w:pPr>
            <w:r w:rsidRPr="00CD105C">
              <w:rPr>
                <w:b/>
                <w:sz w:val="22"/>
              </w:rPr>
              <w:t>But 5: Partenariats</w:t>
            </w:r>
          </w:p>
        </w:tc>
      </w:tr>
      <w:tr w:rsidR="00986C76" w:rsidRPr="00CD105C" w:rsidTr="00986C76">
        <w:trPr>
          <w:trHeight w:val="72"/>
        </w:trPr>
        <w:tc>
          <w:tcPr>
            <w:tcW w:w="426" w:type="dxa"/>
            <w:vMerge w:val="restart"/>
            <w:tcBorders>
              <w:top w:val="single" w:sz="4" w:space="0" w:color="auto"/>
            </w:tcBorders>
            <w:textDirection w:val="btLr"/>
          </w:tcPr>
          <w:p w:rsidR="00986C76" w:rsidRPr="00CD105C" w:rsidRDefault="00986C76"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Objectifs</w:t>
            </w:r>
          </w:p>
        </w:tc>
        <w:tc>
          <w:tcPr>
            <w:tcW w:w="4110" w:type="dxa"/>
            <w:vAlign w:val="center"/>
          </w:tcPr>
          <w:p w:rsidR="00986C76" w:rsidRPr="00CD105C" w:rsidRDefault="00986C76"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Objectifs de l'UIT-R</w:t>
            </w:r>
          </w:p>
        </w:tc>
        <w:tc>
          <w:tcPr>
            <w:tcW w:w="1134" w:type="dxa"/>
            <w:vAlign w:val="center"/>
          </w:tcPr>
          <w:p w:rsidR="00986C76" w:rsidRPr="00CD105C" w:rsidRDefault="00986C76" w:rsidP="00986C76">
            <w:pPr>
              <w:spacing w:before="100" w:beforeAutospacing="1" w:after="100" w:afterAutospacing="1"/>
              <w:jc w:val="center"/>
              <w:rPr>
                <w:rFonts w:eastAsia="Calibri" w:cs="Arial"/>
                <w:bCs/>
                <w:highlight w:val="cyan"/>
              </w:rPr>
            </w:pPr>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w:t>
            </w:r>
            <w:r w:rsidRPr="00CD105C">
              <w:rPr>
                <w:sz w:val="22"/>
              </w:rPr>
              <w:tab/>
              <w:t xml:space="preserve">Réglementation </w:t>
            </w:r>
            <w:ins w:id="20" w:author="Bouchard, Isabelle" w:date="2018-04-05T07:49:00Z">
              <w:r>
                <w:rPr>
                  <w:sz w:val="22"/>
                </w:rPr>
                <w:t xml:space="preserve">et gestion </w:t>
              </w:r>
            </w:ins>
            <w:r w:rsidRPr="00CD105C">
              <w:rPr>
                <w:sz w:val="22"/>
              </w:rPr>
              <w:t>du spectre</w:t>
            </w:r>
            <w:ins w:id="21" w:author="Bouchard, Isabelle" w:date="2018-04-05T07:49:00Z">
              <w:r>
                <w:rPr>
                  <w:sz w:val="22"/>
                </w:rPr>
                <w:t xml:space="preserve">/des orbites </w:t>
              </w:r>
            </w:ins>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bCs/>
              </w:rPr>
              <w:sym w:font="Wingdings 2" w:char="F052"/>
            </w:r>
          </w:p>
        </w:tc>
        <w:tc>
          <w:tcPr>
            <w:tcW w:w="1134" w:type="dxa"/>
            <w:vAlign w:val="center"/>
          </w:tcPr>
          <w:p w:rsidR="00986C76" w:rsidRPr="00CD105C" w:rsidRDefault="00986C76" w:rsidP="00986C76">
            <w:pPr>
              <w:spacing w:before="100" w:beforeAutospacing="1" w:after="100" w:afterAutospacing="1"/>
              <w:jc w:val="center"/>
              <w:rPr>
                <w:rFonts w:eastAsia="Calibri" w:cs="Arial"/>
              </w:rPr>
            </w:pPr>
            <w:del w:id="22" w:author="Bouchard, Isabelle" w:date="2018-03-21T10:20:00Z">
              <w:r w:rsidRPr="00CD105C" w:rsidDel="00B33306">
                <w:rPr>
                  <w:rFonts w:eastAsia="Calibri" w:cs="Arial"/>
                </w:rPr>
                <w:sym w:font="Wingdings 2" w:char="F050"/>
              </w:r>
            </w:del>
            <w:ins w:id="23" w:author="Bouchard, Isabelle" w:date="2018-04-05T07:50:00Z">
              <w:r w:rsidRPr="00364A91">
                <w:rPr>
                  <w:rFonts w:eastAsia="Calibri" w:cs="Arial"/>
                  <w:bCs/>
                </w:rPr>
                <w:sym w:font="Wingdings 2" w:char="F052"/>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del w:id="24" w:author="Bouchard, Isabelle" w:date="2018-03-21T10:20:00Z">
              <w:r w:rsidRPr="00CD105C" w:rsidDel="00B33306">
                <w:rPr>
                  <w:rFonts w:eastAsia="Calibri" w:cs="Arial"/>
                </w:rPr>
                <w:sym w:font="Wingdings 2" w:char="F050"/>
              </w:r>
            </w:del>
            <w:ins w:id="25" w:author="Bouchard, Isabelle" w:date="2018-04-05T07:50:00Z">
              <w:r w:rsidRPr="00364A91">
                <w:rPr>
                  <w:rFonts w:eastAsia="Calibri" w:cs="Arial"/>
                  <w:bCs/>
                </w:rPr>
                <w:sym w:font="Wingdings 2" w:char="F052"/>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del w:id="26" w:author="Bouchard, Isabelle" w:date="2018-03-21T10:20:00Z">
              <w:r w:rsidRPr="00CD105C" w:rsidDel="00B33306">
                <w:rPr>
                  <w:rFonts w:eastAsia="Calibri" w:cs="Arial"/>
                </w:rPr>
                <w:sym w:font="Wingdings 2" w:char="F050"/>
              </w:r>
            </w:del>
            <w:ins w:id="27" w:author="Bouchard, Isabelle" w:date="2018-04-05T07:50:00Z">
              <w:r w:rsidRPr="00364A91">
                <w:rPr>
                  <w:rFonts w:eastAsia="Calibri" w:cs="Arial"/>
                  <w:bCs/>
                </w:rPr>
                <w:sym w:font="Wingdings 2" w:char="F052"/>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R.2</w:t>
            </w:r>
            <w:r w:rsidRPr="00CD105C">
              <w:rPr>
                <w:sz w:val="22"/>
              </w:rPr>
              <w:tab/>
              <w:t>Normes relatives aux radiocommunications</w:t>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bCs/>
              </w:rPr>
              <w:sym w:font="Wingdings 2" w:char="F052"/>
            </w:r>
          </w:p>
        </w:tc>
        <w:tc>
          <w:tcPr>
            <w:tcW w:w="1134" w:type="dxa"/>
            <w:vAlign w:val="center"/>
          </w:tcPr>
          <w:p w:rsidR="00986C76" w:rsidRPr="00CD105C" w:rsidRDefault="00986C76" w:rsidP="00986C76">
            <w:pPr>
              <w:spacing w:before="100" w:beforeAutospacing="1" w:after="100" w:afterAutospacing="1"/>
              <w:jc w:val="center"/>
              <w:rPr>
                <w:rFonts w:eastAsia="Calibri" w:cs="Arial"/>
              </w:rPr>
            </w:pPr>
            <w:del w:id="28" w:author="Bouchard, Isabelle" w:date="2018-03-21T10:20:00Z">
              <w:r w:rsidRPr="00CD105C" w:rsidDel="00B33306">
                <w:rPr>
                  <w:rFonts w:eastAsia="Calibri" w:cs="Arial"/>
                </w:rPr>
                <w:sym w:font="Wingdings 2" w:char="F050"/>
              </w:r>
            </w:del>
            <w:ins w:id="29" w:author="Bouchard, Isabelle" w:date="2018-04-05T07:50:00Z">
              <w:r w:rsidRPr="00364A91">
                <w:rPr>
                  <w:rFonts w:eastAsia="Calibri" w:cs="Arial"/>
                  <w:bCs/>
                </w:rPr>
                <w:sym w:font="Wingdings 2" w:char="F052"/>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del w:id="30" w:author="Bouchard, Isabelle" w:date="2018-03-21T10:20:00Z">
              <w:r w:rsidRPr="00CD105C" w:rsidDel="00B33306">
                <w:rPr>
                  <w:rFonts w:eastAsia="Calibri" w:cs="Arial"/>
                </w:rPr>
                <w:sym w:font="Wingdings 2" w:char="F050"/>
              </w:r>
            </w:del>
            <w:ins w:id="31" w:author="Bouchard, Isabelle" w:date="2018-04-05T07:50:00Z">
              <w:r w:rsidRPr="00364A91">
                <w:rPr>
                  <w:rFonts w:eastAsia="Calibri" w:cs="Arial"/>
                  <w:bCs/>
                </w:rPr>
                <w:sym w:font="Wingdings 2" w:char="F052"/>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pPr>
              <w:tabs>
                <w:tab w:val="clear" w:pos="567"/>
                <w:tab w:val="clear" w:pos="1134"/>
                <w:tab w:val="clear" w:pos="1701"/>
                <w:tab w:val="clear" w:pos="2268"/>
                <w:tab w:val="clear" w:pos="2835"/>
              </w:tabs>
              <w:spacing w:before="60" w:after="60"/>
              <w:rPr>
                <w:sz w:val="22"/>
              </w:rPr>
              <w:pPrChange w:id="32" w:author="Bouchard, Isabelle" w:date="2018-04-05T07:51:00Z">
                <w:pPr>
                  <w:framePr w:hSpace="180" w:wrap="around" w:vAnchor="text" w:hAnchor="text" w:xAlign="center" w:y="1"/>
                  <w:tabs>
                    <w:tab w:val="clear" w:pos="567"/>
                    <w:tab w:val="clear" w:pos="1134"/>
                    <w:tab w:val="clear" w:pos="1701"/>
                    <w:tab w:val="clear" w:pos="2268"/>
                    <w:tab w:val="clear" w:pos="2835"/>
                  </w:tabs>
                  <w:spacing w:before="60" w:after="60"/>
                  <w:suppressOverlap/>
                </w:pPr>
              </w:pPrChange>
            </w:pPr>
            <w:r w:rsidRPr="00CD105C">
              <w:rPr>
                <w:sz w:val="22"/>
              </w:rPr>
              <w:t>R.3</w:t>
            </w:r>
            <w:r w:rsidRPr="00CD105C">
              <w:rPr>
                <w:sz w:val="22"/>
              </w:rPr>
              <w:tab/>
            </w:r>
            <w:del w:id="33" w:author="Bouchard, Isabelle" w:date="2018-04-05T07:51:00Z">
              <w:r w:rsidRPr="00CD105C" w:rsidDel="003A0E19">
                <w:rPr>
                  <w:sz w:val="22"/>
                </w:rPr>
                <w:delText>Diffusion des informations</w:delText>
              </w:r>
            </w:del>
            <w:proofErr w:type="spellStart"/>
            <w:ins w:id="34" w:author="Bouchard, Isabelle" w:date="2018-04-05T07:51:00Z">
              <w:r w:rsidRPr="003A0E19">
                <w:rPr>
                  <w:sz w:val="22"/>
                </w:rPr>
                <w:t>Echange</w:t>
              </w:r>
              <w:proofErr w:type="spellEnd"/>
              <w:r w:rsidRPr="003A0E19">
                <w:rPr>
                  <w:sz w:val="22"/>
                </w:rPr>
                <w:t xml:space="preserve"> de connaissances</w:t>
              </w:r>
            </w:ins>
          </w:p>
        </w:tc>
        <w:tc>
          <w:tcPr>
            <w:tcW w:w="1134" w:type="dxa"/>
            <w:vAlign w:val="center"/>
          </w:tcPr>
          <w:p w:rsidR="00986C76" w:rsidRPr="00CD105C" w:rsidRDefault="00986C76" w:rsidP="00986C76">
            <w:pPr>
              <w:spacing w:before="100" w:beforeAutospacing="1" w:after="100" w:afterAutospacing="1"/>
              <w:jc w:val="center"/>
              <w:rPr>
                <w:rFonts w:eastAsia="Calibri" w:cs="Arial"/>
                <w:bCs/>
                <w:highlight w:val="cyan"/>
              </w:rPr>
            </w:pPr>
            <w:ins w:id="35" w:author="Bouchard, Isabelle" w:date="2018-04-05T07:51:00Z">
              <w:r w:rsidRPr="00364A91">
                <w:rPr>
                  <w:rFonts w:eastAsia="Calibri" w:cs="Arial"/>
                </w:rPr>
                <w:sym w:font="Wingdings 2" w:char="F050"/>
              </w:r>
            </w:ins>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ins w:id="36"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ins w:id="37"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ins w:id="38" w:author="Author">
              <w:r w:rsidRPr="00364A91">
                <w:rPr>
                  <w:rFonts w:eastAsia="Calibri" w:cs="Arial"/>
                </w:rPr>
                <w:sym w:font="Wingdings 2" w:char="F050"/>
              </w:r>
            </w:ins>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vAlign w:val="center"/>
          </w:tcPr>
          <w:p w:rsidR="00986C76" w:rsidRPr="00CD105C" w:rsidRDefault="00986C76"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Objectifs de l'UIT-T</w:t>
            </w:r>
          </w:p>
        </w:tc>
        <w:tc>
          <w:tcPr>
            <w:tcW w:w="1134" w:type="dxa"/>
            <w:vAlign w:val="center"/>
          </w:tcPr>
          <w:p w:rsidR="00986C76" w:rsidRPr="00CD105C" w:rsidRDefault="00986C76" w:rsidP="00986C76">
            <w:pPr>
              <w:spacing w:before="100" w:beforeAutospacing="1" w:after="100" w:afterAutospacing="1"/>
              <w:jc w:val="center"/>
              <w:rPr>
                <w:rFonts w:eastAsia="Calibri" w:cs="Arial"/>
                <w:bCs/>
                <w:highlight w:val="cyan"/>
              </w:rPr>
            </w:pPr>
          </w:p>
        </w:tc>
        <w:tc>
          <w:tcPr>
            <w:tcW w:w="1134"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w:t>
            </w:r>
            <w:r w:rsidRPr="00CD105C">
              <w:rPr>
                <w:sz w:val="22"/>
              </w:rPr>
              <w:tab/>
            </w:r>
            <w:proofErr w:type="spellStart"/>
            <w:r w:rsidRPr="00CD105C">
              <w:rPr>
                <w:sz w:val="22"/>
              </w:rPr>
              <w:t>Elaboration</w:t>
            </w:r>
            <w:proofErr w:type="spellEnd"/>
            <w:r w:rsidRPr="00CD105C">
              <w:rPr>
                <w:sz w:val="22"/>
              </w:rPr>
              <w:t xml:space="preserve"> de normes</w:t>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bCs/>
              </w:rPr>
              <w:sym w:font="Wingdings 2" w:char="F052"/>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T.2</w:t>
            </w:r>
            <w:r w:rsidRPr="00CD105C">
              <w:rPr>
                <w:sz w:val="22"/>
              </w:rPr>
              <w:tab/>
              <w:t>Réduire la fracture numérique en matière de normalisation</w:t>
            </w:r>
          </w:p>
        </w:tc>
        <w:tc>
          <w:tcPr>
            <w:tcW w:w="1134" w:type="dxa"/>
            <w:vAlign w:val="center"/>
          </w:tcPr>
          <w:p w:rsidR="00986C76" w:rsidRPr="00CD105C" w:rsidRDefault="00986C76" w:rsidP="00986C76">
            <w:pPr>
              <w:keepNext/>
              <w:keepLines/>
              <w:spacing w:before="100" w:beforeAutospacing="1" w:after="100" w:afterAutospacing="1"/>
              <w:jc w:val="center"/>
              <w:rPr>
                <w:rFonts w:eastAsia="Calibri" w:cs="Arial"/>
                <w:bCs/>
              </w:rPr>
            </w:pPr>
            <w:ins w:id="39" w:author="Author">
              <w:r w:rsidRPr="00364A91">
                <w:rPr>
                  <w:rFonts w:eastAsia="Calibri" w:cs="Arial"/>
                </w:rPr>
                <w:sym w:font="Wingdings 2" w:char="F050"/>
              </w:r>
            </w:ins>
          </w:p>
        </w:tc>
        <w:tc>
          <w:tcPr>
            <w:tcW w:w="1134" w:type="dxa"/>
            <w:vAlign w:val="center"/>
          </w:tcPr>
          <w:p w:rsidR="00986C76" w:rsidRPr="00CD105C" w:rsidRDefault="00986C76" w:rsidP="00986C76">
            <w:pPr>
              <w:keepNext/>
              <w:keepLines/>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keepNext/>
              <w:keepLines/>
              <w:spacing w:before="100" w:beforeAutospacing="1" w:after="100" w:afterAutospacing="1"/>
              <w:jc w:val="center"/>
              <w:rPr>
                <w:rFonts w:eastAsia="Calibri" w:cs="Arial"/>
              </w:rPr>
            </w:pPr>
          </w:p>
        </w:tc>
        <w:tc>
          <w:tcPr>
            <w:tcW w:w="1276" w:type="dxa"/>
            <w:vAlign w:val="center"/>
          </w:tcPr>
          <w:p w:rsidR="00986C76" w:rsidRPr="00CD105C" w:rsidRDefault="00986C76" w:rsidP="00986C76">
            <w:pPr>
              <w:keepNext/>
              <w:keepLines/>
              <w:spacing w:before="100" w:beforeAutospacing="1" w:after="100" w:afterAutospacing="1"/>
              <w:jc w:val="center"/>
              <w:rPr>
                <w:rFonts w:eastAsia="Calibri" w:cs="Arial"/>
              </w:rPr>
            </w:pPr>
            <w:ins w:id="40" w:author="Author">
              <w:r w:rsidRPr="00364A91">
                <w:rPr>
                  <w:rFonts w:eastAsia="Calibri" w:cs="Arial"/>
                </w:rPr>
                <w:sym w:font="Wingdings 2" w:char="F050"/>
              </w:r>
            </w:ins>
          </w:p>
        </w:tc>
        <w:tc>
          <w:tcPr>
            <w:tcW w:w="1276" w:type="dxa"/>
            <w:vAlign w:val="center"/>
          </w:tcPr>
          <w:p w:rsidR="00986C76" w:rsidRPr="00CD105C" w:rsidRDefault="00986C76" w:rsidP="00986C76">
            <w:pPr>
              <w:keepNext/>
              <w:keepLines/>
              <w:spacing w:before="100" w:beforeAutospacing="1" w:after="100" w:afterAutospacing="1"/>
              <w:jc w:val="center"/>
              <w:rPr>
                <w:rFonts w:eastAsia="Calibri" w:cs="Arial"/>
              </w:rPr>
            </w:pP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T.3</w:t>
            </w:r>
            <w:r w:rsidRPr="00CD105C">
              <w:rPr>
                <w:sz w:val="22"/>
              </w:rPr>
              <w:tab/>
              <w:t>Ressources de télécommunications</w:t>
            </w:r>
          </w:p>
        </w:tc>
        <w:tc>
          <w:tcPr>
            <w:tcW w:w="1134" w:type="dxa"/>
            <w:vAlign w:val="center"/>
          </w:tcPr>
          <w:p w:rsidR="00986C76" w:rsidRPr="00CD105C" w:rsidRDefault="00986C76" w:rsidP="00986C76">
            <w:pPr>
              <w:keepNext/>
              <w:keepLines/>
              <w:spacing w:before="100" w:beforeAutospacing="1" w:after="100" w:afterAutospacing="1"/>
              <w:jc w:val="center"/>
              <w:rPr>
                <w:rFonts w:eastAsia="Calibri" w:cs="Arial"/>
              </w:rPr>
            </w:pPr>
            <w:r w:rsidRPr="00CD105C">
              <w:rPr>
                <w:rFonts w:eastAsia="Calibri" w:cs="Arial"/>
                <w:bCs/>
              </w:rPr>
              <w:sym w:font="Wingdings 2" w:char="F052"/>
            </w:r>
          </w:p>
        </w:tc>
        <w:tc>
          <w:tcPr>
            <w:tcW w:w="1134" w:type="dxa"/>
            <w:vAlign w:val="center"/>
          </w:tcPr>
          <w:p w:rsidR="00986C76" w:rsidRPr="00CD105C" w:rsidRDefault="00986C76" w:rsidP="00986C76">
            <w:pPr>
              <w:keepNext/>
              <w:keepLines/>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keepNext/>
              <w:keepLines/>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keepNext/>
              <w:keepLines/>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keepNext/>
              <w:keepLines/>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w:t>
            </w:r>
            <w:r w:rsidRPr="00CD105C">
              <w:rPr>
                <w:sz w:val="22"/>
              </w:rPr>
              <w:tab/>
            </w:r>
            <w:proofErr w:type="spellStart"/>
            <w:r w:rsidRPr="00CD105C">
              <w:rPr>
                <w:sz w:val="22"/>
              </w:rPr>
              <w:t>Echange</w:t>
            </w:r>
            <w:proofErr w:type="spellEnd"/>
            <w:r w:rsidRPr="00CD105C">
              <w:rPr>
                <w:sz w:val="22"/>
              </w:rPr>
              <w:t xml:space="preserve"> de connaissances</w:t>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T.5</w:t>
            </w:r>
            <w:r w:rsidRPr="00CD105C">
              <w:rPr>
                <w:sz w:val="22"/>
              </w:rPr>
              <w:tab/>
              <w:t>Coopération avec les organismes de normalisation</w:t>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vAlign w:val="center"/>
          </w:tcPr>
          <w:p w:rsidR="00986C76" w:rsidRPr="00CD105C" w:rsidRDefault="00986C76"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Objectifs de l'UIT-D</w:t>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p>
        </w:tc>
        <w:tc>
          <w:tcPr>
            <w:tcW w:w="1134"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rsidP="00986C76">
            <w:pPr>
              <w:spacing w:before="100" w:beforeAutospacing="1" w:after="100" w:afterAutospacing="1"/>
              <w:jc w:val="center"/>
              <w:rPr>
                <w:rFonts w:eastAsia="Calibri" w:cs="Arial"/>
              </w:rPr>
            </w:pP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D.1</w:t>
            </w:r>
            <w:r w:rsidRPr="00CD105C">
              <w:rPr>
                <w:sz w:val="22"/>
              </w:rPr>
              <w:tab/>
              <w:t>Coordination</w:t>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D.2</w:t>
            </w:r>
            <w:r w:rsidRPr="00CD105C">
              <w:rPr>
                <w:sz w:val="22"/>
              </w:rPr>
              <w:tab/>
              <w:t>Infrastructure moderne et sûre pour les télécommunications/TIC</w:t>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w:t>
            </w:r>
            <w:r w:rsidRPr="00CD105C">
              <w:rPr>
                <w:sz w:val="22"/>
              </w:rPr>
              <w:tab/>
              <w:t>Environnement favorable</w:t>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D.4</w:t>
            </w:r>
            <w:r w:rsidRPr="00CD105C">
              <w:rPr>
                <w:sz w:val="22"/>
              </w:rPr>
              <w:tab/>
              <w:t>Société numérique inclusive</w:t>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r>
    </w:tbl>
    <w:p w:rsidR="006D0F1C" w:rsidRDefault="006D0F1C" w:rsidP="00986C76">
      <w:pPr>
        <w:pStyle w:val="Tabletext"/>
      </w:pPr>
      <w:r>
        <w:br w:type="page"/>
      </w:r>
    </w:p>
    <w:p w:rsidR="00986C76" w:rsidRDefault="00986C76" w:rsidP="00986C76">
      <w:pPr>
        <w:pStyle w:val="Tabletext"/>
      </w:pP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986C76" w:rsidRPr="00CD105C" w:rsidTr="00986C76">
        <w:trPr>
          <w:trHeight w:val="72"/>
        </w:trPr>
        <w:tc>
          <w:tcPr>
            <w:tcW w:w="426" w:type="dxa"/>
            <w:vMerge w:val="restart"/>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jc w:val="center"/>
              <w:rPr>
                <w:b/>
                <w:bCs/>
                <w:sz w:val="22"/>
              </w:rPr>
            </w:pPr>
            <w:r w:rsidRPr="00CD105C">
              <w:rPr>
                <w:b/>
                <w:bCs/>
                <w:sz w:val="22"/>
              </w:rPr>
              <w:t>Objectifs intersectoriels</w:t>
            </w: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p>
        </w:tc>
        <w:tc>
          <w:tcPr>
            <w:tcW w:w="1134" w:type="dxa"/>
            <w:vAlign w:val="center"/>
          </w:tcPr>
          <w:p w:rsidR="00986C76" w:rsidRPr="00CD105C" w:rsidRDefault="00986C76" w:rsidP="00986C76">
            <w:pPr>
              <w:spacing w:before="100" w:beforeAutospacing="1" w:after="100" w:afterAutospacing="1"/>
              <w:jc w:val="center"/>
              <w:rPr>
                <w:rFonts w:eastAsia="Calibri" w:cs="Arial"/>
                <w:bCs/>
              </w:rPr>
            </w:pPr>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I.1</w:t>
            </w:r>
            <w:r w:rsidRPr="00CD105C">
              <w:rPr>
                <w:sz w:val="22"/>
              </w:rPr>
              <w:tab/>
              <w:t>Collaboration</w:t>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I.2</w:t>
            </w:r>
            <w:r w:rsidRPr="00CD105C">
              <w:rPr>
                <w:sz w:val="22"/>
              </w:rPr>
              <w:tab/>
              <w:t>Nouvelles tendances dans le domaine des télécommunications/TIC</w:t>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pPr>
              <w:spacing w:before="100" w:beforeAutospacing="1" w:after="100" w:afterAutospacing="1"/>
              <w:jc w:val="center"/>
              <w:rPr>
                <w:rFonts w:eastAsia="Calibri" w:cs="Arial"/>
              </w:rPr>
              <w:pPrChange w:id="41" w:author="Bouchard, Isabelle" w:date="2018-04-05T07:52:00Z">
                <w:pPr>
                  <w:framePr w:hSpace="180" w:wrap="around" w:vAnchor="text" w:hAnchor="text" w:xAlign="center" w:y="1"/>
                  <w:spacing w:before="100" w:beforeAutospacing="1" w:after="100" w:afterAutospacing="1"/>
                  <w:suppressOverlap/>
                  <w:jc w:val="center"/>
                </w:pPr>
              </w:pPrChange>
            </w:pPr>
            <w:ins w:id="42" w:author="Bouchard, Isabelle" w:date="2018-04-05T08:10:00Z">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r w:rsidRPr="00CD105C">
              <w:rPr>
                <w:rFonts w:eastAsia="Calibri" w:cs="Arial"/>
              </w:rPr>
              <w:sym w:font="Wingdings 2" w:char="F050"/>
            </w:r>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I.3</w:t>
            </w:r>
            <w:r w:rsidRPr="00CD105C">
              <w:rPr>
                <w:sz w:val="22"/>
              </w:rPr>
              <w:tab/>
              <w:t>Accessibilité des télécommunications/TIC</w:t>
            </w:r>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rsidP="00986C76">
            <w:pPr>
              <w:spacing w:before="100" w:beforeAutospacing="1" w:after="100" w:afterAutospacing="1"/>
              <w:jc w:val="center"/>
              <w:rPr>
                <w:rFonts w:eastAsia="Calibri" w:cs="Arial"/>
                <w:bCs/>
                <w:highlight w:val="cyan"/>
              </w:rPr>
            </w:pPr>
            <w:ins w:id="43"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highlight w:val="cyan"/>
              </w:rPr>
            </w:pPr>
            <w:ins w:id="44" w:author="Author">
              <w:r w:rsidRPr="00364A91">
                <w:rPr>
                  <w:rFonts w:eastAsia="Calibri" w:cs="Arial"/>
                </w:rPr>
                <w:sym w:font="Wingdings 2" w:char="F050"/>
              </w:r>
            </w:ins>
          </w:p>
        </w:tc>
      </w:tr>
      <w:tr w:rsidR="00986C76" w:rsidRPr="00CD105C" w:rsidTr="00986C76">
        <w:trPr>
          <w:trHeight w:val="72"/>
        </w:trPr>
        <w:tc>
          <w:tcPr>
            <w:tcW w:w="426" w:type="dxa"/>
            <w:vMerge/>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I.4</w:t>
            </w:r>
            <w:r w:rsidRPr="00CD105C">
              <w:rPr>
                <w:sz w:val="22"/>
              </w:rPr>
              <w:tab/>
            </w:r>
            <w:proofErr w:type="spellStart"/>
            <w:r w:rsidRPr="00CD105C">
              <w:rPr>
                <w:sz w:val="22"/>
              </w:rPr>
              <w:t>Egalité</w:t>
            </w:r>
            <w:proofErr w:type="spellEnd"/>
            <w:r w:rsidRPr="00CD105C">
              <w:rPr>
                <w:sz w:val="22"/>
              </w:rPr>
              <w:t xml:space="preserve"> [et équité] hommes/femmes</w:t>
            </w:r>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r w:rsidRPr="00CD105C">
              <w:rPr>
                <w:rFonts w:eastAsia="Calibri" w:cs="Arial"/>
              </w:rPr>
              <w:sym w:font="Wingdings 2" w:char="F050"/>
            </w:r>
          </w:p>
        </w:tc>
        <w:tc>
          <w:tcPr>
            <w:tcW w:w="1134"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p>
        </w:tc>
        <w:tc>
          <w:tcPr>
            <w:tcW w:w="1276" w:type="dxa"/>
            <w:vAlign w:val="center"/>
          </w:tcPr>
          <w:p w:rsidR="00986C76" w:rsidRPr="00CD105C" w:rsidRDefault="00986C76" w:rsidP="00986C76">
            <w:pPr>
              <w:spacing w:before="100" w:beforeAutospacing="1" w:after="100" w:afterAutospacing="1"/>
              <w:jc w:val="center"/>
              <w:rPr>
                <w:rFonts w:eastAsia="Calibri" w:cs="Arial"/>
                <w:bCs/>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bCs/>
                <w:highlight w:val="cyan"/>
              </w:rPr>
            </w:pPr>
            <w:ins w:id="45" w:author="Author">
              <w:r w:rsidRPr="00364A91">
                <w:rPr>
                  <w:rFonts w:eastAsia="Calibri" w:cs="Arial"/>
                </w:rPr>
                <w:sym w:font="Wingdings 2" w:char="F050"/>
              </w:r>
            </w:ins>
          </w:p>
        </w:tc>
      </w:tr>
      <w:tr w:rsidR="00986C76" w:rsidRPr="00CD105C" w:rsidTr="00986C76">
        <w:trPr>
          <w:trHeight w:val="72"/>
        </w:trPr>
        <w:tc>
          <w:tcPr>
            <w:tcW w:w="426" w:type="dxa"/>
            <w:vMerge/>
            <w:tcBorders>
              <w:bottom w:val="nil"/>
            </w:tcBorders>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I.5</w:t>
            </w:r>
            <w:r w:rsidRPr="00CD105C">
              <w:rPr>
                <w:sz w:val="22"/>
              </w:rPr>
              <w:tab/>
              <w:t xml:space="preserve">Environnement durable </w:t>
            </w:r>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ins w:id="46" w:author="Author">
              <w:r w:rsidRPr="00364A91">
                <w:rPr>
                  <w:rFonts w:eastAsia="Calibri" w:cs="Arial"/>
                </w:rPr>
                <w:sym w:font="Wingdings 2" w:char="F050"/>
              </w:r>
            </w:ins>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c>
          <w:tcPr>
            <w:tcW w:w="1276" w:type="dxa"/>
            <w:vAlign w:val="center"/>
          </w:tcPr>
          <w:p w:rsidR="00986C76" w:rsidRPr="00CD105C" w:rsidRDefault="00986C76" w:rsidP="00986C76">
            <w:pPr>
              <w:spacing w:before="100" w:beforeAutospacing="1" w:after="100" w:afterAutospacing="1"/>
              <w:jc w:val="center"/>
              <w:rPr>
                <w:rFonts w:eastAsia="Calibri" w:cs="Arial"/>
              </w:rPr>
            </w:pPr>
            <w:ins w:id="47"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ins w:id="48" w:author="Author">
              <w:r w:rsidRPr="00364A91">
                <w:rPr>
                  <w:rFonts w:eastAsia="Calibri" w:cs="Arial"/>
                </w:rPr>
                <w:sym w:font="Wingdings 2" w:char="F050"/>
              </w:r>
            </w:ins>
          </w:p>
        </w:tc>
      </w:tr>
      <w:tr w:rsidR="00986C76" w:rsidRPr="00CD105C" w:rsidTr="00986C76">
        <w:trPr>
          <w:trHeight w:val="72"/>
        </w:trPr>
        <w:tc>
          <w:tcPr>
            <w:tcW w:w="426" w:type="dxa"/>
            <w:tcBorders>
              <w:bottom w:val="nil"/>
            </w:tcBorders>
            <w:textDirection w:val="btLr"/>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4110" w:type="dxa"/>
          </w:tcPr>
          <w:p w:rsidR="00986C76" w:rsidRPr="00CD105C" w:rsidRDefault="00986C76" w:rsidP="00986C76">
            <w:pPr>
              <w:tabs>
                <w:tab w:val="clear" w:pos="567"/>
                <w:tab w:val="clear" w:pos="1134"/>
                <w:tab w:val="clear" w:pos="1701"/>
                <w:tab w:val="clear" w:pos="2268"/>
                <w:tab w:val="clear" w:pos="2835"/>
              </w:tabs>
              <w:spacing w:before="60" w:after="60"/>
              <w:ind w:left="720" w:hanging="720"/>
              <w:rPr>
                <w:sz w:val="22"/>
              </w:rPr>
            </w:pPr>
            <w:r w:rsidRPr="00CD105C">
              <w:rPr>
                <w:sz w:val="22"/>
              </w:rPr>
              <w:t>I.6</w:t>
            </w:r>
            <w:r w:rsidRPr="00CD105C">
              <w:rPr>
                <w:sz w:val="22"/>
              </w:rPr>
              <w:tab/>
              <w:t>Réduction des chevauchements</w:t>
            </w:r>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ins w:id="49" w:author="Author">
              <w:r w:rsidRPr="00364A91">
                <w:rPr>
                  <w:rFonts w:eastAsia="Calibri" w:cs="Arial"/>
                </w:rPr>
                <w:sym w:font="Wingdings 2" w:char="F050"/>
              </w:r>
            </w:ins>
          </w:p>
        </w:tc>
        <w:tc>
          <w:tcPr>
            <w:tcW w:w="1134" w:type="dxa"/>
            <w:vAlign w:val="center"/>
          </w:tcPr>
          <w:p w:rsidR="00986C76" w:rsidRPr="00CD105C" w:rsidRDefault="00986C76" w:rsidP="00986C76">
            <w:pPr>
              <w:spacing w:before="100" w:beforeAutospacing="1" w:after="100" w:afterAutospacing="1"/>
              <w:jc w:val="center"/>
              <w:rPr>
                <w:rFonts w:eastAsia="Calibri" w:cs="Arial"/>
                <w:highlight w:val="cyan"/>
              </w:rPr>
            </w:pPr>
            <w:ins w:id="50"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bCs/>
              </w:rPr>
            </w:pPr>
            <w:ins w:id="51"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ins w:id="52" w:author="Author">
              <w:r w:rsidRPr="00364A91">
                <w:rPr>
                  <w:rFonts w:eastAsia="Calibri" w:cs="Arial"/>
                </w:rPr>
                <w:sym w:font="Wingdings 2" w:char="F050"/>
              </w:r>
            </w:ins>
          </w:p>
        </w:tc>
        <w:tc>
          <w:tcPr>
            <w:tcW w:w="1276" w:type="dxa"/>
            <w:vAlign w:val="center"/>
          </w:tcPr>
          <w:p w:rsidR="00986C76" w:rsidRPr="00CD105C" w:rsidRDefault="00986C76" w:rsidP="00986C76">
            <w:pPr>
              <w:spacing w:before="100" w:beforeAutospacing="1" w:after="100" w:afterAutospacing="1"/>
              <w:jc w:val="center"/>
              <w:rPr>
                <w:rFonts w:eastAsia="Calibri" w:cs="Arial"/>
              </w:rPr>
            </w:pPr>
            <w:r w:rsidRPr="00CD105C">
              <w:rPr>
                <w:rFonts w:eastAsia="Calibri" w:cs="Arial"/>
                <w:bCs/>
              </w:rPr>
              <w:sym w:font="Wingdings 2" w:char="F052"/>
            </w:r>
          </w:p>
        </w:tc>
      </w:tr>
    </w:tbl>
    <w:p w:rsidR="00986C76" w:rsidRDefault="00986C76" w:rsidP="00986C76">
      <w:pPr>
        <w:pStyle w:val="Heading1"/>
      </w:pPr>
      <w:r w:rsidRPr="00CD105C">
        <w:t>2.1</w:t>
      </w:r>
      <w:r w:rsidRPr="00CD105C">
        <w:tab/>
        <w:t>Objectifs, résultats et produits/catalyseurs</w:t>
      </w:r>
    </w:p>
    <w:p w:rsidR="00986C76" w:rsidRDefault="00986C76" w:rsidP="00986C76">
      <w:pPr>
        <w:pStyle w:val="Tabletitle"/>
        <w:spacing w:before="240"/>
        <w:jc w:val="left"/>
      </w:pPr>
      <w:r w:rsidRPr="00CD105C">
        <w:t>Tableau 4. Objectifs, résultats et produits de l'UIT</w:t>
      </w:r>
      <w:r w:rsidRPr="00CD105C">
        <w:noBreakHyphen/>
        <w:t>R</w:t>
      </w:r>
    </w:p>
    <w:tbl>
      <w:tblPr>
        <w:tblStyle w:val="PlainTable2"/>
        <w:tblW w:w="0" w:type="auto"/>
        <w:tblLook w:val="0400" w:firstRow="0" w:lastRow="0" w:firstColumn="0" w:lastColumn="0" w:noHBand="0" w:noVBand="1"/>
      </w:tblPr>
      <w:tblGrid>
        <w:gridCol w:w="5327"/>
        <w:gridCol w:w="4312"/>
      </w:tblGrid>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R.1 (Règlementation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R.1-a: Nombre accru de pays ayant des réseaux à satellite et des stations terriennes inscrits dans le Fichier de référence international des fréquences (Fichier de référence)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R.1-b: Nombre accru de pays pour lesquels des assignations de fréquence sont inscrites dans le Fichier de référence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R.1-c: Pourcentage accru d'assignations inscrites dans le Fichier de référence avec une conclusion favorable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R.1-d: Pourcentage accru de pays ayant mené à bien le passage à la télévision numérique de Terre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R.1-e: Pourcentage accru de fréquences assignées à des réseaux à satellite et exemptes de brouillage préjudiciable</w:t>
            </w:r>
          </w:p>
          <w:p w:rsidR="00986C76" w:rsidRPr="00CD105C" w:rsidRDefault="00986C76" w:rsidP="00986C76">
            <w:pPr>
              <w:tabs>
                <w:tab w:val="clear" w:pos="567"/>
                <w:tab w:val="clear" w:pos="1134"/>
                <w:tab w:val="clear" w:pos="1701"/>
                <w:tab w:val="clear" w:pos="2268"/>
                <w:tab w:val="clear" w:pos="2835"/>
              </w:tabs>
              <w:spacing w:before="60" w:after="60"/>
              <w:rPr>
                <w:b/>
                <w:color w:val="800000"/>
                <w:sz w:val="22"/>
              </w:rPr>
            </w:pPr>
            <w:r w:rsidRPr="00CD105C">
              <w:rPr>
                <w:sz w:val="22"/>
              </w:rPr>
              <w:t>R.1-f: Pourcentage accru d'assignations à des services de Terre inscrites dans le Fichier de référence et exemptes de brouillage préjudiciable</w:t>
            </w:r>
          </w:p>
        </w:tc>
        <w:tc>
          <w:tcPr>
            <w:tcW w:w="4312"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R.1-1: Actes finals des conférences mondiales des radiocommunications, mise à jour du Règlement des radiocommunications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R.1-2: Actes finals des conférences régionales des radiocommunications, accords régionaux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R.1-3: Règles de procédure et autres décisions adoptées par le Comité du Règlement des radiocommunications (RRB)</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R.1-4: Publication des fiches de notification (services spatiaux) et autres activités connexes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R.1-5: Publication des fiches de notification (services de Terre) et autres activités connexes </w:t>
            </w:r>
          </w:p>
          <w:p w:rsidR="00986C76" w:rsidRPr="00CD105C" w:rsidRDefault="00986C76" w:rsidP="00986C76">
            <w:pPr>
              <w:tabs>
                <w:tab w:val="clear" w:pos="567"/>
                <w:tab w:val="clear" w:pos="1134"/>
                <w:tab w:val="clear" w:pos="1701"/>
                <w:tab w:val="clear" w:pos="2268"/>
                <w:tab w:val="clear" w:pos="2835"/>
              </w:tabs>
              <w:spacing w:before="60" w:after="60"/>
              <w:rPr>
                <w:sz w:val="22"/>
              </w:rPr>
            </w:pPr>
          </w:p>
        </w:tc>
      </w:tr>
    </w:tbl>
    <w:p w:rsidR="006D0F1C" w:rsidRDefault="006D0F1C">
      <w:r>
        <w:br w:type="page"/>
      </w:r>
    </w:p>
    <w:tbl>
      <w:tblPr>
        <w:tblStyle w:val="PlainTable21"/>
        <w:tblW w:w="0" w:type="auto"/>
        <w:tblLook w:val="0400" w:firstRow="0" w:lastRow="0" w:firstColumn="0" w:lastColumn="0" w:noHBand="0" w:noVBand="1"/>
      </w:tblPr>
      <w:tblGrid>
        <w:gridCol w:w="5327"/>
        <w:gridCol w:w="4312"/>
      </w:tblGrid>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2"/>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lastRenderedPageBreak/>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R.2-a: Accès accru au large bande mobile</w:t>
            </w:r>
            <w:r>
              <w:rPr>
                <w:sz w:val="22"/>
              </w:rPr>
              <w:t xml:space="preserve"> </w:t>
            </w:r>
            <w:ins w:id="53" w:author="Bouchard, Isabelle" w:date="2018-04-05T08:14:00Z">
              <w:r>
                <w:rPr>
                  <w:sz w:val="22"/>
                </w:rPr>
                <w:t>et utilisation accrue</w:t>
              </w:r>
            </w:ins>
            <w:r w:rsidRPr="00CD105C">
              <w:rPr>
                <w:sz w:val="22"/>
              </w:rPr>
              <w:t xml:space="preserve">, y compris dans les bandes de fréquences identifiées pour les Télécommunications mobiles internationales (IMT)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R.2-b: Diminution du panier des prix </w:t>
            </w:r>
            <w:proofErr w:type="gramStart"/>
            <w:r w:rsidRPr="00CD105C">
              <w:rPr>
                <w:sz w:val="22"/>
              </w:rPr>
              <w:t>du</w:t>
            </w:r>
            <w:proofErr w:type="gramEnd"/>
            <w:r w:rsidRPr="00CD105C">
              <w:rPr>
                <w:sz w:val="22"/>
              </w:rPr>
              <w:t xml:space="preserve"> large bande mobile en pourcentage du revenu national brut (RNB) par habitant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R.2-c: Nombre accru de liaisons fixes et volume accru de trafic acheminé par le service fixe (</w:t>
            </w:r>
            <w:proofErr w:type="spellStart"/>
            <w:r w:rsidRPr="00CD105C">
              <w:rPr>
                <w:sz w:val="22"/>
              </w:rPr>
              <w:t>Tbit</w:t>
            </w:r>
            <w:proofErr w:type="spellEnd"/>
            <w:r w:rsidRPr="00CD105C">
              <w:rPr>
                <w:sz w:val="22"/>
              </w:rPr>
              <w:t>/s)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R.2-d: Nombre accru de ménages recevant la télévision numérique de Terre</w:t>
            </w:r>
          </w:p>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sz w:val="22"/>
              </w:rPr>
              <w:t>R.2-e: Nombre accru de répéteurs de satellite (équivalent 36 MHz) installés sur des satellites de communication en service et capacité correspondante (</w:t>
            </w:r>
            <w:proofErr w:type="spellStart"/>
            <w:r w:rsidRPr="00CD105C">
              <w:rPr>
                <w:sz w:val="22"/>
              </w:rPr>
              <w:t>Tbit</w:t>
            </w:r>
            <w:proofErr w:type="spellEnd"/>
            <w:r w:rsidRPr="00CD105C">
              <w:rPr>
                <w:sz w:val="22"/>
              </w:rPr>
              <w:t xml:space="preserve">/s); nombre de </w:t>
            </w:r>
            <w:proofErr w:type="spellStart"/>
            <w:r w:rsidRPr="00CD105C">
              <w:rPr>
                <w:sz w:val="22"/>
              </w:rPr>
              <w:t>microstations</w:t>
            </w:r>
            <w:proofErr w:type="spellEnd"/>
            <w:r w:rsidRPr="00CD105C">
              <w:rPr>
                <w:sz w:val="22"/>
              </w:rPr>
              <w:t>, nombre de ménages recevant la télévision par satellite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R.2-f: Nombre accru de dispositifs pouvant recevoir les signaux du service de radionavigation par satellite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R.2-g: Nombre accru de satellites ayant une charge utile pour l'exploration de la Terre en service, quantité et résolution correspondantes des images transmises et volume de données téléchargées (</w:t>
            </w:r>
            <w:proofErr w:type="spellStart"/>
            <w:r w:rsidRPr="00CD105C">
              <w:rPr>
                <w:sz w:val="22"/>
              </w:rPr>
              <w:t>Toctets</w:t>
            </w:r>
            <w:proofErr w:type="spellEnd"/>
            <w:r w:rsidRPr="00CD105C">
              <w:rPr>
                <w:sz w:val="22"/>
              </w:rPr>
              <w:t>)</w:t>
            </w:r>
          </w:p>
        </w:tc>
        <w:tc>
          <w:tcPr>
            <w:tcW w:w="4312"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R.2-1: Décisions de l'Assemblée des radiocommunications, résolutions de l'UIT-R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R.2-2: Recommandations, rapports </w:t>
            </w:r>
            <w:r w:rsidRPr="00CD105C">
              <w:rPr>
                <w:sz w:val="22"/>
              </w:rPr>
              <w:br/>
              <w:t>(y compris le rapport de la RPC) et manuels de l'UIT-R</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R.2-3: Avis formulés par le Groupe consultatif des radiocommunications</w:t>
            </w:r>
          </w:p>
        </w:tc>
      </w:tr>
      <w:tr w:rsidR="00986C76" w:rsidRPr="00CD105C" w:rsidTr="00986C76">
        <w:tc>
          <w:tcPr>
            <w:tcW w:w="9639" w:type="dxa"/>
            <w:gridSpan w:val="2"/>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R.3 (Diffusion des informations): Encourager l'acquisition et l'échange de connaissances et de savoir-faire dans le domaine des radiocommunications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rPr>
                <w:i/>
                <w:iCs/>
                <w:sz w:val="22"/>
              </w:rPr>
            </w:pPr>
            <w:r w:rsidRPr="00CD105C">
              <w:rPr>
                <w:i/>
                <w:iCs/>
                <w:sz w:val="22"/>
              </w:rPr>
              <w:t>Résultats</w:t>
            </w:r>
          </w:p>
        </w:tc>
        <w:tc>
          <w:tcPr>
            <w:tcW w:w="4312" w:type="dxa"/>
          </w:tcPr>
          <w:p w:rsidR="00986C76" w:rsidRPr="00CD105C" w:rsidRDefault="00986C76" w:rsidP="00986C76">
            <w:pPr>
              <w:rPr>
                <w:i/>
                <w:iCs/>
                <w:sz w:val="22"/>
              </w:rPr>
            </w:pPr>
            <w:r w:rsidRPr="00CD105C">
              <w:rPr>
                <w:i/>
                <w:iCs/>
                <w:sz w:val="22"/>
              </w:rPr>
              <w:t>Produits</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R.3-a: Renforcement des connaissances et du savoir-faire en ce qui concerne le Règlement des radiocommunications, les Règles de procédure, les accords régionaux, les recommandations et les bonnes pratiques en matière d'utilisation du spectre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R.3-b: Renforcement de la participation, en particulier des pays en développement, aux activités de l'UIT-R (y compris par la participation à distance)</w:t>
            </w:r>
          </w:p>
        </w:tc>
        <w:tc>
          <w:tcPr>
            <w:tcW w:w="4312"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R.3-1: Publications UIT-R</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R.3-2: Assistance aux membres, en particulier ceux des pays en développement et des PMA</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R.3-3: Liaison/appui concernant les activités de développement</w:t>
            </w:r>
          </w:p>
          <w:p w:rsidR="00986C76" w:rsidRPr="00CD105C" w:rsidRDefault="00986C76" w:rsidP="00986C76">
            <w:pPr>
              <w:tabs>
                <w:tab w:val="clear" w:pos="567"/>
                <w:tab w:val="clear" w:pos="1134"/>
                <w:tab w:val="clear" w:pos="1701"/>
                <w:tab w:val="clear" w:pos="2268"/>
                <w:tab w:val="clear" w:pos="2835"/>
              </w:tabs>
              <w:spacing w:before="60" w:after="60"/>
              <w:rPr>
                <w:b/>
                <w:sz w:val="22"/>
              </w:rPr>
            </w:pPr>
            <w:r w:rsidRPr="00CD105C">
              <w:rPr>
                <w:sz w:val="22"/>
              </w:rPr>
              <w:t xml:space="preserve">R.3-4: Séminaires, ateliers et autres </w:t>
            </w:r>
          </w:p>
        </w:tc>
      </w:tr>
    </w:tbl>
    <w:p w:rsidR="006D0F1C" w:rsidRDefault="006D0F1C" w:rsidP="00986C76">
      <w:pPr>
        <w:pStyle w:val="Tabletitle"/>
        <w:spacing w:before="240"/>
        <w:jc w:val="left"/>
      </w:pPr>
      <w:r>
        <w:br w:type="page"/>
      </w:r>
    </w:p>
    <w:p w:rsidR="00986C76" w:rsidRDefault="00986C76" w:rsidP="00986C76">
      <w:pPr>
        <w:pStyle w:val="Tabletitle"/>
        <w:spacing w:before="240"/>
        <w:jc w:val="left"/>
      </w:pPr>
      <w:r w:rsidRPr="00CD105C">
        <w:lastRenderedPageBreak/>
        <w:t>Tableau 5. Catalyseurs pour l'UIT-R</w:t>
      </w:r>
    </w:p>
    <w:tbl>
      <w:tblPr>
        <w:tblStyle w:val="PlainTable2"/>
        <w:tblW w:w="9781" w:type="dxa"/>
        <w:tblLook w:val="0420" w:firstRow="1" w:lastRow="0" w:firstColumn="0" w:lastColumn="0" w:noHBand="0" w:noVBand="1"/>
      </w:tblPr>
      <w:tblGrid>
        <w:gridCol w:w="1313"/>
        <w:gridCol w:w="2656"/>
        <w:gridCol w:w="2410"/>
        <w:gridCol w:w="3402"/>
      </w:tblGrid>
      <w:tr w:rsidR="00986C76" w:rsidRPr="00CD105C" w:rsidTr="00986C76">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Objectif(s) appuyé(s)</w:t>
            </w:r>
          </w:p>
        </w:tc>
        <w:tc>
          <w:tcPr>
            <w:tcW w:w="2656"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 xml:space="preserve">Activités du BR </w:t>
            </w:r>
          </w:p>
        </w:tc>
        <w:tc>
          <w:tcPr>
            <w:tcW w:w="2410"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Contribution aux résultats du Secteur</w:t>
            </w:r>
          </w:p>
        </w:tc>
        <w:tc>
          <w:tcPr>
            <w:tcW w:w="3402"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Résultats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Height w:val="215"/>
        </w:trPr>
        <w:tc>
          <w:tcPr>
            <w:tcW w:w="1313" w:type="dxa"/>
          </w:tcPr>
          <w:p w:rsidR="00986C76" w:rsidRPr="00CD105C" w:rsidRDefault="00986C76" w:rsidP="00986C76">
            <w:pPr>
              <w:tabs>
                <w:tab w:val="clear" w:pos="567"/>
                <w:tab w:val="clear" w:pos="1134"/>
                <w:tab w:val="clear" w:pos="1701"/>
                <w:tab w:val="clear" w:pos="2268"/>
                <w:tab w:val="clear" w:pos="2835"/>
              </w:tabs>
              <w:spacing w:before="60" w:after="60"/>
              <w:rPr>
                <w:b/>
                <w:bCs/>
                <w:sz w:val="22"/>
              </w:rPr>
            </w:pPr>
            <w:r w:rsidRPr="00CD105C">
              <w:rPr>
                <w:b/>
                <w:bCs/>
                <w:sz w:val="22"/>
              </w:rPr>
              <w:t>R.1</w:t>
            </w:r>
          </w:p>
        </w:tc>
        <w:tc>
          <w:tcPr>
            <w:tcW w:w="2656"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rFonts w:cs="Arial"/>
                <w:sz w:val="22"/>
              </w:rPr>
              <w:t>Traitement efficace des fiches de notification d'assignation de fréquence</w:t>
            </w:r>
          </w:p>
        </w:tc>
        <w:tc>
          <w:tcPr>
            <w:tcW w:w="24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rFonts w:cs="Arial"/>
                <w:sz w:val="22"/>
              </w:rPr>
              <w:t>Stabilité accrue pour la planification des nouveaux réseaux de radiocommunication</w:t>
            </w:r>
          </w:p>
        </w:tc>
        <w:tc>
          <w:tcPr>
            <w:tcW w:w="3402" w:type="dxa"/>
          </w:tcPr>
          <w:p w:rsidR="00986C76" w:rsidRDefault="00986C76" w:rsidP="00986C76">
            <w:pPr>
              <w:tabs>
                <w:tab w:val="clear" w:pos="567"/>
                <w:tab w:val="clear" w:pos="1134"/>
                <w:tab w:val="clear" w:pos="1701"/>
                <w:tab w:val="clear" w:pos="2268"/>
                <w:tab w:val="clear" w:pos="2835"/>
              </w:tabs>
              <w:spacing w:before="60" w:after="60"/>
              <w:rPr>
                <w:ins w:id="54" w:author="Bouchard, Isabelle" w:date="2018-04-05T08:14:00Z"/>
                <w:rFonts w:cs="Arial"/>
                <w:sz w:val="22"/>
              </w:rPr>
            </w:pPr>
            <w:r w:rsidRPr="00CD105C">
              <w:rPr>
                <w:rFonts w:cs="Arial"/>
                <w:sz w:val="22"/>
              </w:rPr>
              <w:t>Réduction du temps de traitement des fiches de notification en vue de leur publication</w:t>
            </w:r>
            <w:del w:id="55" w:author="Bouchard, Isabelle" w:date="2018-04-05T08:14:00Z">
              <w:r w:rsidRPr="00CD105C" w:rsidDel="00BA56FB">
                <w:rPr>
                  <w:rFonts w:cs="Arial"/>
                  <w:sz w:val="22"/>
                </w:rPr>
                <w:delText>,</w:delText>
              </w:r>
            </w:del>
            <w:r w:rsidRPr="00CD105C">
              <w:rPr>
                <w:rFonts w:cs="Arial"/>
                <w:sz w:val="22"/>
              </w:rPr>
              <w:t xml:space="preserve"> </w:t>
            </w:r>
          </w:p>
          <w:p w:rsidR="00986C76" w:rsidRPr="00CD105C" w:rsidRDefault="00986C76" w:rsidP="00986C76">
            <w:pPr>
              <w:tabs>
                <w:tab w:val="clear" w:pos="567"/>
                <w:tab w:val="clear" w:pos="1134"/>
                <w:tab w:val="clear" w:pos="1701"/>
                <w:tab w:val="clear" w:pos="2268"/>
                <w:tab w:val="clear" w:pos="2835"/>
              </w:tabs>
              <w:spacing w:before="60" w:after="60"/>
              <w:rPr>
                <w:sz w:val="22"/>
              </w:rPr>
            </w:pPr>
            <w:ins w:id="56" w:author="Bouchard, Isabelle" w:date="2018-04-05T08:14:00Z">
              <w:r>
                <w:rPr>
                  <w:rFonts w:cs="Arial"/>
                  <w:sz w:val="22"/>
                </w:rPr>
                <w:t xml:space="preserve">Temps de traitement </w:t>
              </w:r>
            </w:ins>
            <w:ins w:id="57" w:author="Bouchard, Isabelle" w:date="2018-04-05T08:16:00Z">
              <w:r>
                <w:rPr>
                  <w:rFonts w:cs="Arial"/>
                  <w:sz w:val="22"/>
                </w:rPr>
                <w:t xml:space="preserve">conforme aux </w:t>
              </w:r>
            </w:ins>
            <w:del w:id="58" w:author="Bouchard, Isabelle" w:date="2018-04-05T08:16:00Z">
              <w:r w:rsidRPr="00CD105C" w:rsidDel="00BA56FB">
                <w:rPr>
                  <w:rFonts w:cs="Arial"/>
                  <w:sz w:val="22"/>
                </w:rPr>
                <w:delText xml:space="preserve">dans les </w:delText>
              </w:r>
            </w:del>
            <w:r w:rsidRPr="00CD105C">
              <w:rPr>
                <w:rFonts w:cs="Arial"/>
                <w:sz w:val="22"/>
              </w:rPr>
              <w:t>délais réglementaires</w:t>
            </w:r>
          </w:p>
        </w:tc>
      </w:tr>
      <w:tr w:rsidR="00986C76" w:rsidRPr="00CD105C" w:rsidTr="00986C76">
        <w:trPr>
          <w:trHeight w:val="215"/>
        </w:trPr>
        <w:tc>
          <w:tcPr>
            <w:tcW w:w="1313" w:type="dxa"/>
          </w:tcPr>
          <w:p w:rsidR="00986C76" w:rsidRPr="00CD105C" w:rsidRDefault="00986C76" w:rsidP="00986C76">
            <w:pPr>
              <w:tabs>
                <w:tab w:val="clear" w:pos="567"/>
                <w:tab w:val="clear" w:pos="1134"/>
                <w:tab w:val="clear" w:pos="1701"/>
                <w:tab w:val="clear" w:pos="2268"/>
                <w:tab w:val="clear" w:pos="2835"/>
              </w:tabs>
              <w:spacing w:before="60" w:after="60"/>
              <w:rPr>
                <w:b/>
                <w:bCs/>
                <w:sz w:val="22"/>
              </w:rPr>
            </w:pPr>
            <w:r w:rsidRPr="00CD105C">
              <w:rPr>
                <w:rFonts w:cs="Arial"/>
                <w:b/>
                <w:bCs/>
                <w:sz w:val="22"/>
              </w:rPr>
              <w:t>R.1, R.2, R.3</w:t>
            </w:r>
          </w:p>
        </w:tc>
        <w:tc>
          <w:tcPr>
            <w:tcW w:w="2656" w:type="dxa"/>
          </w:tcPr>
          <w:p w:rsidR="00986C76" w:rsidRPr="00CD105C" w:rsidRDefault="00986C76" w:rsidP="00986C76">
            <w:pPr>
              <w:keepNext/>
              <w:keepLines/>
              <w:tabs>
                <w:tab w:val="clear" w:pos="567"/>
                <w:tab w:val="clear" w:pos="1134"/>
                <w:tab w:val="clear" w:pos="1701"/>
                <w:tab w:val="clear" w:pos="2268"/>
                <w:tab w:val="clear" w:pos="2835"/>
              </w:tabs>
              <w:spacing w:before="60" w:after="60"/>
              <w:rPr>
                <w:rFonts w:cs="Arial"/>
                <w:sz w:val="22"/>
              </w:rPr>
            </w:pPr>
            <w:r w:rsidRPr="00CD105C">
              <w:rPr>
                <w:rFonts w:cs="Arial"/>
                <w:sz w:val="22"/>
              </w:rPr>
              <w:t>Développement, maintenance et amélioration des logiciels, bases de données et outils en ligne de l'UIT-R</w:t>
            </w:r>
          </w:p>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rFonts w:cs="Arial"/>
                <w:sz w:val="22"/>
              </w:rPr>
              <w:t>Activités techniques, réglementaires, administratives, promotionnelles et logistiques à l'appui des objectifs de l'UIT-R</w:t>
            </w:r>
          </w:p>
        </w:tc>
        <w:tc>
          <w:tcPr>
            <w:tcW w:w="2410"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rFonts w:cs="Arial"/>
                <w:sz w:val="22"/>
              </w:rPr>
              <w:t>Fiabilité, efficacité et transparence accrues concernant l'application du Règlement des radiocommunications</w:t>
            </w:r>
          </w:p>
        </w:tc>
        <w:tc>
          <w:tcPr>
            <w:tcW w:w="3402" w:type="dxa"/>
          </w:tcPr>
          <w:p w:rsidR="00986C76" w:rsidRPr="00CD105C" w:rsidRDefault="00986C76" w:rsidP="00986C76">
            <w:pPr>
              <w:tabs>
                <w:tab w:val="clear" w:pos="567"/>
                <w:tab w:val="clear" w:pos="1134"/>
                <w:tab w:val="clear" w:pos="1701"/>
                <w:tab w:val="clear" w:pos="2268"/>
                <w:tab w:val="clear" w:pos="2835"/>
              </w:tabs>
              <w:spacing w:before="60" w:after="60"/>
              <w:rPr>
                <w:rFonts w:cs="Arial"/>
                <w:sz w:val="22"/>
              </w:rPr>
            </w:pPr>
            <w:r w:rsidRPr="00CD105C">
              <w:rPr>
                <w:rFonts w:cs="Arial"/>
                <w:sz w:val="22"/>
              </w:rPr>
              <w:t>Mise au point de logiciels, de bases de données et d'outils en ligne nouveaux et améliorés pour l'UIT-R</w:t>
            </w:r>
          </w:p>
          <w:p w:rsidR="00986C76" w:rsidRPr="00CD105C" w:rsidRDefault="00986C76" w:rsidP="00986C76">
            <w:pPr>
              <w:tabs>
                <w:tab w:val="clear" w:pos="567"/>
                <w:tab w:val="clear" w:pos="1134"/>
                <w:tab w:val="clear" w:pos="1701"/>
                <w:tab w:val="clear" w:pos="2268"/>
                <w:tab w:val="clear" w:pos="2835"/>
              </w:tabs>
              <w:spacing w:before="60" w:after="60"/>
              <w:rPr>
                <w:rFonts w:cs="Arial"/>
                <w:sz w:val="22"/>
              </w:rPr>
            </w:pPr>
            <w:r w:rsidRPr="00CD105C">
              <w:rPr>
                <w:rFonts w:cs="Arial"/>
                <w:sz w:val="22"/>
              </w:rPr>
              <w:t>Fourniture efficace et dans les délais des produits de l'UIT-R et appui aux objectifs de l'UIT-R</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rFonts w:cs="Arial"/>
                <w:sz w:val="22"/>
              </w:rPr>
              <w:t>Contribution du BR aux réunions, conférences et manifestations de l'UIT-R</w:t>
            </w:r>
          </w:p>
        </w:tc>
      </w:tr>
    </w:tbl>
    <w:p w:rsidR="00986C76" w:rsidRDefault="00986C76" w:rsidP="00986C76">
      <w:pPr>
        <w:pStyle w:val="Tabletitle"/>
        <w:spacing w:before="240"/>
        <w:jc w:val="left"/>
      </w:pPr>
      <w:r w:rsidRPr="00CD105C">
        <w:t>Tableau 6. Objectifs, résultats et produits de l'UIT</w:t>
      </w:r>
      <w:r w:rsidRPr="00CD105C">
        <w:noBreakHyphen/>
        <w:t>T</w:t>
      </w:r>
    </w:p>
    <w:tbl>
      <w:tblPr>
        <w:tblStyle w:val="PlainTable2"/>
        <w:tblW w:w="0" w:type="auto"/>
        <w:tblLook w:val="0400" w:firstRow="0" w:lastRow="0" w:firstColumn="0" w:lastColumn="0" w:noHBand="0" w:noVBand="1"/>
      </w:tblPr>
      <w:tblGrid>
        <w:gridCol w:w="5327"/>
        <w:gridCol w:w="60"/>
        <w:gridCol w:w="4252"/>
      </w:tblGrid>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T.1 (</w:t>
            </w:r>
            <w:proofErr w:type="spellStart"/>
            <w:r w:rsidRPr="00CD105C">
              <w:rPr>
                <w:b/>
                <w:sz w:val="22"/>
              </w:rPr>
              <w:t>Elaboration</w:t>
            </w:r>
            <w:proofErr w:type="spellEnd"/>
            <w:r w:rsidRPr="00CD105C">
              <w:rPr>
                <w:b/>
                <w:sz w:val="22"/>
              </w:rPr>
              <w:t xml:space="preserve"> de normes): </w:t>
            </w:r>
            <w:proofErr w:type="spellStart"/>
            <w:r w:rsidRPr="00CD105C">
              <w:rPr>
                <w:b/>
                <w:sz w:val="22"/>
              </w:rPr>
              <w:t>Elaborer</w:t>
            </w:r>
            <w:proofErr w:type="spellEnd"/>
            <w:r w:rsidRPr="00CD105C">
              <w:rPr>
                <w:b/>
                <w:sz w:val="22"/>
              </w:rPr>
              <w:t xml:space="preserve"> dans les meilleurs délais des normes internationales [non discriminatoires] (recommandations UIT-T) dans le domaine des télécommunications/TIC et promouvoir l'interopérabilité et l'amélioration de la qualité de fonctionnement des équipements, des réseaux, des services et des applications</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T.1-a: Utilisation accrue des recommandations UIT-T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T.1-b: Amélioration de la conformité aux recommandations UIT-T</w:t>
            </w:r>
          </w:p>
          <w:p w:rsidR="00986C76" w:rsidRPr="00CD105C" w:rsidRDefault="00986C76" w:rsidP="00986C76">
            <w:pPr>
              <w:tabs>
                <w:tab w:val="clear" w:pos="567"/>
                <w:tab w:val="clear" w:pos="1134"/>
                <w:tab w:val="clear" w:pos="1701"/>
                <w:tab w:val="clear" w:pos="2268"/>
                <w:tab w:val="clear" w:pos="2835"/>
              </w:tabs>
              <w:spacing w:before="60" w:after="60"/>
              <w:rPr>
                <w:b/>
                <w:sz w:val="22"/>
              </w:rPr>
            </w:pPr>
            <w:r w:rsidRPr="00CD105C">
              <w:rPr>
                <w:sz w:val="22"/>
              </w:rPr>
              <w:t>T.1-c: Amélioration des normes applicables aux nouvelles technologies et aux nouveaux services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T.1-1: Résolutions, recommandations et </w:t>
            </w:r>
            <w:proofErr w:type="spellStart"/>
            <w:r w:rsidRPr="00CD105C">
              <w:rPr>
                <w:sz w:val="22"/>
              </w:rPr>
              <w:t>voeux</w:t>
            </w:r>
            <w:proofErr w:type="spellEnd"/>
            <w:r w:rsidRPr="00CD105C">
              <w:rPr>
                <w:sz w:val="22"/>
              </w:rPr>
              <w:t xml:space="preserve"> de l'Assemblée mondiale de normalisation des télécommunications (AMNT)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T.1-2: Sessions régionales de consultation en vue de l'AMNT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T.1-3: Avis et décisions du Groupe consultatif de la normalisation des télécommunications (GCNT)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T.1-4: recommandations UIT-T et résultats connexes des travaux des commissions d'études de l'UIT-T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T.1-5: Assistance générale et coopération fournies par l'UIT-T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T.1-6: Base de données sur la conformité</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lastRenderedPageBreak/>
              <w:t>T.1-7: Centres de tests et réunions sur l'interopérabilité</w:t>
            </w:r>
            <w:r w:rsidRPr="00CD105C">
              <w:rPr>
                <w:position w:val="6"/>
                <w:sz w:val="16"/>
                <w:szCs w:val="16"/>
              </w:rPr>
              <w:footnoteReference w:id="4"/>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T.1-8: </w:t>
            </w:r>
            <w:proofErr w:type="spellStart"/>
            <w:r w:rsidRPr="00CD105C">
              <w:rPr>
                <w:sz w:val="22"/>
              </w:rPr>
              <w:t>Elaboration</w:t>
            </w:r>
            <w:proofErr w:type="spellEnd"/>
            <w:r w:rsidRPr="00CD105C">
              <w:rPr>
                <w:sz w:val="22"/>
              </w:rPr>
              <w:t xml:space="preserve"> de suites de tests</w:t>
            </w:r>
          </w:p>
        </w:tc>
      </w:tr>
      <w:tr w:rsidR="00986C76" w:rsidRPr="00CD105C" w:rsidTr="00986C76">
        <w:tc>
          <w:tcPr>
            <w:tcW w:w="9639" w:type="dxa"/>
            <w:gridSpan w:val="3"/>
          </w:tcPr>
          <w:p w:rsidR="00986C76" w:rsidRPr="00CD105C" w:rsidRDefault="00986C76" w:rsidP="00986C76">
            <w:pPr>
              <w:keepNext/>
              <w:keepLines/>
              <w:tabs>
                <w:tab w:val="clear" w:pos="567"/>
                <w:tab w:val="clear" w:pos="1134"/>
                <w:tab w:val="clear" w:pos="1701"/>
                <w:tab w:val="clear" w:pos="2268"/>
                <w:tab w:val="clear" w:pos="2835"/>
              </w:tabs>
              <w:spacing w:after="120"/>
              <w:rPr>
                <w:b/>
                <w:sz w:val="22"/>
              </w:rPr>
            </w:pPr>
            <w:r w:rsidRPr="00CD105C">
              <w:rPr>
                <w:b/>
                <w:sz w:val="22"/>
              </w:rPr>
              <w:lastRenderedPageBreak/>
              <w:t>T.2 (Réduire l'écart en matière de normalisation): Encourager la participation active des membres, en particulier ceux des pays en développement, à la définition et à l'adoption de normes internationales [non discriminatoires] (recommandations UIT-T) dans en vue de réduire l'écart en matière de normalisation</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keepNext/>
              <w:keepLines/>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T.2-a: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T.2-b: Augmentation du nombre de membres de l'UIT-T, notamment de Membres de Secteur, d'Associés et d'établissements universitaires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T.2-1: Réduction de l'écart en matière de normalisation (participation à distance, bourses d'études, création de commissions d'études régionales, par exemple)</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T.2-2: Ateliers et séminaires, y compris activités de formation en ligne et hors ligne, complétant les activités de renforcement des capacités en vue de réduire l'écart en matière de normalisation</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T.2-3: Sensibilisation et promotion</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CD105C">
              <w:rPr>
                <w:b/>
                <w:sz w:val="22"/>
              </w:rPr>
              <w:noBreakHyphen/>
              <w:t>T</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T.3-a: Attribution rapide et correcte des ressources de numérotage, de nommage, d'adressage et </w:t>
            </w:r>
            <w:proofErr w:type="gramStart"/>
            <w:r w:rsidRPr="00CD105C">
              <w:rPr>
                <w:sz w:val="22"/>
              </w:rPr>
              <w:t>d'identification</w:t>
            </w:r>
            <w:proofErr w:type="gramEnd"/>
            <w:r w:rsidRPr="00CD105C">
              <w:rPr>
                <w:sz w:val="22"/>
              </w:rPr>
              <w:t xml:space="preserve"> utilisées dans les télécommunications internationales, conformément aux recommandations pertinentes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T.3-1: Bases de données pertinentes du TSB</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T.3-2: Attribution et gestion des ressources de numérotage, de nommage, d'adressage et </w:t>
            </w:r>
            <w:proofErr w:type="gramStart"/>
            <w:r w:rsidRPr="00CD105C">
              <w:rPr>
                <w:sz w:val="22"/>
              </w:rPr>
              <w:t>d'identification</w:t>
            </w:r>
            <w:proofErr w:type="gramEnd"/>
            <w:r w:rsidRPr="00CD105C">
              <w:rPr>
                <w:sz w:val="22"/>
              </w:rPr>
              <w:t xml:space="preserve"> utilisées dans les télécommunications internationales, conformément aux recommandations et procédures de l'UIT-T</w:t>
            </w:r>
          </w:p>
        </w:tc>
      </w:tr>
      <w:tr w:rsidR="00986C76" w:rsidRPr="00CD105C" w:rsidTr="00986C76">
        <w:tc>
          <w:tcPr>
            <w:tcW w:w="9639" w:type="dxa"/>
            <w:gridSpan w:val="3"/>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T.4 (</w:t>
            </w:r>
            <w:proofErr w:type="spellStart"/>
            <w:r w:rsidRPr="00CD105C">
              <w:rPr>
                <w:b/>
                <w:sz w:val="22"/>
              </w:rPr>
              <w:t>Echange</w:t>
            </w:r>
            <w:proofErr w:type="spellEnd"/>
            <w:r w:rsidRPr="00CD105C">
              <w:rPr>
                <w:b/>
                <w:sz w:val="22"/>
              </w:rPr>
              <w:t xml:space="preserve"> de connaissances): Encourager l'acquisition et l'échange de connaissances et de savoir</w:t>
            </w:r>
            <w:r w:rsidRPr="00CD105C">
              <w:rPr>
                <w:b/>
                <w:sz w:val="22"/>
              </w:rPr>
              <w:noBreakHyphen/>
              <w:t>faire concernant les activités de normalisation de l'UIT-T</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87"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252"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c>
          <w:tcPr>
            <w:tcW w:w="5387"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T.4-a: Renforcement des connaissances relatives aux normes UIT-T et aux bonnes pratiques concernant leur mise en </w:t>
            </w:r>
            <w:proofErr w:type="spellStart"/>
            <w:r w:rsidRPr="00CD105C">
              <w:rPr>
                <w:sz w:val="22"/>
              </w:rPr>
              <w:t>oeuvre</w:t>
            </w:r>
            <w:proofErr w:type="spellEnd"/>
            <w:r w:rsidRPr="00CD105C">
              <w:rPr>
                <w:sz w:val="22"/>
              </w:rPr>
              <w:t xml:space="preserve">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T.4-b: Renforcement de la participation aux activités de normalisation de l'UIT-T et prise de conscience accrue de l'importance des normes UIT-T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T.4-c: Visibilité accrue du Secteur</w:t>
            </w:r>
          </w:p>
        </w:tc>
        <w:tc>
          <w:tcPr>
            <w:tcW w:w="4252"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T.4-1: Publications UIT-T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T.4-2: Publications de bases de données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T.4-3: Sensibilisation et promotion</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T.4-4: Bulletin d'exploitation de l'UIT</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986C76" w:rsidRPr="00CD105C" w:rsidRDefault="00986C76" w:rsidP="00986C76">
            <w:pPr>
              <w:keepNext/>
              <w:keepLines/>
              <w:tabs>
                <w:tab w:val="clear" w:pos="567"/>
                <w:tab w:val="clear" w:pos="1134"/>
                <w:tab w:val="clear" w:pos="1701"/>
                <w:tab w:val="clear" w:pos="2268"/>
                <w:tab w:val="clear" w:pos="2835"/>
              </w:tabs>
              <w:spacing w:after="120"/>
              <w:rPr>
                <w:b/>
                <w:sz w:val="22"/>
              </w:rPr>
            </w:pPr>
            <w:r w:rsidRPr="00CD105C">
              <w:rPr>
                <w:b/>
                <w:sz w:val="22"/>
              </w:rPr>
              <w:lastRenderedPageBreak/>
              <w:t xml:space="preserve">T.5 (Coopération avec les organismes de normalisation): </w:t>
            </w:r>
            <w:proofErr w:type="spellStart"/>
            <w:r w:rsidRPr="00CD105C">
              <w:rPr>
                <w:b/>
                <w:sz w:val="22"/>
              </w:rPr>
              <w:t>Elargir</w:t>
            </w:r>
            <w:proofErr w:type="spellEnd"/>
            <w:r w:rsidRPr="00CD105C">
              <w:rPr>
                <w:b/>
                <w:sz w:val="22"/>
              </w:rPr>
              <w:t xml:space="preserve"> et faciliter la coopération avec les organismes internationaux, régionaux et nationaux de normalisation et les organisations de télécommunication régionales</w:t>
            </w:r>
          </w:p>
        </w:tc>
      </w:tr>
      <w:tr w:rsidR="00986C76" w:rsidRPr="00CD105C" w:rsidTr="00986C76">
        <w:tc>
          <w:tcPr>
            <w:tcW w:w="5387" w:type="dxa"/>
            <w:gridSpan w:val="2"/>
          </w:tcPr>
          <w:p w:rsidR="00986C76" w:rsidRPr="00CD105C" w:rsidRDefault="00986C76" w:rsidP="00986C76">
            <w:pPr>
              <w:keepNext/>
              <w:keepLines/>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252"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87" w:type="dxa"/>
            <w:gridSpan w:val="2"/>
          </w:tcPr>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sz w:val="22"/>
              </w:rPr>
              <w:t>T.5-a: Renforcement de la communication avec d'autres organismes de normalisation</w:t>
            </w:r>
          </w:p>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sz w:val="22"/>
              </w:rPr>
              <w:t>T.5-b: Diminution du nombre de normes incompatibles entre elles</w:t>
            </w:r>
          </w:p>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sz w:val="22"/>
              </w:rPr>
              <w:t xml:space="preserve">T.5-c: Nombre accru de mémorandums d'accord/d'accords de collaboration conclus avec d'autres organisations </w:t>
            </w:r>
          </w:p>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sz w:val="22"/>
              </w:rPr>
              <w:t>T.5-d: Nombre accru d'organisations habilitées conformément aux recommandations UIT-T A.4, A.5 et A.6</w:t>
            </w:r>
          </w:p>
          <w:p w:rsidR="00986C76" w:rsidRPr="00CD105C" w:rsidRDefault="00986C76" w:rsidP="00986C76">
            <w:pPr>
              <w:keepNext/>
              <w:keepLines/>
              <w:tabs>
                <w:tab w:val="clear" w:pos="567"/>
                <w:tab w:val="clear" w:pos="1134"/>
                <w:tab w:val="clear" w:pos="1701"/>
                <w:tab w:val="clear" w:pos="2268"/>
                <w:tab w:val="clear" w:pos="2835"/>
              </w:tabs>
              <w:spacing w:before="60" w:after="60"/>
              <w:rPr>
                <w:sz w:val="22"/>
              </w:rPr>
            </w:pPr>
            <w:r w:rsidRPr="00CD105C">
              <w:rPr>
                <w:sz w:val="22"/>
              </w:rPr>
              <w:t>T.5-e: Nombre accru d'ateliers ou de réunions organisés conjointement avec d'autres organisations</w:t>
            </w:r>
          </w:p>
        </w:tc>
        <w:tc>
          <w:tcPr>
            <w:tcW w:w="4252"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T.5-1: Mémorandums d'accord et accords de collaboration</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T.5-2: Habilitations conformément aux recommandations UIT-T A.4, A.5 et A.6</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T.5-3: Ateliers ou réunions organisés conjointement</w:t>
            </w:r>
          </w:p>
        </w:tc>
      </w:tr>
    </w:tbl>
    <w:p w:rsidR="00986C76" w:rsidRDefault="00986C76" w:rsidP="00986C76">
      <w:pPr>
        <w:pStyle w:val="Tabletitle"/>
        <w:spacing w:before="240"/>
        <w:jc w:val="left"/>
      </w:pPr>
      <w:r w:rsidRPr="00CD105C">
        <w:t>Tableau 7. Catalyseurs pour l'UIT-T</w:t>
      </w:r>
    </w:p>
    <w:tbl>
      <w:tblPr>
        <w:tblStyle w:val="PlainTable2"/>
        <w:tblW w:w="9737" w:type="dxa"/>
        <w:tblLook w:val="0420" w:firstRow="1" w:lastRow="0" w:firstColumn="0" w:lastColumn="0" w:noHBand="0" w:noVBand="1"/>
      </w:tblPr>
      <w:tblGrid>
        <w:gridCol w:w="1327"/>
        <w:gridCol w:w="3771"/>
        <w:gridCol w:w="2410"/>
        <w:gridCol w:w="2229"/>
      </w:tblGrid>
      <w:tr w:rsidR="00986C76" w:rsidRPr="00CD105C" w:rsidTr="00986C76">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Objectif(s) de l'UIT-T appuyé(s)</w:t>
            </w:r>
          </w:p>
        </w:tc>
        <w:tc>
          <w:tcPr>
            <w:tcW w:w="3771"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 xml:space="preserve">Activités du TSB </w:t>
            </w:r>
          </w:p>
        </w:tc>
        <w:tc>
          <w:tcPr>
            <w:tcW w:w="2410" w:type="dxa"/>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Contribution aux résultats du Secteur</w:t>
            </w:r>
          </w:p>
        </w:tc>
        <w:tc>
          <w:tcPr>
            <w:tcW w:w="2229" w:type="dxa"/>
            <w:hideMark/>
          </w:tcPr>
          <w:p w:rsidR="00986C76" w:rsidRPr="00CD105C" w:rsidRDefault="00986C76" w:rsidP="00986C76">
            <w:pPr>
              <w:tabs>
                <w:tab w:val="clear" w:pos="567"/>
                <w:tab w:val="clear" w:pos="1134"/>
                <w:tab w:val="clear" w:pos="1701"/>
                <w:tab w:val="clear" w:pos="2268"/>
                <w:tab w:val="clear" w:pos="2835"/>
              </w:tabs>
              <w:spacing w:after="120"/>
              <w:jc w:val="center"/>
              <w:rPr>
                <w:sz w:val="22"/>
              </w:rPr>
            </w:pPr>
            <w:r w:rsidRPr="00CD105C">
              <w:rPr>
                <w:sz w:val="22"/>
              </w:rPr>
              <w:t>Résultats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Height w:val="215"/>
        </w:trPr>
        <w:tc>
          <w:tcPr>
            <w:tcW w:w="1327" w:type="dxa"/>
          </w:tcPr>
          <w:p w:rsidR="00986C76" w:rsidRPr="00CD105C" w:rsidRDefault="00986C76" w:rsidP="00986C76">
            <w:pPr>
              <w:tabs>
                <w:tab w:val="clear" w:pos="567"/>
                <w:tab w:val="clear" w:pos="1134"/>
                <w:tab w:val="clear" w:pos="1701"/>
                <w:tab w:val="clear" w:pos="2268"/>
                <w:tab w:val="clear" w:pos="2835"/>
              </w:tabs>
              <w:spacing w:before="60" w:after="60"/>
              <w:rPr>
                <w:b/>
                <w:sz w:val="22"/>
              </w:rPr>
            </w:pPr>
            <w:r w:rsidRPr="00CD105C">
              <w:rPr>
                <w:b/>
                <w:sz w:val="22"/>
              </w:rPr>
              <w:t>T.1</w:t>
            </w:r>
          </w:p>
        </w:tc>
        <w:tc>
          <w:tcPr>
            <w:tcW w:w="3771" w:type="dxa"/>
          </w:tcPr>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 xml:space="preserve">Mise à disposition dans les délais et efficace des documents (Résolutions de l'AMNT, recommandations, </w:t>
            </w:r>
            <w:proofErr w:type="spellStart"/>
            <w:r w:rsidRPr="00CD105C">
              <w:rPr>
                <w:sz w:val="22"/>
              </w:rPr>
              <w:t>Voeux</w:t>
            </w:r>
            <w:proofErr w:type="spellEnd"/>
            <w:r w:rsidRPr="00CD105C">
              <w:rPr>
                <w:sz w:val="22"/>
              </w:rPr>
              <w:t>, Recommandations UIT-T, documents relatifs aux CE, rapports)</w:t>
            </w:r>
          </w:p>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Appui administratif et appui organisationnel et logistique pour les réunions</w:t>
            </w:r>
          </w:p>
          <w:p w:rsidR="00986C76" w:rsidRPr="00CD105C" w:rsidRDefault="00986C76" w:rsidP="00986C76">
            <w:pPr>
              <w:tabs>
                <w:tab w:val="clear" w:pos="567"/>
                <w:tab w:val="clear" w:pos="1134"/>
                <w:tab w:val="clear" w:pos="1701"/>
                <w:tab w:val="clear" w:pos="2268"/>
                <w:tab w:val="clear" w:pos="2835"/>
                <w:tab w:val="left" w:pos="369"/>
              </w:tabs>
              <w:spacing w:before="60" w:after="60"/>
              <w:rPr>
                <w:sz w:val="22"/>
              </w:rPr>
            </w:pPr>
            <w:r w:rsidRPr="00CD105C">
              <w:rPr>
                <w:sz w:val="22"/>
              </w:rPr>
              <w:t>–</w:t>
            </w:r>
            <w:r w:rsidRPr="00CD105C">
              <w:rPr>
                <w:sz w:val="22"/>
              </w:rPr>
              <w:tab/>
              <w:t>Services consultatifs</w:t>
            </w:r>
          </w:p>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Services EWM et services d'information du TSB</w:t>
            </w:r>
          </w:p>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 xml:space="preserve">Exploitation et maintenance des bases de données C&amp;I, appui logistique aux réunions sur l'interopérabilité/tests, bancs d'essai </w:t>
            </w:r>
          </w:p>
        </w:tc>
        <w:tc>
          <w:tcPr>
            <w:tcW w:w="2410" w:type="dxa"/>
          </w:tcPr>
          <w:p w:rsidR="00986C76" w:rsidRPr="00CD105C" w:rsidRDefault="00986C76" w:rsidP="00986C76">
            <w:pPr>
              <w:tabs>
                <w:tab w:val="clear" w:pos="567"/>
                <w:tab w:val="clear" w:pos="1134"/>
                <w:tab w:val="clear" w:pos="1701"/>
                <w:tab w:val="clear" w:pos="2268"/>
                <w:tab w:val="clear" w:pos="2835"/>
                <w:tab w:val="left" w:pos="279"/>
              </w:tabs>
              <w:spacing w:before="60" w:after="60"/>
              <w:ind w:left="279" w:hanging="279"/>
              <w:rPr>
                <w:sz w:val="22"/>
              </w:rPr>
            </w:pPr>
            <w:r w:rsidRPr="00CD105C">
              <w:rPr>
                <w:sz w:val="22"/>
              </w:rPr>
              <w:t>–</w:t>
            </w:r>
            <w:r w:rsidRPr="00CD105C">
              <w:rPr>
                <w:sz w:val="22"/>
              </w:rPr>
              <w:tab/>
              <w:t>Qualité accrue des Recommandations UIT-T</w:t>
            </w:r>
          </w:p>
        </w:tc>
        <w:tc>
          <w:tcPr>
            <w:tcW w:w="2229" w:type="dxa"/>
          </w:tcPr>
          <w:p w:rsidR="00986C76" w:rsidRPr="00CD105C" w:rsidRDefault="00986C76" w:rsidP="00986C76">
            <w:pPr>
              <w:tabs>
                <w:tab w:val="clear" w:pos="567"/>
                <w:tab w:val="clear" w:pos="1134"/>
                <w:tab w:val="clear" w:pos="1701"/>
                <w:tab w:val="clear" w:pos="2268"/>
                <w:tab w:val="clear" w:pos="2835"/>
                <w:tab w:val="left" w:pos="322"/>
              </w:tabs>
              <w:spacing w:before="60" w:after="60"/>
              <w:ind w:left="322" w:hanging="322"/>
              <w:rPr>
                <w:sz w:val="22"/>
              </w:rPr>
            </w:pPr>
            <w:r w:rsidRPr="00CD105C">
              <w:rPr>
                <w:sz w:val="22"/>
              </w:rPr>
              <w:t>–</w:t>
            </w:r>
            <w:r w:rsidRPr="00CD105C">
              <w:rPr>
                <w:sz w:val="22"/>
              </w:rPr>
              <w:tab/>
              <w:t>Mise à disposition rapide d'informations actualisées à l'intention des délégués et des organismes de normalisation concernant les produits et les services de l'UIT-T</w:t>
            </w:r>
          </w:p>
        </w:tc>
      </w:tr>
      <w:tr w:rsidR="00986C76" w:rsidRPr="00CD105C" w:rsidTr="00986C76">
        <w:trPr>
          <w:trHeight w:val="215"/>
        </w:trPr>
        <w:tc>
          <w:tcPr>
            <w:tcW w:w="1327" w:type="dxa"/>
          </w:tcPr>
          <w:p w:rsidR="00986C76" w:rsidRPr="00CD105C" w:rsidRDefault="00986C76" w:rsidP="00986C76">
            <w:pPr>
              <w:tabs>
                <w:tab w:val="clear" w:pos="567"/>
                <w:tab w:val="clear" w:pos="1134"/>
                <w:tab w:val="clear" w:pos="1701"/>
                <w:tab w:val="clear" w:pos="2268"/>
                <w:tab w:val="clear" w:pos="2835"/>
              </w:tabs>
              <w:spacing w:before="60" w:after="60"/>
              <w:rPr>
                <w:b/>
                <w:sz w:val="22"/>
              </w:rPr>
            </w:pPr>
            <w:r w:rsidRPr="00CD105C">
              <w:rPr>
                <w:b/>
                <w:sz w:val="22"/>
              </w:rPr>
              <w:lastRenderedPageBreak/>
              <w:t>T.2</w:t>
            </w:r>
          </w:p>
        </w:tc>
        <w:tc>
          <w:tcPr>
            <w:tcW w:w="3771" w:type="dxa"/>
          </w:tcPr>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Organisation de sessions de formation pratiques BSG; appui financier sous forme de bourses; appui logistique aux groupes régionaux</w:t>
            </w:r>
          </w:p>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rPr>
                <w:sz w:val="22"/>
              </w:rPr>
            </w:pPr>
            <w:r w:rsidRPr="00CD105C">
              <w:rPr>
                <w:sz w:val="22"/>
              </w:rPr>
              <w:t>–</w:t>
            </w:r>
            <w:r w:rsidRPr="00CD105C">
              <w:rPr>
                <w:sz w:val="22"/>
              </w:rPr>
              <w:tab/>
              <w:t>Organisation d'ateliers</w:t>
            </w:r>
          </w:p>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Annonces (blog d'actualités de l'UIT, activités de promotion)</w:t>
            </w:r>
          </w:p>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ind w:left="369" w:hanging="369"/>
              <w:rPr>
                <w:sz w:val="22"/>
              </w:rPr>
            </w:pPr>
            <w:r w:rsidRPr="00CD105C">
              <w:rPr>
                <w:sz w:val="22"/>
              </w:rPr>
              <w:t>–</w:t>
            </w:r>
            <w:r w:rsidRPr="00CD105C">
              <w:rPr>
                <w:sz w:val="22"/>
              </w:rPr>
              <w:tab/>
              <w:t>Gestion des comptes des membres de l'UIT-T, fidélisation des membres actuels et recherche active de nouveaux membres</w:t>
            </w:r>
          </w:p>
        </w:tc>
        <w:tc>
          <w:tcPr>
            <w:tcW w:w="2410" w:type="dxa"/>
          </w:tcPr>
          <w:p w:rsidR="00986C76" w:rsidRPr="00CD105C" w:rsidRDefault="00986C76" w:rsidP="00986C76">
            <w:pPr>
              <w:tabs>
                <w:tab w:val="clear" w:pos="567"/>
                <w:tab w:val="clear" w:pos="1134"/>
                <w:tab w:val="clear" w:pos="1701"/>
                <w:tab w:val="clear" w:pos="2268"/>
                <w:tab w:val="clear" w:pos="2835"/>
                <w:tab w:val="left" w:pos="279"/>
              </w:tabs>
              <w:spacing w:before="60" w:after="60"/>
              <w:ind w:left="279" w:hanging="279"/>
              <w:rPr>
                <w:sz w:val="22"/>
              </w:rPr>
            </w:pPr>
            <w:r w:rsidRPr="00CD105C">
              <w:rPr>
                <w:sz w:val="22"/>
              </w:rPr>
              <w:t>–</w:t>
            </w:r>
            <w:r w:rsidRPr="00CD105C">
              <w:rPr>
                <w:sz w:val="22"/>
              </w:rPr>
              <w:tab/>
              <w:t>Augmentation du nombre de membres de l'UIT-T et renforcement de leur participation au travail de normalisation</w:t>
            </w:r>
          </w:p>
        </w:tc>
        <w:tc>
          <w:tcPr>
            <w:tcW w:w="2229" w:type="dxa"/>
          </w:tcPr>
          <w:p w:rsidR="00986C76" w:rsidRPr="00CD105C" w:rsidRDefault="00986C76" w:rsidP="00986C76">
            <w:pPr>
              <w:tabs>
                <w:tab w:val="clear" w:pos="567"/>
                <w:tab w:val="clear" w:pos="1134"/>
                <w:tab w:val="clear" w:pos="1701"/>
                <w:tab w:val="clear" w:pos="2268"/>
                <w:tab w:val="clear" w:pos="2835"/>
                <w:tab w:val="left" w:pos="322"/>
              </w:tabs>
              <w:spacing w:before="60" w:after="60"/>
              <w:ind w:left="322" w:hanging="322"/>
              <w:rPr>
                <w:sz w:val="22"/>
              </w:rPr>
            </w:pPr>
            <w:r w:rsidRPr="00CD105C">
              <w:rPr>
                <w:sz w:val="22"/>
              </w:rPr>
              <w:t>–</w:t>
            </w:r>
            <w:r w:rsidRPr="00CD105C">
              <w:rPr>
                <w:sz w:val="22"/>
              </w:rPr>
              <w:tab/>
              <w:t>Participation active des délégués et des organisations qui jusqu'à présent n'ont pas pris part, ou uniquement de manière passive, aux activités de l'UIT-T</w:t>
            </w:r>
          </w:p>
        </w:tc>
      </w:tr>
      <w:tr w:rsidR="00986C76" w:rsidRPr="00CD105C" w:rsidTr="00986C7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T.3</w:t>
            </w:r>
          </w:p>
        </w:tc>
        <w:tc>
          <w:tcPr>
            <w:tcW w:w="3771" w:type="dxa"/>
          </w:tcPr>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Traitement et publication des demandes/ressources de numérotage, d'adressage, de nommage et d'identification</w:t>
            </w:r>
          </w:p>
        </w:tc>
        <w:tc>
          <w:tcPr>
            <w:tcW w:w="2410" w:type="dxa"/>
          </w:tcPr>
          <w:p w:rsidR="00986C76" w:rsidRPr="00CD105C" w:rsidRDefault="00986C76" w:rsidP="00986C76">
            <w:pPr>
              <w:tabs>
                <w:tab w:val="clear" w:pos="567"/>
                <w:tab w:val="clear" w:pos="1134"/>
                <w:tab w:val="clear" w:pos="1701"/>
                <w:tab w:val="clear" w:pos="2268"/>
                <w:tab w:val="clear" w:pos="2835"/>
                <w:tab w:val="left" w:pos="279"/>
              </w:tabs>
              <w:spacing w:before="60" w:after="60"/>
              <w:ind w:left="279" w:hanging="27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Attribution rapide et exacte des ressources</w:t>
            </w:r>
          </w:p>
        </w:tc>
        <w:tc>
          <w:tcPr>
            <w:tcW w:w="2229" w:type="dxa"/>
          </w:tcPr>
          <w:p w:rsidR="00986C76" w:rsidRPr="00CD105C" w:rsidRDefault="00986C76" w:rsidP="00986C76">
            <w:pPr>
              <w:tabs>
                <w:tab w:val="clear" w:pos="567"/>
                <w:tab w:val="clear" w:pos="1134"/>
                <w:tab w:val="clear" w:pos="1701"/>
                <w:tab w:val="clear" w:pos="2268"/>
                <w:tab w:val="clear" w:pos="2835"/>
                <w:tab w:val="left" w:pos="322"/>
              </w:tabs>
              <w:spacing w:before="60" w:after="60"/>
              <w:ind w:left="322" w:hanging="322"/>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La mise à disposition rapide d'informations concernant le numérotage facilite la gestion des réseaux</w:t>
            </w:r>
          </w:p>
        </w:tc>
      </w:tr>
      <w:tr w:rsidR="00986C76" w:rsidRPr="00CD105C" w:rsidTr="00986C76">
        <w:tblPrEx>
          <w:tblLook w:val="04A0" w:firstRow="1" w:lastRow="0" w:firstColumn="1" w:lastColumn="0" w:noHBand="0" w:noVBand="1"/>
        </w:tblPrEx>
        <w:trPr>
          <w:trHeight w:val="215"/>
        </w:trPr>
        <w:tc>
          <w:tcPr>
            <w:cnfStyle w:val="001000000000" w:firstRow="0" w:lastRow="0" w:firstColumn="1" w:lastColumn="0" w:oddVBand="0" w:evenVBand="0" w:oddHBand="0" w:evenHBand="0" w:firstRowFirstColumn="0" w:firstRowLastColumn="0" w:lastRowFirstColumn="0" w:lastRowLastColumn="0"/>
            <w:tcW w:w="1327" w:type="dxa"/>
          </w:tcPr>
          <w:p w:rsidR="00986C76" w:rsidRPr="00CD105C" w:rsidRDefault="00986C76" w:rsidP="00986C76">
            <w:pPr>
              <w:keepNext/>
              <w:keepLines/>
              <w:tabs>
                <w:tab w:val="clear" w:pos="567"/>
                <w:tab w:val="clear" w:pos="1134"/>
                <w:tab w:val="clear" w:pos="1701"/>
                <w:tab w:val="clear" w:pos="2268"/>
                <w:tab w:val="clear" w:pos="2835"/>
              </w:tabs>
              <w:spacing w:before="60" w:after="60"/>
              <w:rPr>
                <w:b w:val="0"/>
                <w:sz w:val="22"/>
              </w:rPr>
            </w:pPr>
            <w:r w:rsidRPr="00CD105C">
              <w:rPr>
                <w:sz w:val="22"/>
              </w:rPr>
              <w:t>T.4</w:t>
            </w:r>
          </w:p>
        </w:tc>
        <w:tc>
          <w:tcPr>
            <w:tcW w:w="3771" w:type="dxa"/>
          </w:tcPr>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cnfStyle w:val="000000000000" w:firstRow="0" w:lastRow="0" w:firstColumn="0" w:lastColumn="0" w:oddVBand="0" w:evenVBand="0" w:oddHBand="0" w:evenHBand="0" w:firstRowFirstColumn="0" w:firstRowLastColumn="0" w:lastRowFirstColumn="0" w:lastRowLastColumn="0"/>
              <w:rPr>
                <w:sz w:val="22"/>
              </w:rPr>
            </w:pPr>
            <w:r w:rsidRPr="00CD105C">
              <w:rPr>
                <w:sz w:val="22"/>
              </w:rPr>
              <w:t>–</w:t>
            </w:r>
            <w:r w:rsidRPr="00CD105C">
              <w:rPr>
                <w:sz w:val="22"/>
              </w:rPr>
              <w:tab/>
              <w:t>Services de publication de l'UIT-T</w:t>
            </w:r>
          </w:p>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ind w:left="369" w:hanging="369"/>
              <w:cnfStyle w:val="000000000000" w:firstRow="0" w:lastRow="0" w:firstColumn="0" w:lastColumn="0" w:oddVBand="0" w:evenVBand="0" w:oddHBand="0" w:evenHBand="0" w:firstRowFirstColumn="0" w:firstRowLastColumn="0" w:lastRowFirstColumn="0" w:lastRowLastColumn="0"/>
              <w:rPr>
                <w:sz w:val="22"/>
              </w:rPr>
            </w:pPr>
            <w:r w:rsidRPr="00CD105C">
              <w:rPr>
                <w:sz w:val="22"/>
              </w:rPr>
              <w:t>–</w:t>
            </w:r>
            <w:r w:rsidRPr="00CD105C">
              <w:rPr>
                <w:sz w:val="22"/>
              </w:rPr>
              <w:tab/>
              <w:t>Mise au point et maintenance des bases de données de l'UIT-T</w:t>
            </w:r>
          </w:p>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ind w:left="369" w:hanging="369"/>
              <w:cnfStyle w:val="000000000000" w:firstRow="0" w:lastRow="0" w:firstColumn="0" w:lastColumn="0" w:oddVBand="0" w:evenVBand="0" w:oddHBand="0" w:evenHBand="0" w:firstRowFirstColumn="0" w:firstRowLastColumn="0" w:lastRowFirstColumn="0" w:lastRowLastColumn="0"/>
              <w:rPr>
                <w:sz w:val="22"/>
              </w:rPr>
            </w:pPr>
            <w:r w:rsidRPr="00CD105C">
              <w:rPr>
                <w:sz w:val="22"/>
              </w:rPr>
              <w:t>–</w:t>
            </w:r>
            <w:r w:rsidRPr="00CD105C">
              <w:rPr>
                <w:sz w:val="22"/>
              </w:rPr>
              <w:tab/>
              <w:t>Service de sensibilisation et de promotion (blog d'actualités de l'UIT, réseaux sociaux, web)</w:t>
            </w:r>
          </w:p>
          <w:p w:rsidR="00986C76" w:rsidRPr="00CD105C" w:rsidRDefault="00986C76" w:rsidP="00986C76">
            <w:pPr>
              <w:keepNext/>
              <w:keepLines/>
              <w:tabs>
                <w:tab w:val="clear" w:pos="567"/>
                <w:tab w:val="clear" w:pos="1134"/>
                <w:tab w:val="clear" w:pos="1701"/>
                <w:tab w:val="clear" w:pos="2268"/>
                <w:tab w:val="clear" w:pos="2835"/>
                <w:tab w:val="left" w:pos="369"/>
              </w:tabs>
              <w:spacing w:before="60" w:after="60"/>
              <w:ind w:left="369" w:hanging="369"/>
              <w:cnfStyle w:val="000000000000" w:firstRow="0" w:lastRow="0" w:firstColumn="0" w:lastColumn="0" w:oddVBand="0" w:evenVBand="0" w:oddHBand="0" w:evenHBand="0" w:firstRowFirstColumn="0" w:firstRowLastColumn="0" w:lastRowFirstColumn="0" w:lastRowLastColumn="0"/>
              <w:rPr>
                <w:sz w:val="22"/>
              </w:rPr>
            </w:pPr>
            <w:r w:rsidRPr="00CD105C">
              <w:rPr>
                <w:sz w:val="22"/>
              </w:rPr>
              <w:t>–</w:t>
            </w:r>
            <w:r w:rsidRPr="00CD105C">
              <w:rPr>
                <w:sz w:val="22"/>
              </w:rPr>
              <w:tab/>
              <w:t xml:space="preserve">Organisation d'ateliers, de réunions du groupe CTO, de la manifestation </w:t>
            </w:r>
            <w:proofErr w:type="spellStart"/>
            <w:r w:rsidRPr="00CD105C">
              <w:rPr>
                <w:sz w:val="22"/>
              </w:rPr>
              <w:t>Kaleidoscope</w:t>
            </w:r>
            <w:proofErr w:type="spellEnd"/>
            <w:r w:rsidRPr="00CD105C">
              <w:rPr>
                <w:sz w:val="22"/>
              </w:rPr>
              <w:t>, de sessions dans le cadre d'ITU Telecom, du Forum du SMSI, etc.</w:t>
            </w:r>
          </w:p>
        </w:tc>
        <w:tc>
          <w:tcPr>
            <w:tcW w:w="2410" w:type="dxa"/>
          </w:tcPr>
          <w:p w:rsidR="00986C76" w:rsidRPr="00CD105C" w:rsidRDefault="00986C76" w:rsidP="00986C76">
            <w:pPr>
              <w:keepNext/>
              <w:keepLines/>
              <w:tabs>
                <w:tab w:val="clear" w:pos="567"/>
                <w:tab w:val="clear" w:pos="1134"/>
                <w:tab w:val="clear" w:pos="1701"/>
                <w:tab w:val="clear" w:pos="2268"/>
                <w:tab w:val="clear" w:pos="2835"/>
                <w:tab w:val="left" w:pos="279"/>
              </w:tabs>
              <w:spacing w:before="60" w:after="60"/>
              <w:ind w:left="279" w:hanging="279"/>
              <w:cnfStyle w:val="000000000000" w:firstRow="0" w:lastRow="0" w:firstColumn="0" w:lastColumn="0" w:oddVBand="0" w:evenVBand="0" w:oddHBand="0" w:evenHBand="0" w:firstRowFirstColumn="0" w:firstRowLastColumn="0" w:lastRowFirstColumn="0" w:lastRowLastColumn="0"/>
              <w:rPr>
                <w:sz w:val="22"/>
              </w:rPr>
            </w:pPr>
            <w:r w:rsidRPr="00CD105C">
              <w:rPr>
                <w:sz w:val="22"/>
              </w:rPr>
              <w:t>–</w:t>
            </w:r>
            <w:r w:rsidRPr="00CD105C">
              <w:rPr>
                <w:sz w:val="22"/>
              </w:rPr>
              <w:tab/>
              <w:t>Renforcement des connaissances et de la sensibilisation concernant les normes de l'UIT-T, renforcement de la participation aux activités de l'UIT-T et renforcement de la visibilité du Secteur</w:t>
            </w:r>
          </w:p>
        </w:tc>
        <w:tc>
          <w:tcPr>
            <w:tcW w:w="2229" w:type="dxa"/>
          </w:tcPr>
          <w:p w:rsidR="00986C76" w:rsidRPr="00CD105C" w:rsidRDefault="00986C76" w:rsidP="00986C76">
            <w:pPr>
              <w:keepNext/>
              <w:keepLines/>
              <w:tabs>
                <w:tab w:val="clear" w:pos="567"/>
                <w:tab w:val="clear" w:pos="1134"/>
                <w:tab w:val="clear" w:pos="1701"/>
                <w:tab w:val="clear" w:pos="2268"/>
                <w:tab w:val="clear" w:pos="2835"/>
                <w:tab w:val="left" w:pos="322"/>
              </w:tabs>
              <w:spacing w:before="60" w:after="60"/>
              <w:ind w:left="322" w:hanging="322"/>
              <w:cnfStyle w:val="000000000000" w:firstRow="0" w:lastRow="0" w:firstColumn="0" w:lastColumn="0" w:oddVBand="0" w:evenVBand="0" w:oddHBand="0" w:evenHBand="0" w:firstRowFirstColumn="0" w:firstRowLastColumn="0" w:lastRowFirstColumn="0" w:lastRowLastColumn="0"/>
              <w:rPr>
                <w:sz w:val="22"/>
              </w:rPr>
            </w:pPr>
            <w:r w:rsidRPr="00CD105C">
              <w:rPr>
                <w:sz w:val="22"/>
              </w:rPr>
              <w:t>–</w:t>
            </w:r>
            <w:r w:rsidRPr="00CD105C">
              <w:rPr>
                <w:sz w:val="22"/>
              </w:rPr>
              <w:tab/>
              <w:t>La mise à disposition rapide des publications (documents, bases de données) et la facilité d'utilisation des services permettent aux délégués de bénéficier d'une meilleure expérience</w:t>
            </w:r>
          </w:p>
        </w:tc>
      </w:tr>
      <w:tr w:rsidR="00986C76" w:rsidRPr="00CD105C" w:rsidTr="00986C7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27" w:type="dxa"/>
          </w:tcPr>
          <w:p w:rsidR="00986C76" w:rsidRPr="00CD105C" w:rsidRDefault="00986C76" w:rsidP="00986C76">
            <w:pPr>
              <w:tabs>
                <w:tab w:val="clear" w:pos="567"/>
                <w:tab w:val="clear" w:pos="1134"/>
                <w:tab w:val="clear" w:pos="1701"/>
                <w:tab w:val="clear" w:pos="2268"/>
                <w:tab w:val="clear" w:pos="2835"/>
              </w:tabs>
              <w:spacing w:before="60" w:after="60"/>
              <w:rPr>
                <w:b w:val="0"/>
                <w:sz w:val="22"/>
              </w:rPr>
            </w:pPr>
            <w:r w:rsidRPr="00CD105C">
              <w:rPr>
                <w:sz w:val="22"/>
              </w:rPr>
              <w:t>T.5</w:t>
            </w:r>
          </w:p>
        </w:tc>
        <w:tc>
          <w:tcPr>
            <w:tcW w:w="3771" w:type="dxa"/>
          </w:tcPr>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Mise à jour et gestion des mémorandums d'accord; mise en place de nouveaux mémorandums d'accord</w:t>
            </w:r>
          </w:p>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 xml:space="preserve">Maintenance et gestion de la base de données A.4/A.5/A.6 </w:t>
            </w:r>
          </w:p>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Appui logistique pour les ateliers et manifestations organisés conjointement</w:t>
            </w:r>
          </w:p>
          <w:p w:rsidR="00986C76" w:rsidRPr="00CD105C" w:rsidRDefault="00986C76" w:rsidP="00986C76">
            <w:pPr>
              <w:tabs>
                <w:tab w:val="clear" w:pos="567"/>
                <w:tab w:val="clear" w:pos="1134"/>
                <w:tab w:val="clear" w:pos="1701"/>
                <w:tab w:val="clear" w:pos="2268"/>
                <w:tab w:val="clear" w:pos="2835"/>
                <w:tab w:val="left" w:pos="369"/>
              </w:tabs>
              <w:spacing w:before="60" w:after="60"/>
              <w:ind w:left="369" w:hanging="36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Services d'appui pour diverses activités de collaboration (WSC, GSC, CITS, FIGI, SMSI, U4SSC …)</w:t>
            </w:r>
          </w:p>
        </w:tc>
        <w:tc>
          <w:tcPr>
            <w:tcW w:w="2410" w:type="dxa"/>
          </w:tcPr>
          <w:p w:rsidR="00986C76" w:rsidRPr="00CD105C" w:rsidRDefault="00986C76" w:rsidP="00986C76">
            <w:pPr>
              <w:tabs>
                <w:tab w:val="clear" w:pos="567"/>
                <w:tab w:val="clear" w:pos="1134"/>
                <w:tab w:val="clear" w:pos="1701"/>
                <w:tab w:val="clear" w:pos="2268"/>
                <w:tab w:val="clear" w:pos="2835"/>
                <w:tab w:val="left" w:pos="279"/>
              </w:tabs>
              <w:spacing w:before="60" w:after="60"/>
              <w:ind w:left="279" w:hanging="279"/>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Renforcement de la coopération avec les autres organisations</w:t>
            </w:r>
          </w:p>
        </w:tc>
        <w:tc>
          <w:tcPr>
            <w:tcW w:w="2229" w:type="dxa"/>
          </w:tcPr>
          <w:p w:rsidR="00986C76" w:rsidRPr="00CD105C" w:rsidRDefault="00986C76" w:rsidP="00986C76">
            <w:pPr>
              <w:tabs>
                <w:tab w:val="clear" w:pos="567"/>
                <w:tab w:val="clear" w:pos="1134"/>
                <w:tab w:val="clear" w:pos="1701"/>
                <w:tab w:val="clear" w:pos="2268"/>
                <w:tab w:val="clear" w:pos="2835"/>
                <w:tab w:val="left" w:pos="322"/>
              </w:tabs>
              <w:spacing w:before="60" w:after="60"/>
              <w:ind w:left="322" w:hanging="322"/>
              <w:cnfStyle w:val="000000100000" w:firstRow="0" w:lastRow="0" w:firstColumn="0" w:lastColumn="0" w:oddVBand="0" w:evenVBand="0" w:oddHBand="1" w:evenHBand="0" w:firstRowFirstColumn="0" w:firstRowLastColumn="0" w:lastRowFirstColumn="0" w:lastRowLastColumn="0"/>
              <w:rPr>
                <w:sz w:val="22"/>
              </w:rPr>
            </w:pPr>
            <w:r w:rsidRPr="00CD105C">
              <w:rPr>
                <w:sz w:val="22"/>
              </w:rPr>
              <w:t>–</w:t>
            </w:r>
            <w:r w:rsidRPr="00CD105C">
              <w:rPr>
                <w:sz w:val="22"/>
              </w:rPr>
              <w:tab/>
              <w:t>Les activités de collaboration peuvent permettre d'éviter les doublons.</w:t>
            </w:r>
          </w:p>
        </w:tc>
      </w:tr>
    </w:tbl>
    <w:p w:rsidR="00986C76" w:rsidRDefault="00986C76" w:rsidP="00986C76">
      <w:pPr>
        <w:pStyle w:val="Tabletitle"/>
        <w:spacing w:before="240"/>
        <w:jc w:val="left"/>
      </w:pPr>
      <w:r w:rsidRPr="00CD105C">
        <w:lastRenderedPageBreak/>
        <w:t>Tableau 8. Objectifs, résultats et produits de l'UIT</w:t>
      </w:r>
      <w:r w:rsidRPr="00CD105C">
        <w:noBreakHyphen/>
        <w:t>D</w:t>
      </w:r>
    </w:p>
    <w:tbl>
      <w:tblPr>
        <w:tblStyle w:val="PlainTable2"/>
        <w:tblW w:w="0" w:type="auto"/>
        <w:tblLook w:val="0400" w:firstRow="0" w:lastRow="0" w:firstColumn="0" w:lastColumn="0" w:noHBand="0" w:noVBand="1"/>
      </w:tblPr>
      <w:tblGrid>
        <w:gridCol w:w="5327"/>
        <w:gridCol w:w="60"/>
        <w:gridCol w:w="4252"/>
      </w:tblGrid>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 xml:space="preserve">D.1 (Coordination): Coordination: Promouvoir </w:t>
            </w:r>
            <w:r w:rsidRPr="00CD105C">
              <w:rPr>
                <w:b/>
                <w:bCs/>
                <w:sz w:val="22"/>
              </w:rPr>
              <w:t xml:space="preserve">la coopération et la conclusion d'accords à l'échelle internationale </w:t>
            </w:r>
            <w:r w:rsidRPr="00CD105C">
              <w:rPr>
                <w:b/>
                <w:sz w:val="22"/>
              </w:rPr>
              <w:t>concernant les questions de développement des télécommunications/TIC</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r w:rsidRPr="00CD105C">
              <w:rPr>
                <w:i/>
                <w:iCs/>
                <w:position w:val="6"/>
                <w:sz w:val="16"/>
              </w:rPr>
              <w:footnoteReference w:id="5"/>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D.1-a: Examen plus approfondi et meilleure adhésion au projet de contribution de l'UIT-D au projet de </w:t>
            </w:r>
            <w:r w:rsidRPr="00CD105C">
              <w:rPr>
                <w:b/>
                <w:bCs/>
                <w:sz w:val="22"/>
              </w:rPr>
              <w:t>plan stratégique</w:t>
            </w:r>
            <w:r w:rsidRPr="00CD105C">
              <w:rPr>
                <w:sz w:val="22"/>
              </w:rPr>
              <w:t xml:space="preserve"> de l'UIT, à la </w:t>
            </w:r>
            <w:r w:rsidRPr="00CD105C">
              <w:rPr>
                <w:b/>
                <w:bCs/>
                <w:sz w:val="22"/>
              </w:rPr>
              <w:t>Déclaration</w:t>
            </w:r>
            <w:r w:rsidRPr="00CD105C">
              <w:rPr>
                <w:sz w:val="22"/>
              </w:rPr>
              <w:t xml:space="preserve"> de la Conférence mondiale de développement des télécommunications (CMDT) et au </w:t>
            </w:r>
            <w:r w:rsidRPr="00CD105C">
              <w:rPr>
                <w:b/>
                <w:bCs/>
                <w:sz w:val="22"/>
              </w:rPr>
              <w:t xml:space="preserve">Plan d'action </w:t>
            </w:r>
            <w:r w:rsidRPr="00CD105C">
              <w:rPr>
                <w:sz w:val="22"/>
              </w:rPr>
              <w:t>de la CMDT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D.1-b: </w:t>
            </w:r>
            <w:proofErr w:type="spellStart"/>
            <w:r w:rsidRPr="00CD105C">
              <w:rPr>
                <w:sz w:val="22"/>
              </w:rPr>
              <w:t>Evaluation</w:t>
            </w:r>
            <w:proofErr w:type="spellEnd"/>
            <w:r w:rsidRPr="00CD105C">
              <w:rPr>
                <w:sz w:val="22"/>
              </w:rPr>
              <w:t xml:space="preserve"> de la mise en </w:t>
            </w:r>
            <w:proofErr w:type="spellStart"/>
            <w:r w:rsidRPr="00CD105C">
              <w:rPr>
                <w:sz w:val="22"/>
              </w:rPr>
              <w:t>oeuvre</w:t>
            </w:r>
            <w:proofErr w:type="spellEnd"/>
            <w:r w:rsidRPr="00CD105C">
              <w:rPr>
                <w:sz w:val="22"/>
              </w:rPr>
              <w:t xml:space="preserve"> du </w:t>
            </w:r>
            <w:r w:rsidRPr="00CD105C">
              <w:rPr>
                <w:b/>
                <w:bCs/>
                <w:sz w:val="22"/>
              </w:rPr>
              <w:t xml:space="preserve">Plan d'action </w:t>
            </w:r>
            <w:r w:rsidRPr="00CD105C">
              <w:rPr>
                <w:sz w:val="22"/>
              </w:rPr>
              <w:t xml:space="preserve">et du </w:t>
            </w:r>
            <w:r w:rsidRPr="00CD105C">
              <w:rPr>
                <w:b/>
                <w:bCs/>
                <w:sz w:val="22"/>
              </w:rPr>
              <w:t>plan d'action du SMSI</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D.1-c: Renforcement de l'</w:t>
            </w:r>
            <w:r w:rsidRPr="00CD105C">
              <w:rPr>
                <w:b/>
                <w:bCs/>
                <w:sz w:val="22"/>
              </w:rPr>
              <w:t>échange de connaissances, du dialogue</w:t>
            </w:r>
            <w:r w:rsidRPr="00CD105C">
              <w:rPr>
                <w:sz w:val="22"/>
              </w:rPr>
              <w:t xml:space="preserve"> et des </w:t>
            </w:r>
            <w:r w:rsidRPr="00CD105C">
              <w:rPr>
                <w:b/>
                <w:bCs/>
                <w:sz w:val="22"/>
              </w:rPr>
              <w:t>partenariats</w:t>
            </w:r>
            <w:r w:rsidRPr="00CD105C">
              <w:rPr>
                <w:sz w:val="22"/>
              </w:rPr>
              <w:t xml:space="preserve"> entre les </w:t>
            </w:r>
            <w:proofErr w:type="spellStart"/>
            <w:r w:rsidRPr="00CD105C">
              <w:rPr>
                <w:sz w:val="22"/>
              </w:rPr>
              <w:t>Etats</w:t>
            </w:r>
            <w:proofErr w:type="spellEnd"/>
            <w:r w:rsidRPr="00CD105C">
              <w:rPr>
                <w:sz w:val="22"/>
              </w:rPr>
              <w:t xml:space="preserve"> Membres, les Membres de Secteur, les Associés et les établissements universitaires et d'autres parties prenantes participant aux travaux du Secteur concernant les questions de télécommunication/TIC</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D.1-d: Renforcement du processus et de la mise en </w:t>
            </w:r>
            <w:proofErr w:type="spellStart"/>
            <w:r w:rsidRPr="00CD105C">
              <w:rPr>
                <w:sz w:val="22"/>
              </w:rPr>
              <w:t>oeuvre</w:t>
            </w:r>
            <w:proofErr w:type="spellEnd"/>
            <w:r w:rsidRPr="00CD105C">
              <w:rPr>
                <w:sz w:val="22"/>
              </w:rPr>
              <w:t xml:space="preserve"> de projets de développement des télécommunications/TIC et d'initiatives régionales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D.1-e: Faciliter la conclusion d'accords de coopération concernant des programmes de développement des télécommunications/TIC entre les </w:t>
            </w:r>
            <w:proofErr w:type="spellStart"/>
            <w:r w:rsidRPr="00CD105C">
              <w:rPr>
                <w:sz w:val="22"/>
              </w:rPr>
              <w:t>Etats</w:t>
            </w:r>
            <w:proofErr w:type="spellEnd"/>
            <w:r w:rsidRPr="00CD105C">
              <w:rPr>
                <w:sz w:val="22"/>
              </w:rPr>
              <w:t xml:space="preserve"> Membres, ainsi qu'entre les </w:t>
            </w:r>
            <w:proofErr w:type="spellStart"/>
            <w:r w:rsidRPr="00CD105C">
              <w:rPr>
                <w:sz w:val="22"/>
              </w:rPr>
              <w:t>Etats</w:t>
            </w:r>
            <w:proofErr w:type="spellEnd"/>
            <w:r w:rsidRPr="00CD105C">
              <w:rPr>
                <w:sz w:val="22"/>
              </w:rPr>
              <w:t xml:space="preserve"> Membres et d'autres parties prenantes de l'écosystème des TIC, sur la base des demandes formulées par les </w:t>
            </w:r>
            <w:proofErr w:type="spellStart"/>
            <w:r w:rsidRPr="00CD105C">
              <w:rPr>
                <w:sz w:val="22"/>
              </w:rPr>
              <w:t>Etats</w:t>
            </w:r>
            <w:proofErr w:type="spellEnd"/>
            <w:r w:rsidRPr="00CD105C">
              <w:rPr>
                <w:sz w:val="22"/>
              </w:rPr>
              <w:t xml:space="preserve"> Membres concernés de l'UIT</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D.1-1 Conférence mondiale de développement des télécommunications (</w:t>
            </w:r>
            <w:r w:rsidRPr="00CD105C">
              <w:rPr>
                <w:b/>
                <w:bCs/>
                <w:sz w:val="22"/>
              </w:rPr>
              <w:t>CMDT</w:t>
            </w:r>
            <w:r w:rsidRPr="00CD105C">
              <w:rPr>
                <w:sz w:val="22"/>
              </w:rPr>
              <w:t>) et rapport final de la CMDT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D.1-2 Réunions préparatoires régionales (</w:t>
            </w:r>
            <w:r w:rsidRPr="00CD105C">
              <w:rPr>
                <w:b/>
                <w:bCs/>
                <w:sz w:val="22"/>
              </w:rPr>
              <w:t>RPM</w:t>
            </w:r>
            <w:r w:rsidRPr="00CD105C">
              <w:rPr>
                <w:sz w:val="22"/>
              </w:rPr>
              <w:t>) et rapports finals des RPM</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D.1-3 Groupe consultatif pour le développement des télécommunications (</w:t>
            </w:r>
            <w:r w:rsidRPr="00CD105C">
              <w:rPr>
                <w:b/>
                <w:bCs/>
                <w:sz w:val="22"/>
              </w:rPr>
              <w:t>GCDT</w:t>
            </w:r>
            <w:r w:rsidRPr="00CD105C">
              <w:rPr>
                <w:sz w:val="22"/>
              </w:rPr>
              <w:t>) et rapports du GCDT à l'intention du Directeur du BDT et de la CMDT</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D.1-4 </w:t>
            </w:r>
            <w:r w:rsidRPr="00CD105C">
              <w:rPr>
                <w:b/>
                <w:bCs/>
                <w:sz w:val="22"/>
              </w:rPr>
              <w:t xml:space="preserve">Commissions d'études </w:t>
            </w:r>
            <w:r w:rsidRPr="00CD105C">
              <w:rPr>
                <w:sz w:val="22"/>
              </w:rPr>
              <w:t xml:space="preserve">et lignes directrices, recommandations et rapports des Commissions d'études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D.1-5 Plates-formes pour la coordination régionale, y compris les Forums régionaux de développement (</w:t>
            </w:r>
            <w:r w:rsidRPr="00CD105C">
              <w:rPr>
                <w:b/>
                <w:bCs/>
                <w:sz w:val="22"/>
              </w:rPr>
              <w:t>RDF</w:t>
            </w:r>
            <w:r w:rsidRPr="00CD105C">
              <w:rPr>
                <w:sz w:val="22"/>
              </w:rPr>
              <w:t xml:space="preserve">)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D.1-6: Projets de développement des télécommunications/TIC mis en </w:t>
            </w:r>
            <w:proofErr w:type="spellStart"/>
            <w:r w:rsidRPr="00CD105C">
              <w:rPr>
                <w:sz w:val="22"/>
              </w:rPr>
              <w:t>oeuvre</w:t>
            </w:r>
            <w:proofErr w:type="spellEnd"/>
            <w:r w:rsidRPr="00CD105C">
              <w:rPr>
                <w:sz w:val="22"/>
              </w:rPr>
              <w:t xml:space="preserve"> et services se rapportant aux initiatives régionales.</w:t>
            </w:r>
          </w:p>
          <w:p w:rsidR="00986C76" w:rsidRPr="00CD105C" w:rsidRDefault="00986C76" w:rsidP="00986C76">
            <w:pPr>
              <w:tabs>
                <w:tab w:val="clear" w:pos="567"/>
                <w:tab w:val="clear" w:pos="1134"/>
                <w:tab w:val="clear" w:pos="1701"/>
                <w:tab w:val="clear" w:pos="2268"/>
                <w:tab w:val="clear" w:pos="2835"/>
              </w:tabs>
              <w:spacing w:before="60" w:after="60"/>
              <w:rPr>
                <w:sz w:val="22"/>
              </w:rPr>
            </w:pPr>
          </w:p>
        </w:tc>
      </w:tr>
      <w:tr w:rsidR="00986C76" w:rsidRPr="00CD105C" w:rsidTr="00986C76">
        <w:tc>
          <w:tcPr>
            <w:tcW w:w="9639" w:type="dxa"/>
            <w:gridSpan w:val="3"/>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t>D.2 (</w:t>
            </w:r>
            <w:r w:rsidRPr="00CD105C">
              <w:rPr>
                <w:b/>
                <w:bCs/>
                <w:sz w:val="22"/>
              </w:rPr>
              <w:t xml:space="preserve">Infrastructure moderne et sûre </w:t>
            </w:r>
            <w:r w:rsidRPr="00CD105C">
              <w:rPr>
                <w:b/>
                <w:sz w:val="22"/>
              </w:rPr>
              <w:t xml:space="preserve">pour les télécommunications/TIC): </w:t>
            </w:r>
            <w:r w:rsidRPr="00CD105C">
              <w:rPr>
                <w:b/>
                <w:bCs/>
                <w:sz w:val="22"/>
              </w:rPr>
              <w:t xml:space="preserve">Infrastructure moderne et sûre </w:t>
            </w:r>
            <w:r w:rsidRPr="00CD105C">
              <w:rPr>
                <w:b/>
                <w:sz w:val="22"/>
              </w:rPr>
              <w:t>pour les télécommunications/TIC: Promouvoir le développement d'infrastructures et de services, et notamment établir la confiance et la sécurité dans l'utilisation des télécommunications/TIC</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D.2-a: Renforcement de la capacité des membres de l'UIT de fournir des infrastructures et des services de télécommunication/TIC robustes,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D.2-b: Renforcement de la capacité des </w:t>
            </w:r>
            <w:proofErr w:type="spellStart"/>
            <w:r w:rsidRPr="00CD105C">
              <w:rPr>
                <w:sz w:val="22"/>
              </w:rPr>
              <w:t>Etats</w:t>
            </w:r>
            <w:proofErr w:type="spellEnd"/>
            <w:r w:rsidRPr="00CD105C">
              <w:rPr>
                <w:sz w:val="22"/>
              </w:rPr>
              <w:t xml:space="preserve"> Membres d'échanger efficacement des informations, de trouver des solutions et de lutter contre les menaces en matière de </w:t>
            </w:r>
            <w:proofErr w:type="spellStart"/>
            <w:r w:rsidRPr="00CD105C">
              <w:rPr>
                <w:sz w:val="22"/>
              </w:rPr>
              <w:t>cybersécurité</w:t>
            </w:r>
            <w:proofErr w:type="spellEnd"/>
            <w:r w:rsidRPr="00CD105C">
              <w:rPr>
                <w:sz w:val="22"/>
              </w:rPr>
              <w:t xml:space="preserve"> ainsi que d'élaborer et de mettre en </w:t>
            </w:r>
            <w:proofErr w:type="spellStart"/>
            <w:r w:rsidRPr="00CD105C">
              <w:rPr>
                <w:sz w:val="22"/>
              </w:rPr>
              <w:t>oeuvre</w:t>
            </w:r>
            <w:proofErr w:type="spellEnd"/>
            <w:r w:rsidRPr="00CD105C">
              <w:rPr>
                <w:sz w:val="22"/>
              </w:rPr>
              <w:t xml:space="preserve"> des stratégies et des capacités au niveau national, y compris par le biais du renforcement des capacités, en encourageant la coopération aux niveaux </w:t>
            </w:r>
            <w:r w:rsidRPr="00CD105C">
              <w:rPr>
                <w:sz w:val="22"/>
              </w:rPr>
              <w:lastRenderedPageBreak/>
              <w:t xml:space="preserve">national, régional et international en vue d'une participation accrue entre les </w:t>
            </w:r>
            <w:proofErr w:type="spellStart"/>
            <w:r w:rsidRPr="00CD105C">
              <w:rPr>
                <w:sz w:val="22"/>
              </w:rPr>
              <w:t>Etats</w:t>
            </w:r>
            <w:proofErr w:type="spellEnd"/>
            <w:r w:rsidRPr="00CD105C">
              <w:rPr>
                <w:sz w:val="22"/>
              </w:rPr>
              <w:t xml:space="preserve"> Membres et les acteurs concernés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D.2-c: Renforcement de la capacité des </w:t>
            </w:r>
            <w:proofErr w:type="spellStart"/>
            <w:r w:rsidRPr="00CD105C">
              <w:rPr>
                <w:sz w:val="22"/>
              </w:rPr>
              <w:t>Etats</w:t>
            </w:r>
            <w:proofErr w:type="spellEnd"/>
            <w:r w:rsidRPr="00CD105C">
              <w:rPr>
                <w:sz w:val="22"/>
              </w:rPr>
              <w:t xml:space="preserve"> Membres d'utiliser les télécommunications/TIC pour l'atténuation et la gestion des risques de catastrophe, pour garantir la disponibilité des télécommunications d'urgence et appuyer la coopération dans ce domaine</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lastRenderedPageBreak/>
              <w:t xml:space="preserve">D.2-1: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w:t>
            </w:r>
            <w:r w:rsidRPr="00CD105C">
              <w:rPr>
                <w:sz w:val="22"/>
              </w:rPr>
              <w:lastRenderedPageBreak/>
              <w:t>l'utilisation adéquate des ressources des télécommunications, dans le cadre du mandat de l'UIT, et au passage à la radiodiffusion numérique, par exemple des études d'évaluation, des publications, des ateliers, des lignes directrices et des bonnes pratiques</w:t>
            </w:r>
          </w:p>
          <w:p w:rsidR="00986C76" w:rsidRPr="00CD105C" w:rsidRDefault="00986C76" w:rsidP="00986C76">
            <w:pPr>
              <w:tabs>
                <w:tab w:val="clear" w:pos="567"/>
                <w:tab w:val="clear" w:pos="1134"/>
                <w:tab w:val="clear" w:pos="1701"/>
                <w:tab w:val="clear" w:pos="2268"/>
                <w:tab w:val="clear" w:pos="2835"/>
              </w:tabs>
              <w:spacing w:before="60" w:after="60"/>
              <w:rPr>
                <w:b/>
                <w:bCs/>
                <w:sz w:val="22"/>
              </w:rPr>
            </w:pPr>
            <w:r w:rsidRPr="00CD105C">
              <w:rPr>
                <w:sz w:val="22"/>
              </w:rPr>
              <w:t xml:space="preserve">D.2-2 Produits et services relatifs à </w:t>
            </w:r>
            <w:r w:rsidRPr="00CD105C">
              <w:rPr>
                <w:b/>
                <w:bCs/>
                <w:sz w:val="22"/>
              </w:rPr>
              <w:t>l'établissement de la confiance et de la sécurité dans l'utilisation des télécommunications/TIC</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D.2-3: Produits et services relatifs à la réduction et à la gestion des risques de catastrophe et aux télécommunications d'urgence, y compris la fourniture d'une assistance pour permettre aux </w:t>
            </w:r>
            <w:proofErr w:type="spellStart"/>
            <w:r w:rsidRPr="00CD105C">
              <w:rPr>
                <w:sz w:val="22"/>
              </w:rPr>
              <w:t>Etats</w:t>
            </w:r>
            <w:proofErr w:type="spellEnd"/>
            <w:r w:rsidRPr="00CD105C">
              <w:rPr>
                <w:sz w:val="22"/>
              </w:rPr>
              <w:t xml:space="preserve"> Membres d'aborder toutes les étapes de la gestion des catastrophes, telles que l'alerte avancée, les interventions, les opérations de secours et la remise en état des réseaux de télécommunication</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9639" w:type="dxa"/>
            <w:gridSpan w:val="3"/>
          </w:tcPr>
          <w:p w:rsidR="00986C76" w:rsidRPr="00CD105C" w:rsidRDefault="00986C76" w:rsidP="00986C76">
            <w:pPr>
              <w:tabs>
                <w:tab w:val="clear" w:pos="567"/>
                <w:tab w:val="clear" w:pos="1134"/>
                <w:tab w:val="clear" w:pos="1701"/>
                <w:tab w:val="clear" w:pos="2268"/>
                <w:tab w:val="clear" w:pos="2835"/>
              </w:tabs>
              <w:spacing w:after="120"/>
              <w:rPr>
                <w:b/>
                <w:sz w:val="22"/>
              </w:rPr>
            </w:pPr>
            <w:r w:rsidRPr="00CD105C">
              <w:rPr>
                <w:b/>
                <w:sz w:val="22"/>
              </w:rPr>
              <w:lastRenderedPageBreak/>
              <w:t xml:space="preserve">D.3 (Environnement favorable): Environnement favorable: Promouvoir la </w:t>
            </w:r>
            <w:r w:rsidRPr="00CD105C">
              <w:rPr>
                <w:b/>
                <w:bCs/>
                <w:sz w:val="22"/>
              </w:rPr>
              <w:t xml:space="preserve">mise en place de politiques et d'un environnement </w:t>
            </w:r>
            <w:r w:rsidRPr="00CD105C">
              <w:rPr>
                <w:b/>
                <w:sz w:val="22"/>
              </w:rPr>
              <w:t>réglementaire propice au développement durable des télécommunications/TIC</w:t>
            </w:r>
          </w:p>
        </w:tc>
      </w:tr>
      <w:tr w:rsidR="00986C76" w:rsidRPr="00CD105C" w:rsidTr="00986C76">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27" w:type="dxa"/>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D.3-a: Renforcement de la capacité des </w:t>
            </w:r>
            <w:proofErr w:type="spellStart"/>
            <w:r w:rsidRPr="00CD105C">
              <w:rPr>
                <w:sz w:val="22"/>
              </w:rPr>
              <w:t>Etats</w:t>
            </w:r>
            <w:proofErr w:type="spellEnd"/>
            <w:r w:rsidRPr="00CD105C">
              <w:rPr>
                <w:sz w:val="22"/>
              </w:rPr>
              <w:t xml:space="preserve"> Membres d'élaborer des cadres politiques, juridiques et réglementaires favorables au développement des télécommunications/TIC</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 xml:space="preserve">D.3-b: Renforcement de la capacité des </w:t>
            </w:r>
            <w:proofErr w:type="spellStart"/>
            <w:r w:rsidRPr="00CD105C">
              <w:rPr>
                <w:sz w:val="22"/>
              </w:rPr>
              <w:t>Etats</w:t>
            </w:r>
            <w:proofErr w:type="spellEnd"/>
            <w:r w:rsidRPr="00CD105C">
              <w:rPr>
                <w:sz w:val="22"/>
              </w:rPr>
              <w:t xml:space="preserve">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D.3-c:</w:t>
            </w:r>
            <w:r w:rsidRPr="00CD105C">
              <w:rPr>
                <w:rFonts w:asciiTheme="minorHAnsi"/>
                <w:color w:val="000000" w:themeColor="text1"/>
                <w:kern w:val="24"/>
                <w:sz w:val="28"/>
                <w:szCs w:val="28"/>
                <w:lang w:eastAsia="zh-CN"/>
              </w:rPr>
              <w:t xml:space="preserve"> </w:t>
            </w:r>
            <w:r w:rsidRPr="00CD105C">
              <w:rPr>
                <w:sz w:val="22"/>
              </w:rPr>
              <w:t xml:space="preserve">Renforcement des capacités humaines et institutionnelles des membres de l'UIT à exploiter pleinement du potentiel des télécommunications/TIC </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D.3-d: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D.3-2: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D.3-3:</w:t>
            </w:r>
            <w:r w:rsidRPr="00CD105C">
              <w:rPr>
                <w:rFonts w:cs="Arial"/>
                <w:sz w:val="22"/>
              </w:rPr>
              <w:t xml:space="preserve"> Produits et services relatifs au renforcement des capacités et au développement des compétences humaines, y compris celles portant sur la gouvernance internationale de l'Internet, comme les plates</w:t>
            </w:r>
            <w:r w:rsidRPr="00CD105C">
              <w:rPr>
                <w:rFonts w:cs="Arial"/>
                <w:sz w:val="22"/>
              </w:rPr>
              <w:noBreakHyphen/>
              <w:t xml:space="preserve">formes en ligne, les programmes de formation à distance et traditionnels visant à améliorer les compétences pratiques et le partage de supports, compte tenu des </w:t>
            </w:r>
            <w:r w:rsidRPr="00CD105C">
              <w:rPr>
                <w:rFonts w:cs="Arial"/>
                <w:sz w:val="22"/>
              </w:rPr>
              <w:lastRenderedPageBreak/>
              <w:t>partenariats avec les parties prenantes s'occupant d'éducation dans le domaine des télécommunications/TIC</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D.3-4:</w:t>
            </w:r>
            <w:r w:rsidRPr="00CD105C">
              <w:rPr>
                <w:color w:val="000000"/>
                <w:sz w:val="22"/>
              </w:rPr>
              <w:t xml:space="preserve"> Produits et services relatifs à l'innovation dans le secteur des télécommunications/</w:t>
            </w:r>
            <w:r w:rsidRPr="00CD105C">
              <w:rPr>
                <w:color w:val="000000"/>
                <w:sz w:val="22"/>
              </w:rPr>
              <w:br/>
              <w:t>TIC, par exemple échange de connaissances et assistance, sur demande, concernant l'élaboration d'un programme national en faveur de l'innovation;</w:t>
            </w:r>
            <w:r w:rsidRPr="00CD105C">
              <w:rPr>
                <w:sz w:val="22"/>
              </w:rPr>
              <w:t xml:space="preserve"> </w:t>
            </w:r>
            <w:r w:rsidRPr="00CD105C">
              <w:rPr>
                <w:color w:val="000000"/>
                <w:sz w:val="22"/>
              </w:rPr>
              <w:t>mécanismes de partenariat; conception de projets, réalisation d'études et élaboration de politiques d'innovation dans le secteur des télécommunications/TIC</w:t>
            </w:r>
          </w:p>
        </w:tc>
      </w:tr>
      <w:tr w:rsidR="00986C76" w:rsidRPr="00CD105C" w:rsidTr="00986C76">
        <w:tc>
          <w:tcPr>
            <w:tcW w:w="9639" w:type="dxa"/>
            <w:gridSpan w:val="3"/>
          </w:tcPr>
          <w:p w:rsidR="00986C76" w:rsidRPr="00CD105C" w:rsidRDefault="00986C76" w:rsidP="00986C76">
            <w:pPr>
              <w:keepNext/>
              <w:keepLines/>
              <w:tabs>
                <w:tab w:val="clear" w:pos="567"/>
                <w:tab w:val="clear" w:pos="1134"/>
                <w:tab w:val="clear" w:pos="1701"/>
                <w:tab w:val="clear" w:pos="2268"/>
                <w:tab w:val="clear" w:pos="2835"/>
              </w:tabs>
              <w:spacing w:after="120"/>
              <w:rPr>
                <w:b/>
                <w:sz w:val="22"/>
              </w:rPr>
            </w:pPr>
            <w:r w:rsidRPr="00CD105C">
              <w:rPr>
                <w:b/>
                <w:sz w:val="22"/>
              </w:rPr>
              <w:lastRenderedPageBreak/>
              <w:t xml:space="preserve">D.4 (Société numérique inclusive): Société numérique inclusive: Encourager le développement et l'utilisation des télécommunications/TIC et d'applications pour mobiliser les individus et les sociétés en faveur du développement </w:t>
            </w:r>
            <w:r w:rsidRPr="00CD105C">
              <w:rPr>
                <w:b/>
                <w:bCs/>
                <w:sz w:val="22"/>
              </w:rPr>
              <w:t>socio- économique et de la protection de l'environnement</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Pr>
        <w:tc>
          <w:tcPr>
            <w:tcW w:w="5387" w:type="dxa"/>
            <w:gridSpan w:val="2"/>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252" w:type="dxa"/>
          </w:tcPr>
          <w:p w:rsidR="00986C76" w:rsidRPr="00CD105C" w:rsidRDefault="00986C76" w:rsidP="00986C76">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986C76" w:rsidRPr="00CD105C" w:rsidTr="00986C76">
        <w:tc>
          <w:tcPr>
            <w:tcW w:w="5387" w:type="dxa"/>
            <w:gridSpan w:val="2"/>
          </w:tcPr>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D.4-a: Amélioration de l'accès aux télécommunications/TIC et de leur utilisation dans les pays les moins avancés (</w:t>
            </w:r>
            <w:r w:rsidRPr="00CD105C">
              <w:rPr>
                <w:b/>
                <w:bCs/>
                <w:sz w:val="22"/>
              </w:rPr>
              <w:t>PMA</w:t>
            </w:r>
            <w:r w:rsidRPr="00CD105C">
              <w:rPr>
                <w:sz w:val="22"/>
              </w:rPr>
              <w:t xml:space="preserve">), les petits </w:t>
            </w:r>
            <w:proofErr w:type="spellStart"/>
            <w:r w:rsidRPr="00CD105C">
              <w:rPr>
                <w:sz w:val="22"/>
              </w:rPr>
              <w:t>Etats</w:t>
            </w:r>
            <w:proofErr w:type="spellEnd"/>
            <w:r w:rsidRPr="00CD105C">
              <w:rPr>
                <w:sz w:val="22"/>
              </w:rPr>
              <w:t xml:space="preserve"> insulaires en développement (</w:t>
            </w:r>
            <w:r w:rsidRPr="00CD105C">
              <w:rPr>
                <w:b/>
                <w:bCs/>
                <w:sz w:val="22"/>
              </w:rPr>
              <w:t>PEID</w:t>
            </w:r>
            <w:r w:rsidRPr="00CD105C">
              <w:rPr>
                <w:sz w:val="22"/>
              </w:rPr>
              <w:t>) et les pays en développement sans littoral (</w:t>
            </w:r>
            <w:r w:rsidRPr="00CD105C">
              <w:rPr>
                <w:b/>
                <w:bCs/>
                <w:sz w:val="22"/>
              </w:rPr>
              <w:t>PDSL</w:t>
            </w:r>
            <w:r w:rsidRPr="00CD105C">
              <w:rPr>
                <w:sz w:val="22"/>
              </w:rPr>
              <w:t xml:space="preserve">), ainsi que dans les </w:t>
            </w:r>
            <w:r w:rsidRPr="00CD105C">
              <w:rPr>
                <w:b/>
                <w:bCs/>
                <w:sz w:val="22"/>
              </w:rPr>
              <w:t>pays dont l'économie est en transition</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D.4-b: Renforcement de la capacité des membres de l'UIT d'accélérer le développement économique et social en exploitant et en utilisant les nouvelles technologies et les services et applications des télécommunications/TIC</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rsidR="00986C76" w:rsidRPr="00CD105C" w:rsidRDefault="00986C76" w:rsidP="00986C76">
            <w:pPr>
              <w:tabs>
                <w:tab w:val="clear" w:pos="567"/>
                <w:tab w:val="clear" w:pos="1134"/>
                <w:tab w:val="clear" w:pos="1701"/>
                <w:tab w:val="clear" w:pos="2268"/>
                <w:tab w:val="clear" w:pos="2835"/>
              </w:tabs>
              <w:spacing w:before="60" w:after="60"/>
              <w:rPr>
                <w:sz w:val="22"/>
              </w:rPr>
            </w:pPr>
            <w:r w:rsidRPr="00CD105C">
              <w:rPr>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rsidR="00986C76" w:rsidRPr="00CD105C" w:rsidRDefault="00986C76" w:rsidP="00986C76">
            <w:pPr>
              <w:keepLines/>
              <w:tabs>
                <w:tab w:val="clear" w:pos="567"/>
                <w:tab w:val="clear" w:pos="1134"/>
                <w:tab w:val="clear" w:pos="1701"/>
                <w:tab w:val="clear" w:pos="2268"/>
                <w:tab w:val="clear" w:pos="2835"/>
              </w:tabs>
              <w:spacing w:before="60" w:after="60"/>
              <w:rPr>
                <w:sz w:val="22"/>
              </w:rPr>
            </w:pPr>
            <w:r w:rsidRPr="00CD105C">
              <w:rPr>
                <w:sz w:val="22"/>
              </w:rPr>
              <w:t>D.4-1: Produits et services visant à fournir une assistance ciblée aux PMA, aux PEID, aux PDSL et aux pays dont l'économie est en transition, afin de favoriser la disponibilité et l'accessibilité financière des télécommunications/TIC</w:t>
            </w:r>
          </w:p>
          <w:p w:rsidR="00986C76" w:rsidRPr="00CD105C" w:rsidRDefault="00986C76" w:rsidP="00986C76">
            <w:pPr>
              <w:keepLines/>
              <w:tabs>
                <w:tab w:val="clear" w:pos="567"/>
                <w:tab w:val="clear" w:pos="1134"/>
                <w:tab w:val="clear" w:pos="1701"/>
                <w:tab w:val="clear" w:pos="2268"/>
                <w:tab w:val="clear" w:pos="2835"/>
              </w:tabs>
              <w:spacing w:before="60" w:after="60"/>
              <w:rPr>
                <w:sz w:val="22"/>
              </w:rPr>
            </w:pPr>
            <w:r w:rsidRPr="00CD105C">
              <w:rPr>
                <w:sz w:val="22"/>
              </w:rPr>
              <w:t xml:space="preserve">D.4-2: Produits et services relatifs aux politiques en matière de télécommunications/TIC propres à favoriser le développement de l'économie numérique, aux applications des TIC et aux nouvelles technologies, par exemple échange d'informations et l'appui à la mise en </w:t>
            </w:r>
            <w:proofErr w:type="spellStart"/>
            <w:r w:rsidRPr="00CD105C">
              <w:rPr>
                <w:sz w:val="22"/>
              </w:rPr>
              <w:t>oeuvre</w:t>
            </w:r>
            <w:proofErr w:type="spellEnd"/>
            <w:r w:rsidRPr="00CD105C">
              <w:rPr>
                <w:sz w:val="22"/>
              </w:rPr>
              <w:t>, les études d'évaluation et les kits pratiques</w:t>
            </w:r>
          </w:p>
          <w:p w:rsidR="00986C76" w:rsidRPr="00CD105C" w:rsidRDefault="00986C76" w:rsidP="00986C76">
            <w:pPr>
              <w:keepLines/>
              <w:tabs>
                <w:tab w:val="clear" w:pos="567"/>
                <w:tab w:val="clear" w:pos="1134"/>
                <w:tab w:val="clear" w:pos="1701"/>
                <w:tab w:val="clear" w:pos="2268"/>
                <w:tab w:val="clear" w:pos="2835"/>
              </w:tabs>
              <w:spacing w:before="60" w:after="60"/>
              <w:rPr>
                <w:sz w:val="22"/>
              </w:rPr>
            </w:pPr>
            <w:r w:rsidRPr="00CD105C">
              <w:rPr>
                <w:sz w:val="22"/>
              </w:rPr>
              <w:t>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rsidR="00986C76" w:rsidRPr="00CD105C" w:rsidRDefault="00986C76" w:rsidP="00986C76">
            <w:pPr>
              <w:keepLines/>
              <w:tabs>
                <w:tab w:val="clear" w:pos="567"/>
                <w:tab w:val="clear" w:pos="1134"/>
                <w:tab w:val="clear" w:pos="1701"/>
                <w:tab w:val="clear" w:pos="2268"/>
                <w:tab w:val="clear" w:pos="2835"/>
              </w:tabs>
              <w:spacing w:before="60" w:after="60"/>
              <w:rPr>
                <w:sz w:val="22"/>
              </w:rPr>
            </w:pPr>
            <w:r w:rsidRPr="00CD105C">
              <w:rPr>
                <w:sz w:val="22"/>
              </w:rPr>
              <w:lastRenderedPageBreak/>
              <w:t>D.4-4: 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rsidR="00986C76" w:rsidRDefault="00986C76" w:rsidP="00986C76">
      <w:pPr>
        <w:pStyle w:val="Tabletitle"/>
        <w:spacing w:before="240"/>
        <w:jc w:val="left"/>
      </w:pPr>
      <w:r w:rsidRPr="00CD105C">
        <w:lastRenderedPageBreak/>
        <w:t>Tableau 9. Catalyseurs pour l'UIT-D</w:t>
      </w:r>
    </w:p>
    <w:tbl>
      <w:tblPr>
        <w:tblStyle w:val="PlainTable2"/>
        <w:tblW w:w="9781" w:type="dxa"/>
        <w:tblLayout w:type="fixed"/>
        <w:tblLook w:val="0420" w:firstRow="1" w:lastRow="0" w:firstColumn="0" w:lastColumn="0" w:noHBand="0" w:noVBand="1"/>
      </w:tblPr>
      <w:tblGrid>
        <w:gridCol w:w="1418"/>
        <w:gridCol w:w="2693"/>
        <w:gridCol w:w="2552"/>
        <w:gridCol w:w="3118"/>
      </w:tblGrid>
      <w:tr w:rsidR="00986C76" w:rsidRPr="00CD105C" w:rsidTr="00986C76">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rsidR="00986C76" w:rsidRPr="00CD105C" w:rsidRDefault="00986C76" w:rsidP="00986C76">
            <w:pPr>
              <w:keepNext/>
              <w:keepLines/>
              <w:tabs>
                <w:tab w:val="clear" w:pos="567"/>
                <w:tab w:val="clear" w:pos="1134"/>
                <w:tab w:val="clear" w:pos="1701"/>
                <w:tab w:val="clear" w:pos="2268"/>
                <w:tab w:val="clear" w:pos="2835"/>
              </w:tabs>
              <w:spacing w:after="120"/>
              <w:jc w:val="center"/>
              <w:rPr>
                <w:sz w:val="22"/>
              </w:rPr>
            </w:pPr>
            <w:r w:rsidRPr="00CD105C">
              <w:rPr>
                <w:sz w:val="22"/>
              </w:rPr>
              <w:t>Objectif(s) appuyé(s)</w:t>
            </w:r>
          </w:p>
        </w:tc>
        <w:tc>
          <w:tcPr>
            <w:tcW w:w="2693" w:type="dxa"/>
            <w:hideMark/>
          </w:tcPr>
          <w:p w:rsidR="00986C76" w:rsidRPr="00CD105C" w:rsidRDefault="00986C76" w:rsidP="00986C76">
            <w:pPr>
              <w:keepNext/>
              <w:keepLines/>
              <w:tabs>
                <w:tab w:val="clear" w:pos="567"/>
                <w:tab w:val="clear" w:pos="1134"/>
                <w:tab w:val="clear" w:pos="1701"/>
                <w:tab w:val="clear" w:pos="2268"/>
                <w:tab w:val="clear" w:pos="2835"/>
              </w:tabs>
              <w:spacing w:after="120"/>
              <w:jc w:val="center"/>
              <w:rPr>
                <w:sz w:val="22"/>
              </w:rPr>
            </w:pPr>
            <w:r w:rsidRPr="00CD105C">
              <w:rPr>
                <w:sz w:val="22"/>
              </w:rPr>
              <w:t xml:space="preserve">Activités du BDT </w:t>
            </w:r>
          </w:p>
        </w:tc>
        <w:tc>
          <w:tcPr>
            <w:tcW w:w="2552" w:type="dxa"/>
            <w:hideMark/>
          </w:tcPr>
          <w:p w:rsidR="00986C76" w:rsidRPr="00CD105C" w:rsidRDefault="00986C76" w:rsidP="00986C76">
            <w:pPr>
              <w:keepNext/>
              <w:keepLines/>
              <w:tabs>
                <w:tab w:val="clear" w:pos="567"/>
                <w:tab w:val="clear" w:pos="1134"/>
                <w:tab w:val="clear" w:pos="1701"/>
                <w:tab w:val="clear" w:pos="2268"/>
                <w:tab w:val="clear" w:pos="2835"/>
              </w:tabs>
              <w:spacing w:after="120"/>
              <w:jc w:val="center"/>
              <w:rPr>
                <w:sz w:val="22"/>
              </w:rPr>
            </w:pPr>
            <w:r w:rsidRPr="00CD105C">
              <w:rPr>
                <w:sz w:val="22"/>
              </w:rPr>
              <w:t xml:space="preserve">Contribution aux résultats du Secteur </w:t>
            </w:r>
          </w:p>
        </w:tc>
        <w:tc>
          <w:tcPr>
            <w:tcW w:w="3118" w:type="dxa"/>
            <w:hideMark/>
          </w:tcPr>
          <w:p w:rsidR="00986C76" w:rsidRPr="00CD105C" w:rsidRDefault="00986C76" w:rsidP="00986C76">
            <w:pPr>
              <w:keepNext/>
              <w:keepLines/>
              <w:tabs>
                <w:tab w:val="clear" w:pos="567"/>
                <w:tab w:val="clear" w:pos="1134"/>
                <w:tab w:val="clear" w:pos="1701"/>
                <w:tab w:val="clear" w:pos="2268"/>
                <w:tab w:val="clear" w:pos="2835"/>
              </w:tabs>
              <w:spacing w:after="120"/>
              <w:jc w:val="center"/>
              <w:rPr>
                <w:sz w:val="22"/>
              </w:rPr>
            </w:pPr>
            <w:r w:rsidRPr="00CD105C">
              <w:rPr>
                <w:sz w:val="22"/>
              </w:rPr>
              <w:t>Résultats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rsidR="00986C76" w:rsidRPr="00CD105C" w:rsidRDefault="00986C76" w:rsidP="00986C76">
            <w:pPr>
              <w:keepNext/>
              <w:keepLines/>
              <w:tabs>
                <w:tab w:val="clear" w:pos="567"/>
                <w:tab w:val="clear" w:pos="1134"/>
                <w:tab w:val="clear" w:pos="1701"/>
                <w:tab w:val="clear" w:pos="2268"/>
                <w:tab w:val="clear" w:pos="2835"/>
              </w:tabs>
              <w:spacing w:before="60" w:after="60"/>
              <w:rPr>
                <w:b/>
                <w:bCs/>
                <w:sz w:val="22"/>
              </w:rPr>
            </w:pPr>
            <w:r w:rsidRPr="00CD105C">
              <w:rPr>
                <w:b/>
                <w:bCs/>
                <w:sz w:val="22"/>
              </w:rPr>
              <w:t>D.1, D.2, D.3, D.4</w:t>
            </w:r>
          </w:p>
        </w:tc>
        <w:tc>
          <w:tcPr>
            <w:tcW w:w="2693" w:type="dxa"/>
          </w:tcPr>
          <w:p w:rsidR="00986C76" w:rsidRPr="00CD105C" w:rsidRDefault="00986C76" w:rsidP="00986C76">
            <w:pPr>
              <w:keepNext/>
              <w:keepLines/>
              <w:tabs>
                <w:tab w:val="clear" w:pos="567"/>
                <w:tab w:val="clear" w:pos="1134"/>
                <w:tab w:val="clear" w:pos="1701"/>
                <w:tab w:val="clear" w:pos="2268"/>
                <w:tab w:val="clear" w:pos="2835"/>
                <w:tab w:val="left" w:pos="278"/>
              </w:tabs>
              <w:spacing w:before="60" w:after="60"/>
              <w:ind w:left="278" w:hanging="278"/>
              <w:rPr>
                <w:sz w:val="22"/>
              </w:rPr>
            </w:pPr>
            <w:r w:rsidRPr="00CD105C">
              <w:rPr>
                <w:sz w:val="22"/>
              </w:rPr>
              <w:t>1)</w:t>
            </w:r>
            <w:r w:rsidRPr="00CD105C">
              <w:rPr>
                <w:sz w:val="22"/>
              </w:rPr>
              <w:tab/>
            </w:r>
            <w:proofErr w:type="spellStart"/>
            <w:r w:rsidRPr="00CD105C">
              <w:rPr>
                <w:sz w:val="22"/>
              </w:rPr>
              <w:t>Elaboration</w:t>
            </w:r>
            <w:proofErr w:type="spellEnd"/>
            <w:r w:rsidRPr="00CD105C">
              <w:rPr>
                <w:sz w:val="22"/>
              </w:rPr>
              <w:t xml:space="preserve"> et mise en </w:t>
            </w:r>
            <w:proofErr w:type="spellStart"/>
            <w:r w:rsidRPr="00CD105C">
              <w:rPr>
                <w:sz w:val="22"/>
              </w:rPr>
              <w:t>oeuvre</w:t>
            </w:r>
            <w:proofErr w:type="spellEnd"/>
            <w:r w:rsidRPr="00CD105C">
              <w:rPr>
                <w:sz w:val="22"/>
              </w:rPr>
              <w:t xml:space="preserve"> de stratégies efficaces de développement des télécommunications/TIC en vue de la mise en </w:t>
            </w:r>
            <w:proofErr w:type="spellStart"/>
            <w:r w:rsidRPr="00CD105C">
              <w:rPr>
                <w:sz w:val="22"/>
              </w:rPr>
              <w:t>oeuvre</w:t>
            </w:r>
            <w:proofErr w:type="spellEnd"/>
            <w:r w:rsidRPr="00CD105C">
              <w:rPr>
                <w:sz w:val="22"/>
              </w:rPr>
              <w:t xml:space="preserve"> des grandes orientations du SMSI et des Objectifs de développement durable (ODD), y compris activités de communication et de promotion.</w:t>
            </w:r>
          </w:p>
        </w:tc>
        <w:tc>
          <w:tcPr>
            <w:tcW w:w="2552" w:type="dxa"/>
          </w:tcPr>
          <w:p w:rsidR="00986C76" w:rsidRPr="00CD105C" w:rsidRDefault="00986C76" w:rsidP="00986C76">
            <w:pPr>
              <w:keepNext/>
              <w:keepLines/>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 xml:space="preserve">Renforcement de la compréhension et du partage des objectifs et des produits de l'UIT-D </w:t>
            </w:r>
          </w:p>
          <w:p w:rsidR="00986C76" w:rsidRPr="00CD105C" w:rsidRDefault="00986C76" w:rsidP="00986C76">
            <w:pPr>
              <w:keepNext/>
              <w:keepLines/>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Orientations plus précises pour les activités de l'UIT-D</w:t>
            </w:r>
          </w:p>
          <w:p w:rsidR="00986C76" w:rsidRPr="00CD105C" w:rsidRDefault="00986C76" w:rsidP="00986C76">
            <w:pPr>
              <w:keepNext/>
              <w:keepLines/>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Programme des activités plus clair</w:t>
            </w:r>
          </w:p>
        </w:tc>
        <w:tc>
          <w:tcPr>
            <w:tcW w:w="3118" w:type="dxa"/>
          </w:tcPr>
          <w:p w:rsidR="00986C76" w:rsidRPr="00CD105C" w:rsidRDefault="00986C76" w:rsidP="00986C76">
            <w:pPr>
              <w:keepNext/>
              <w:keepLines/>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Progrès mesurables concernant la mise en </w:t>
            </w:r>
            <w:proofErr w:type="spellStart"/>
            <w:r w:rsidRPr="00CD105C">
              <w:rPr>
                <w:sz w:val="22"/>
              </w:rPr>
              <w:t>oeuvre</w:t>
            </w:r>
            <w:proofErr w:type="spellEnd"/>
            <w:r w:rsidRPr="00CD105C">
              <w:rPr>
                <w:sz w:val="22"/>
              </w:rPr>
              <w:t xml:space="preserve"> des grandes orientations du SMSI et des ODD</w:t>
            </w:r>
          </w:p>
          <w:p w:rsidR="00986C76" w:rsidRPr="00CD105C" w:rsidRDefault="00986C76" w:rsidP="00986C76">
            <w:pPr>
              <w:keepNext/>
              <w:keepLines/>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Renforcement de la coopération internationale dans le domaine du développement des télécommunications/TIC</w:t>
            </w:r>
          </w:p>
          <w:p w:rsidR="00986C76" w:rsidRPr="00CD105C" w:rsidRDefault="00986C76" w:rsidP="00986C76">
            <w:pPr>
              <w:keepNext/>
              <w:keepLines/>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Augmentation du niveau de satisfaction des </w:t>
            </w:r>
            <w:proofErr w:type="spellStart"/>
            <w:r w:rsidRPr="00CD105C">
              <w:rPr>
                <w:sz w:val="22"/>
              </w:rPr>
              <w:t>Etats</w:t>
            </w:r>
            <w:proofErr w:type="spellEnd"/>
            <w:r w:rsidRPr="00CD105C">
              <w:rPr>
                <w:sz w:val="22"/>
              </w:rPr>
              <w:t xml:space="preserve"> Membres concernant les services et les produits fournis par le BDT</w:t>
            </w:r>
          </w:p>
        </w:tc>
      </w:tr>
      <w:tr w:rsidR="00986C76" w:rsidRPr="00CD105C" w:rsidTr="00986C76">
        <w:trPr>
          <w:trHeight w:val="215"/>
        </w:trPr>
        <w:tc>
          <w:tcPr>
            <w:tcW w:w="1418" w:type="dxa"/>
            <w:vMerge/>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2693" w:type="dxa"/>
          </w:tcPr>
          <w:p w:rsidR="00986C76" w:rsidRPr="00CD105C" w:rsidRDefault="00986C76" w:rsidP="00986C76">
            <w:pPr>
              <w:tabs>
                <w:tab w:val="clear" w:pos="567"/>
                <w:tab w:val="clear" w:pos="1134"/>
                <w:tab w:val="clear" w:pos="1701"/>
                <w:tab w:val="clear" w:pos="2268"/>
                <w:tab w:val="clear" w:pos="2835"/>
                <w:tab w:val="left" w:pos="278"/>
              </w:tabs>
              <w:spacing w:before="60" w:after="60"/>
              <w:ind w:left="278" w:hanging="278"/>
              <w:rPr>
                <w:sz w:val="22"/>
              </w:rPr>
            </w:pPr>
            <w:r w:rsidRPr="00CD105C">
              <w:rPr>
                <w:sz w:val="22"/>
              </w:rPr>
              <w:t>2)</w:t>
            </w:r>
            <w:r w:rsidRPr="00CD105C">
              <w:rPr>
                <w:sz w:val="22"/>
              </w:rPr>
              <w:tab/>
              <w:t>Administration et appui efficaces pour les activités de développement des télécommunications/TIC grâce à la coordination à la collaboration entre services, à l'administration financière et budgétaire, à un appui à l'organisation de manifestations et à un appui informatique.</w:t>
            </w:r>
          </w:p>
        </w:tc>
        <w:tc>
          <w:tcPr>
            <w:tcW w:w="2552" w:type="dxa"/>
          </w:tcPr>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Programmation claire et coordonnée des manifestations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Fourniture de l'appui financier, informatique et humain nécessaire dans la limite des ressources disponibles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Fourniture d'un appui fiable pour les manifestations</w:t>
            </w:r>
          </w:p>
        </w:tc>
        <w:tc>
          <w:tcPr>
            <w:tcW w:w="3118" w:type="dxa"/>
          </w:tcPr>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Renforcement de la coordination et de la collaboration pour l'organisation des manifestations et la mise en </w:t>
            </w:r>
            <w:proofErr w:type="spellStart"/>
            <w:r w:rsidRPr="00CD105C">
              <w:rPr>
                <w:sz w:val="22"/>
              </w:rPr>
              <w:t>oeuvre</w:t>
            </w:r>
            <w:proofErr w:type="spellEnd"/>
            <w:r w:rsidRPr="00CD105C">
              <w:rPr>
                <w:sz w:val="22"/>
              </w:rPr>
              <w:t xml:space="preserve"> des activités</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Utilisation efficace des ressources financières</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Organisation efficace et dans les délais des manifestations</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Amélioration de la qualité et de la coordination des rapports présentés par le BDT aux </w:t>
            </w:r>
            <w:proofErr w:type="spellStart"/>
            <w:r w:rsidRPr="00CD105C">
              <w:rPr>
                <w:sz w:val="22"/>
              </w:rPr>
              <w:t>Etats</w:t>
            </w:r>
            <w:proofErr w:type="spellEnd"/>
            <w:r w:rsidRPr="00CD105C">
              <w:rPr>
                <w:sz w:val="22"/>
              </w:rPr>
              <w:t xml:space="preserve"> Membres</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2693" w:type="dxa"/>
          </w:tcPr>
          <w:p w:rsidR="00986C76" w:rsidRPr="00CD105C" w:rsidRDefault="00986C76" w:rsidP="00986C76">
            <w:pPr>
              <w:tabs>
                <w:tab w:val="clear" w:pos="567"/>
                <w:tab w:val="clear" w:pos="1134"/>
                <w:tab w:val="clear" w:pos="1701"/>
                <w:tab w:val="clear" w:pos="2268"/>
                <w:tab w:val="clear" w:pos="2835"/>
                <w:tab w:val="left" w:pos="278"/>
              </w:tabs>
              <w:spacing w:before="60" w:after="60"/>
              <w:ind w:left="278" w:hanging="278"/>
              <w:rPr>
                <w:sz w:val="22"/>
              </w:rPr>
            </w:pPr>
            <w:r w:rsidRPr="00CD105C">
              <w:rPr>
                <w:sz w:val="22"/>
              </w:rPr>
              <w:t>3)</w:t>
            </w:r>
            <w:r w:rsidRPr="00CD105C">
              <w:rPr>
                <w:sz w:val="22"/>
              </w:rPr>
              <w:tab/>
              <w:t xml:space="preserve">Organisation et appui efficaces pour les activités relatives aux </w:t>
            </w:r>
            <w:r w:rsidRPr="00CD105C">
              <w:rPr>
                <w:sz w:val="22"/>
              </w:rPr>
              <w:lastRenderedPageBreak/>
              <w:t xml:space="preserve">infrastructures de télécommunication/TIC, aux applications TIC et à la </w:t>
            </w:r>
            <w:proofErr w:type="spellStart"/>
            <w:r w:rsidRPr="00CD105C">
              <w:rPr>
                <w:sz w:val="22"/>
              </w:rPr>
              <w:t>cybersécurité</w:t>
            </w:r>
            <w:proofErr w:type="spellEnd"/>
            <w:r w:rsidRPr="00CD105C">
              <w:rPr>
                <w:sz w:val="22"/>
              </w:rPr>
              <w:t>.</w:t>
            </w:r>
          </w:p>
        </w:tc>
        <w:tc>
          <w:tcPr>
            <w:tcW w:w="2552" w:type="dxa"/>
          </w:tcPr>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lastRenderedPageBreak/>
              <w:t>–</w:t>
            </w:r>
            <w:r w:rsidRPr="00CD105C">
              <w:rPr>
                <w:sz w:val="22"/>
              </w:rPr>
              <w:tab/>
              <w:t xml:space="preserve">Identification des priorités et des </w:t>
            </w:r>
            <w:r w:rsidRPr="00CD105C">
              <w:rPr>
                <w:sz w:val="22"/>
              </w:rPr>
              <w:lastRenderedPageBreak/>
              <w:t xml:space="preserve">besoins des </w:t>
            </w:r>
            <w:proofErr w:type="spellStart"/>
            <w:r w:rsidRPr="00CD105C">
              <w:rPr>
                <w:sz w:val="22"/>
              </w:rPr>
              <w:t>Etats</w:t>
            </w:r>
            <w:proofErr w:type="spellEnd"/>
            <w:r w:rsidRPr="00CD105C">
              <w:rPr>
                <w:sz w:val="22"/>
              </w:rPr>
              <w:t xml:space="preserve"> Membres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r>
            <w:proofErr w:type="spellStart"/>
            <w:r w:rsidRPr="00CD105C">
              <w:rPr>
                <w:sz w:val="22"/>
              </w:rPr>
              <w:t>Elaboration</w:t>
            </w:r>
            <w:proofErr w:type="spellEnd"/>
            <w:r w:rsidRPr="00CD105C">
              <w:rPr>
                <w:sz w:val="22"/>
              </w:rPr>
              <w:t xml:space="preserve"> de produits et de services adaptés et fourniture dans les délais de ces produits et services aux utilisateurs finals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 xml:space="preserve">Association efficace de toutes les parties prenantes concernées à l'élaboration et à la fourniture aux </w:t>
            </w:r>
            <w:proofErr w:type="spellStart"/>
            <w:r w:rsidRPr="00CD105C">
              <w:rPr>
                <w:sz w:val="22"/>
              </w:rPr>
              <w:t>Etats</w:t>
            </w:r>
            <w:proofErr w:type="spellEnd"/>
            <w:r w:rsidRPr="00CD105C">
              <w:rPr>
                <w:sz w:val="22"/>
              </w:rPr>
              <w:t xml:space="preserve"> Membres de produits et de services </w:t>
            </w:r>
          </w:p>
        </w:tc>
        <w:tc>
          <w:tcPr>
            <w:tcW w:w="3118" w:type="dxa"/>
          </w:tcPr>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lastRenderedPageBreak/>
              <w:t>–</w:t>
            </w:r>
            <w:r w:rsidRPr="00CD105C">
              <w:rPr>
                <w:sz w:val="22"/>
              </w:rPr>
              <w:tab/>
              <w:t xml:space="preserve">Amélioration de la qualité et de l'accessibilité des produits, services et </w:t>
            </w:r>
            <w:r w:rsidRPr="00CD105C">
              <w:rPr>
                <w:sz w:val="22"/>
              </w:rPr>
              <w:lastRenderedPageBreak/>
              <w:t xml:space="preserve">compétences développés et mis à disposition par le BDT dans les domaines de l'infrastructure de télécommunication/TIC, des applications TIC et de la </w:t>
            </w:r>
            <w:proofErr w:type="spellStart"/>
            <w:r w:rsidRPr="00CD105C">
              <w:rPr>
                <w:sz w:val="22"/>
              </w:rPr>
              <w:t>cybersécurité</w:t>
            </w:r>
            <w:proofErr w:type="spellEnd"/>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Augmentation du niveau de satisfaction des </w:t>
            </w:r>
            <w:proofErr w:type="spellStart"/>
            <w:r w:rsidRPr="00CD105C">
              <w:rPr>
                <w:sz w:val="22"/>
              </w:rPr>
              <w:t>Etats</w:t>
            </w:r>
            <w:proofErr w:type="spellEnd"/>
            <w:r w:rsidRPr="00CD105C">
              <w:rPr>
                <w:sz w:val="22"/>
              </w:rPr>
              <w:t xml:space="preserve"> Membres </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Amélioration tangible de la situation des </w:t>
            </w:r>
            <w:proofErr w:type="spellStart"/>
            <w:r w:rsidRPr="00CD105C">
              <w:rPr>
                <w:sz w:val="22"/>
              </w:rPr>
              <w:t>Etats</w:t>
            </w:r>
            <w:proofErr w:type="spellEnd"/>
            <w:r w:rsidRPr="00CD105C">
              <w:rPr>
                <w:sz w:val="22"/>
              </w:rPr>
              <w:t xml:space="preserve"> Membres de l'UIT découlant des activités du BDT dans les domaines de l'infrastructure de télécommunication/TIC, des applications TIC et de la </w:t>
            </w:r>
            <w:proofErr w:type="spellStart"/>
            <w:r w:rsidRPr="00CD105C">
              <w:rPr>
                <w:sz w:val="22"/>
              </w:rPr>
              <w:t>cybersécurité</w:t>
            </w:r>
            <w:proofErr w:type="spellEnd"/>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Renforcement du rôle des télécommunications/TIC dans le développement social et économique des </w:t>
            </w:r>
            <w:proofErr w:type="spellStart"/>
            <w:r w:rsidRPr="00CD105C">
              <w:rPr>
                <w:sz w:val="22"/>
              </w:rPr>
              <w:t>Etats</w:t>
            </w:r>
            <w:proofErr w:type="spellEnd"/>
            <w:r w:rsidRPr="00CD105C">
              <w:rPr>
                <w:sz w:val="22"/>
              </w:rPr>
              <w:t xml:space="preserve"> Membres</w:t>
            </w:r>
          </w:p>
        </w:tc>
      </w:tr>
      <w:tr w:rsidR="00986C76" w:rsidRPr="00CD105C" w:rsidTr="00986C76">
        <w:trPr>
          <w:trHeight w:val="215"/>
        </w:trPr>
        <w:tc>
          <w:tcPr>
            <w:tcW w:w="1418" w:type="dxa"/>
            <w:vMerge/>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2693" w:type="dxa"/>
          </w:tcPr>
          <w:p w:rsidR="00986C76" w:rsidRPr="00CD105C" w:rsidRDefault="00986C76" w:rsidP="00986C76">
            <w:pPr>
              <w:tabs>
                <w:tab w:val="clear" w:pos="567"/>
                <w:tab w:val="clear" w:pos="1134"/>
                <w:tab w:val="clear" w:pos="1701"/>
                <w:tab w:val="clear" w:pos="2268"/>
                <w:tab w:val="clear" w:pos="2835"/>
                <w:tab w:val="left" w:pos="278"/>
              </w:tabs>
              <w:spacing w:before="60" w:after="60"/>
              <w:ind w:left="278" w:hanging="278"/>
              <w:rPr>
                <w:sz w:val="22"/>
              </w:rPr>
            </w:pPr>
            <w:r w:rsidRPr="00CD105C">
              <w:rPr>
                <w:sz w:val="22"/>
              </w:rPr>
              <w:t>4)</w:t>
            </w:r>
            <w:r w:rsidRPr="00CD105C">
              <w:rPr>
                <w:sz w:val="22"/>
              </w:rPr>
              <w:tab/>
              <w:t>Organisation et appui efficaces pour les activités relatives à la gestion des projets et des connaissances grâce au renforcement des capacités, à l'appui aux projets, aux données et statistiques sur les TIC et à l'appui aux télécommunications d'urgence.</w:t>
            </w:r>
          </w:p>
        </w:tc>
        <w:tc>
          <w:tcPr>
            <w:tcW w:w="2552" w:type="dxa"/>
          </w:tcPr>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 xml:space="preserve">Identification des priorités et des besoins des </w:t>
            </w:r>
            <w:proofErr w:type="spellStart"/>
            <w:r w:rsidRPr="00CD105C">
              <w:rPr>
                <w:sz w:val="22"/>
              </w:rPr>
              <w:t>Etats</w:t>
            </w:r>
            <w:proofErr w:type="spellEnd"/>
            <w:r w:rsidRPr="00CD105C">
              <w:rPr>
                <w:sz w:val="22"/>
              </w:rPr>
              <w:t xml:space="preserve"> Membres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r>
            <w:proofErr w:type="spellStart"/>
            <w:r w:rsidRPr="00CD105C">
              <w:rPr>
                <w:sz w:val="22"/>
              </w:rPr>
              <w:t>Elaboration</w:t>
            </w:r>
            <w:proofErr w:type="spellEnd"/>
            <w:r w:rsidRPr="00CD105C">
              <w:rPr>
                <w:sz w:val="22"/>
              </w:rPr>
              <w:t xml:space="preserve"> de produits et de services adaptés et fourniture dans les délais de ces produits et services aux utilisateurs finals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 xml:space="preserve">Association efficace de toutes les parties prenantes concernées à l'élaboration et à la fourniture aux </w:t>
            </w:r>
            <w:proofErr w:type="spellStart"/>
            <w:r w:rsidRPr="00CD105C">
              <w:rPr>
                <w:sz w:val="22"/>
              </w:rPr>
              <w:t>Etats</w:t>
            </w:r>
            <w:proofErr w:type="spellEnd"/>
            <w:r w:rsidRPr="00CD105C">
              <w:rPr>
                <w:sz w:val="22"/>
              </w:rPr>
              <w:t xml:space="preserve"> Membres de produits et de services </w:t>
            </w:r>
          </w:p>
        </w:tc>
        <w:tc>
          <w:tcPr>
            <w:tcW w:w="3118" w:type="dxa"/>
          </w:tcPr>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Amélioration de la qualité et de l'accessibilité des produits, services et compétences développés et mis à disposition par le BDT dans le domaine de la gestion des projets et des connaissances</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Augmentation du niveau de satisfaction des </w:t>
            </w:r>
            <w:proofErr w:type="spellStart"/>
            <w:r w:rsidRPr="00CD105C">
              <w:rPr>
                <w:sz w:val="22"/>
              </w:rPr>
              <w:t>Etats</w:t>
            </w:r>
            <w:proofErr w:type="spellEnd"/>
            <w:r w:rsidRPr="00CD105C">
              <w:rPr>
                <w:sz w:val="22"/>
              </w:rPr>
              <w:t xml:space="preserve"> Membres </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Amélioration tangible de la situation des </w:t>
            </w:r>
            <w:proofErr w:type="spellStart"/>
            <w:r w:rsidRPr="00CD105C">
              <w:rPr>
                <w:sz w:val="22"/>
              </w:rPr>
              <w:t>Etats</w:t>
            </w:r>
            <w:proofErr w:type="spellEnd"/>
            <w:r w:rsidRPr="00CD105C">
              <w:rPr>
                <w:sz w:val="22"/>
              </w:rPr>
              <w:t xml:space="preserve"> Membres de l'UIT découlant des activités du BDT dans le domaine de la gestion des projets et des connaissances</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Atténuation des risques associés aux télécommunications d'urgence</w:t>
            </w:r>
          </w:p>
        </w:tc>
      </w:tr>
      <w:tr w:rsidR="00986C76" w:rsidRPr="00CD105C" w:rsidTr="00986C76">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2693" w:type="dxa"/>
          </w:tcPr>
          <w:p w:rsidR="00986C76" w:rsidRPr="00CD105C" w:rsidRDefault="00986C76" w:rsidP="00497344">
            <w:pPr>
              <w:keepNext/>
              <w:keepLines/>
              <w:tabs>
                <w:tab w:val="clear" w:pos="567"/>
                <w:tab w:val="clear" w:pos="1134"/>
                <w:tab w:val="clear" w:pos="1701"/>
                <w:tab w:val="clear" w:pos="2268"/>
                <w:tab w:val="clear" w:pos="2835"/>
                <w:tab w:val="left" w:pos="278"/>
              </w:tabs>
              <w:spacing w:before="60" w:after="60"/>
              <w:ind w:left="278" w:hanging="278"/>
              <w:rPr>
                <w:sz w:val="22"/>
              </w:rPr>
            </w:pPr>
            <w:r w:rsidRPr="00CD105C">
              <w:rPr>
                <w:sz w:val="22"/>
              </w:rPr>
              <w:t>5)</w:t>
            </w:r>
            <w:r w:rsidRPr="00CD105C">
              <w:rPr>
                <w:sz w:val="22"/>
              </w:rPr>
              <w:tab/>
              <w:t>Organisation et appui efficaces pour les activités relatives à l'innovation et aux partenariats grâce aux services, de mobilisation des partenariats, de l'innovation et de coordination des commissions d'études.</w:t>
            </w:r>
          </w:p>
        </w:tc>
        <w:tc>
          <w:tcPr>
            <w:tcW w:w="2552" w:type="dxa"/>
          </w:tcPr>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 xml:space="preserve">Identification des priorités et des besoins des </w:t>
            </w:r>
            <w:proofErr w:type="spellStart"/>
            <w:r w:rsidRPr="00CD105C">
              <w:rPr>
                <w:sz w:val="22"/>
              </w:rPr>
              <w:t>Etats</w:t>
            </w:r>
            <w:proofErr w:type="spellEnd"/>
            <w:r w:rsidRPr="00CD105C">
              <w:rPr>
                <w:sz w:val="22"/>
              </w:rPr>
              <w:t xml:space="preserve"> Membres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r>
            <w:proofErr w:type="spellStart"/>
            <w:r w:rsidRPr="00CD105C">
              <w:rPr>
                <w:sz w:val="22"/>
              </w:rPr>
              <w:t>Elaboration</w:t>
            </w:r>
            <w:proofErr w:type="spellEnd"/>
            <w:r w:rsidRPr="00CD105C">
              <w:rPr>
                <w:sz w:val="22"/>
              </w:rPr>
              <w:t xml:space="preserve"> de produits et de services adaptés et fourniture dans les délais de ces produits et services aux utilisateurs finals</w:t>
            </w:r>
          </w:p>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 xml:space="preserve">Association efficace de toutes les parties prenantes concernées à l'élaboration et à la fourniture aux </w:t>
            </w:r>
            <w:proofErr w:type="spellStart"/>
            <w:r w:rsidRPr="00CD105C">
              <w:rPr>
                <w:sz w:val="22"/>
              </w:rPr>
              <w:t>Etats</w:t>
            </w:r>
            <w:proofErr w:type="spellEnd"/>
            <w:r w:rsidRPr="00CD105C">
              <w:rPr>
                <w:sz w:val="22"/>
              </w:rPr>
              <w:t xml:space="preserve"> Membres de produits et de services </w:t>
            </w:r>
          </w:p>
        </w:tc>
        <w:tc>
          <w:tcPr>
            <w:tcW w:w="3118" w:type="dxa"/>
          </w:tcPr>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Amélioration de la qualité et de l'accessibilité des produits, services et compétences développés et mis à disposition par le BDT dans les domaines de la mobilisation des partenariats et de l'innovation</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Augmentation du niveau de satisfaction des </w:t>
            </w:r>
            <w:proofErr w:type="spellStart"/>
            <w:r w:rsidRPr="00CD105C">
              <w:rPr>
                <w:sz w:val="22"/>
              </w:rPr>
              <w:t>Etats</w:t>
            </w:r>
            <w:proofErr w:type="spellEnd"/>
            <w:r w:rsidRPr="00CD105C">
              <w:rPr>
                <w:sz w:val="22"/>
              </w:rPr>
              <w:t xml:space="preserve"> Membres </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r>
            <w:proofErr w:type="spellStart"/>
            <w:r w:rsidRPr="00CD105C">
              <w:rPr>
                <w:sz w:val="22"/>
              </w:rPr>
              <w:t>Elargissement</w:t>
            </w:r>
            <w:proofErr w:type="spellEnd"/>
            <w:r w:rsidRPr="00CD105C">
              <w:rPr>
                <w:sz w:val="22"/>
              </w:rPr>
              <w:t xml:space="preserve"> de la participation des parties prenantes et des partenaires au développement des télécommunications/TIC dans les pays en développement</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Augmentation des ressources mises à disposition par les donateurs pour appuyer l'action menée par les </w:t>
            </w:r>
            <w:proofErr w:type="spellStart"/>
            <w:r w:rsidRPr="00CD105C">
              <w:rPr>
                <w:sz w:val="22"/>
              </w:rPr>
              <w:t>Etats</w:t>
            </w:r>
            <w:proofErr w:type="spellEnd"/>
            <w:r w:rsidRPr="00CD105C">
              <w:rPr>
                <w:sz w:val="22"/>
              </w:rPr>
              <w:t xml:space="preserve"> Membres en vue de développer leurs télécommunications/TIC</w:t>
            </w:r>
          </w:p>
        </w:tc>
      </w:tr>
      <w:tr w:rsidR="00986C76" w:rsidRPr="00CD105C" w:rsidTr="00986C76">
        <w:trPr>
          <w:trHeight w:val="215"/>
        </w:trPr>
        <w:tc>
          <w:tcPr>
            <w:tcW w:w="1418" w:type="dxa"/>
            <w:vMerge/>
          </w:tcPr>
          <w:p w:rsidR="00986C76" w:rsidRPr="00CD105C" w:rsidRDefault="00986C76" w:rsidP="00986C76">
            <w:pPr>
              <w:tabs>
                <w:tab w:val="clear" w:pos="567"/>
                <w:tab w:val="clear" w:pos="1134"/>
                <w:tab w:val="clear" w:pos="1701"/>
                <w:tab w:val="clear" w:pos="2268"/>
                <w:tab w:val="clear" w:pos="2835"/>
              </w:tabs>
              <w:spacing w:before="60" w:after="60"/>
              <w:rPr>
                <w:sz w:val="22"/>
              </w:rPr>
            </w:pPr>
          </w:p>
        </w:tc>
        <w:tc>
          <w:tcPr>
            <w:tcW w:w="2693" w:type="dxa"/>
          </w:tcPr>
          <w:p w:rsidR="00986C76" w:rsidRPr="00CD105C" w:rsidRDefault="00986C76" w:rsidP="00986C76">
            <w:pPr>
              <w:tabs>
                <w:tab w:val="clear" w:pos="567"/>
                <w:tab w:val="clear" w:pos="1134"/>
                <w:tab w:val="clear" w:pos="1701"/>
                <w:tab w:val="clear" w:pos="2268"/>
                <w:tab w:val="clear" w:pos="2835"/>
                <w:tab w:val="left" w:pos="278"/>
              </w:tabs>
              <w:spacing w:before="60" w:after="60"/>
              <w:ind w:left="278" w:hanging="278"/>
              <w:rPr>
                <w:sz w:val="22"/>
              </w:rPr>
            </w:pPr>
            <w:r w:rsidRPr="00CD105C">
              <w:rPr>
                <w:sz w:val="22"/>
              </w:rPr>
              <w:t>6)</w:t>
            </w:r>
            <w:r w:rsidRPr="00CD105C">
              <w:rPr>
                <w:sz w:val="22"/>
              </w:rPr>
              <w:tab/>
              <w:t>Exécution et coordination efficaces des activités de développement des télécommunications/TIC grâce aux activités des bureaux régionaux et des bureaux de zone.</w:t>
            </w:r>
          </w:p>
        </w:tc>
        <w:tc>
          <w:tcPr>
            <w:tcW w:w="2552" w:type="dxa"/>
          </w:tcPr>
          <w:p w:rsidR="00986C76" w:rsidRPr="00CD105C" w:rsidRDefault="00986C76" w:rsidP="00986C76">
            <w:pPr>
              <w:tabs>
                <w:tab w:val="clear" w:pos="567"/>
                <w:tab w:val="clear" w:pos="1134"/>
                <w:tab w:val="clear" w:pos="1701"/>
                <w:tab w:val="clear" w:pos="2268"/>
                <w:tab w:val="clear" w:pos="2835"/>
                <w:tab w:val="left" w:pos="264"/>
              </w:tabs>
              <w:spacing w:before="60" w:after="60"/>
              <w:ind w:left="264" w:hanging="264"/>
              <w:rPr>
                <w:sz w:val="22"/>
              </w:rPr>
            </w:pPr>
            <w:r w:rsidRPr="00CD105C">
              <w:rPr>
                <w:sz w:val="22"/>
              </w:rPr>
              <w:t>–</w:t>
            </w:r>
            <w:r w:rsidRPr="00CD105C">
              <w:rPr>
                <w:sz w:val="22"/>
              </w:rPr>
              <w:tab/>
              <w:t>Renforcement du rayonnement de l'UIT dans les différentes régions et parties du monde</w:t>
            </w:r>
          </w:p>
        </w:tc>
        <w:tc>
          <w:tcPr>
            <w:tcW w:w="3118" w:type="dxa"/>
          </w:tcPr>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Fourniture efficace et efficiente des produits, services, informations et compétences du BDT et de l'UIT aux </w:t>
            </w:r>
            <w:proofErr w:type="spellStart"/>
            <w:r w:rsidRPr="00CD105C">
              <w:rPr>
                <w:sz w:val="22"/>
              </w:rPr>
              <w:t>Etats</w:t>
            </w:r>
            <w:proofErr w:type="spellEnd"/>
            <w:r w:rsidRPr="00CD105C">
              <w:rPr>
                <w:sz w:val="22"/>
              </w:rPr>
              <w:t xml:space="preserve"> Membres</w:t>
            </w:r>
          </w:p>
          <w:p w:rsidR="00986C76" w:rsidRPr="00CD105C" w:rsidRDefault="00986C76" w:rsidP="00986C76">
            <w:pPr>
              <w:tabs>
                <w:tab w:val="clear" w:pos="567"/>
                <w:tab w:val="clear" w:pos="1134"/>
                <w:tab w:val="clear" w:pos="1701"/>
                <w:tab w:val="clear" w:pos="2268"/>
                <w:tab w:val="clear" w:pos="2835"/>
                <w:tab w:val="left" w:pos="392"/>
              </w:tabs>
              <w:spacing w:before="60" w:after="60"/>
              <w:ind w:left="392" w:hanging="392"/>
              <w:rPr>
                <w:sz w:val="22"/>
              </w:rPr>
            </w:pPr>
            <w:r w:rsidRPr="00CD105C">
              <w:rPr>
                <w:sz w:val="22"/>
              </w:rPr>
              <w:t>–</w:t>
            </w:r>
            <w:r w:rsidRPr="00CD105C">
              <w:rPr>
                <w:sz w:val="22"/>
              </w:rPr>
              <w:tab/>
              <w:t xml:space="preserve">Augmentation du niveau de satisfaction des </w:t>
            </w:r>
            <w:proofErr w:type="spellStart"/>
            <w:r w:rsidRPr="00CD105C">
              <w:rPr>
                <w:sz w:val="22"/>
              </w:rPr>
              <w:t>Etats</w:t>
            </w:r>
            <w:proofErr w:type="spellEnd"/>
            <w:r w:rsidRPr="00CD105C">
              <w:rPr>
                <w:sz w:val="22"/>
              </w:rPr>
              <w:t xml:space="preserve"> Membres concernant les services et les produits fournis par le BDT</w:t>
            </w:r>
          </w:p>
        </w:tc>
      </w:tr>
    </w:tbl>
    <w:p w:rsidR="00986C76" w:rsidRDefault="00986C76" w:rsidP="00986C76">
      <w:pPr>
        <w:pStyle w:val="Tabletitle"/>
        <w:spacing w:before="240"/>
        <w:jc w:val="left"/>
      </w:pPr>
      <w:r w:rsidRPr="00CD105C">
        <w:t>Tableau 10. Objectifs, résultats et produits intersectoriels</w:t>
      </w:r>
    </w:p>
    <w:tbl>
      <w:tblPr>
        <w:tblStyle w:val="TableGrid"/>
        <w:tblW w:w="9683" w:type="dxa"/>
        <w:tblLook w:val="04A0" w:firstRow="1" w:lastRow="0" w:firstColumn="1" w:lastColumn="0" w:noHBand="0" w:noVBand="1"/>
      </w:tblPr>
      <w:tblGrid>
        <w:gridCol w:w="4814"/>
        <w:gridCol w:w="4815"/>
        <w:gridCol w:w="54"/>
      </w:tblGrid>
      <w:tr w:rsidR="000D6221" w:rsidRPr="00CD105C" w:rsidTr="000D6221">
        <w:trPr>
          <w:gridAfter w:val="1"/>
          <w:wAfter w:w="54" w:type="dxa"/>
        </w:trPr>
        <w:tc>
          <w:tcPr>
            <w:tcW w:w="9629" w:type="dxa"/>
            <w:gridSpan w:val="2"/>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b/>
                <w:bCs/>
                <w:sz w:val="22"/>
              </w:rPr>
              <w:t>I.1</w:t>
            </w:r>
            <w:r w:rsidRPr="00CD105C">
              <w:rPr>
                <w:sz w:val="22"/>
              </w:rPr>
              <w:t xml:space="preserve"> </w:t>
            </w:r>
            <w:r w:rsidRPr="00CD105C">
              <w:rPr>
                <w:b/>
                <w:bCs/>
                <w:sz w:val="22"/>
              </w:rPr>
              <w:t>(Collaboration) Encourager une collaboration plus étroite entre toutes les parties prenantes de l'écosystème des TIC pour la réalisation des ODD</w:t>
            </w:r>
          </w:p>
        </w:tc>
      </w:tr>
      <w:tr w:rsidR="000D6221" w:rsidRPr="00CD105C" w:rsidTr="000D6221">
        <w:trPr>
          <w:gridAfter w:val="1"/>
          <w:wAfter w:w="54" w:type="dxa"/>
          <w:trHeight w:val="519"/>
        </w:trPr>
        <w:tc>
          <w:tcPr>
            <w:tcW w:w="4814" w:type="dxa"/>
            <w:vAlign w:val="center"/>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815" w:type="dxa"/>
            <w:vAlign w:val="center"/>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I.1-a: Renforcement de la collaboration entre les parties prenantes concernées</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I.1-b: Renforcement des synergies nées des partenariats</w:t>
            </w:r>
          </w:p>
          <w:p w:rsidR="000D6221" w:rsidRPr="00CD105C" w:rsidRDefault="000D6221" w:rsidP="006D0F1C">
            <w:pPr>
              <w:keepNext/>
              <w:keepLines/>
              <w:tabs>
                <w:tab w:val="clear" w:pos="567"/>
                <w:tab w:val="clear" w:pos="1134"/>
                <w:tab w:val="clear" w:pos="1701"/>
                <w:tab w:val="clear" w:pos="2268"/>
                <w:tab w:val="clear" w:pos="2835"/>
              </w:tabs>
              <w:spacing w:before="60" w:after="60"/>
              <w:rPr>
                <w:sz w:val="22"/>
              </w:rPr>
            </w:pPr>
            <w:r w:rsidRPr="00CD105C">
              <w:rPr>
                <w:sz w:val="22"/>
              </w:rPr>
              <w:lastRenderedPageBreak/>
              <w:t xml:space="preserve">I.1-c: Meilleure reconnaissance des télécommunications/TIC, d'une part, en tant que catalyseur intersectoriel pour la mise en </w:t>
            </w:r>
            <w:proofErr w:type="spellStart"/>
            <w:r w:rsidRPr="00CD105C">
              <w:rPr>
                <w:sz w:val="22"/>
              </w:rPr>
              <w:t>oeuvre</w:t>
            </w:r>
            <w:proofErr w:type="spellEnd"/>
            <w:r w:rsidRPr="00CD105C">
              <w:rPr>
                <w:sz w:val="22"/>
              </w:rPr>
              <w:t xml:space="preserve"> des grandes orientations du SMSI et du Programme de développement durable à l'horizon 2030 </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I.1-d: Appui accru aux PME technologiques élaborant et fournissant des produits et des services TIC</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lastRenderedPageBreak/>
              <w:t xml:space="preserve">I.1-1: Conférences, forums, manifestations et réunions intersectoriels au niveau mondial offrant un cadre de discussion de haut niveau (par </w:t>
            </w:r>
            <w:r w:rsidRPr="00CD105C">
              <w:rPr>
                <w:sz w:val="22"/>
              </w:rPr>
              <w:lastRenderedPageBreak/>
              <w:t xml:space="preserve">exemple, CMTI, FMPT, SMSI, ITU TELECOM, </w:t>
            </w:r>
            <w:proofErr w:type="spellStart"/>
            <w:r w:rsidRPr="00CD105C">
              <w:rPr>
                <w:sz w:val="22"/>
              </w:rPr>
              <w:t>Kaleidoscope</w:t>
            </w:r>
            <w:proofErr w:type="spellEnd"/>
            <w:r w:rsidRPr="00CD105C">
              <w:rPr>
                <w:sz w:val="22"/>
              </w:rPr>
              <w:t>)</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I.1-2: </w:t>
            </w:r>
            <w:proofErr w:type="spellStart"/>
            <w:r w:rsidRPr="00CD105C">
              <w:rPr>
                <w:sz w:val="22"/>
              </w:rPr>
              <w:t>Echange</w:t>
            </w:r>
            <w:proofErr w:type="spellEnd"/>
            <w:r w:rsidRPr="00CD105C">
              <w:rPr>
                <w:sz w:val="22"/>
              </w:rPr>
              <w:t xml:space="preserve"> de connaissances, création de réseaux de relations et partenariats</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I.1-3: Mémorandums d'accord</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I.1-4: Rapports et autres contributions aux processus </w:t>
            </w:r>
            <w:proofErr w:type="spellStart"/>
            <w:r w:rsidRPr="00CD105C">
              <w:rPr>
                <w:sz w:val="22"/>
              </w:rPr>
              <w:t>interinstitutions</w:t>
            </w:r>
            <w:proofErr w:type="spellEnd"/>
            <w:r w:rsidRPr="00CD105C">
              <w:rPr>
                <w:sz w:val="22"/>
              </w:rPr>
              <w:t xml:space="preserve"> des Nations Unies, multilatéraux et intergouvernementaux</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I.1-5: Création de services d'appui pour les PME technologiques dans les activités et les manifestations de l'UIT</w:t>
            </w:r>
          </w:p>
        </w:tc>
      </w:tr>
      <w:tr w:rsidR="000D6221" w:rsidRPr="00CD105C" w:rsidTr="000D6221">
        <w:trPr>
          <w:gridAfter w:val="1"/>
          <w:wAfter w:w="54" w:type="dxa"/>
        </w:trPr>
        <w:tc>
          <w:tcPr>
            <w:tcW w:w="9629" w:type="dxa"/>
            <w:gridSpan w:val="2"/>
          </w:tcPr>
          <w:p w:rsidR="000D6221" w:rsidRPr="00CD105C" w:rsidRDefault="000D6221" w:rsidP="006D0F1C">
            <w:pPr>
              <w:tabs>
                <w:tab w:val="clear" w:pos="567"/>
                <w:tab w:val="clear" w:pos="1134"/>
                <w:tab w:val="clear" w:pos="1701"/>
                <w:tab w:val="clear" w:pos="2268"/>
                <w:tab w:val="clear" w:pos="2835"/>
              </w:tabs>
              <w:spacing w:before="60" w:after="60"/>
              <w:rPr>
                <w:sz w:val="22"/>
              </w:rPr>
            </w:pPr>
          </w:p>
        </w:tc>
      </w:tr>
      <w:tr w:rsidR="000D6221" w:rsidRPr="00CD105C" w:rsidTr="000D6221">
        <w:trPr>
          <w:gridAfter w:val="1"/>
          <w:wAfter w:w="54" w:type="dxa"/>
        </w:trPr>
        <w:tc>
          <w:tcPr>
            <w:tcW w:w="9629" w:type="dxa"/>
            <w:gridSpan w:val="2"/>
          </w:tcPr>
          <w:p w:rsidR="000D6221" w:rsidRPr="00CD105C" w:rsidRDefault="000D6221" w:rsidP="006D0F1C">
            <w:pPr>
              <w:tabs>
                <w:tab w:val="clear" w:pos="567"/>
                <w:tab w:val="clear" w:pos="1134"/>
                <w:tab w:val="clear" w:pos="1701"/>
                <w:tab w:val="clear" w:pos="2268"/>
                <w:tab w:val="clear" w:pos="2835"/>
              </w:tabs>
              <w:spacing w:before="60" w:after="60"/>
              <w:rPr>
                <w:b/>
                <w:bCs/>
                <w:sz w:val="22"/>
              </w:rPr>
            </w:pPr>
            <w:r w:rsidRPr="00CD105C">
              <w:rPr>
                <w:b/>
                <w:bCs/>
                <w:sz w:val="22"/>
              </w:rPr>
              <w:t>I.2: (Nouvelles tendances en matière de TIC) Améliorer l'identification, la prise en compte et l'analyse des nouvelles tendances dans l'environnement des télécommunications/TIC</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w:t>
            </w:r>
            <w:r w:rsidRPr="00CD105C" w:rsidDel="00FE7040">
              <w:rPr>
                <w:sz w:val="22"/>
              </w:rPr>
              <w:t xml:space="preserve"> </w:t>
            </w:r>
            <w:r w:rsidRPr="00CD105C">
              <w:rPr>
                <w:sz w:val="22"/>
              </w:rPr>
              <w:t>2-a: Identification, prise en compte et analyse rapides des nouvelles tendances des télécommunications/TIC</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I.2-1: Initiatives et rapports intersectoriels sur les nouvelles tendances pertinentes dans le secteur des télécommunications/TIC et autres initiatives analogues </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I.2-2 Nouvelles de l'UIT</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I.2-3: Plates-formes de promotion des nouvelles tendances</w:t>
            </w:r>
          </w:p>
          <w:p w:rsidR="000D6221" w:rsidRPr="00CD105C" w:rsidRDefault="000D6221" w:rsidP="006D0F1C">
            <w:pPr>
              <w:tabs>
                <w:tab w:val="clear" w:pos="567"/>
                <w:tab w:val="clear" w:pos="1134"/>
                <w:tab w:val="clear" w:pos="1701"/>
                <w:tab w:val="clear" w:pos="2268"/>
                <w:tab w:val="clear" w:pos="2835"/>
              </w:tabs>
              <w:spacing w:before="60" w:after="60"/>
              <w:rPr>
                <w:sz w:val="22"/>
              </w:rPr>
            </w:pP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p>
        </w:tc>
      </w:tr>
      <w:tr w:rsidR="000D6221" w:rsidRPr="00CD105C" w:rsidTr="000D6221">
        <w:trPr>
          <w:gridAfter w:val="1"/>
          <w:wAfter w:w="54" w:type="dxa"/>
        </w:trPr>
        <w:tc>
          <w:tcPr>
            <w:tcW w:w="9629" w:type="dxa"/>
            <w:gridSpan w:val="2"/>
          </w:tcPr>
          <w:p w:rsidR="000D6221" w:rsidRPr="00CD105C" w:rsidRDefault="000D6221" w:rsidP="006D0F1C">
            <w:pPr>
              <w:tabs>
                <w:tab w:val="clear" w:pos="567"/>
                <w:tab w:val="clear" w:pos="1134"/>
                <w:tab w:val="clear" w:pos="1701"/>
                <w:tab w:val="clear" w:pos="2268"/>
                <w:tab w:val="clear" w:pos="2835"/>
              </w:tabs>
              <w:spacing w:before="60" w:after="60"/>
              <w:rPr>
                <w:b/>
                <w:bCs/>
                <w:sz w:val="22"/>
              </w:rPr>
            </w:pPr>
            <w:r w:rsidRPr="00CD105C">
              <w:rPr>
                <w:b/>
                <w:bCs/>
                <w:sz w:val="22"/>
              </w:rPr>
              <w:t>I.3 (Accessibilité des télécommunications/TIC) Améliorer l'accessibilité des télécommunications/TIC pour les personnes handicapées et pour les personnes ayant des besoins particuliers</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I.3-a: Disponibilité accrue d'équipements, de services et d'applications de télécommunication/TIC conformes aux principes de conception universelle</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I.3-b: Renforcement de la participation des organisations de personnes handicapées et de personnes ayant des besoins particuliers aux travaux de l'Union</w:t>
            </w:r>
          </w:p>
          <w:p w:rsidR="000D6221" w:rsidRPr="00CD105C" w:rsidRDefault="000D6221" w:rsidP="006D0F1C">
            <w:pPr>
              <w:keepNext/>
              <w:keepLines/>
              <w:tabs>
                <w:tab w:val="clear" w:pos="567"/>
                <w:tab w:val="clear" w:pos="1134"/>
                <w:tab w:val="clear" w:pos="1701"/>
                <w:tab w:val="clear" w:pos="2268"/>
                <w:tab w:val="clear" w:pos="2835"/>
              </w:tabs>
              <w:spacing w:before="60" w:after="60"/>
              <w:rPr>
                <w:sz w:val="22"/>
              </w:rPr>
            </w:pPr>
            <w:r w:rsidRPr="00CD105C">
              <w:rPr>
                <w:sz w:val="22"/>
              </w:rPr>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I.3-1: Rapports, lignes directrices, normes et récapitulatifs concernant l'accessibilité des télécommunications/TIC</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I.3-2: Mobilisation de ressources et de compétences techniques, par exemple, en encourageant une participation accrue des personnes handicapées et des personnes ayant des besoins particuliers aux réunions internationales et régionales</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I.3-3: Poursuite de l'amélioration et de la mise en </w:t>
            </w:r>
            <w:proofErr w:type="spellStart"/>
            <w:r w:rsidRPr="00CD105C">
              <w:rPr>
                <w:sz w:val="22"/>
              </w:rPr>
              <w:t>oeuvre</w:t>
            </w:r>
            <w:proofErr w:type="spellEnd"/>
            <w:r w:rsidRPr="00CD105C">
              <w:rPr>
                <w:sz w:val="22"/>
              </w:rPr>
              <w:t xml:space="preserve"> de la politique de l'UIT en matière d'accessibilité et des plans connexes</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I.3-4: Campagnes de sensibilisation, tant au niveau des Nations Unies qu'aux niveaux régional et national</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p>
        </w:tc>
      </w:tr>
      <w:tr w:rsidR="000D6221" w:rsidRPr="00CD105C" w:rsidTr="000D6221">
        <w:trPr>
          <w:gridAfter w:val="1"/>
          <w:wAfter w:w="54" w:type="dxa"/>
        </w:trPr>
        <w:tc>
          <w:tcPr>
            <w:tcW w:w="9629" w:type="dxa"/>
            <w:gridSpan w:val="2"/>
          </w:tcPr>
          <w:p w:rsidR="000D6221" w:rsidRPr="00CD105C" w:rsidRDefault="000D6221" w:rsidP="000D6221">
            <w:pPr>
              <w:keepNext/>
              <w:keepLines/>
              <w:tabs>
                <w:tab w:val="clear" w:pos="567"/>
                <w:tab w:val="clear" w:pos="1134"/>
                <w:tab w:val="clear" w:pos="1701"/>
                <w:tab w:val="clear" w:pos="2268"/>
                <w:tab w:val="clear" w:pos="2835"/>
              </w:tabs>
              <w:spacing w:before="60" w:after="60"/>
              <w:rPr>
                <w:b/>
                <w:bCs/>
                <w:sz w:val="22"/>
              </w:rPr>
            </w:pPr>
            <w:r w:rsidRPr="00CD105C">
              <w:rPr>
                <w:b/>
                <w:bCs/>
                <w:sz w:val="22"/>
              </w:rPr>
              <w:lastRenderedPageBreak/>
              <w:t>I.4 (</w:t>
            </w:r>
            <w:proofErr w:type="spellStart"/>
            <w:r w:rsidRPr="00CD105C">
              <w:rPr>
                <w:b/>
                <w:bCs/>
                <w:sz w:val="22"/>
              </w:rPr>
              <w:t>Egalité</w:t>
            </w:r>
            <w:proofErr w:type="spellEnd"/>
            <w:r w:rsidRPr="00CD105C">
              <w:rPr>
                <w:b/>
                <w:bCs/>
                <w:sz w:val="22"/>
              </w:rPr>
              <w:t xml:space="preserve"> [et équité] hommes/femmes) Renforcer l'utilisation des télécommunications/TIC au service de l'égalité [et de l'équité] hommes/femmes et de l'autonomisation des femmes et des jeunes filles</w:t>
            </w:r>
          </w:p>
        </w:tc>
      </w:tr>
      <w:tr w:rsidR="000D6221" w:rsidRPr="00CD105C" w:rsidTr="000D6221">
        <w:trPr>
          <w:gridAfter w:val="1"/>
          <w:wAfter w:w="54" w:type="dxa"/>
        </w:trPr>
        <w:tc>
          <w:tcPr>
            <w:tcW w:w="4814" w:type="dxa"/>
          </w:tcPr>
          <w:p w:rsidR="000D6221" w:rsidRPr="00CD105C" w:rsidRDefault="000D6221" w:rsidP="000D6221">
            <w:pPr>
              <w:keepNext/>
              <w:keepLines/>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815" w:type="dxa"/>
          </w:tcPr>
          <w:p w:rsidR="000D6221" w:rsidRPr="00CD105C" w:rsidRDefault="000D6221" w:rsidP="000D6221">
            <w:pPr>
              <w:keepNext/>
              <w:keepLines/>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0D6221" w:rsidRPr="00CD105C" w:rsidTr="000D6221">
        <w:trPr>
          <w:gridAfter w:val="1"/>
          <w:wAfter w:w="54" w:type="dxa"/>
        </w:trPr>
        <w:tc>
          <w:tcPr>
            <w:tcW w:w="4814" w:type="dxa"/>
          </w:tcPr>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I.4-a: Renforcement de l'accès aux télécommunications/TIC et de leur utilisation pour promouvoir l'autonomisation des femmes</w:t>
            </w:r>
          </w:p>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I.4-b: Participation accrue des femmes à tous les niveaux du processus décisionnel dans le cadre des travaux de l'Union et du secteur des télécommunications/TIC</w:t>
            </w:r>
          </w:p>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I. 4-c: Engagement accru auprès d'autres organisations du système des Nations Unies et parties prenantes s'occupant de l'utilisation des télécommunications/TIC pour promouvoir l'autonomisation des femmes</w:t>
            </w:r>
          </w:p>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[I.4-d: Mise en œuvre complète, dans le cadre des attributions de l'UIT, de la stratégie sur la parité hommes/femmes applicable à l'ensemble du système des Nations Unies]</w:t>
            </w:r>
          </w:p>
        </w:tc>
        <w:tc>
          <w:tcPr>
            <w:tcW w:w="4815" w:type="dxa"/>
          </w:tcPr>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 xml:space="preserve">I.4-1: Kits pratiques, outils d'évaluation et lignes directrices pour l'élaboration de politiques et le développement des compétences et autres pratiques de mise en </w:t>
            </w:r>
            <w:proofErr w:type="spellStart"/>
            <w:r w:rsidRPr="00CD105C">
              <w:rPr>
                <w:sz w:val="22"/>
              </w:rPr>
              <w:t>oeuvre</w:t>
            </w:r>
            <w:proofErr w:type="spellEnd"/>
          </w:p>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I.4-2: Réseaux, collaboration, initiatives et partenariats</w:t>
            </w:r>
          </w:p>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I.4-3: Campagnes de sensibilisation, tant au niveau des Nations Unies qu'aux niveaux régional et national</w:t>
            </w:r>
          </w:p>
          <w:p w:rsidR="000D6221" w:rsidRPr="00CD105C" w:rsidRDefault="000D6221" w:rsidP="000D6221">
            <w:pPr>
              <w:keepNext/>
              <w:keepLines/>
              <w:tabs>
                <w:tab w:val="clear" w:pos="567"/>
                <w:tab w:val="clear" w:pos="1134"/>
                <w:tab w:val="clear" w:pos="1701"/>
                <w:tab w:val="clear" w:pos="2268"/>
                <w:tab w:val="clear" w:pos="2835"/>
              </w:tabs>
              <w:spacing w:before="60" w:after="60"/>
              <w:rPr>
                <w:sz w:val="22"/>
              </w:rPr>
            </w:pPr>
            <w:r w:rsidRPr="00CD105C">
              <w:rPr>
                <w:sz w:val="22"/>
              </w:rPr>
              <w:t xml:space="preserve">I.4-4: Appui au partenariat </w:t>
            </w:r>
            <w:proofErr w:type="spellStart"/>
            <w:r w:rsidRPr="00CD105C">
              <w:rPr>
                <w:sz w:val="22"/>
              </w:rPr>
              <w:t>Equals</w:t>
            </w:r>
            <w:proofErr w:type="spellEnd"/>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p>
        </w:tc>
      </w:tr>
      <w:tr w:rsidR="000D6221" w:rsidRPr="00CD105C" w:rsidTr="000D6221">
        <w:trPr>
          <w:gridAfter w:val="1"/>
          <w:wAfter w:w="54" w:type="dxa"/>
        </w:trPr>
        <w:tc>
          <w:tcPr>
            <w:tcW w:w="9629" w:type="dxa"/>
            <w:gridSpan w:val="2"/>
          </w:tcPr>
          <w:p w:rsidR="000D6221" w:rsidRPr="00CD105C" w:rsidRDefault="000D6221" w:rsidP="006D0F1C">
            <w:pPr>
              <w:tabs>
                <w:tab w:val="clear" w:pos="567"/>
                <w:tab w:val="clear" w:pos="1134"/>
                <w:tab w:val="clear" w:pos="1701"/>
                <w:tab w:val="clear" w:pos="2268"/>
                <w:tab w:val="clear" w:pos="2835"/>
              </w:tabs>
              <w:spacing w:before="60" w:after="60"/>
              <w:rPr>
                <w:b/>
                <w:bCs/>
                <w:sz w:val="22"/>
              </w:rPr>
            </w:pPr>
            <w:r w:rsidRPr="00CD105C">
              <w:rPr>
                <w:b/>
                <w:bCs/>
                <w:sz w:val="22"/>
              </w:rPr>
              <w:t>I.5 (Environnement durable) Mettre à profit les télécommunications/TIC pour réduire l'empreinte environnementale</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Résultats</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i/>
                <w:iCs/>
                <w:sz w:val="22"/>
              </w:rPr>
              <w:t>Produits</w:t>
            </w:r>
          </w:p>
        </w:tc>
      </w:tr>
      <w:tr w:rsidR="000D6221" w:rsidRPr="00CD105C" w:rsidTr="000D6221">
        <w:trPr>
          <w:gridAfter w:val="1"/>
          <w:wAfter w:w="54" w:type="dxa"/>
        </w:trPr>
        <w:tc>
          <w:tcPr>
            <w:tcW w:w="481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I.5-a: Efficacité accrue des politiques et normes relatives à l'environnement </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I.5-b: Réduction de la consommation d'énergie des applications de télécommunication/TIC</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I.5-c: Augmentation du volume de déchets d'équipements électriques et électroniques recyclés</w:t>
            </w:r>
          </w:p>
          <w:p w:rsidR="000D6221" w:rsidRPr="00CD105C" w:rsidRDefault="000D6221" w:rsidP="006D0F1C">
            <w:pPr>
              <w:tabs>
                <w:tab w:val="clear" w:pos="567"/>
                <w:tab w:val="clear" w:pos="1134"/>
                <w:tab w:val="clear" w:pos="1701"/>
                <w:tab w:val="clear" w:pos="2268"/>
                <w:tab w:val="clear" w:pos="2835"/>
              </w:tabs>
              <w:spacing w:before="60" w:after="60"/>
              <w:rPr>
                <w:i/>
                <w:iCs/>
                <w:sz w:val="22"/>
              </w:rPr>
            </w:pPr>
            <w:r w:rsidRPr="00CD105C">
              <w:rPr>
                <w:sz w:val="22"/>
              </w:rPr>
              <w:t>I.5-d: Amélioration des solutions pour les villes intelligentes et durables</w:t>
            </w:r>
          </w:p>
        </w:tc>
        <w:tc>
          <w:tcPr>
            <w:tcW w:w="4815"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I.5-1: Politiques et normes en matière d'efficacité énergétique </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I.5-2: Sécurité et performance environnementale des équipements et des installations TIC (gestion des déchets d'équipements électriques et électroniques)</w:t>
            </w:r>
          </w:p>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I.5-3: Plate-forme mondiale pour les villes intelligentes et durables, y compris élaboration d'indicateurs fondamentaux de performance</w:t>
            </w:r>
          </w:p>
        </w:tc>
      </w:tr>
      <w:tr w:rsidR="000D6221" w:rsidRPr="00CD105C" w:rsidTr="000D6221">
        <w:tc>
          <w:tcPr>
            <w:tcW w:w="4814" w:type="dxa"/>
          </w:tcPr>
          <w:p w:rsidR="000D6221" w:rsidRPr="00CD105C" w:rsidRDefault="000D6221" w:rsidP="006D0F1C">
            <w:pPr>
              <w:spacing w:after="60"/>
            </w:pPr>
          </w:p>
        </w:tc>
        <w:tc>
          <w:tcPr>
            <w:tcW w:w="4869" w:type="dxa"/>
            <w:gridSpan w:val="2"/>
          </w:tcPr>
          <w:p w:rsidR="000D6221" w:rsidRPr="00CD105C" w:rsidRDefault="000D6221" w:rsidP="006D0F1C">
            <w:pPr>
              <w:spacing w:after="60"/>
            </w:pPr>
          </w:p>
        </w:tc>
      </w:tr>
      <w:tr w:rsidR="000D6221" w:rsidRPr="00CD105C" w:rsidTr="000D6221">
        <w:trPr>
          <w:gridAfter w:val="1"/>
          <w:wAfter w:w="54" w:type="dxa"/>
        </w:trPr>
        <w:tc>
          <w:tcPr>
            <w:tcW w:w="9629" w:type="dxa"/>
            <w:gridSpan w:val="2"/>
          </w:tcPr>
          <w:p w:rsidR="000D6221" w:rsidRPr="00CD105C" w:rsidRDefault="000D6221" w:rsidP="000D6221">
            <w:pPr>
              <w:keepNext/>
              <w:keepLines/>
              <w:rPr>
                <w:b/>
                <w:bCs/>
                <w:sz w:val="22"/>
                <w:szCs w:val="22"/>
              </w:rPr>
            </w:pPr>
            <w:r w:rsidRPr="00CD105C">
              <w:rPr>
                <w:b/>
                <w:bCs/>
                <w:sz w:val="22"/>
                <w:szCs w:val="22"/>
              </w:rPr>
              <w:lastRenderedPageBreak/>
              <w:t xml:space="preserve">I.6 (Réduction des chevauchements) Réduire les chevauchements et favoriser une coordination plus étroite et transparente entre le Secrétariat général et les Secteurs de l'UIT, compte tenu des crédits budgétaires de l'Union </w:t>
            </w:r>
          </w:p>
        </w:tc>
      </w:tr>
      <w:tr w:rsidR="000D6221" w:rsidRPr="00CD105C" w:rsidTr="000D6221">
        <w:tc>
          <w:tcPr>
            <w:tcW w:w="4814" w:type="dxa"/>
          </w:tcPr>
          <w:p w:rsidR="000D6221" w:rsidRPr="00CD105C" w:rsidRDefault="000D6221" w:rsidP="000D6221">
            <w:pPr>
              <w:keepNext/>
              <w:keepLines/>
              <w:rPr>
                <w:i/>
                <w:iCs/>
                <w:sz w:val="22"/>
                <w:szCs w:val="22"/>
              </w:rPr>
            </w:pPr>
            <w:r w:rsidRPr="00CD105C">
              <w:rPr>
                <w:i/>
                <w:iCs/>
                <w:sz w:val="22"/>
                <w:szCs w:val="22"/>
              </w:rPr>
              <w:t>Résultats</w:t>
            </w:r>
          </w:p>
        </w:tc>
        <w:tc>
          <w:tcPr>
            <w:tcW w:w="4869" w:type="dxa"/>
            <w:gridSpan w:val="2"/>
          </w:tcPr>
          <w:p w:rsidR="000D6221" w:rsidRPr="00CD105C" w:rsidRDefault="000D6221" w:rsidP="000D6221">
            <w:pPr>
              <w:keepNext/>
              <w:keepLines/>
              <w:rPr>
                <w:i/>
                <w:iCs/>
                <w:sz w:val="22"/>
                <w:szCs w:val="22"/>
              </w:rPr>
            </w:pPr>
            <w:r w:rsidRPr="00CD105C">
              <w:rPr>
                <w:i/>
                <w:iCs/>
                <w:sz w:val="22"/>
                <w:szCs w:val="22"/>
              </w:rPr>
              <w:t>Produits</w:t>
            </w:r>
          </w:p>
        </w:tc>
      </w:tr>
      <w:tr w:rsidR="000D6221" w:rsidRPr="00CD105C" w:rsidTr="000D6221">
        <w:tc>
          <w:tcPr>
            <w:tcW w:w="4814" w:type="dxa"/>
          </w:tcPr>
          <w:p w:rsidR="000D6221" w:rsidRPr="00CD105C" w:rsidRDefault="000D6221" w:rsidP="000D6221">
            <w:pPr>
              <w:keepNext/>
              <w:keepLines/>
              <w:spacing w:after="60"/>
              <w:rPr>
                <w:sz w:val="22"/>
                <w:szCs w:val="22"/>
              </w:rPr>
            </w:pPr>
            <w:r w:rsidRPr="00CD105C">
              <w:rPr>
                <w:sz w:val="22"/>
                <w:szCs w:val="22"/>
              </w:rPr>
              <w:t xml:space="preserve">I.6-a: Collaboration plus étroite et transparente entre les Secteurs de l'UIT, le Secrétariat général et les trois Bureaux </w:t>
            </w:r>
          </w:p>
          <w:p w:rsidR="000D6221" w:rsidRPr="00CD105C" w:rsidRDefault="000D6221" w:rsidP="000D6221">
            <w:pPr>
              <w:keepNext/>
              <w:keepLines/>
              <w:spacing w:after="60"/>
              <w:rPr>
                <w:sz w:val="22"/>
                <w:szCs w:val="22"/>
              </w:rPr>
            </w:pPr>
            <w:r w:rsidRPr="00CD105C">
              <w:rPr>
                <w:sz w:val="22"/>
                <w:szCs w:val="22"/>
              </w:rPr>
              <w:t>I.6-b: Réduction des chevauchements entre les Secteurs de l'UIT et les travaux du Secrétariat général et des trois Bureaux</w:t>
            </w:r>
          </w:p>
          <w:p w:rsidR="000D6221" w:rsidRPr="00CD105C" w:rsidRDefault="000D6221" w:rsidP="000D6221">
            <w:pPr>
              <w:keepNext/>
              <w:keepLines/>
              <w:spacing w:after="60"/>
              <w:rPr>
                <w:sz w:val="22"/>
                <w:szCs w:val="22"/>
              </w:rPr>
            </w:pPr>
            <w:r w:rsidRPr="00CD105C">
              <w:rPr>
                <w:sz w:val="22"/>
                <w:szCs w:val="22"/>
              </w:rPr>
              <w:t>I.6-c: Réalisation d'économies en évitant les chevauchements</w:t>
            </w:r>
          </w:p>
        </w:tc>
        <w:tc>
          <w:tcPr>
            <w:tcW w:w="4869" w:type="dxa"/>
            <w:gridSpan w:val="2"/>
          </w:tcPr>
          <w:p w:rsidR="000D6221" w:rsidRPr="00CD105C" w:rsidRDefault="000D6221" w:rsidP="000D6221">
            <w:pPr>
              <w:keepNext/>
              <w:keepLines/>
              <w:spacing w:after="60"/>
              <w:rPr>
                <w:sz w:val="22"/>
                <w:szCs w:val="22"/>
              </w:rPr>
            </w:pPr>
            <w:r w:rsidRPr="00CD105C">
              <w:rPr>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rsidR="000D6221" w:rsidRPr="00CD105C" w:rsidRDefault="000D6221" w:rsidP="000D6221">
            <w:pPr>
              <w:keepNext/>
              <w:keepLines/>
              <w:spacing w:after="60"/>
              <w:rPr>
                <w:sz w:val="22"/>
                <w:szCs w:val="22"/>
              </w:rPr>
            </w:pPr>
            <w:r w:rsidRPr="00CD105C">
              <w:rPr>
                <w:sz w:val="22"/>
                <w:szCs w:val="22"/>
              </w:rPr>
              <w:t xml:space="preserve">I.6-2: Mettre en </w:t>
            </w:r>
            <w:proofErr w:type="spellStart"/>
            <w:r w:rsidRPr="00CD105C">
              <w:rPr>
                <w:sz w:val="22"/>
                <w:szCs w:val="22"/>
              </w:rPr>
              <w:t>oeuvre</w:t>
            </w:r>
            <w:proofErr w:type="spellEnd"/>
            <w:r w:rsidRPr="00CD105C">
              <w:rPr>
                <w:sz w:val="22"/>
                <w:szCs w:val="22"/>
              </w:rPr>
              <w:t xml:space="preserve"> le concept d'une "UIT soudée", en harmonisant, dans la mesure du possible, le rôle des Secteurs et des bureaux régionaux/de la présence régionale dans la réalisation des buts et objectifs de l'UIT et des Secteurs</w:t>
            </w:r>
          </w:p>
        </w:tc>
      </w:tr>
    </w:tbl>
    <w:p w:rsidR="000D6221" w:rsidRDefault="000D6221" w:rsidP="000D6221">
      <w:pPr>
        <w:pStyle w:val="Tabletitle"/>
        <w:spacing w:before="240"/>
        <w:jc w:val="left"/>
      </w:pPr>
      <w:r w:rsidRPr="00CD105C">
        <w:t>Tableau 11. Catalyseurs pour le Secrétariat général/Services d'appui</w:t>
      </w:r>
    </w:p>
    <w:tbl>
      <w:tblPr>
        <w:tblStyle w:val="PlainTable2"/>
        <w:tblW w:w="9781" w:type="dxa"/>
        <w:tblLook w:val="0420" w:firstRow="1" w:lastRow="0" w:firstColumn="0" w:lastColumn="0" w:noHBand="0" w:noVBand="1"/>
      </w:tblPr>
      <w:tblGrid>
        <w:gridCol w:w="1494"/>
        <w:gridCol w:w="2407"/>
        <w:gridCol w:w="2477"/>
        <w:gridCol w:w="3403"/>
      </w:tblGrid>
      <w:tr w:rsidR="000D6221" w:rsidRPr="00CD105C" w:rsidTr="000D6221">
        <w:trPr>
          <w:cnfStyle w:val="100000000000" w:firstRow="1" w:lastRow="0" w:firstColumn="0" w:lastColumn="0" w:oddVBand="0" w:evenVBand="0" w:oddHBand="0" w:evenHBand="0" w:firstRowFirstColumn="0" w:firstRowLastColumn="0" w:lastRowFirstColumn="0" w:lastRowLastColumn="0"/>
          <w:trHeight w:val="435"/>
        </w:trPr>
        <w:tc>
          <w:tcPr>
            <w:tcW w:w="1494" w:type="dxa"/>
            <w:hideMark/>
          </w:tcPr>
          <w:p w:rsidR="000D6221" w:rsidRPr="00CD105C" w:rsidRDefault="000D6221" w:rsidP="006D0F1C">
            <w:pPr>
              <w:keepNext/>
              <w:keepLines/>
              <w:tabs>
                <w:tab w:val="clear" w:pos="567"/>
                <w:tab w:val="clear" w:pos="1134"/>
                <w:tab w:val="clear" w:pos="1701"/>
                <w:tab w:val="clear" w:pos="2268"/>
                <w:tab w:val="clear" w:pos="2835"/>
              </w:tabs>
              <w:spacing w:after="120"/>
              <w:jc w:val="center"/>
              <w:rPr>
                <w:sz w:val="22"/>
              </w:rPr>
            </w:pPr>
            <w:r w:rsidRPr="00CD105C">
              <w:rPr>
                <w:sz w:val="22"/>
              </w:rPr>
              <w:t>Objectif(s) appuyé(s)</w:t>
            </w:r>
          </w:p>
        </w:tc>
        <w:tc>
          <w:tcPr>
            <w:tcW w:w="2407" w:type="dxa"/>
            <w:hideMark/>
          </w:tcPr>
          <w:p w:rsidR="000D6221" w:rsidRPr="00CD105C" w:rsidRDefault="000D6221" w:rsidP="006D0F1C">
            <w:pPr>
              <w:keepNext/>
              <w:keepLines/>
              <w:tabs>
                <w:tab w:val="clear" w:pos="567"/>
                <w:tab w:val="clear" w:pos="1134"/>
                <w:tab w:val="clear" w:pos="1701"/>
                <w:tab w:val="clear" w:pos="2268"/>
                <w:tab w:val="clear" w:pos="2835"/>
              </w:tabs>
              <w:spacing w:after="120"/>
              <w:jc w:val="center"/>
              <w:rPr>
                <w:sz w:val="22"/>
              </w:rPr>
            </w:pPr>
            <w:r w:rsidRPr="00CD105C">
              <w:rPr>
                <w:sz w:val="22"/>
              </w:rPr>
              <w:t>Activités du SG</w:t>
            </w:r>
          </w:p>
        </w:tc>
        <w:tc>
          <w:tcPr>
            <w:tcW w:w="2477" w:type="dxa"/>
            <w:hideMark/>
          </w:tcPr>
          <w:p w:rsidR="000D6221" w:rsidRPr="00CD105C" w:rsidRDefault="000D6221" w:rsidP="006D0F1C">
            <w:pPr>
              <w:keepNext/>
              <w:keepLines/>
              <w:tabs>
                <w:tab w:val="clear" w:pos="567"/>
                <w:tab w:val="clear" w:pos="1134"/>
                <w:tab w:val="clear" w:pos="1701"/>
                <w:tab w:val="clear" w:pos="2268"/>
                <w:tab w:val="clear" w:pos="2835"/>
              </w:tabs>
              <w:spacing w:after="120"/>
              <w:jc w:val="center"/>
              <w:rPr>
                <w:sz w:val="22"/>
              </w:rPr>
            </w:pPr>
            <w:r w:rsidRPr="00CD105C">
              <w:rPr>
                <w:sz w:val="22"/>
              </w:rPr>
              <w:t>Contribution aux résultats</w:t>
            </w:r>
          </w:p>
        </w:tc>
        <w:tc>
          <w:tcPr>
            <w:tcW w:w="3403" w:type="dxa"/>
            <w:hideMark/>
          </w:tcPr>
          <w:p w:rsidR="000D6221" w:rsidRPr="00CD105C" w:rsidRDefault="000D6221" w:rsidP="006D0F1C">
            <w:pPr>
              <w:keepNext/>
              <w:keepLines/>
              <w:tabs>
                <w:tab w:val="clear" w:pos="567"/>
                <w:tab w:val="clear" w:pos="1134"/>
                <w:tab w:val="clear" w:pos="1701"/>
                <w:tab w:val="clear" w:pos="2268"/>
                <w:tab w:val="clear" w:pos="2835"/>
              </w:tabs>
              <w:spacing w:after="120"/>
              <w:jc w:val="center"/>
              <w:rPr>
                <w:sz w:val="22"/>
              </w:rPr>
            </w:pPr>
            <w:r w:rsidRPr="00CD105C">
              <w:rPr>
                <w:sz w:val="22"/>
              </w:rPr>
              <w:t>Résultats</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215"/>
        </w:trPr>
        <w:tc>
          <w:tcPr>
            <w:tcW w:w="1494" w:type="dxa"/>
          </w:tcPr>
          <w:p w:rsidR="000D6221" w:rsidRPr="00CD105C" w:rsidRDefault="000D6221" w:rsidP="006D0F1C">
            <w:pPr>
              <w:keepNext/>
              <w:keepLines/>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keepNext/>
              <w:keepLines/>
              <w:tabs>
                <w:tab w:val="clear" w:pos="567"/>
                <w:tab w:val="clear" w:pos="1134"/>
                <w:tab w:val="clear" w:pos="1701"/>
                <w:tab w:val="clear" w:pos="2268"/>
                <w:tab w:val="clear" w:pos="2835"/>
              </w:tabs>
              <w:spacing w:before="60" w:after="60"/>
              <w:rPr>
                <w:sz w:val="22"/>
              </w:rPr>
            </w:pPr>
            <w:r w:rsidRPr="00CD105C">
              <w:rPr>
                <w:sz w:val="22"/>
              </w:rPr>
              <w:t>Direction de l'Union</w:t>
            </w:r>
          </w:p>
        </w:tc>
        <w:tc>
          <w:tcPr>
            <w:tcW w:w="2477" w:type="dxa"/>
          </w:tcPr>
          <w:p w:rsidR="000D6221" w:rsidRPr="00CD105C" w:rsidRDefault="000D6221" w:rsidP="006D0F1C">
            <w:pPr>
              <w:keepNext/>
              <w:keepLines/>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Gouvernance efficace et efficiente de l'organisation</w:t>
            </w:r>
          </w:p>
          <w:p w:rsidR="000D6221" w:rsidRPr="00CD105C" w:rsidRDefault="000D6221" w:rsidP="006D0F1C">
            <w:pPr>
              <w:keepNext/>
              <w:keepLines/>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Coordination efficace entre les Secteurs de l'Union</w:t>
            </w:r>
          </w:p>
        </w:tc>
        <w:tc>
          <w:tcPr>
            <w:tcW w:w="3403" w:type="dxa"/>
          </w:tcPr>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Amélioration de la coordination interne</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Gestion des risques stratégiques de l'organisation</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Mise en </w:t>
            </w:r>
            <w:proofErr w:type="spellStart"/>
            <w:r w:rsidRPr="00CD105C">
              <w:rPr>
                <w:sz w:val="22"/>
              </w:rPr>
              <w:t>oeuvre</w:t>
            </w:r>
            <w:proofErr w:type="spellEnd"/>
            <w:r w:rsidRPr="00CD105C">
              <w:rPr>
                <w:sz w:val="22"/>
              </w:rPr>
              <w:t xml:space="preserve"> des décisions des organes directeurs</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r>
            <w:proofErr w:type="spellStart"/>
            <w:r w:rsidRPr="00CD105C">
              <w:rPr>
                <w:sz w:val="22"/>
              </w:rPr>
              <w:t>Elaboration</w:t>
            </w:r>
            <w:proofErr w:type="spellEnd"/>
            <w:r w:rsidRPr="00CD105C">
              <w:rPr>
                <w:sz w:val="22"/>
              </w:rPr>
              <w:t xml:space="preserve">, mise en </w:t>
            </w:r>
            <w:proofErr w:type="spellStart"/>
            <w:r w:rsidRPr="00CD105C">
              <w:rPr>
                <w:sz w:val="22"/>
              </w:rPr>
              <w:t>oeuvre</w:t>
            </w:r>
            <w:proofErr w:type="spellEnd"/>
            <w:r w:rsidRPr="00CD105C">
              <w:rPr>
                <w:sz w:val="22"/>
              </w:rPr>
              <w:t xml:space="preserve"> et suivi des plans stratégique et opérationnel</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Niveau de mise en </w:t>
            </w:r>
            <w:proofErr w:type="spellStart"/>
            <w:r w:rsidRPr="00CD105C">
              <w:rPr>
                <w:sz w:val="22"/>
              </w:rPr>
              <w:t>oeuvre</w:t>
            </w:r>
            <w:proofErr w:type="spellEnd"/>
            <w:r w:rsidRPr="00CD105C">
              <w:rPr>
                <w:sz w:val="22"/>
              </w:rPr>
              <w:t xml:space="preserve"> des recommandations acceptées</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Application de mesures d'efficacité</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Qualité globale des services d'appui fournis</w:t>
            </w:r>
          </w:p>
        </w:tc>
      </w:tr>
      <w:tr w:rsidR="000D6221" w:rsidRPr="00CD105C" w:rsidTr="000D6221">
        <w:trPr>
          <w:trHeight w:val="131"/>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de gestion des manifestations (traduction et interprétation comprises)</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Efficacité et accessibilité des conférences, réunions, manifestations et atelier organisés par l'UIT</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Qualité élevée des services fournis pour les manifestations de l'UIT (disponibilité des documents, courtoisie et professionnalisme des fonctionnaires des services des conférences de l'UIT, qualité de l'interprétation, qualité des documents, qualité des locaux et des </w:t>
            </w:r>
            <w:r w:rsidRPr="00CD105C">
              <w:rPr>
                <w:sz w:val="22"/>
              </w:rPr>
              <w:lastRenderedPageBreak/>
              <w:t>installations pour les conférences)</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Efficacité financière accrue</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lastRenderedPageBreak/>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de publication</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 xml:space="preserve">Garantir la qualité, la disponibilité et la rentabilité des publications de l'UIT </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Qualité élevée des publications de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Rapidité du processus de publication</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Efficacité financière accrue</w:t>
            </w:r>
          </w:p>
        </w:tc>
      </w:tr>
      <w:tr w:rsidR="000D6221" w:rsidRPr="00CD105C" w:rsidTr="000D6221">
        <w:trPr>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TIC</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Fiabilité, efficacité et accessibilité des infrastructures et services des technologies de l'information et de la communication</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Satisfaction des utilisateurs concernant les services TIC fournis par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Disponibilité et fonctionnalité des services TIC (grande disponibilité, sûreté et sécurité informatiques, services de bibliothèque et d'archives, fourniture des services promis dans les délais, service d'aide à l'utilisation efficace des technologies, mise en place de services TIC nouveaux et innovants, services TIC utiles pour les fonctionnaires de l'UIT et les délégués) </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Augmentation du nombre de plates-formes/systèmes facilitant la transformation numérique de l'organisation</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Application de mesures pour garantir la continuité des activités et le rétablissement en cas de catastrophe</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de sûreté et de sécurité</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Garantir un environnement de travail sûr et sécurisé pour les fonctionnaires de l'UIT et les délégués</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Sûreté et sécurité globales des locaux et des actifs de l'organisation partout dans le monde</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Réduction du nombre d'accidents ou d'incidents au travail</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Préparation des fonctionnaires en vue des émissions</w:t>
            </w:r>
          </w:p>
        </w:tc>
      </w:tr>
      <w:tr w:rsidR="000D6221" w:rsidRPr="00CD105C" w:rsidTr="000D6221">
        <w:trPr>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Services de gestion des ressources humaines (y compris salaires, administration du personnel, le bien-être </w:t>
            </w:r>
            <w:r w:rsidRPr="00CD105C">
              <w:rPr>
                <w:sz w:val="22"/>
              </w:rPr>
              <w:lastRenderedPageBreak/>
              <w:t>du personnel, design organisationnel et recrutement, planification et développement)</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lastRenderedPageBreak/>
              <w:t>–</w:t>
            </w:r>
            <w:r w:rsidRPr="00CD105C">
              <w:rPr>
                <w:sz w:val="22"/>
              </w:rPr>
              <w:tab/>
              <w:t xml:space="preserve">Garantir l'utilisation efficace des ressources humaines, dans un </w:t>
            </w:r>
            <w:r w:rsidRPr="00CD105C">
              <w:rPr>
                <w:sz w:val="22"/>
              </w:rPr>
              <w:lastRenderedPageBreak/>
              <w:t>environnement de travail propice</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lastRenderedPageBreak/>
              <w:t>–</w:t>
            </w:r>
            <w:r w:rsidRPr="00CD105C">
              <w:rPr>
                <w:sz w:val="22"/>
              </w:rPr>
              <w:tab/>
            </w:r>
            <w:proofErr w:type="spellStart"/>
            <w:r w:rsidRPr="00CD105C">
              <w:rPr>
                <w:sz w:val="22"/>
              </w:rPr>
              <w:t>Elaborer</w:t>
            </w:r>
            <w:proofErr w:type="spellEnd"/>
            <w:r w:rsidRPr="00CD105C">
              <w:rPr>
                <w:sz w:val="22"/>
              </w:rPr>
              <w:t xml:space="preserve"> et mettre en </w:t>
            </w:r>
            <w:proofErr w:type="spellStart"/>
            <w:r w:rsidRPr="00CD105C">
              <w:rPr>
                <w:sz w:val="22"/>
              </w:rPr>
              <w:t>oeuvre</w:t>
            </w:r>
            <w:proofErr w:type="spellEnd"/>
            <w:r w:rsidRPr="00CD105C">
              <w:rPr>
                <w:sz w:val="22"/>
              </w:rPr>
              <w:t xml:space="preserve"> le cadre RH favorisant la stabilité et l'épanouissement du personnel, y compris les éléments se rapportant au </w:t>
            </w:r>
            <w:r w:rsidRPr="00CD105C">
              <w:rPr>
                <w:sz w:val="22"/>
              </w:rPr>
              <w:lastRenderedPageBreak/>
              <w:t xml:space="preserve">développement professionnel et à la formation </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Ressources humaines adaptées à l'évolution de l'environnement et des besoins de l'organisation</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Rapidité du processus de recrutement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Parité hommes-femmes au sein du personnel de l'UIT/parité hommes</w:t>
            </w:r>
            <w:r w:rsidRPr="00CD105C">
              <w:rPr>
                <w:sz w:val="22"/>
              </w:rPr>
              <w:noBreakHyphen/>
              <w:t>femmes au sein des commissions statutaires de l'UIT</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lastRenderedPageBreak/>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 xml:space="preserve">Services de gestion des ressources financières (y compris budget et analyse financière, comptabilité, achats, voyages) </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Garantir la planification et l'utilisation efficaces des ressources financières et en capital</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Respect des normes IPSAS et vérification annuelle des comptes ne donnant lieu à aucune réserve</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Services d'achat et des voyages: application des lignes directrices définies par l'UIT et des bonnes pratiques définies par les Nations Unies </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Absence de dépassement dans le cadre de la mise en </w:t>
            </w:r>
            <w:proofErr w:type="spellStart"/>
            <w:r w:rsidRPr="00CD105C">
              <w:rPr>
                <w:sz w:val="22"/>
              </w:rPr>
              <w:t>oeuvre</w:t>
            </w:r>
            <w:proofErr w:type="spellEnd"/>
            <w:r w:rsidRPr="00CD105C">
              <w:rPr>
                <w:sz w:val="22"/>
              </w:rPr>
              <w:t xml:space="preserve"> du budget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r>
            <w:proofErr w:type="spellStart"/>
            <w:r w:rsidRPr="00CD105C">
              <w:rPr>
                <w:sz w:val="22"/>
              </w:rPr>
              <w:t>Economies</w:t>
            </w:r>
            <w:proofErr w:type="spellEnd"/>
            <w:r w:rsidRPr="00CD105C">
              <w:rPr>
                <w:sz w:val="22"/>
              </w:rPr>
              <w:t xml:space="preserve"> découlant de la mise en </w:t>
            </w:r>
            <w:proofErr w:type="spellStart"/>
            <w:r w:rsidRPr="00CD105C">
              <w:rPr>
                <w:sz w:val="22"/>
              </w:rPr>
              <w:t>oeuvre</w:t>
            </w:r>
            <w:proofErr w:type="spellEnd"/>
            <w:r w:rsidRPr="00CD105C">
              <w:rPr>
                <w:sz w:val="22"/>
              </w:rPr>
              <w:t xml:space="preserve"> de mesures d'efficacité</w:t>
            </w:r>
          </w:p>
        </w:tc>
      </w:tr>
      <w:tr w:rsidR="000D6221" w:rsidRPr="00CD105C" w:rsidTr="000D6221">
        <w:trPr>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juridiques</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Fourniture d'avis juridiques</w:t>
            </w:r>
          </w:p>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Garantie du respect des règles et procédures</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Protection des intérêts, de l'intégrité et de la réputation de l'Union</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Respect des statuts et règlements</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Audit interne</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Veiller à l'efficience et à l'efficacité de la gouvernance et des contrôles de gestion</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Mise en </w:t>
            </w:r>
            <w:proofErr w:type="spellStart"/>
            <w:r w:rsidRPr="00CD105C">
              <w:rPr>
                <w:sz w:val="22"/>
              </w:rPr>
              <w:t>oeuvre</w:t>
            </w:r>
            <w:proofErr w:type="spellEnd"/>
            <w:r w:rsidRPr="00CD105C">
              <w:rPr>
                <w:sz w:val="22"/>
              </w:rPr>
              <w:t xml:space="preserve"> des recommandations de l'audit interne</w:t>
            </w:r>
          </w:p>
        </w:tc>
      </w:tr>
      <w:tr w:rsidR="000D6221" w:rsidRPr="00CD105C" w:rsidTr="000D6221">
        <w:trPr>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Bureau d'éthique</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Encourager les normes les plus strictes en matière de comportement étique</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Respect des Normes de </w:t>
            </w:r>
            <w:proofErr w:type="gramStart"/>
            <w:r w:rsidRPr="00CD105C">
              <w:rPr>
                <w:sz w:val="22"/>
              </w:rPr>
              <w:t>conduite requises</w:t>
            </w:r>
            <w:proofErr w:type="gramEnd"/>
            <w:r w:rsidRPr="00CD105C">
              <w:rPr>
                <w:sz w:val="22"/>
              </w:rPr>
              <w:t xml:space="preserve"> des fonctionnaires internationaux et du code d'éthique de l'UIT</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Collaboration avec les membres/services d'appui aux membres</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Fourniture de services efficaces en ce qui concerne les membres</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Augmentation du nombre de membres</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Satisfaction accrue des membres</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lastRenderedPageBreak/>
              <w:t>–</w:t>
            </w:r>
            <w:r w:rsidRPr="00CD105C">
              <w:rPr>
                <w:sz w:val="22"/>
              </w:rPr>
              <w:tab/>
              <w:t>Augmentation des recettes provenant des Membres de Secteur, des Associés et des établissements universitaires</w:t>
            </w:r>
          </w:p>
        </w:tc>
      </w:tr>
      <w:tr w:rsidR="000D6221" w:rsidRPr="00CD105C" w:rsidTr="000D6221">
        <w:trPr>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lastRenderedPageBreak/>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de communication</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Fourniture de services de communication efficaces</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Renforcement de la participation régulière des principales parties prenantes sur les plates-formes numériques de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Renforcement de la couverture médiatique de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Amélioration de l'image des travaux de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Augmentation du trafic sur les chaînes multimédias de l'UIT (Flickr, YouTube, etc.)</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Augmentation du trafic et de l'activité concernant les Nouvelles de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Activité accrue et augmentation du nombre de recommandations sur les réseaux sociaux</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du protocole</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Veiller à la gestion efficace des services du protocole</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Satisfaction accrue des délégués et des visiteurs</w:t>
            </w:r>
          </w:p>
        </w:tc>
      </w:tr>
      <w:tr w:rsidR="000D6221" w:rsidRPr="00CD105C" w:rsidTr="000D6221">
        <w:trPr>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Facilitation des travaux des organes directeurs (PP, Conseil, GTC)</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 xml:space="preserve">Appuyer et faciliter les processus décisionnels des organes directeurs </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Renforcement de l'efficacité des réunions des organes directeurs</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de gestion des installations</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Veiller à la gestion efficace des locaux de l'UIT</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Gestion efficace du processus de conception du nouveau bâtiment de l'UIT</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r>
            <w:proofErr w:type="spellStart"/>
            <w:r w:rsidRPr="00CD105C">
              <w:rPr>
                <w:sz w:val="22"/>
              </w:rPr>
              <w:t>Economies</w:t>
            </w:r>
            <w:proofErr w:type="spellEnd"/>
            <w:r w:rsidRPr="00CD105C">
              <w:rPr>
                <w:sz w:val="22"/>
              </w:rPr>
              <w:t xml:space="preserve"> concernant la gestion des installations de l'UIT </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Maintien de l'empreinte carbone nulle de l'UIT</w:t>
            </w:r>
          </w:p>
        </w:tc>
      </w:tr>
      <w:tr w:rsidR="000D6221" w:rsidRPr="00CD105C" w:rsidTr="000D6221">
        <w:trPr>
          <w:trHeight w:val="70"/>
        </w:trPr>
        <w:tc>
          <w:tcPr>
            <w:tcW w:w="1494" w:type="dxa"/>
            <w:shd w:val="clear" w:color="auto" w:fill="auto"/>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Tous</w:t>
            </w:r>
          </w:p>
        </w:tc>
        <w:tc>
          <w:tcPr>
            <w:tcW w:w="2407" w:type="dxa"/>
            <w:shd w:val="clear" w:color="auto" w:fill="auto"/>
          </w:tcPr>
          <w:p w:rsidR="000D6221" w:rsidRPr="00CD105C" w:rsidRDefault="000D6221" w:rsidP="006D0F1C">
            <w:pPr>
              <w:tabs>
                <w:tab w:val="clear" w:pos="567"/>
                <w:tab w:val="clear" w:pos="1134"/>
                <w:tab w:val="clear" w:pos="1701"/>
                <w:tab w:val="clear" w:pos="2268"/>
                <w:tab w:val="clear" w:pos="2835"/>
              </w:tabs>
              <w:spacing w:before="60" w:after="60"/>
              <w:rPr>
                <w:sz w:val="22"/>
              </w:rPr>
            </w:pPr>
            <w:r w:rsidRPr="00CD105C">
              <w:rPr>
                <w:sz w:val="22"/>
              </w:rPr>
              <w:t>Services d'élaboration et de gestion des contenus/Gestion et planification de la stratégie institutionnelle</w:t>
            </w:r>
          </w:p>
        </w:tc>
        <w:tc>
          <w:tcPr>
            <w:tcW w:w="2477" w:type="dxa"/>
            <w:shd w:val="clear" w:color="auto" w:fill="auto"/>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Garantir une planification efficace</w:t>
            </w:r>
          </w:p>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Fournir des avis stratégique à la haute direction</w:t>
            </w:r>
          </w:p>
        </w:tc>
        <w:tc>
          <w:tcPr>
            <w:tcW w:w="3403" w:type="dxa"/>
            <w:shd w:val="clear" w:color="auto" w:fill="auto"/>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Approbation des instruments de planification de l'UIT par les membres</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Appui à l'élaboration d'initiatives stratégiques</w:t>
            </w:r>
          </w:p>
        </w:tc>
      </w:tr>
      <w:tr w:rsidR="000D6221" w:rsidRPr="00CD105C" w:rsidTr="000D6221">
        <w:trPr>
          <w:cnfStyle w:val="000000100000" w:firstRow="0" w:lastRow="0" w:firstColumn="0" w:lastColumn="0" w:oddVBand="0" w:evenVBand="0" w:oddHBand="1" w:evenHBand="0" w:firstRowFirstColumn="0" w:firstRowLastColumn="0" w:lastRowFirstColumn="0" w:lastRowLastColumn="0"/>
          <w:trHeight w:val="70"/>
        </w:trPr>
        <w:tc>
          <w:tcPr>
            <w:tcW w:w="1494" w:type="dxa"/>
          </w:tcPr>
          <w:p w:rsidR="000D6221" w:rsidRPr="00CD105C" w:rsidRDefault="000D6221" w:rsidP="006D0F1C">
            <w:pPr>
              <w:tabs>
                <w:tab w:val="clear" w:pos="567"/>
                <w:tab w:val="clear" w:pos="1134"/>
                <w:tab w:val="clear" w:pos="1701"/>
                <w:tab w:val="clear" w:pos="2268"/>
                <w:tab w:val="clear" w:pos="2835"/>
              </w:tabs>
              <w:spacing w:before="60" w:after="60"/>
              <w:rPr>
                <w:b/>
                <w:bCs/>
                <w:sz w:val="22"/>
              </w:rPr>
            </w:pPr>
            <w:r w:rsidRPr="00CD105C">
              <w:rPr>
                <w:sz w:val="22"/>
              </w:rPr>
              <w:lastRenderedPageBreak/>
              <w:t>Objectifs intersectoriels I.1, I.2</w:t>
            </w:r>
          </w:p>
        </w:tc>
        <w:tc>
          <w:tcPr>
            <w:tcW w:w="2407" w:type="dxa"/>
          </w:tcPr>
          <w:p w:rsidR="000D6221" w:rsidRPr="00CD105C" w:rsidRDefault="000D6221" w:rsidP="006D0F1C">
            <w:pPr>
              <w:tabs>
                <w:tab w:val="clear" w:pos="567"/>
                <w:tab w:val="clear" w:pos="1134"/>
                <w:tab w:val="clear" w:pos="1701"/>
                <w:tab w:val="clear" w:pos="2268"/>
                <w:tab w:val="clear" w:pos="2835"/>
              </w:tabs>
              <w:spacing w:before="60" w:after="60"/>
              <w:rPr>
                <w:b/>
                <w:bCs/>
                <w:sz w:val="22"/>
              </w:rPr>
            </w:pPr>
            <w:r w:rsidRPr="00CD105C">
              <w:rPr>
                <w:sz w:val="22"/>
              </w:rPr>
              <w:t>Coordination et coopération concernant la promotion de l'utilisation des télécommunications/TIC au service des ODD</w:t>
            </w:r>
          </w:p>
        </w:tc>
        <w:tc>
          <w:tcPr>
            <w:tcW w:w="2477" w:type="dxa"/>
          </w:tcPr>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b/>
                <w:bCs/>
                <w:sz w:val="22"/>
              </w:rPr>
            </w:pPr>
            <w:r w:rsidRPr="00CD105C">
              <w:rPr>
                <w:sz w:val="22"/>
              </w:rPr>
              <w:t>–</w:t>
            </w:r>
            <w:r w:rsidRPr="00CD105C">
              <w:rPr>
                <w:sz w:val="22"/>
              </w:rPr>
              <w:tab/>
              <w:t>Renforcement des synergies, de la collaboration et de la communication interne concernant les partenariats mis en place et les activités menées dans le domaine de la coopération internationale pour la promotion de l'utilisation des TIC au service des ODD</w:t>
            </w:r>
          </w:p>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b/>
                <w:bCs/>
                <w:sz w:val="22"/>
              </w:rPr>
            </w:pPr>
            <w:r w:rsidRPr="00CD105C">
              <w:rPr>
                <w:sz w:val="22"/>
              </w:rPr>
              <w:t>–</w:t>
            </w:r>
            <w:r w:rsidRPr="00CD105C">
              <w:rPr>
                <w:sz w:val="22"/>
              </w:rPr>
              <w:tab/>
              <w:t xml:space="preserve">Meilleure coordination de l'organisation des manifestations et réunions de l'UIT </w:t>
            </w:r>
          </w:p>
          <w:p w:rsidR="000D6221" w:rsidRPr="00CD105C" w:rsidRDefault="000D6221" w:rsidP="006D0F1C">
            <w:pPr>
              <w:tabs>
                <w:tab w:val="clear" w:pos="567"/>
                <w:tab w:val="clear" w:pos="1134"/>
                <w:tab w:val="clear" w:pos="1701"/>
                <w:tab w:val="clear" w:pos="2268"/>
                <w:tab w:val="clear" w:pos="2835"/>
                <w:tab w:val="left" w:pos="332"/>
              </w:tabs>
              <w:spacing w:before="60" w:after="60"/>
              <w:ind w:left="332" w:hanging="332"/>
              <w:rPr>
                <w:b/>
                <w:bCs/>
                <w:sz w:val="22"/>
              </w:rPr>
            </w:pPr>
            <w:r w:rsidRPr="00CD105C">
              <w:rPr>
                <w:sz w:val="22"/>
              </w:rPr>
              <w:t>–</w:t>
            </w:r>
            <w:r w:rsidRPr="00CD105C">
              <w:rPr>
                <w:sz w:val="22"/>
              </w:rPr>
              <w:tab/>
              <w:t>Renforcement de la cohérence de la planification de la participation aux conférences et forums</w:t>
            </w:r>
          </w:p>
        </w:tc>
        <w:tc>
          <w:tcPr>
            <w:tcW w:w="3403" w:type="dxa"/>
          </w:tcPr>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b/>
                <w:bCs/>
                <w:sz w:val="22"/>
              </w:rPr>
            </w:pPr>
            <w:r w:rsidRPr="00CD105C">
              <w:rPr>
                <w:sz w:val="22"/>
              </w:rPr>
              <w:t>–</w:t>
            </w:r>
            <w:r w:rsidRPr="00CD105C">
              <w:rPr>
                <w:sz w:val="22"/>
              </w:rPr>
              <w:tab/>
              <w:t xml:space="preserve">Mesures et mécanismes nouveaux et améliorés visant à accroître l'efficacité et l'efficience de l'organisation </w:t>
            </w:r>
          </w:p>
          <w:p w:rsidR="000D6221" w:rsidRPr="00CD105C" w:rsidRDefault="000D6221" w:rsidP="006D0F1C">
            <w:pPr>
              <w:tabs>
                <w:tab w:val="clear" w:pos="567"/>
                <w:tab w:val="clear" w:pos="1134"/>
                <w:tab w:val="clear" w:pos="1701"/>
                <w:tab w:val="clear" w:pos="2268"/>
                <w:tab w:val="clear" w:pos="2835"/>
                <w:tab w:val="left" w:pos="446"/>
              </w:tabs>
              <w:spacing w:before="60" w:after="60"/>
              <w:ind w:left="446" w:hanging="446"/>
              <w:rPr>
                <w:b/>
                <w:bCs/>
                <w:sz w:val="22"/>
              </w:rPr>
            </w:pPr>
            <w:r w:rsidRPr="00CD105C">
              <w:rPr>
                <w:sz w:val="22"/>
              </w:rPr>
              <w:t>–</w:t>
            </w:r>
            <w:r w:rsidRPr="00CD105C">
              <w:rPr>
                <w:sz w:val="22"/>
              </w:rPr>
              <w:tab/>
              <w:t xml:space="preserve">Coordination des travaux et de la contribution de l'UIT à la mise en </w:t>
            </w:r>
            <w:proofErr w:type="spellStart"/>
            <w:r w:rsidRPr="00CD105C">
              <w:rPr>
                <w:sz w:val="22"/>
              </w:rPr>
              <w:t>oeuvre</w:t>
            </w:r>
            <w:proofErr w:type="spellEnd"/>
            <w:r w:rsidRPr="00CD105C">
              <w:rPr>
                <w:sz w:val="22"/>
              </w:rPr>
              <w:t xml:space="preserve"> des grandes orientations du SMSI et du Programme de développement durable à l'horizon 2030 </w:t>
            </w:r>
          </w:p>
        </w:tc>
      </w:tr>
      <w:tr w:rsidR="000D6221" w:rsidRPr="00CD105C" w:rsidTr="000D6221">
        <w:trPr>
          <w:trHeight w:val="274"/>
        </w:trPr>
        <w:tc>
          <w:tcPr>
            <w:tcW w:w="1494" w:type="dxa"/>
          </w:tcPr>
          <w:p w:rsidR="000D6221" w:rsidRPr="00CD105C" w:rsidRDefault="000D6221" w:rsidP="006D0F1C">
            <w:pPr>
              <w:keepNext/>
              <w:keepLines/>
              <w:tabs>
                <w:tab w:val="clear" w:pos="567"/>
                <w:tab w:val="clear" w:pos="1134"/>
                <w:tab w:val="clear" w:pos="1701"/>
                <w:tab w:val="clear" w:pos="2268"/>
                <w:tab w:val="clear" w:pos="2835"/>
              </w:tabs>
              <w:spacing w:before="60" w:after="60"/>
              <w:rPr>
                <w:sz w:val="22"/>
              </w:rPr>
            </w:pPr>
            <w:r w:rsidRPr="00CD105C">
              <w:rPr>
                <w:sz w:val="22"/>
              </w:rPr>
              <w:lastRenderedPageBreak/>
              <w:t>Objectifs intersectoriels I.3, I.4, I.5, I.6</w:t>
            </w:r>
          </w:p>
        </w:tc>
        <w:tc>
          <w:tcPr>
            <w:tcW w:w="2407" w:type="dxa"/>
          </w:tcPr>
          <w:p w:rsidR="000D6221" w:rsidRPr="00CD105C" w:rsidRDefault="000D6221" w:rsidP="006D0F1C">
            <w:pPr>
              <w:keepNext/>
              <w:keepLines/>
              <w:tabs>
                <w:tab w:val="clear" w:pos="567"/>
                <w:tab w:val="clear" w:pos="1134"/>
                <w:tab w:val="clear" w:pos="1701"/>
                <w:tab w:val="clear" w:pos="2268"/>
                <w:tab w:val="clear" w:pos="2835"/>
              </w:tabs>
              <w:spacing w:before="60" w:after="60"/>
              <w:rPr>
                <w:sz w:val="22"/>
              </w:rPr>
            </w:pPr>
            <w:r w:rsidRPr="00CD105C">
              <w:rPr>
                <w:sz w:val="22"/>
              </w:rPr>
              <w:t>Coordination et coordination dans des domaines d'intérêt mutuel (y compris l'accessibilité, l'égalité hommes</w:t>
            </w:r>
            <w:r w:rsidRPr="00CD105C">
              <w:rPr>
                <w:sz w:val="22"/>
              </w:rPr>
              <w:noBreakHyphen/>
              <w:t>femmes, l'environnement durable)</w:t>
            </w:r>
          </w:p>
        </w:tc>
        <w:tc>
          <w:tcPr>
            <w:tcW w:w="2477" w:type="dxa"/>
          </w:tcPr>
          <w:p w:rsidR="000D6221" w:rsidRPr="00CD105C" w:rsidRDefault="000D6221" w:rsidP="006D0F1C">
            <w:pPr>
              <w:keepNext/>
              <w:keepLines/>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Coordination des travaux dans les domaines d'intérêt mutuel, en encourageant les synergies et en mettant en place des mesures d'efficacité et d'économie concernant l'utilisation des ressources de l'UIT</w:t>
            </w:r>
          </w:p>
          <w:p w:rsidR="000D6221" w:rsidRPr="00CD105C" w:rsidRDefault="000D6221" w:rsidP="006D0F1C">
            <w:pPr>
              <w:keepNext/>
              <w:keepLines/>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Renforcement de la cohérence de la planification de la participation aux conférences et forums</w:t>
            </w:r>
          </w:p>
          <w:p w:rsidR="000D6221" w:rsidRPr="00CD105C" w:rsidRDefault="000D6221" w:rsidP="006D0F1C">
            <w:pPr>
              <w:keepNext/>
              <w:keepLines/>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Renforcement de la communication interne concernant les activités menées sur tous les domaines thématiques.</w:t>
            </w:r>
          </w:p>
          <w:p w:rsidR="000D6221" w:rsidRPr="00CD105C" w:rsidRDefault="000D6221" w:rsidP="006D0F1C">
            <w:pPr>
              <w:keepNext/>
              <w:keepLines/>
              <w:tabs>
                <w:tab w:val="clear" w:pos="567"/>
                <w:tab w:val="clear" w:pos="1134"/>
                <w:tab w:val="clear" w:pos="1701"/>
                <w:tab w:val="clear" w:pos="2268"/>
                <w:tab w:val="clear" w:pos="2835"/>
                <w:tab w:val="left" w:pos="332"/>
              </w:tabs>
              <w:spacing w:before="60" w:after="60"/>
              <w:ind w:left="332" w:hanging="332"/>
              <w:rPr>
                <w:sz w:val="22"/>
              </w:rPr>
            </w:pPr>
            <w:r w:rsidRPr="00CD105C">
              <w:rPr>
                <w:sz w:val="22"/>
              </w:rPr>
              <w:t>–</w:t>
            </w:r>
            <w:r w:rsidRPr="00CD105C">
              <w:rPr>
                <w:sz w:val="22"/>
              </w:rPr>
              <w:tab/>
              <w:t>Meilleure coordination de l'organisation des manifestations et réunions de l'UIT</w:t>
            </w:r>
          </w:p>
        </w:tc>
        <w:tc>
          <w:tcPr>
            <w:tcW w:w="3403" w:type="dxa"/>
          </w:tcPr>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 xml:space="preserve">Mise en </w:t>
            </w:r>
            <w:proofErr w:type="spellStart"/>
            <w:r w:rsidRPr="00CD105C">
              <w:rPr>
                <w:sz w:val="22"/>
              </w:rPr>
              <w:t>oeuvre</w:t>
            </w:r>
            <w:proofErr w:type="spellEnd"/>
            <w:r w:rsidRPr="00CD105C">
              <w:rPr>
                <w:sz w:val="22"/>
              </w:rPr>
              <w:t xml:space="preserve"> du Plan de travail annuel consolidé par domaine thématique</w:t>
            </w:r>
          </w:p>
          <w:p w:rsidR="000D6221" w:rsidRPr="00CD105C" w:rsidRDefault="000D6221" w:rsidP="006D0F1C">
            <w:pPr>
              <w:keepNext/>
              <w:keepLines/>
              <w:tabs>
                <w:tab w:val="clear" w:pos="567"/>
                <w:tab w:val="clear" w:pos="1134"/>
                <w:tab w:val="clear" w:pos="1701"/>
                <w:tab w:val="clear" w:pos="2268"/>
                <w:tab w:val="clear" w:pos="2835"/>
                <w:tab w:val="left" w:pos="446"/>
              </w:tabs>
              <w:spacing w:before="60" w:after="60"/>
              <w:ind w:left="446" w:hanging="446"/>
              <w:rPr>
                <w:sz w:val="22"/>
              </w:rPr>
            </w:pPr>
            <w:r w:rsidRPr="00CD105C">
              <w:rPr>
                <w:sz w:val="22"/>
              </w:rPr>
              <w:t>–</w:t>
            </w:r>
            <w:r w:rsidRPr="00CD105C">
              <w:rPr>
                <w:sz w:val="22"/>
              </w:rPr>
              <w:tab/>
              <w:t>Mesures et mécanismes nouveaux et améliorés visant à accroître l'efficacité et l'efficience de l'organisation</w:t>
            </w:r>
          </w:p>
        </w:tc>
      </w:tr>
    </w:tbl>
    <w:p w:rsidR="000D6221" w:rsidRDefault="000D6221" w:rsidP="000D6221">
      <w:pPr>
        <w:pStyle w:val="Heading1"/>
      </w:pPr>
      <w:r w:rsidRPr="00CD105C">
        <w:t>3</w:t>
      </w:r>
      <w:r w:rsidRPr="00CD105C">
        <w:tab/>
        <w:t>Liens avec les grandes orientations du SMSI et le Programme de développement durable à l'horizon 2030</w:t>
      </w:r>
    </w:p>
    <w:p w:rsidR="000D6221" w:rsidRDefault="000D6221" w:rsidP="000D6221">
      <w:pPr>
        <w:pStyle w:val="Headingb"/>
      </w:pPr>
      <w:r w:rsidRPr="00CD105C">
        <w:t>Liens avec les grandes orientations du SMSI</w:t>
      </w:r>
    </w:p>
    <w:p w:rsidR="000D6221" w:rsidRDefault="000D6221" w:rsidP="000D6221">
      <w:r w:rsidRPr="00CD105C">
        <w:t xml:space="preserve">L'UIT joue un rôle de premier plan dans le processus du SMSI, dans lequel, en tant que coordonnateur principal avec l'UNESCO et le PNUD, elle coordonne </w:t>
      </w:r>
      <w:proofErr w:type="gramStart"/>
      <w:r w:rsidRPr="00CD105C">
        <w:t xml:space="preserve">la mise en </w:t>
      </w:r>
      <w:proofErr w:type="spellStart"/>
      <w:r w:rsidRPr="00CD105C">
        <w:t>oeuvre</w:t>
      </w:r>
      <w:proofErr w:type="spellEnd"/>
      <w:r w:rsidRPr="00CD105C">
        <w:t xml:space="preserve"> multi-parties prenantes</w:t>
      </w:r>
      <w:proofErr w:type="gramEnd"/>
      <w:r w:rsidRPr="00CD105C">
        <w:t xml:space="preserve"> du Plan d'action de Genève. En particulier, l'Union est le coordonnateur unique de trois grandes orientations du SMSI différentes, à savoir les grandes orientations </w:t>
      </w:r>
      <w:r w:rsidRPr="00CD105C">
        <w:rPr>
          <w:b/>
          <w:bCs/>
        </w:rPr>
        <w:t>C2</w:t>
      </w:r>
      <w:r w:rsidRPr="00CD105C">
        <w:t xml:space="preserve"> (L'infrastructure de l'information et de la communication), </w:t>
      </w:r>
      <w:r w:rsidRPr="00CD105C">
        <w:rPr>
          <w:b/>
          <w:bCs/>
        </w:rPr>
        <w:t>C5</w:t>
      </w:r>
      <w:r w:rsidRPr="00CD105C">
        <w:t xml:space="preserve"> (</w:t>
      </w:r>
      <w:proofErr w:type="spellStart"/>
      <w:r w:rsidRPr="00CD105C">
        <w:t>Etablir</w:t>
      </w:r>
      <w:proofErr w:type="spellEnd"/>
      <w:r w:rsidRPr="00CD105C">
        <w:t xml:space="preserve"> la confiance et la sécurité dans l'utilisation des TIC) et </w:t>
      </w:r>
      <w:r w:rsidRPr="00CD105C">
        <w:rPr>
          <w:b/>
          <w:bCs/>
        </w:rPr>
        <w:t>C6</w:t>
      </w:r>
      <w:r w:rsidRPr="00CD105C">
        <w:t xml:space="preserve"> (Créer un environnement propice).</w:t>
      </w:r>
    </w:p>
    <w:p w:rsidR="000D6221" w:rsidRDefault="000D6221" w:rsidP="00EB52CD">
      <w:pPr>
        <w:pStyle w:val="Headingb"/>
        <w:ind w:left="0" w:firstLine="0"/>
      </w:pPr>
      <w:r w:rsidRPr="00CD105C">
        <w:lastRenderedPageBreak/>
        <w:t xml:space="preserve">Mise en correspondance des produits et des principales activités de l'UIT avec les grandes orientations du </w:t>
      </w:r>
      <w:bookmarkStart w:id="59" w:name="_GoBack"/>
      <w:bookmarkEnd w:id="59"/>
      <w:r w:rsidRPr="00CD105C">
        <w:t xml:space="preserve">SMSI </w:t>
      </w:r>
      <w:r w:rsidRPr="000D6221">
        <w:t>(sur la base des informations tirées de l'outil de l'UIT de mise en correspondance des ODD)</w:t>
      </w:r>
    </w:p>
    <w:p w:rsidR="000D6221" w:rsidRDefault="000D6221" w:rsidP="000D6221">
      <w:r w:rsidRPr="00CD105C">
        <w:rPr>
          <w:noProof/>
          <w:lang w:val="fr-CH" w:eastAsia="zh-CN"/>
        </w:rPr>
        <w:drawing>
          <wp:inline distT="0" distB="0" distL="0" distR="0" wp14:anchorId="5273897E" wp14:editId="356E8C4D">
            <wp:extent cx="6120765" cy="37934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793490"/>
                    </a:xfrm>
                    <a:prstGeom prst="rect">
                      <a:avLst/>
                    </a:prstGeom>
                  </pic:spPr>
                </pic:pic>
              </a:graphicData>
            </a:graphic>
          </wp:inline>
        </w:drawing>
      </w:r>
    </w:p>
    <w:p w:rsidR="000D6221" w:rsidRPr="00CD105C" w:rsidRDefault="000D6221" w:rsidP="000D6221">
      <w:pPr>
        <w:pStyle w:val="Headingb"/>
      </w:pPr>
      <w:r w:rsidRPr="00CD105C">
        <w:t>Liens avec les Objectifs de développement durable</w:t>
      </w:r>
    </w:p>
    <w:p w:rsidR="000D6221" w:rsidRPr="00CD105C" w:rsidRDefault="000D6221" w:rsidP="000D6221">
      <w:r w:rsidRPr="00CD105C">
        <w:t xml:space="preserve">Avec l'adoption de la Résolution "Transformer notre monde: le Programme de développement durable à l'horizon 2030" par l'Assemblée générale des Nations Unies, l'UIT, tout comme les autres organisations du système des Nations Unies, doit fournir un appui aux </w:t>
      </w:r>
      <w:proofErr w:type="spellStart"/>
      <w:r w:rsidRPr="00CD105C">
        <w:t>Etats</w:t>
      </w:r>
      <w:proofErr w:type="spellEnd"/>
      <w:r w:rsidRPr="00CD105C">
        <w:t xml:space="preserve"> Membres et contribuer à l'action menée dans le monde pour atteindre les ODD. Les 17 ODD et les 169 cibles qui y sont associées offrent une vision globale au système des Nations Unies.</w:t>
      </w:r>
    </w:p>
    <w:p w:rsidR="000D6221" w:rsidRPr="00CD105C" w:rsidRDefault="000D6221" w:rsidP="000D6221">
      <w:r w:rsidRPr="00CD105C">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rsidR="000D6221" w:rsidRPr="00CD105C" w:rsidRDefault="000D6221" w:rsidP="000D6221">
      <w:r w:rsidRPr="00CD105C">
        <w:t xml:space="preserve">Pour contribuer au mieux à la mise en </w:t>
      </w:r>
      <w:proofErr w:type="spellStart"/>
      <w:r w:rsidRPr="00CD105C">
        <w:t>oeuvre</w:t>
      </w:r>
      <w:proofErr w:type="spellEnd"/>
      <w:r w:rsidRPr="00CD105C">
        <w:t xml:space="preserve"> du Programme de développement durable à l'horizon 2030, l'UIT se concentre avant tout sur la réalisation de l'</w:t>
      </w:r>
      <w:r w:rsidRPr="00CD105C">
        <w:rPr>
          <w:b/>
          <w:bCs/>
        </w:rPr>
        <w:t>ODD 9</w:t>
      </w:r>
      <w:r w:rsidRPr="00CD105C">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w:t>
      </w:r>
    </w:p>
    <w:p w:rsidR="000D6221" w:rsidRDefault="000D6221" w:rsidP="000D6221">
      <w:r w:rsidRPr="00CD105C">
        <w:lastRenderedPageBreak/>
        <w:t>Elle est essentielle pour nombre des applications technologiques et des solutions possibles pour atteindre les ODD et indispensable pour permettre à ces applications et solutions d'être mondiales et modulables.</w:t>
      </w:r>
    </w:p>
    <w:p w:rsidR="000D6221" w:rsidRPr="00CD105C" w:rsidRDefault="000D6221" w:rsidP="000D6221">
      <w:proofErr w:type="spellStart"/>
      <w:r w:rsidRPr="00CD105C">
        <w:t>Etant</w:t>
      </w:r>
      <w:proofErr w:type="spellEnd"/>
      <w:r w:rsidRPr="00CD105C">
        <w:t xml:space="preserve"> donné que l'</w:t>
      </w:r>
      <w:r w:rsidRPr="00CD105C">
        <w:rPr>
          <w:b/>
          <w:bCs/>
        </w:rPr>
        <w:t>ODD 17</w:t>
      </w:r>
      <w:r w:rsidRPr="00CD105C">
        <w:t xml:space="preserve"> (Partenariats pour la réalisation des Objectifs) met en avant les TIC en tant qu'instrument de mise en </w:t>
      </w:r>
      <w:proofErr w:type="spellStart"/>
      <w:r w:rsidRPr="00CD105C">
        <w:t>oeuvre</w:t>
      </w:r>
      <w:proofErr w:type="spellEnd"/>
      <w:r w:rsidRPr="00CD105C">
        <w:t xml:space="preserve"> doté d'un potentiel de transformation transversal, il est impératif que l'UIT exploite ces vastes retombées. L'Union a un rôle particulièrement important à jouer dans la mise en </w:t>
      </w:r>
      <w:proofErr w:type="spellStart"/>
      <w:r w:rsidRPr="00CD105C">
        <w:t>oeuvre</w:t>
      </w:r>
      <w:proofErr w:type="spellEnd"/>
      <w:r w:rsidRPr="00CD105C">
        <w:t xml:space="preserve"> de l'</w:t>
      </w:r>
      <w:r w:rsidRPr="00CD105C">
        <w:rPr>
          <w:b/>
          <w:bCs/>
        </w:rPr>
        <w:t>ODD 11</w:t>
      </w:r>
      <w:r w:rsidRPr="00CD105C">
        <w:t xml:space="preserve"> (Villes et communautés durables), de l'</w:t>
      </w:r>
      <w:r w:rsidRPr="00CD105C">
        <w:rPr>
          <w:b/>
          <w:bCs/>
        </w:rPr>
        <w:t>ODD 10</w:t>
      </w:r>
      <w:r w:rsidRPr="00CD105C">
        <w:t xml:space="preserve"> (Inégalités réduites), de l'</w:t>
      </w:r>
      <w:r w:rsidRPr="00CD105C">
        <w:rPr>
          <w:b/>
          <w:bCs/>
        </w:rPr>
        <w:t>ODD 8</w:t>
      </w:r>
      <w:r w:rsidRPr="00CD105C">
        <w:t xml:space="preserve"> (Travail décent et croissance économique), de l'</w:t>
      </w:r>
      <w:r w:rsidRPr="00CD105C">
        <w:rPr>
          <w:b/>
          <w:bCs/>
        </w:rPr>
        <w:t>ODD 1</w:t>
      </w:r>
      <w:r w:rsidRPr="00CD105C">
        <w:t xml:space="preserve"> (Pas de pauvreté), de l'</w:t>
      </w:r>
      <w:r w:rsidRPr="00CD105C">
        <w:rPr>
          <w:b/>
          <w:bCs/>
        </w:rPr>
        <w:t>ODD 3</w:t>
      </w:r>
      <w:r w:rsidRPr="00CD105C">
        <w:t xml:space="preserve"> (Bonne santé et bien-être), de l'</w:t>
      </w:r>
      <w:r w:rsidRPr="00CD105C">
        <w:rPr>
          <w:b/>
          <w:bCs/>
        </w:rPr>
        <w:t>ODD 4</w:t>
      </w:r>
      <w:r w:rsidRPr="00CD105C">
        <w:t xml:space="preserve"> (</w:t>
      </w:r>
      <w:proofErr w:type="spellStart"/>
      <w:r w:rsidRPr="00CD105C">
        <w:t>Education</w:t>
      </w:r>
      <w:proofErr w:type="spellEnd"/>
      <w:r w:rsidRPr="00CD105C">
        <w:t xml:space="preserve"> de qualité) et de l'</w:t>
      </w:r>
      <w:r w:rsidRPr="00CD105C">
        <w:rPr>
          <w:b/>
          <w:bCs/>
        </w:rPr>
        <w:t>ODD 5</w:t>
      </w:r>
      <w:r w:rsidRPr="00CD105C">
        <w:t xml:space="preserve"> (</w:t>
      </w:r>
      <w:proofErr w:type="spellStart"/>
      <w:r w:rsidRPr="00CD105C">
        <w:t>Egalité</w:t>
      </w:r>
      <w:proofErr w:type="spellEnd"/>
      <w:r w:rsidRPr="00CD105C">
        <w:t xml:space="preserve"> entre les sexes).</w:t>
      </w:r>
    </w:p>
    <w:p w:rsidR="000D6221" w:rsidRDefault="000D6221" w:rsidP="000D6221">
      <w:r w:rsidRPr="00CD105C">
        <w:t>Par conséquent, c'est en fournissant des infrastructures et une connectivité et en travaillant en partenariat avec toutes les parties prenantes que l'UIT contribuera le plus à la réalisation des ODD qui n'ont pas encore été atteints.</w:t>
      </w:r>
    </w:p>
    <w:p w:rsidR="000D6221" w:rsidRDefault="000D6221" w:rsidP="000D6221">
      <w:pPr>
        <w:pStyle w:val="Headingb"/>
      </w:pPr>
      <w:r w:rsidRPr="00CD105C">
        <w:t>Mise en correspondance des produits et des principales activités de l'UIT avec les ODD (selon l'outil de l'UIT de mise en correspondance des ODD</w:t>
      </w:r>
      <w:r w:rsidRPr="00CD105C">
        <w:rPr>
          <w:position w:val="6"/>
          <w:sz w:val="16"/>
        </w:rPr>
        <w:footnoteReference w:id="6"/>
      </w:r>
      <w:r w:rsidRPr="00CD105C">
        <w:t>)</w:t>
      </w:r>
    </w:p>
    <w:p w:rsidR="000D6221" w:rsidRDefault="000D6221" w:rsidP="000D6221">
      <w:pPr>
        <w:jc w:val="center"/>
      </w:pPr>
      <w:r w:rsidRPr="00CD105C">
        <w:rPr>
          <w:noProof/>
          <w:lang w:val="fr-CH" w:eastAsia="zh-CN"/>
        </w:rPr>
        <w:drawing>
          <wp:inline distT="0" distB="0" distL="0" distR="0" wp14:anchorId="00678A01" wp14:editId="1F25FDB7">
            <wp:extent cx="4752673" cy="4146550"/>
            <wp:effectExtent l="0" t="0" r="0" b="635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a:stretch>
                      <a:fillRect/>
                    </a:stretch>
                  </pic:blipFill>
                  <pic:spPr>
                    <a:xfrm>
                      <a:off x="0" y="0"/>
                      <a:ext cx="4768719" cy="4160550"/>
                    </a:xfrm>
                    <a:prstGeom prst="rect">
                      <a:avLst/>
                    </a:prstGeom>
                  </pic:spPr>
                </pic:pic>
              </a:graphicData>
            </a:graphic>
          </wp:inline>
        </w:drawing>
      </w:r>
    </w:p>
    <w:p w:rsidR="000D6221" w:rsidRDefault="000D6221" w:rsidP="000D6221">
      <w:r w:rsidRPr="00CD105C">
        <w:t>L'UIT est en outre l'agence centralisatrice pour l'établissement de cinq indicateurs relatifs aux ODD (4.4.1, 5.b.1, 9.c.1, 17.6.2 et 17.8.1) contribuant au suivi de la réalisation des ODD par la Commission de statistique de l'ONU.</w:t>
      </w:r>
    </w:p>
    <w:p w:rsidR="000D6221" w:rsidRDefault="000D6221" w:rsidP="000D6221">
      <w:pPr>
        <w:pStyle w:val="Headingb"/>
        <w:spacing w:after="160"/>
      </w:pPr>
      <w:r w:rsidRPr="00CD105C">
        <w:lastRenderedPageBreak/>
        <w:t>Liens entre les buts stratégiques de l'UIT et les cibles associées aux ODD</w:t>
      </w:r>
      <w:r w:rsidRPr="00CD105C">
        <w:rPr>
          <w:position w:val="6"/>
          <w:sz w:val="16"/>
        </w:rPr>
        <w:footnoteReference w:id="7"/>
      </w:r>
    </w:p>
    <w:tbl>
      <w:tblPr>
        <w:tblW w:w="9771" w:type="dxa"/>
        <w:tblCellMar>
          <w:left w:w="0" w:type="dxa"/>
          <w:right w:w="0" w:type="dxa"/>
        </w:tblCellMar>
        <w:tblLook w:val="04A0" w:firstRow="1" w:lastRow="0" w:firstColumn="1" w:lastColumn="0" w:noHBand="0" w:noVBand="1"/>
      </w:tblPr>
      <w:tblGrid>
        <w:gridCol w:w="9771"/>
      </w:tblGrid>
      <w:tr w:rsidR="000D6221" w:rsidRPr="00CD105C" w:rsidTr="006D0F1C">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after="120"/>
              <w:rPr>
                <w:b/>
                <w:sz w:val="20"/>
              </w:rPr>
            </w:pPr>
            <w:r w:rsidRPr="00CD105C">
              <w:rPr>
                <w:b/>
                <w:color w:val="FFFFFF" w:themeColor="background1"/>
                <w:sz w:val="22"/>
              </w:rPr>
              <w:t>But 1 – Croissance</w:t>
            </w:r>
          </w:p>
        </w:tc>
      </w:tr>
      <w:tr w:rsidR="000D6221" w:rsidRPr="00CD105C" w:rsidTr="006D0F1C">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before="60" w:after="60"/>
              <w:rPr>
                <w:sz w:val="20"/>
              </w:rPr>
            </w:pPr>
            <w:r w:rsidRPr="00CD105C">
              <w:rPr>
                <w:b/>
                <w:bCs/>
                <w:sz w:val="20"/>
                <w:u w:val="single"/>
              </w:rPr>
              <w:t>Cibles associées aux ODD (indicateur(s))</w:t>
            </w:r>
            <w:r w:rsidRPr="00CD105C">
              <w:rPr>
                <w:sz w:val="20"/>
              </w:rPr>
              <w:t>: 1.4 (1.4.1), 2.4 (2.4.1), 4.1 (4.1.1), 4.2 (</w:t>
            </w:r>
            <w:r w:rsidRPr="00CD105C">
              <w:rPr>
                <w:b/>
                <w:bCs/>
                <w:sz w:val="20"/>
                <w:u w:val="single"/>
              </w:rPr>
              <w:t>4.2.2</w:t>
            </w:r>
            <w:r w:rsidRPr="00CD105C">
              <w:rPr>
                <w:sz w:val="20"/>
              </w:rPr>
              <w:t>), 4.3 (4.3.1), 4.4 (</w:t>
            </w:r>
            <w:r w:rsidRPr="00CD105C">
              <w:rPr>
                <w:b/>
                <w:bCs/>
                <w:sz w:val="20"/>
                <w:u w:val="single"/>
              </w:rPr>
              <w:t>4.4.1</w:t>
            </w:r>
            <w:r w:rsidRPr="00CD105C">
              <w:rPr>
                <w:sz w:val="20"/>
              </w:rPr>
              <w:t>), 4.A (4.A.1), 5.5 (</w:t>
            </w:r>
            <w:r w:rsidRPr="00CD105C">
              <w:rPr>
                <w:b/>
                <w:bCs/>
                <w:sz w:val="20"/>
                <w:u w:val="single"/>
              </w:rPr>
              <w:t>5.5.1</w:t>
            </w:r>
            <w:r w:rsidRPr="00CD105C">
              <w:rPr>
                <w:sz w:val="20"/>
              </w:rPr>
              <w:t xml:space="preserve">, </w:t>
            </w:r>
            <w:r w:rsidRPr="00CD105C">
              <w:rPr>
                <w:b/>
                <w:bCs/>
                <w:sz w:val="20"/>
                <w:u w:val="single"/>
              </w:rPr>
              <w:t>5.5.2</w:t>
            </w:r>
            <w:r w:rsidRPr="00CD105C">
              <w:rPr>
                <w:sz w:val="20"/>
              </w:rPr>
              <w:t>), 5.B (</w:t>
            </w:r>
            <w:r w:rsidRPr="00CD105C">
              <w:rPr>
                <w:b/>
                <w:bCs/>
                <w:sz w:val="20"/>
                <w:u w:val="single"/>
              </w:rPr>
              <w:t>5.B.1</w:t>
            </w:r>
            <w:r w:rsidRPr="00CD105C">
              <w:rPr>
                <w:sz w:val="20"/>
              </w:rPr>
              <w:t>), 6.1, 6.4 (6.4.1), 7.3 (7.3.1), 8.2 (8.2.1), 8.10 (8.10.2), 9.1, 9.2, 9.3 (9.3.1, 9.3.2), 9.4 (9.4.1), 9.5, 9.C (</w:t>
            </w:r>
            <w:r w:rsidRPr="00CD105C">
              <w:rPr>
                <w:b/>
                <w:bCs/>
                <w:sz w:val="20"/>
                <w:u w:val="single"/>
              </w:rPr>
              <w:t>9.C.1</w:t>
            </w:r>
            <w:r w:rsidRPr="00CD105C">
              <w:rPr>
                <w:sz w:val="20"/>
              </w:rPr>
              <w:t xml:space="preserve">), 11.3 (11.3.2), 11.5 (11.5.2), 11.B (11.B.1, 11.B.2), 13.1 (13.1.2), 13.3 (13.3.2), 17.6 (17.6.1, </w:t>
            </w:r>
            <w:r w:rsidRPr="00CD105C">
              <w:rPr>
                <w:b/>
                <w:bCs/>
                <w:sz w:val="20"/>
                <w:u w:val="single"/>
              </w:rPr>
              <w:t>17.6.2</w:t>
            </w:r>
            <w:r w:rsidRPr="00CD105C">
              <w:rPr>
                <w:sz w:val="20"/>
              </w:rPr>
              <w:t>)</w:t>
            </w:r>
          </w:p>
        </w:tc>
      </w:tr>
      <w:tr w:rsidR="000D6221" w:rsidRPr="00CD105C" w:rsidTr="006D0F1C">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after="120"/>
              <w:rPr>
                <w:b/>
                <w:sz w:val="22"/>
              </w:rPr>
            </w:pPr>
            <w:r w:rsidRPr="00CD105C">
              <w:rPr>
                <w:b/>
                <w:color w:val="FFFFFF" w:themeColor="background1"/>
                <w:sz w:val="22"/>
              </w:rPr>
              <w:t>But 2 – Inclusion</w:t>
            </w:r>
          </w:p>
        </w:tc>
      </w:tr>
      <w:tr w:rsidR="000D6221" w:rsidRPr="006D0F1C" w:rsidTr="006D0F1C">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before="60" w:after="60"/>
              <w:rPr>
                <w:sz w:val="20"/>
                <w:lang w:val="en-US"/>
              </w:rPr>
            </w:pPr>
            <w:proofErr w:type="spellStart"/>
            <w:r w:rsidRPr="00CD105C">
              <w:rPr>
                <w:b/>
                <w:bCs/>
                <w:sz w:val="20"/>
                <w:u w:val="single"/>
                <w:lang w:val="en-US"/>
              </w:rPr>
              <w:t>Cibles</w:t>
            </w:r>
            <w:proofErr w:type="spellEnd"/>
            <w:r w:rsidRPr="00CD105C">
              <w:rPr>
                <w:b/>
                <w:bCs/>
                <w:sz w:val="20"/>
                <w:u w:val="single"/>
                <w:lang w:val="en-US"/>
              </w:rPr>
              <w:t xml:space="preserve"> </w:t>
            </w:r>
            <w:proofErr w:type="spellStart"/>
            <w:r w:rsidRPr="00CD105C">
              <w:rPr>
                <w:b/>
                <w:bCs/>
                <w:sz w:val="20"/>
                <w:u w:val="single"/>
                <w:lang w:val="en-US"/>
              </w:rPr>
              <w:t>associées</w:t>
            </w:r>
            <w:proofErr w:type="spellEnd"/>
            <w:r w:rsidRPr="00CD105C">
              <w:rPr>
                <w:b/>
                <w:bCs/>
                <w:sz w:val="20"/>
                <w:u w:val="single"/>
                <w:lang w:val="en-US"/>
              </w:rPr>
              <w:t xml:space="preserve"> aux ODD (</w:t>
            </w:r>
            <w:proofErr w:type="spellStart"/>
            <w:r w:rsidRPr="00CD105C">
              <w:rPr>
                <w:b/>
                <w:bCs/>
                <w:sz w:val="20"/>
                <w:u w:val="single"/>
                <w:lang w:val="en-US"/>
              </w:rPr>
              <w:t>indicateur</w:t>
            </w:r>
            <w:proofErr w:type="spellEnd"/>
            <w:r w:rsidRPr="00CD105C">
              <w:rPr>
                <w:b/>
                <w:bCs/>
                <w:sz w:val="20"/>
                <w:u w:val="single"/>
                <w:lang w:val="en-US"/>
              </w:rPr>
              <w:t>(s))</w:t>
            </w:r>
            <w:r w:rsidRPr="00CD105C">
              <w:rPr>
                <w:sz w:val="20"/>
                <w:lang w:val="en-US"/>
              </w:rPr>
              <w:t>: 1.4 (1.4.1), 1.5 (1.5.3), 2.C (2.C.1), 3.D (3.D.1), 4.1 (4.1.1), 4.2 (</w:t>
            </w:r>
            <w:r w:rsidRPr="00CD105C">
              <w:rPr>
                <w:b/>
                <w:bCs/>
                <w:sz w:val="20"/>
                <w:u w:val="single"/>
                <w:lang w:val="en-US"/>
              </w:rPr>
              <w:t>4.2.2</w:t>
            </w:r>
            <w:r w:rsidRPr="00CD105C">
              <w:rPr>
                <w:sz w:val="20"/>
                <w:lang w:val="en-US"/>
              </w:rPr>
              <w:t>), 4.3 (4.3.1), 4.4 (</w:t>
            </w:r>
            <w:r w:rsidRPr="00CD105C">
              <w:rPr>
                <w:sz w:val="20"/>
                <w:u w:val="single"/>
                <w:lang w:val="en-US"/>
              </w:rPr>
              <w:t>4.4.1</w:t>
            </w:r>
            <w:r w:rsidRPr="00CD105C">
              <w:rPr>
                <w:sz w:val="20"/>
                <w:lang w:val="en-US"/>
              </w:rPr>
              <w:t>), 4.5 (4.5.1), 4.6 (4.6.1), 4.7 (4.7.1), 4.A (4.A.1), 4.B (</w:t>
            </w:r>
            <w:r w:rsidRPr="00CD105C">
              <w:rPr>
                <w:b/>
                <w:bCs/>
                <w:sz w:val="20"/>
                <w:u w:val="single"/>
                <w:lang w:val="en-US"/>
              </w:rPr>
              <w:t>4.B.1</w:t>
            </w:r>
            <w:r w:rsidRPr="00CD105C">
              <w:rPr>
                <w:sz w:val="20"/>
                <w:lang w:val="en-US"/>
              </w:rPr>
              <w:t>), 4.C (4.C.1), 5.1, 5.2 (5.2.1, 5.2.2), 5.3, 5.5 (</w:t>
            </w:r>
            <w:r w:rsidRPr="00CD105C">
              <w:rPr>
                <w:b/>
                <w:bCs/>
                <w:sz w:val="20"/>
                <w:u w:val="single"/>
                <w:lang w:val="en-US"/>
              </w:rPr>
              <w:t>5.5.1</w:t>
            </w:r>
            <w:r w:rsidRPr="00CD105C">
              <w:rPr>
                <w:b/>
                <w:bCs/>
                <w:sz w:val="20"/>
                <w:lang w:val="en-US"/>
              </w:rPr>
              <w:t>,</w:t>
            </w:r>
            <w:r w:rsidRPr="00CD105C">
              <w:rPr>
                <w:sz w:val="20"/>
                <w:lang w:val="en-US"/>
              </w:rPr>
              <w:t xml:space="preserve"> </w:t>
            </w:r>
            <w:r w:rsidRPr="00CD105C">
              <w:rPr>
                <w:b/>
                <w:bCs/>
                <w:sz w:val="20"/>
                <w:u w:val="single"/>
                <w:lang w:val="en-US"/>
              </w:rPr>
              <w:t>5.5.2</w:t>
            </w:r>
            <w:r w:rsidRPr="00CD105C">
              <w:rPr>
                <w:sz w:val="20"/>
                <w:lang w:val="en-US"/>
              </w:rPr>
              <w:t>), 5.6 (5.6.1, 5.6.2), 5.A (5.A.1, 5.A.2), 5.B (</w:t>
            </w:r>
            <w:r w:rsidRPr="00CD105C">
              <w:rPr>
                <w:b/>
                <w:bCs/>
                <w:sz w:val="20"/>
                <w:u w:val="single"/>
                <w:lang w:val="en-US"/>
              </w:rPr>
              <w:t>5.B.1</w:t>
            </w:r>
            <w:r w:rsidRPr="00CD105C">
              <w:rPr>
                <w:sz w:val="20"/>
                <w:lang w:val="en-US"/>
              </w:rPr>
              <w:t>), 5.C, 6.1, 6.4 (6.4.1), 7.1 (7.1.1, 7.1.2), 7.B (7.B.1), 8.3 (8.3.1), 8.4 (8.4.2), 8.5 (8.5.1), 8.10 (8.10.2), 9.1, 9.2, 9.3 (9.3.1, 9.3.2), 9.4 (9.4.1), 9.5, 9.A (9.A.1), 9.B (9.B.1), 9.C (</w:t>
            </w:r>
            <w:r w:rsidRPr="00CD105C">
              <w:rPr>
                <w:b/>
                <w:bCs/>
                <w:sz w:val="20"/>
                <w:u w:val="single"/>
                <w:lang w:val="en-US"/>
              </w:rPr>
              <w:t>9.C.1</w:t>
            </w:r>
            <w:r w:rsidRPr="00CD105C">
              <w:rPr>
                <w:sz w:val="20"/>
                <w:lang w:val="en-US"/>
              </w:rPr>
              <w:t xml:space="preserve">), 10.2 (10.2.1), 10.6, 10.7 (10.7.1), 10.B (10.B.1), 10.C (10.C.1), 11.1 (11.1.1), 11.2, 11.3 (11.3.2), 11.5 (11.5.2), 11.A, 11.B (11.B.1, 11.B.2), 12.1 (12.1.1), 12.A (12.A.1), 13.1 (13.1.2), 13.3 (13.3.2), 13.A(13.A.1), 13.B (13.B.1), 14.A (14.A.1), 16.2 (16.2.2), 16.8 (16.8.1), 17.3 (17.3.2), 17.6 (17.6.1, </w:t>
            </w:r>
            <w:r w:rsidRPr="00CD105C">
              <w:rPr>
                <w:b/>
                <w:bCs/>
                <w:sz w:val="20"/>
                <w:u w:val="single"/>
                <w:lang w:val="en-US"/>
              </w:rPr>
              <w:t>17.6.2</w:t>
            </w:r>
            <w:r w:rsidRPr="00CD105C">
              <w:rPr>
                <w:sz w:val="20"/>
                <w:lang w:val="en-US"/>
              </w:rPr>
              <w:t>), 17.7, 17.8 (</w:t>
            </w:r>
            <w:r w:rsidRPr="00CD105C">
              <w:rPr>
                <w:b/>
                <w:bCs/>
                <w:sz w:val="20"/>
                <w:u w:val="single"/>
                <w:lang w:val="en-US"/>
              </w:rPr>
              <w:t>17.8.1</w:t>
            </w:r>
            <w:r w:rsidRPr="00CD105C">
              <w:rPr>
                <w:sz w:val="20"/>
                <w:lang w:val="en-US"/>
              </w:rPr>
              <w:t>), 17.9 (17.9.1), 17.18</w:t>
            </w:r>
          </w:p>
        </w:tc>
      </w:tr>
      <w:tr w:rsidR="000D6221" w:rsidRPr="00CD105C" w:rsidTr="006D0F1C">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after="120"/>
              <w:rPr>
                <w:b/>
                <w:sz w:val="22"/>
              </w:rPr>
            </w:pPr>
            <w:r w:rsidRPr="00CD105C">
              <w:rPr>
                <w:b/>
                <w:color w:val="FFFFFF" w:themeColor="background1"/>
                <w:sz w:val="22"/>
              </w:rPr>
              <w:t>But 3 – Durabilité</w:t>
            </w:r>
          </w:p>
        </w:tc>
      </w:tr>
      <w:tr w:rsidR="000D6221" w:rsidRPr="00CD105C" w:rsidTr="006D0F1C">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before="60" w:after="60"/>
              <w:rPr>
                <w:sz w:val="20"/>
              </w:rPr>
            </w:pPr>
            <w:r w:rsidRPr="00CD105C">
              <w:rPr>
                <w:b/>
                <w:bCs/>
                <w:sz w:val="20"/>
                <w:u w:val="single"/>
              </w:rPr>
              <w:t>Cibles associées aux ODD (indicateur(s))</w:t>
            </w:r>
            <w:r w:rsidRPr="00CD105C">
              <w:rPr>
                <w:b/>
                <w:bCs/>
                <w:sz w:val="20"/>
              </w:rPr>
              <w:t>:</w:t>
            </w:r>
            <w:r w:rsidRPr="00CD105C">
              <w:rPr>
                <w:sz w:val="20"/>
              </w:rPr>
              <w:t xml:space="preserve"> 1.5 (1.5.3), 2.4 (2.4.1), 8.4 (8.4.2), 8.5 (8.5.1), 8.10 (8.10.2), 9.1, 9.2, 9.4 (9.4.1), 9.5, 9.A (9.A.1), 11.6 (11.6.1, 11.6.2), 11.A, 11.B (11.B.1, 11.B.2), 12.1 (12.1.1), 12.2 (12.2.1, 12.2.2), 12.4 (12.4.1, 12.4.2), 12.5 (12.5.1), 12.6 (12.6.1), 12.7 (12.7.1), 12.8 (12.8.1), 12.A (12.A.1), 16.2 (16.2.2), 16.4, 17.7</w:t>
            </w:r>
          </w:p>
        </w:tc>
      </w:tr>
      <w:tr w:rsidR="000D6221" w:rsidRPr="00CD105C" w:rsidTr="006D0F1C">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after="120"/>
              <w:rPr>
                <w:b/>
                <w:sz w:val="22"/>
              </w:rPr>
            </w:pPr>
            <w:r w:rsidRPr="00CD105C">
              <w:rPr>
                <w:b/>
                <w:color w:val="FFFFFF" w:themeColor="background1"/>
                <w:sz w:val="22"/>
              </w:rPr>
              <w:t>But 4 – Innovation</w:t>
            </w:r>
          </w:p>
        </w:tc>
      </w:tr>
      <w:tr w:rsidR="000D6221" w:rsidRPr="00CD105C" w:rsidTr="006D0F1C">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before="60" w:after="60"/>
              <w:rPr>
                <w:sz w:val="20"/>
              </w:rPr>
            </w:pPr>
            <w:r w:rsidRPr="00CD105C">
              <w:rPr>
                <w:b/>
                <w:bCs/>
                <w:sz w:val="20"/>
                <w:u w:val="single"/>
              </w:rPr>
              <w:t>Cibles associées aux ODD (indicateur(s))</w:t>
            </w:r>
            <w:r w:rsidRPr="00CD105C">
              <w:rPr>
                <w:b/>
                <w:bCs/>
                <w:sz w:val="20"/>
              </w:rPr>
              <w:t>:</w:t>
            </w:r>
            <w:r w:rsidRPr="00CD105C">
              <w:rPr>
                <w:sz w:val="20"/>
              </w:rPr>
              <w:t xml:space="preserve"> 2.4 (2.4.1), 2.C (2.C.1), 3.6 (3.6.1), 3.D (3.D.1), 4.3 (4.3.1), 4.4 (</w:t>
            </w:r>
            <w:r w:rsidRPr="00CD105C">
              <w:rPr>
                <w:b/>
                <w:bCs/>
                <w:sz w:val="20"/>
                <w:u w:val="single"/>
              </w:rPr>
              <w:t>4.4.1</w:t>
            </w:r>
            <w:r w:rsidRPr="00CD105C">
              <w:rPr>
                <w:sz w:val="20"/>
              </w:rPr>
              <w:t>), 4.5 (4.5.1), 4.6 (4.6.1), 4.7 (4.7.1), 4.A (4.A.1), 4.B (</w:t>
            </w:r>
            <w:r w:rsidRPr="00CD105C">
              <w:rPr>
                <w:b/>
                <w:bCs/>
                <w:sz w:val="20"/>
                <w:u w:val="single"/>
              </w:rPr>
              <w:t>4.B.1</w:t>
            </w:r>
            <w:r w:rsidRPr="00CD105C">
              <w:rPr>
                <w:sz w:val="20"/>
              </w:rPr>
              <w:t>), 5.A (5.A.1, 5.A.2), 6.1, 6.4 (6.4.1), 7.1 (7.1.1, 7.1.2), 7.2 (7.2.1), 7.3 (7.3.1), 8.2 (8.2.1), 8.3 (8.3.1), 8.10 (8.10.2), 9.1, 9.2, 9.3 (9.3.1, 9.3.2), 9.4 (9.4.1), 9.5, 9.A (9.A.1), 9.B (9.B.1), 9.C (</w:t>
            </w:r>
            <w:r w:rsidRPr="00CD105C">
              <w:rPr>
                <w:b/>
                <w:bCs/>
                <w:sz w:val="20"/>
                <w:u w:val="single"/>
              </w:rPr>
              <w:t>9.C.1</w:t>
            </w:r>
            <w:r w:rsidRPr="00CD105C">
              <w:rPr>
                <w:sz w:val="20"/>
              </w:rPr>
              <w:t>), 10.5 (10.5.1), 10.C (10.C.1), 11.2, 11.3 (11.3.2), 11.4, 11.5 (11.5.2), 11.6 (11.6.1, 11.6.2), 11.B (11.B.1, 11.B.2), 12.3, 12.5 (12.5.1), 12.A (12.A.1), 12.B (12.B.1), 13.1 (13.1.2), 14.4 (14.4.1), 14.A (14.A.1), 16.3, 16.4, 16.10 (16.10.2), 17.7</w:t>
            </w:r>
          </w:p>
        </w:tc>
      </w:tr>
      <w:tr w:rsidR="000D6221" w:rsidRPr="00CD105C" w:rsidTr="006D0F1C">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after="120"/>
              <w:rPr>
                <w:b/>
                <w:sz w:val="22"/>
              </w:rPr>
            </w:pPr>
            <w:r w:rsidRPr="00CD105C">
              <w:rPr>
                <w:b/>
                <w:color w:val="FFFFFF" w:themeColor="background1"/>
                <w:sz w:val="22"/>
              </w:rPr>
              <w:t>But 5 – Partenariats</w:t>
            </w:r>
          </w:p>
        </w:tc>
      </w:tr>
      <w:tr w:rsidR="000D6221" w:rsidRPr="00CD105C" w:rsidTr="006D0F1C">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0D6221" w:rsidRPr="00CD105C" w:rsidRDefault="000D6221" w:rsidP="006D0F1C">
            <w:pPr>
              <w:tabs>
                <w:tab w:val="clear" w:pos="567"/>
                <w:tab w:val="clear" w:pos="1134"/>
                <w:tab w:val="clear" w:pos="1701"/>
                <w:tab w:val="clear" w:pos="2268"/>
                <w:tab w:val="clear" w:pos="2835"/>
              </w:tabs>
              <w:spacing w:before="60" w:after="60"/>
              <w:rPr>
                <w:sz w:val="20"/>
              </w:rPr>
            </w:pPr>
            <w:r w:rsidRPr="00CD105C">
              <w:rPr>
                <w:b/>
                <w:bCs/>
                <w:sz w:val="20"/>
                <w:u w:val="single"/>
              </w:rPr>
              <w:t>Cibles associées aux ODD (indicateur(s))</w:t>
            </w:r>
            <w:r w:rsidRPr="00CD105C">
              <w:rPr>
                <w:b/>
                <w:bCs/>
                <w:sz w:val="20"/>
              </w:rPr>
              <w:t>:</w:t>
            </w:r>
            <w:r w:rsidRPr="00CD105C">
              <w:rPr>
                <w:sz w:val="20"/>
              </w:rPr>
              <w:t xml:space="preserve"> 3.D (3.D.1), 4.4 (</w:t>
            </w:r>
            <w:r w:rsidRPr="00CD105C">
              <w:rPr>
                <w:b/>
                <w:bCs/>
                <w:sz w:val="20"/>
                <w:u w:val="single"/>
              </w:rPr>
              <w:t>4.4.1</w:t>
            </w:r>
            <w:r w:rsidRPr="00CD105C">
              <w:rPr>
                <w:sz w:val="20"/>
              </w:rPr>
              <w:t>), 4.7 (4.7.1), 4.A (4.A.1), 4.B (</w:t>
            </w:r>
            <w:r w:rsidRPr="00CD105C">
              <w:rPr>
                <w:b/>
                <w:bCs/>
                <w:sz w:val="20"/>
                <w:u w:val="single"/>
              </w:rPr>
              <w:t>4.B.1</w:t>
            </w:r>
            <w:r w:rsidRPr="00CD105C">
              <w:rPr>
                <w:sz w:val="20"/>
              </w:rPr>
              <w:t>), 4.C (4.C.1), 5.1, 5.2 (5.2.1, 5.2.2), 5.3, 5.5 (</w:t>
            </w:r>
            <w:r w:rsidRPr="00CD105C">
              <w:rPr>
                <w:b/>
                <w:bCs/>
                <w:sz w:val="20"/>
                <w:u w:val="single"/>
              </w:rPr>
              <w:t>5.5.1</w:t>
            </w:r>
            <w:r w:rsidRPr="00CD105C">
              <w:rPr>
                <w:b/>
                <w:bCs/>
                <w:sz w:val="20"/>
              </w:rPr>
              <w:t xml:space="preserve">, </w:t>
            </w:r>
            <w:r w:rsidRPr="00CD105C">
              <w:rPr>
                <w:b/>
                <w:bCs/>
                <w:sz w:val="20"/>
                <w:u w:val="single"/>
              </w:rPr>
              <w:t>5.5.2</w:t>
            </w:r>
            <w:r w:rsidRPr="00CD105C">
              <w:rPr>
                <w:sz w:val="20"/>
              </w:rPr>
              <w:t>), 5.6 (5.6.1, 5.6.2), 5.A (5.A.1, 5.A.2), 5.B (</w:t>
            </w:r>
            <w:r w:rsidRPr="00CD105C">
              <w:rPr>
                <w:b/>
                <w:bCs/>
                <w:sz w:val="20"/>
                <w:u w:val="single"/>
              </w:rPr>
              <w:t>5.B.1</w:t>
            </w:r>
            <w:r w:rsidRPr="00CD105C">
              <w:rPr>
                <w:sz w:val="20"/>
              </w:rPr>
              <w:t>), 5.C, 7.B (7.B.1), 8.3 (8.3.1), 8.4 (8.4.2), 9.1, 9.2, 9.3 (9.3.1, 9.3.2), 9.4 (9.4.1), 9.5, 9.A (9.A.1), 9.B (9.B.1), 9.C (</w:t>
            </w:r>
            <w:r w:rsidRPr="00CD105C">
              <w:rPr>
                <w:b/>
                <w:bCs/>
                <w:sz w:val="20"/>
                <w:u w:val="single"/>
              </w:rPr>
              <w:t>9.C.1</w:t>
            </w:r>
            <w:r w:rsidRPr="00CD105C">
              <w:rPr>
                <w:sz w:val="20"/>
              </w:rPr>
              <w:t xml:space="preserve">), 10.5 (10.5.1), 10.6, 10.B (10.B.1), 10.C (10.C.1), 11.1 (11.1.1), 11.2, 11.3 (11.3.2), 11.5 (11.5.2), 11.B (11.B.1, 11.B.2), 12.3, 12.6 (12.6.1), 12.7 (12.7.1), 12.8 (12.8.1), 12.A (12.A.1), 12.B (12.B.1), 13.1 (13.1.2), 13.3 (13.3.2), 16.2 (16.2.2), 16.3, 16.4, 16.8 (16.8.1), 16.10, (16.10.2), 17.6 (17.6.1, </w:t>
            </w:r>
            <w:r w:rsidRPr="00CD105C">
              <w:rPr>
                <w:b/>
                <w:bCs/>
                <w:sz w:val="20"/>
                <w:u w:val="single"/>
              </w:rPr>
              <w:t>17.6.2</w:t>
            </w:r>
            <w:r w:rsidRPr="00CD105C">
              <w:rPr>
                <w:sz w:val="20"/>
              </w:rPr>
              <w:t>), 17.7, 17.8 (</w:t>
            </w:r>
            <w:r w:rsidRPr="00CD105C">
              <w:rPr>
                <w:b/>
                <w:bCs/>
                <w:sz w:val="20"/>
                <w:u w:val="single"/>
              </w:rPr>
              <w:t>17.8.1</w:t>
            </w:r>
            <w:r w:rsidRPr="00CD105C">
              <w:rPr>
                <w:sz w:val="20"/>
              </w:rPr>
              <w:t>), 17.9 (17.9.1), 17.18</w:t>
            </w:r>
          </w:p>
        </w:tc>
      </w:tr>
    </w:tbl>
    <w:p w:rsidR="000D6221" w:rsidRPr="000D6221" w:rsidRDefault="000D6221" w:rsidP="000D6221"/>
    <w:p w:rsidR="000D6221" w:rsidRDefault="00665A01" w:rsidP="000D6221">
      <w:r w:rsidRPr="00CD105C">
        <w:rPr>
          <w:noProof/>
          <w:lang w:val="fr-CH" w:eastAsia="zh-CN"/>
        </w:rPr>
        <w:lastRenderedPageBreak/>
        <mc:AlternateContent>
          <mc:Choice Requires="wps">
            <w:drawing>
              <wp:anchor distT="45720" distB="45720" distL="114300" distR="114300" simplePos="0" relativeHeight="251669504" behindDoc="0" locked="0" layoutInCell="1" allowOverlap="1" wp14:anchorId="53DAFF97" wp14:editId="138C3513">
                <wp:simplePos x="0" y="0"/>
                <wp:positionH relativeFrom="margin">
                  <wp:posOffset>3837776</wp:posOffset>
                </wp:positionH>
                <wp:positionV relativeFrom="paragraph">
                  <wp:posOffset>3378835</wp:posOffset>
                </wp:positionV>
                <wp:extent cx="818515" cy="187325"/>
                <wp:effectExtent l="0" t="0" r="63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87325"/>
                        </a:xfrm>
                        <a:prstGeom prst="rect">
                          <a:avLst/>
                        </a:prstGeom>
                        <a:solidFill>
                          <a:sysClr val="window" lastClr="FFFFFF"/>
                        </a:solidFill>
                        <a:ln w="9525">
                          <a:noFill/>
                          <a:miter lim="800000"/>
                          <a:headEnd/>
                          <a:tailEnd/>
                        </a:ln>
                      </wps:spPr>
                      <wps:txbx>
                        <w:txbxContent>
                          <w:p w:rsidR="006D0F1C" w:rsidRPr="0027129B" w:rsidRDefault="006D0F1C" w:rsidP="00D4344C">
                            <w:pPr>
                              <w:spacing w:before="0"/>
                              <w:rPr>
                                <w:sz w:val="22"/>
                                <w:szCs w:val="22"/>
                                <w:lang w:val="fr-CH"/>
                              </w:rPr>
                            </w:pPr>
                            <w:r>
                              <w:rPr>
                                <w:sz w:val="20"/>
                                <w:lang w:val="fr-CH"/>
                              </w:rPr>
                              <w:t>Innovation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AFF97" id="_x0000_t202" coordsize="21600,21600" o:spt="202" path="m,l,21600r21600,l21600,xe">
                <v:stroke joinstyle="miter"/>
                <v:path gradientshapeok="t" o:connecttype="rect"/>
              </v:shapetype>
              <v:shape id="Text Box 9" o:spid="_x0000_s1026" type="#_x0000_t202" style="position:absolute;margin-left:302.2pt;margin-top:266.05pt;width:64.45pt;height:1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" fillcolor="window" stroked="f">
                <v:textbox inset="0,0,0,0">
                  <w:txbxContent>
                    <w:p w:rsidR="006D0F1C" w:rsidRPr="0027129B" w:rsidRDefault="006D0F1C" w:rsidP="00D4344C">
                      <w:pPr>
                        <w:spacing w:before="0"/>
                        <w:rPr>
                          <w:sz w:val="22"/>
                          <w:szCs w:val="22"/>
                          <w:lang w:val="fr-CH"/>
                        </w:rPr>
                      </w:pPr>
                      <w:r>
                        <w:rPr>
                          <w:sz w:val="20"/>
                          <w:lang w:val="fr-CH"/>
                        </w:rPr>
                        <w:t>Innovation</w:t>
                      </w:r>
                    </w:p>
                  </w:txbxContent>
                </v:textbox>
                <w10:wrap anchorx="margin"/>
              </v:shape>
            </w:pict>
          </mc:Fallback>
        </mc:AlternateContent>
      </w:r>
      <w:r w:rsidRPr="00CD105C">
        <w:rPr>
          <w:noProof/>
          <w:lang w:val="fr-CH" w:eastAsia="zh-CN"/>
        </w:rPr>
        <mc:AlternateContent>
          <mc:Choice Requires="wps">
            <w:drawing>
              <wp:anchor distT="45720" distB="45720" distL="114300" distR="114300" simplePos="0" relativeHeight="251671552" behindDoc="0" locked="0" layoutInCell="1" allowOverlap="1" wp14:anchorId="3D82266F" wp14:editId="45094DD6">
                <wp:simplePos x="0" y="0"/>
                <wp:positionH relativeFrom="margin">
                  <wp:posOffset>4840995</wp:posOffset>
                </wp:positionH>
                <wp:positionV relativeFrom="paragraph">
                  <wp:posOffset>3379879</wp:posOffset>
                </wp:positionV>
                <wp:extent cx="818984" cy="187352"/>
                <wp:effectExtent l="0" t="0" r="63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984" cy="187352"/>
                        </a:xfrm>
                        <a:prstGeom prst="rect">
                          <a:avLst/>
                        </a:prstGeom>
                        <a:solidFill>
                          <a:sysClr val="window" lastClr="FFFFFF"/>
                        </a:solidFill>
                        <a:ln w="9525">
                          <a:noFill/>
                          <a:miter lim="800000"/>
                          <a:headEnd/>
                          <a:tailEnd/>
                        </a:ln>
                      </wps:spPr>
                      <wps:txbx>
                        <w:txbxContent>
                          <w:p w:rsidR="006D0F1C" w:rsidRPr="0027129B" w:rsidRDefault="006D0F1C" w:rsidP="00D4344C">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2266F" id="Text Box 10" o:spid="_x0000_s1027" type="#_x0000_t202" style="position:absolute;margin-left:381.2pt;margin-top:266.15pt;width:64.5pt;height:14.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" fillcolor="window" stroked="f">
                <v:textbox inset="0,0,0,0">
                  <w:txbxContent>
                    <w:p w:rsidR="006D0F1C" w:rsidRPr="0027129B" w:rsidRDefault="006D0F1C" w:rsidP="00D4344C">
                      <w:pPr>
                        <w:spacing w:before="0"/>
                        <w:rPr>
                          <w:sz w:val="22"/>
                          <w:szCs w:val="22"/>
                          <w:lang w:val="fr-CH"/>
                        </w:rPr>
                      </w:pPr>
                      <w:r>
                        <w:rPr>
                          <w:sz w:val="20"/>
                          <w:lang w:val="fr-CH"/>
                        </w:rPr>
                        <w:t>Partenariats</w:t>
                      </w:r>
                    </w:p>
                  </w:txbxContent>
                </v:textbox>
                <w10:wrap anchorx="margin"/>
              </v:shape>
            </w:pict>
          </mc:Fallback>
        </mc:AlternateContent>
      </w:r>
      <w:r w:rsidRPr="00CD105C">
        <w:rPr>
          <w:noProof/>
          <w:lang w:val="fr-CH" w:eastAsia="zh-CN"/>
        </w:rPr>
        <mc:AlternateContent>
          <mc:Choice Requires="wps">
            <w:drawing>
              <wp:anchor distT="45720" distB="45720" distL="114300" distR="114300" simplePos="0" relativeHeight="251663360" behindDoc="0" locked="0" layoutInCell="1" allowOverlap="1" wp14:anchorId="0C3E00B8" wp14:editId="41AE48CB">
                <wp:simplePos x="0" y="0"/>
                <wp:positionH relativeFrom="margin">
                  <wp:posOffset>2650635</wp:posOffset>
                </wp:positionH>
                <wp:positionV relativeFrom="paragraph">
                  <wp:posOffset>3375025</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ysClr val="window" lastClr="FFFFFF"/>
                        </a:solidFill>
                        <a:ln w="9525">
                          <a:noFill/>
                          <a:miter lim="800000"/>
                          <a:headEnd/>
                          <a:tailEnd/>
                        </a:ln>
                      </wps:spPr>
                      <wps:txbx>
                        <w:txbxContent>
                          <w:p w:rsidR="006D0F1C" w:rsidRPr="0027129B" w:rsidRDefault="006D0F1C" w:rsidP="00D4344C">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E00B8" id="Text Box 4" o:spid="_x0000_s1028" type="#_x0000_t202" style="position:absolute;margin-left:208.7pt;margin-top:265.75pt;width:74.5pt;height:13.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" fillcolor="window" stroked="f">
                <v:textbox inset="0,0,0,0">
                  <w:txbxContent>
                    <w:p w:rsidR="006D0F1C" w:rsidRPr="0027129B" w:rsidRDefault="006D0F1C" w:rsidP="00D4344C">
                      <w:pPr>
                        <w:spacing w:before="0"/>
                        <w:rPr>
                          <w:sz w:val="22"/>
                          <w:szCs w:val="22"/>
                          <w:lang w:val="fr-CH"/>
                        </w:rPr>
                      </w:pPr>
                      <w:r>
                        <w:rPr>
                          <w:sz w:val="20"/>
                          <w:lang w:val="fr-CH"/>
                        </w:rPr>
                        <w:t>Durabilité</w:t>
                      </w:r>
                    </w:p>
                  </w:txbxContent>
                </v:textbox>
                <w10:wrap anchorx="margin"/>
              </v:shape>
            </w:pict>
          </mc:Fallback>
        </mc:AlternateContent>
      </w:r>
      <w:r w:rsidRPr="00CD105C">
        <w:rPr>
          <w:noProof/>
          <w:lang w:val="fr-CH" w:eastAsia="zh-CN"/>
        </w:rPr>
        <mc:AlternateContent>
          <mc:Choice Requires="wps">
            <w:drawing>
              <wp:anchor distT="45720" distB="45720" distL="114300" distR="114300" simplePos="0" relativeHeight="251665408" behindDoc="0" locked="0" layoutInCell="1" allowOverlap="1" wp14:anchorId="4944AF22" wp14:editId="6AFF9466">
                <wp:simplePos x="0" y="0"/>
                <wp:positionH relativeFrom="margin">
                  <wp:posOffset>699443</wp:posOffset>
                </wp:positionH>
                <wp:positionV relativeFrom="paragraph">
                  <wp:posOffset>3383688</wp:posOffset>
                </wp:positionV>
                <wp:extent cx="628015" cy="187325"/>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87325"/>
                        </a:xfrm>
                        <a:prstGeom prst="rect">
                          <a:avLst/>
                        </a:prstGeom>
                        <a:solidFill>
                          <a:sysClr val="window" lastClr="FFFFFF"/>
                        </a:solidFill>
                        <a:ln w="9525">
                          <a:noFill/>
                          <a:miter lim="800000"/>
                          <a:headEnd/>
                          <a:tailEnd/>
                        </a:ln>
                      </wps:spPr>
                      <wps:txbx>
                        <w:txbxContent>
                          <w:p w:rsidR="006D0F1C" w:rsidRPr="0027129B" w:rsidRDefault="006D0F1C" w:rsidP="00D4344C">
                            <w:pPr>
                              <w:spacing w:before="0"/>
                              <w:rPr>
                                <w:sz w:val="22"/>
                                <w:szCs w:val="22"/>
                                <w:lang w:val="fr-CH"/>
                              </w:rPr>
                            </w:pPr>
                            <w:r>
                              <w:rPr>
                                <w:sz w:val="20"/>
                                <w:lang w:val="fr-CH"/>
                              </w:rPr>
                              <w:t>Croissance</w:t>
                            </w:r>
                            <w:r w:rsidRPr="00D4344C">
                              <w:rPr>
                                <w:noProof/>
                                <w:sz w:val="20"/>
                                <w:lang w:val="fr-CH" w:eastAsia="zh-CN"/>
                              </w:rPr>
                              <w:drawing>
                                <wp:inline distT="0" distB="0" distL="0" distR="0">
                                  <wp:extent cx="619125" cy="11426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114268"/>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AF22" id="Text Box 2" o:spid="_x0000_s1029" type="#_x0000_t202" style="position:absolute;margin-left:55.05pt;margin-top:266.45pt;width:49.45pt;height:1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" fillcolor="window" stroked="f">
                <v:textbox inset="0,0,0,0">
                  <w:txbxContent>
                    <w:p w:rsidR="006D0F1C" w:rsidRPr="0027129B" w:rsidRDefault="006D0F1C" w:rsidP="00D4344C">
                      <w:pPr>
                        <w:spacing w:before="0"/>
                        <w:rPr>
                          <w:sz w:val="22"/>
                          <w:szCs w:val="22"/>
                          <w:lang w:val="fr-CH"/>
                        </w:rPr>
                      </w:pPr>
                      <w:r>
                        <w:rPr>
                          <w:sz w:val="20"/>
                          <w:lang w:val="fr-CH"/>
                        </w:rPr>
                        <w:t>Croissance</w:t>
                      </w:r>
                      <w:r w:rsidRPr="00D4344C">
                        <w:rPr>
                          <w:noProof/>
                          <w:sz w:val="20"/>
                          <w:lang w:val="fr-CH" w:eastAsia="zh-CN"/>
                        </w:rPr>
                        <w:drawing>
                          <wp:inline distT="0" distB="0" distL="0" distR="0">
                            <wp:extent cx="619125" cy="11426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114268"/>
                                    </a:xfrm>
                                    <a:prstGeom prst="rect">
                                      <a:avLst/>
                                    </a:prstGeom>
                                    <a:noFill/>
                                    <a:ln>
                                      <a:noFill/>
                                    </a:ln>
                                  </pic:spPr>
                                </pic:pic>
                              </a:graphicData>
                            </a:graphic>
                          </wp:inline>
                        </w:drawing>
                      </w:r>
                    </w:p>
                  </w:txbxContent>
                </v:textbox>
                <w10:wrap anchorx="margin"/>
              </v:shape>
            </w:pict>
          </mc:Fallback>
        </mc:AlternateContent>
      </w:r>
      <w:r w:rsidRPr="00CD105C">
        <w:rPr>
          <w:noProof/>
          <w:lang w:val="fr-CH" w:eastAsia="zh-CN"/>
        </w:rPr>
        <mc:AlternateContent>
          <mc:Choice Requires="wps">
            <w:drawing>
              <wp:anchor distT="45720" distB="45720" distL="114300" distR="114300" simplePos="0" relativeHeight="251667456" behindDoc="0" locked="0" layoutInCell="1" allowOverlap="1" wp14:anchorId="672EB4BA" wp14:editId="05D82069">
                <wp:simplePos x="0" y="0"/>
                <wp:positionH relativeFrom="margin">
                  <wp:posOffset>1514475</wp:posOffset>
                </wp:positionH>
                <wp:positionV relativeFrom="paragraph">
                  <wp:posOffset>3376654</wp:posOffset>
                </wp:positionV>
                <wp:extent cx="946150" cy="171782"/>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ysClr val="window" lastClr="FFFFFF"/>
                        </a:solidFill>
                        <a:ln w="9525">
                          <a:noFill/>
                          <a:miter lim="800000"/>
                          <a:headEnd/>
                          <a:tailEnd/>
                        </a:ln>
                      </wps:spPr>
                      <wps:txbx>
                        <w:txbxContent>
                          <w:p w:rsidR="006D0F1C" w:rsidRPr="0027129B" w:rsidRDefault="006D0F1C" w:rsidP="00D4344C">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EB4BA" id="Text Box 6" o:spid="_x0000_s1030" type="#_x0000_t202" style="position:absolute;margin-left:119.25pt;margin-top:265.9pt;width:74.5pt;height:13.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" fillcolor="window" stroked="f">
                <v:textbox inset="0,0,0,0">
                  <w:txbxContent>
                    <w:p w:rsidR="006D0F1C" w:rsidRPr="0027129B" w:rsidRDefault="006D0F1C" w:rsidP="00D4344C">
                      <w:pPr>
                        <w:spacing w:before="0"/>
                        <w:rPr>
                          <w:sz w:val="22"/>
                          <w:szCs w:val="22"/>
                          <w:lang w:val="fr-CH"/>
                        </w:rPr>
                      </w:pPr>
                      <w:r>
                        <w:rPr>
                          <w:sz w:val="20"/>
                          <w:lang w:val="fr-CH"/>
                        </w:rPr>
                        <w:t>Inclusion</w:t>
                      </w:r>
                    </w:p>
                  </w:txbxContent>
                </v:textbox>
                <w10:wrap anchorx="margin"/>
              </v:shape>
            </w:pict>
          </mc:Fallback>
        </mc:AlternateContent>
      </w:r>
      <w:r w:rsidR="000D6221" w:rsidRPr="00CD105C">
        <w:rPr>
          <w:noProof/>
          <w:lang w:val="fr-CH" w:eastAsia="zh-CN"/>
        </w:rPr>
        <w:drawing>
          <wp:inline distT="0" distB="0" distL="0" distR="0" wp14:anchorId="1445393E" wp14:editId="3EB1AEA7">
            <wp:extent cx="6120765" cy="3666490"/>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344C" w:rsidRPr="00CD105C" w:rsidRDefault="00D4344C" w:rsidP="00D4344C">
      <w:pPr>
        <w:keepNext/>
        <w:keepLines/>
        <w:spacing w:before="480"/>
        <w:ind w:left="567" w:hanging="567"/>
        <w:outlineLvl w:val="0"/>
        <w:rPr>
          <w:b/>
          <w:sz w:val="28"/>
        </w:rPr>
      </w:pPr>
      <w:r w:rsidRPr="00CD105C">
        <w:rPr>
          <w:b/>
          <w:sz w:val="28"/>
        </w:rPr>
        <w:t>4</w:t>
      </w:r>
      <w:r w:rsidRPr="00CD105C">
        <w:rPr>
          <w:b/>
          <w:sz w:val="28"/>
        </w:rPr>
        <w:tab/>
        <w:t xml:space="preserve">Mise en </w:t>
      </w:r>
      <w:proofErr w:type="spellStart"/>
      <w:r w:rsidRPr="00CD105C">
        <w:rPr>
          <w:b/>
          <w:sz w:val="28"/>
        </w:rPr>
        <w:t>oeuvre</w:t>
      </w:r>
      <w:proofErr w:type="spellEnd"/>
      <w:r w:rsidRPr="00CD105C">
        <w:rPr>
          <w:b/>
          <w:sz w:val="28"/>
        </w:rPr>
        <w:t xml:space="preserve"> et évaluation du Plan stratégique</w:t>
      </w:r>
    </w:p>
    <w:p w:rsidR="00D4344C" w:rsidRPr="00CD105C" w:rsidRDefault="00D4344C" w:rsidP="00D4344C">
      <w:r w:rsidRPr="00CD105C">
        <w:t xml:space="preserve">La coordination étroite et cohérente des planifications stratégique, opérationnelle et financière de l'Union est assurée grâce à la mise en </w:t>
      </w:r>
      <w:proofErr w:type="spellStart"/>
      <w:r w:rsidRPr="00CD105C">
        <w:t>oeuvre</w:t>
      </w:r>
      <w:proofErr w:type="spellEnd"/>
      <w:r w:rsidRPr="00CD105C">
        <w:t xml:space="preserve"> du cadre UIT de gestion axée sur les résultats (GAR), conformément </w:t>
      </w:r>
      <w:r w:rsidRPr="00CD105C">
        <w:rPr>
          <w:highlight w:val="green"/>
        </w:rPr>
        <w:t>aux Résolutions 71, 72 et 151 (</w:t>
      </w:r>
      <w:proofErr w:type="spellStart"/>
      <w:r w:rsidRPr="00CD105C">
        <w:rPr>
          <w:highlight w:val="green"/>
        </w:rPr>
        <w:t>Rév</w:t>
      </w:r>
      <w:proofErr w:type="spellEnd"/>
      <w:r w:rsidRPr="00CD105C">
        <w:rPr>
          <w:highlight w:val="green"/>
        </w:rPr>
        <w:t>. Busan, 2014)</w:t>
      </w:r>
      <w:r w:rsidRPr="00CD105C">
        <w:t xml:space="preserve"> de la Conférence de plénipotentiaires.</w:t>
      </w:r>
    </w:p>
    <w:p w:rsidR="00D4344C" w:rsidRPr="00CD105C" w:rsidRDefault="00D4344C" w:rsidP="00D4344C">
      <w:r w:rsidRPr="00CD105C">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rsidR="00D4344C" w:rsidRPr="00CD105C" w:rsidRDefault="00D4344C" w:rsidP="00D4344C">
      <w:r w:rsidRPr="00CD105C">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rsidR="00665A01" w:rsidRDefault="00D4344C" w:rsidP="00D4344C">
      <w:pPr>
        <w:sectPr w:rsidR="00665A01"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pPr>
      <w:r w:rsidRPr="00CD105C">
        <w:t>Le cadre UIT de gestion des risques sera élaboré plus avant, l'objectif étant que le cadre UIT de gestion axée sur les résultats défini dans le plan stratégique de l'Union pour la période 2020-2023 fasse l'objet d'une approche intégrée.</w:t>
      </w:r>
    </w:p>
    <w:p w:rsidR="00D4344C" w:rsidRDefault="00665A01" w:rsidP="00665A01">
      <w:pPr>
        <w:pStyle w:val="AppendixNo"/>
      </w:pPr>
      <w:r w:rsidRPr="00CD105C">
        <w:lastRenderedPageBreak/>
        <w:t>Appendice A</w:t>
      </w:r>
    </w:p>
    <w:p w:rsidR="00665A01" w:rsidRDefault="00665A01" w:rsidP="00665A01">
      <w:pPr>
        <w:pStyle w:val="Appendixtitle"/>
      </w:pPr>
      <w:r w:rsidRPr="00CD105C">
        <w:t>Attribution des ressources (coordination avec le Plan financier)</w:t>
      </w:r>
    </w:p>
    <w:p w:rsidR="00665A01" w:rsidRDefault="00665A01" w:rsidP="00665A01">
      <w:r w:rsidRPr="00CD105C">
        <w:t>(</w:t>
      </w:r>
      <w:r w:rsidRPr="00CD105C">
        <w:rPr>
          <w:highlight w:val="green"/>
        </w:rPr>
        <w:t>A mettre à jour conformément au Plan financier pour la période 2020-2023</w:t>
      </w:r>
      <w:r w:rsidRPr="00CD105C">
        <w:t>)</w:t>
      </w:r>
    </w:p>
    <w:p w:rsidR="00665A01" w:rsidRDefault="00665A01" w:rsidP="006D0F1C">
      <w:pPr>
        <w:pStyle w:val="Reasons"/>
      </w:pPr>
    </w:p>
    <w:p w:rsidR="00665A01" w:rsidRDefault="00665A01">
      <w:pPr>
        <w:jc w:val="center"/>
      </w:pPr>
      <w:r>
        <w:t>______________</w:t>
      </w:r>
    </w:p>
    <w:p w:rsidR="00665A01" w:rsidRPr="00665A01" w:rsidRDefault="00665A01" w:rsidP="00665A01"/>
    <w:sectPr w:rsidR="00665A01" w:rsidRPr="00665A01" w:rsidSect="00665A01">
      <w:headerReference w:type="default" r:id="rId19"/>
      <w:pgSz w:w="11907" w:h="16840" w:code="9"/>
      <w:pgMar w:top="1418" w:right="1134" w:bottom="1418" w:left="1134"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1C" w:rsidRDefault="006D0F1C">
      <w:r>
        <w:separator/>
      </w:r>
    </w:p>
  </w:endnote>
  <w:endnote w:type="continuationSeparator" w:id="0">
    <w:p w:rsidR="006D0F1C" w:rsidRDefault="006D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1C" w:rsidRPr="00474A8E" w:rsidRDefault="006D0F1C">
    <w:pPr>
      <w:pStyle w:val="Footer"/>
      <w:rPr>
        <w:lang w:val="en-US"/>
      </w:rPr>
    </w:pPr>
    <w:r>
      <w:fldChar w:fldCharType="begin"/>
    </w:r>
    <w:r w:rsidRPr="00474A8E">
      <w:rPr>
        <w:lang w:val="en-US"/>
      </w:rPr>
      <w:instrText xml:space="preserve"> FILENAME \p \* MERGEFORMAT </w:instrText>
    </w:r>
    <w:r>
      <w:fldChar w:fldCharType="separate"/>
    </w:r>
    <w:r>
      <w:rPr>
        <w:lang w:val="en-US"/>
      </w:rPr>
      <w:t>P:\FRA\SG\CONSEIL\CWG-SFP\CWG-SFP4\000\012F.docx</w:t>
    </w:r>
    <w:r>
      <w:fldChar w:fldCharType="end"/>
    </w:r>
    <w:r w:rsidRPr="00474A8E">
      <w:rPr>
        <w:lang w:val="en-US"/>
      </w:rPr>
      <w:tab/>
    </w:r>
    <w:r>
      <w:fldChar w:fldCharType="begin"/>
    </w:r>
    <w:r>
      <w:instrText xml:space="preserve"> savedate \@ dd.MM.yy </w:instrText>
    </w:r>
    <w:r>
      <w:fldChar w:fldCharType="separate"/>
    </w:r>
    <w:r>
      <w:t>05.04.18</w:t>
    </w:r>
    <w:r>
      <w:fldChar w:fldCharType="end"/>
    </w:r>
    <w:r w:rsidRPr="00474A8E">
      <w:rPr>
        <w:lang w:val="en-US"/>
      </w:rPr>
      <w:tab/>
    </w:r>
    <w:r>
      <w:fldChar w:fldCharType="begin"/>
    </w:r>
    <w:r>
      <w:instrText xml:space="preserve"> printdate \@ dd.MM.yy </w:instrText>
    </w:r>
    <w:r>
      <w:fldChar w:fldCharType="separate"/>
    </w:r>
    <w:r>
      <w:t>05.04.18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1C" w:rsidRPr="00474A8E" w:rsidRDefault="006D0F1C" w:rsidP="00D837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P:\FRA\SG\CONSEIL\CWG-SFP\CWG-SFP4\000\012F.docx</w:t>
    </w:r>
    <w:r>
      <w:fldChar w:fldCharType="end"/>
    </w:r>
    <w:r>
      <w:t xml:space="preserve"> (434404)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1C" w:rsidRPr="007646BC" w:rsidRDefault="006D0F1C" w:rsidP="007646B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1C" w:rsidRDefault="006D0F1C">
      <w:r>
        <w:t>____________________</w:t>
      </w:r>
    </w:p>
  </w:footnote>
  <w:footnote w:type="continuationSeparator" w:id="0">
    <w:p w:rsidR="006D0F1C" w:rsidRDefault="006D0F1C">
      <w:r>
        <w:continuationSeparator/>
      </w:r>
    </w:p>
  </w:footnote>
  <w:footnote w:id="1">
    <w:p w:rsidR="006D0F1C" w:rsidRDefault="006D0F1C" w:rsidP="00535C53">
      <w:pPr>
        <w:pStyle w:val="FootnoteText"/>
      </w:pPr>
      <w:r>
        <w:rPr>
          <w:rStyle w:val="FootnoteReference"/>
        </w:rPr>
        <w:footnoteRef/>
      </w:r>
      <w:r>
        <w:tab/>
        <w:t>Conformément au Préambule du Programme de développement durable à l'horizon 2030 (Résolution A/RES/70/1 de l'Assemblée générale des Nations Unies)</w:t>
      </w:r>
    </w:p>
  </w:footnote>
  <w:footnote w:id="2">
    <w:p w:rsidR="006D0F1C" w:rsidRDefault="006D0F1C" w:rsidP="007C3380">
      <w:pPr>
        <w:pStyle w:val="FootnoteText"/>
      </w:pPr>
      <w:r>
        <w:rPr>
          <w:rStyle w:val="FootnoteReference"/>
        </w:rPr>
        <w:footnoteRef/>
      </w:r>
      <w:r>
        <w:tab/>
        <w:t xml:space="preserve">Voir la </w:t>
      </w:r>
      <w:proofErr w:type="spellStart"/>
      <w:r>
        <w:t>Rés</w:t>
      </w:r>
      <w:proofErr w:type="spellEnd"/>
      <w:r>
        <w:t>. 64 de la PP-14.</w:t>
      </w:r>
    </w:p>
  </w:footnote>
  <w:footnote w:id="3">
    <w:p w:rsidR="006D0F1C" w:rsidRPr="00F40B1A" w:rsidRDefault="006D0F1C" w:rsidP="007C3380">
      <w:pPr>
        <w:pStyle w:val="FootnoteText"/>
      </w:pPr>
      <w:r w:rsidRPr="00F40B1A">
        <w:rPr>
          <w:rStyle w:val="FootnoteReference"/>
        </w:rPr>
        <w:footnoteRef/>
      </w:r>
      <w:r w:rsidRPr="00F40B1A">
        <w:tab/>
      </w:r>
      <w:r w:rsidRPr="0080017E">
        <w:t>Les cases et les croix indiquent les liens primaires et secondaires avec les buts.</w:t>
      </w:r>
    </w:p>
  </w:footnote>
  <w:footnote w:id="4">
    <w:p w:rsidR="006D0F1C" w:rsidRPr="00F40B1A" w:rsidRDefault="006D0F1C" w:rsidP="00986C76">
      <w:pPr>
        <w:pStyle w:val="FootnoteText"/>
      </w:pPr>
      <w:r w:rsidRPr="00F40B1A">
        <w:rPr>
          <w:rStyle w:val="FootnoteReference"/>
        </w:rPr>
        <w:footnoteRef/>
      </w:r>
      <w:r w:rsidRPr="00F40B1A">
        <w:tab/>
        <w:t>[</w:t>
      </w:r>
      <w:r>
        <w:t>Précisions à ajouter concernant les travaux menés à l'UIT-T et à l'UIT-D.]</w:t>
      </w:r>
    </w:p>
  </w:footnote>
  <w:footnote w:id="5">
    <w:p w:rsidR="006D0F1C" w:rsidRPr="00F40B1A" w:rsidRDefault="006D0F1C" w:rsidP="00986C76">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6">
    <w:p w:rsidR="006D0F1C" w:rsidRPr="00F40B1A" w:rsidRDefault="006D0F1C" w:rsidP="000D6221">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1" w:history="1">
        <w:r w:rsidRPr="00F40B1A">
          <w:rPr>
            <w:rStyle w:val="Hyperlink"/>
          </w:rPr>
          <w:t>https://www.itu.int/sdgmappingtool</w:t>
        </w:r>
      </w:hyperlink>
      <w:r w:rsidRPr="00D45D65">
        <w:t>.</w:t>
      </w:r>
    </w:p>
  </w:footnote>
  <w:footnote w:id="7">
    <w:p w:rsidR="006D0F1C" w:rsidRPr="00F40B1A" w:rsidRDefault="006D0F1C" w:rsidP="000D6221">
      <w:pPr>
        <w:pStyle w:val="FootnoteText"/>
      </w:pPr>
      <w:r w:rsidRPr="00F40B1A">
        <w:rPr>
          <w:rStyle w:val="FootnoteReference"/>
        </w:rPr>
        <w:footnoteRef/>
      </w:r>
      <w: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1C" w:rsidRDefault="006D0F1C">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6D0F1C" w:rsidRDefault="006D0F1C">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1C" w:rsidRDefault="006D0F1C" w:rsidP="00475FB3">
    <w:pPr>
      <w:pStyle w:val="Header"/>
    </w:pPr>
    <w:r>
      <w:fldChar w:fldCharType="begin"/>
    </w:r>
    <w:r>
      <w:instrText>PAGE</w:instrText>
    </w:r>
    <w:r>
      <w:fldChar w:fldCharType="separate"/>
    </w:r>
    <w:r w:rsidR="00EB52CD">
      <w:rPr>
        <w:noProof/>
      </w:rPr>
      <w:t>23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1C" w:rsidRDefault="006D0F1C" w:rsidP="00475FB3">
    <w:pPr>
      <w:pStyle w:val="Header"/>
    </w:pPr>
    <w:r>
      <w:fldChar w:fldCharType="begin"/>
    </w:r>
    <w:r>
      <w:instrText>PAGE</w:instrText>
    </w:r>
    <w:r>
      <w:fldChar w:fldCharType="separate"/>
    </w:r>
    <w:r w:rsidR="00EB52CD">
      <w:rPr>
        <w:noProof/>
      </w:rPr>
      <w:t>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C78D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B809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7647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8F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077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5AB3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9E9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E7E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6A5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20C6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BC"/>
    <w:rsid w:val="000D0D0A"/>
    <w:rsid w:val="000D6221"/>
    <w:rsid w:val="00103163"/>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E49B1"/>
    <w:rsid w:val="002F1B76"/>
    <w:rsid w:val="00355FF5"/>
    <w:rsid w:val="00361350"/>
    <w:rsid w:val="004038CB"/>
    <w:rsid w:val="0040546F"/>
    <w:rsid w:val="0042404A"/>
    <w:rsid w:val="0042535D"/>
    <w:rsid w:val="0044618F"/>
    <w:rsid w:val="0046769A"/>
    <w:rsid w:val="00474A8E"/>
    <w:rsid w:val="00475FB3"/>
    <w:rsid w:val="00497344"/>
    <w:rsid w:val="004C37A9"/>
    <w:rsid w:val="004F259E"/>
    <w:rsid w:val="00511F1D"/>
    <w:rsid w:val="00520F36"/>
    <w:rsid w:val="00535C53"/>
    <w:rsid w:val="00540615"/>
    <w:rsid w:val="00540A6D"/>
    <w:rsid w:val="00571EEA"/>
    <w:rsid w:val="00575417"/>
    <w:rsid w:val="005768E1"/>
    <w:rsid w:val="005C3890"/>
    <w:rsid w:val="005F7BFE"/>
    <w:rsid w:val="00600017"/>
    <w:rsid w:val="006235CA"/>
    <w:rsid w:val="006643AB"/>
    <w:rsid w:val="00665A01"/>
    <w:rsid w:val="006D0F1C"/>
    <w:rsid w:val="007210CD"/>
    <w:rsid w:val="00732045"/>
    <w:rsid w:val="007369DB"/>
    <w:rsid w:val="007646BC"/>
    <w:rsid w:val="007956C2"/>
    <w:rsid w:val="007A187E"/>
    <w:rsid w:val="007C3380"/>
    <w:rsid w:val="007C72C2"/>
    <w:rsid w:val="007D4436"/>
    <w:rsid w:val="007F257A"/>
    <w:rsid w:val="007F3665"/>
    <w:rsid w:val="00800037"/>
    <w:rsid w:val="00852808"/>
    <w:rsid w:val="00861D73"/>
    <w:rsid w:val="008A4E87"/>
    <w:rsid w:val="008D76E6"/>
    <w:rsid w:val="0092392D"/>
    <w:rsid w:val="0093234A"/>
    <w:rsid w:val="00986C76"/>
    <w:rsid w:val="0099613D"/>
    <w:rsid w:val="009B3BDE"/>
    <w:rsid w:val="009C307F"/>
    <w:rsid w:val="00A10249"/>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93610"/>
    <w:rsid w:val="00C97A8A"/>
    <w:rsid w:val="00CA08ED"/>
    <w:rsid w:val="00CF183B"/>
    <w:rsid w:val="00D375CD"/>
    <w:rsid w:val="00D4344C"/>
    <w:rsid w:val="00D553A2"/>
    <w:rsid w:val="00D774D3"/>
    <w:rsid w:val="00D837AA"/>
    <w:rsid w:val="00D904E8"/>
    <w:rsid w:val="00DA08C3"/>
    <w:rsid w:val="00DB5A3E"/>
    <w:rsid w:val="00DC22AA"/>
    <w:rsid w:val="00DF74DD"/>
    <w:rsid w:val="00E25AD0"/>
    <w:rsid w:val="00EB52CD"/>
    <w:rsid w:val="00EB6350"/>
    <w:rsid w:val="00F06D00"/>
    <w:rsid w:val="00F15B57"/>
    <w:rsid w:val="00F427DB"/>
    <w:rsid w:val="00FA5EB1"/>
    <w:rsid w:val="00FA7439"/>
    <w:rsid w:val="00FB7133"/>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23BDF33-2216-440C-A656-E959BADC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35C53"/>
    <w:rPr>
      <w:rFonts w:ascii="Calibri" w:hAnsi="Calibri"/>
      <w:sz w:val="24"/>
      <w:lang w:val="fr-FR" w:eastAsia="en-US"/>
    </w:rPr>
  </w:style>
  <w:style w:type="table" w:styleId="TableGrid">
    <w:name w:val="Table Grid"/>
    <w:basedOn w:val="TableNormal"/>
    <w:rsid w:val="00535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7C3380"/>
    <w:rPr>
      <w:rFonts w:ascii="Calibri" w:hAnsi="Calibri"/>
      <w:sz w:val="24"/>
      <w:lang w:val="fr-FR" w:eastAsia="en-US"/>
    </w:rPr>
  </w:style>
  <w:style w:type="paragraph" w:customStyle="1" w:styleId="Heading10">
    <w:name w:val="Heading1"/>
    <w:basedOn w:val="Headingb"/>
    <w:rsid w:val="00986C76"/>
  </w:style>
  <w:style w:type="table" w:styleId="PlainTable2">
    <w:name w:val="Plain Table 2"/>
    <w:basedOn w:val="TableNormal"/>
    <w:uiPriority w:val="42"/>
    <w:rsid w:val="00986C7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986C7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D4344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m\AppData\Roaming\Microsoft\Templates\POOL%20F%20-%20ITU\PF_CWG-SFP.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363778384"/>
        <c:axId val="363778776"/>
      </c:barChart>
      <c:catAx>
        <c:axId val="363778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3778776"/>
        <c:crosses val="autoZero"/>
        <c:auto val="1"/>
        <c:lblAlgn val="ctr"/>
        <c:lblOffset val="100"/>
        <c:noMultiLvlLbl val="0"/>
      </c:catAx>
      <c:valAx>
        <c:axId val="36377877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3778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PF_CWG-SFP.dotx</Template>
  <TotalTime>91</TotalTime>
  <Pages>36</Pages>
  <Words>10741</Words>
  <Characters>66289</Characters>
  <Application>Microsoft Office Word</Application>
  <DocSecurity>0</DocSecurity>
  <Lines>552</Lines>
  <Paragraphs>153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76877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Silva, Margaux</dc:creator>
  <cp:keywords/>
  <dc:description/>
  <cp:lastModifiedBy>Royer, Veronique</cp:lastModifiedBy>
  <cp:revision>5</cp:revision>
  <cp:lastPrinted>2018-04-05T08:36:00Z</cp:lastPrinted>
  <dcterms:created xsi:type="dcterms:W3CDTF">2018-04-05T07:22:00Z</dcterms:created>
  <dcterms:modified xsi:type="dcterms:W3CDTF">2018-04-05T11:52:00Z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