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923" w:type="dxa"/>
        <w:tblLayout w:type="fixed"/>
        <w:tblLook w:val="0000" w:firstRow="0" w:lastRow="0" w:firstColumn="0" w:lastColumn="0" w:noHBand="0" w:noVBand="0"/>
      </w:tblPr>
      <w:tblGrid>
        <w:gridCol w:w="6379"/>
        <w:gridCol w:w="3510"/>
        <w:gridCol w:w="34"/>
      </w:tblGrid>
      <w:tr w:rsidR="008C0120" w:rsidRPr="00932B52" w14:paraId="01F08792" w14:textId="77777777" w:rsidTr="009D3F02">
        <w:trPr>
          <w:gridAfter w:val="1"/>
          <w:wAfter w:w="34" w:type="dxa"/>
          <w:cantSplit/>
        </w:trPr>
        <w:tc>
          <w:tcPr>
            <w:tcW w:w="6379" w:type="dxa"/>
            <w:vAlign w:val="center"/>
          </w:tcPr>
          <w:p w14:paraId="45EDE505" w14:textId="77777777" w:rsidR="002846E2" w:rsidRDefault="002846E2" w:rsidP="002846E2">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CB1F2B0" w14:textId="5277B932" w:rsidR="008C0120" w:rsidRPr="00932B52" w:rsidRDefault="002846E2" w:rsidP="002846E2">
            <w:pPr>
              <w:shd w:val="solid" w:color="FFFFFF" w:fill="FFFFFF"/>
              <w:tabs>
                <w:tab w:val="left" w:pos="601"/>
                <w:tab w:val="left" w:pos="1191"/>
                <w:tab w:val="left" w:pos="1588"/>
                <w:tab w:val="left" w:pos="1985"/>
              </w:tabs>
              <w:overflowPunct w:val="0"/>
              <w:autoSpaceDE w:val="0"/>
              <w:autoSpaceDN w:val="0"/>
              <w:adjustRightInd w:val="0"/>
              <w:spacing w:after="240" w:line="240" w:lineRule="auto"/>
              <w:jc w:val="left"/>
              <w:textAlignment w:val="baseline"/>
              <w:rPr>
                <w:rFonts w:ascii="Verdana" w:eastAsia="Times New Roman" w:hAnsi="Verdana" w:cs="Times New Roman Bold"/>
                <w:b/>
                <w:bCs/>
                <w:sz w:val="24"/>
                <w:szCs w:val="20"/>
                <w:lang w:val="en-GB"/>
              </w:rPr>
            </w:pPr>
            <w:r>
              <w:rPr>
                <w:rFonts w:cs="Times New Roman Bold"/>
                <w:b/>
                <w:sz w:val="24"/>
              </w:rPr>
              <w:t>Fourth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16 April 2018</w:t>
            </w:r>
          </w:p>
        </w:tc>
        <w:tc>
          <w:tcPr>
            <w:tcW w:w="3510" w:type="dxa"/>
            <w:vAlign w:val="center"/>
          </w:tcPr>
          <w:p w14:paraId="31B82F04" w14:textId="31992E68" w:rsidR="008C0120" w:rsidRPr="00932B52" w:rsidRDefault="002846E2" w:rsidP="002846E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Times New Roman" w:eastAsia="Times New Roman" w:hAnsi="Times New Roman" w:cs="Times New Roman"/>
                <w:sz w:val="24"/>
                <w:szCs w:val="20"/>
                <w:lang w:val="en-GB"/>
              </w:rPr>
            </w:pPr>
            <w:r>
              <w:rPr>
                <w:noProof/>
                <w:lang w:eastAsia="zh-CN"/>
              </w:rPr>
              <w:drawing>
                <wp:inline distT="0" distB="0" distL="0" distR="0" wp14:anchorId="5C9615E2" wp14:editId="04D27199">
                  <wp:extent cx="657225" cy="723900"/>
                  <wp:effectExtent l="0" t="0" r="9525" b="0"/>
                  <wp:docPr id="3" name="Picture 3"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8C0120" w:rsidRPr="00932B52" w14:paraId="34ACDD82" w14:textId="77777777" w:rsidTr="009D3F02">
        <w:trPr>
          <w:gridAfter w:val="1"/>
          <w:wAfter w:w="34" w:type="dxa"/>
          <w:cantSplit/>
        </w:trPr>
        <w:tc>
          <w:tcPr>
            <w:tcW w:w="6379" w:type="dxa"/>
            <w:tcBorders>
              <w:bottom w:val="single" w:sz="12" w:space="0" w:color="auto"/>
            </w:tcBorders>
          </w:tcPr>
          <w:p w14:paraId="038D9AB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510" w:type="dxa"/>
            <w:tcBorders>
              <w:bottom w:val="single" w:sz="12" w:space="0" w:color="auto"/>
            </w:tcBorders>
          </w:tcPr>
          <w:p w14:paraId="6A7564E7"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8C0120" w:rsidRPr="00932B52" w14:paraId="798514B5" w14:textId="77777777" w:rsidTr="009D3F02">
        <w:trPr>
          <w:gridAfter w:val="1"/>
          <w:wAfter w:w="34" w:type="dxa"/>
          <w:cantSplit/>
        </w:trPr>
        <w:tc>
          <w:tcPr>
            <w:tcW w:w="6379" w:type="dxa"/>
            <w:tcBorders>
              <w:top w:val="single" w:sz="12" w:space="0" w:color="auto"/>
            </w:tcBorders>
          </w:tcPr>
          <w:p w14:paraId="66BA887C"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510" w:type="dxa"/>
            <w:tcBorders>
              <w:top w:val="single" w:sz="12" w:space="0" w:color="auto"/>
            </w:tcBorders>
          </w:tcPr>
          <w:p w14:paraId="1D12E91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8C0120" w:rsidRPr="00932B52" w14:paraId="07F726ED" w14:textId="77777777" w:rsidTr="009D3F02">
        <w:trPr>
          <w:cantSplit/>
        </w:trPr>
        <w:tc>
          <w:tcPr>
            <w:tcW w:w="6379" w:type="dxa"/>
            <w:vMerge w:val="restart"/>
          </w:tcPr>
          <w:p w14:paraId="01785F8A" w14:textId="7DA34455" w:rsidR="008C0120" w:rsidRPr="00932B52" w:rsidRDefault="008C0120" w:rsidP="008C3B6E">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textAlignment w:val="baseline"/>
              <w:rPr>
                <w:rFonts w:ascii="Times New Roman" w:eastAsia="Times New Roman" w:hAnsi="Times New Roman" w:cs="Times New Roman"/>
                <w:sz w:val="20"/>
                <w:szCs w:val="20"/>
                <w:lang w:val="en-GB"/>
              </w:rPr>
            </w:pPr>
          </w:p>
        </w:tc>
        <w:tc>
          <w:tcPr>
            <w:tcW w:w="3544" w:type="dxa"/>
            <w:gridSpan w:val="2"/>
          </w:tcPr>
          <w:p w14:paraId="51B781B0" w14:textId="4FC63CB5" w:rsidR="008C0120" w:rsidRPr="00932B52" w:rsidRDefault="008C0120" w:rsidP="002846E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 xml:space="preserve">Document </w:t>
            </w:r>
            <w:r w:rsidR="002846E2">
              <w:rPr>
                <w:rFonts w:ascii="Verdana" w:eastAsia="Times New Roman" w:hAnsi="Verdana" w:cs="Times New Roman"/>
                <w:b/>
                <w:sz w:val="20"/>
                <w:szCs w:val="20"/>
                <w:lang w:val="en-GB"/>
              </w:rPr>
              <w:t>CWG-SFP-4/12-E</w:t>
            </w:r>
          </w:p>
        </w:tc>
      </w:tr>
      <w:tr w:rsidR="008C0120" w:rsidRPr="00932B52" w14:paraId="2140E1B2" w14:textId="77777777" w:rsidTr="009D3F02">
        <w:trPr>
          <w:gridAfter w:val="1"/>
          <w:wAfter w:w="34" w:type="dxa"/>
          <w:cantSplit/>
        </w:trPr>
        <w:tc>
          <w:tcPr>
            <w:tcW w:w="6379" w:type="dxa"/>
            <w:vMerge/>
          </w:tcPr>
          <w:p w14:paraId="2F9CFF22"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510" w:type="dxa"/>
          </w:tcPr>
          <w:p w14:paraId="34F47532" w14:textId="2C2520A3" w:rsidR="008C0120" w:rsidRPr="00932B52" w:rsidRDefault="008C0120" w:rsidP="002846E2">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2</w:t>
            </w:r>
            <w:r w:rsidR="002846E2">
              <w:rPr>
                <w:rFonts w:ascii="Verdana" w:eastAsia="Times New Roman" w:hAnsi="Verdana" w:cs="Times New Roman"/>
                <w:b/>
                <w:sz w:val="20"/>
                <w:szCs w:val="20"/>
                <w:lang w:val="en-GB"/>
              </w:rPr>
              <w:t>9</w:t>
            </w:r>
            <w:r>
              <w:rPr>
                <w:rFonts w:ascii="Verdana" w:eastAsia="Times New Roman" w:hAnsi="Verdana" w:cs="Times New Roman"/>
                <w:b/>
                <w:sz w:val="20"/>
                <w:szCs w:val="20"/>
                <w:lang w:val="en-GB"/>
              </w:rPr>
              <w:t xml:space="preserve"> March</w:t>
            </w:r>
            <w:r w:rsidRPr="00932B52">
              <w:rPr>
                <w:rFonts w:ascii="Verdana" w:eastAsia="Times New Roman" w:hAnsi="Verdana" w:cs="Times New Roman"/>
                <w:b/>
                <w:sz w:val="20"/>
                <w:szCs w:val="20"/>
                <w:lang w:val="en-GB"/>
              </w:rPr>
              <w:t xml:space="preserve"> 2018</w:t>
            </w:r>
          </w:p>
        </w:tc>
      </w:tr>
      <w:tr w:rsidR="008C0120" w:rsidRPr="00932B52" w14:paraId="0C619825" w14:textId="77777777" w:rsidTr="009D3F02">
        <w:trPr>
          <w:gridAfter w:val="1"/>
          <w:wAfter w:w="34" w:type="dxa"/>
          <w:cantSplit/>
        </w:trPr>
        <w:tc>
          <w:tcPr>
            <w:tcW w:w="6379" w:type="dxa"/>
            <w:vMerge/>
          </w:tcPr>
          <w:p w14:paraId="511F3E08"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510" w:type="dxa"/>
          </w:tcPr>
          <w:p w14:paraId="369BA6FA" w14:textId="704EDF40" w:rsidR="008C0120" w:rsidRPr="00932B52" w:rsidRDefault="002846E2" w:rsidP="008C0120">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Original: English</w:t>
            </w:r>
          </w:p>
        </w:tc>
      </w:tr>
      <w:tr w:rsidR="008C0120" w:rsidRPr="00932B52" w14:paraId="53C5E814" w14:textId="77777777" w:rsidTr="009D3F02">
        <w:trPr>
          <w:gridAfter w:val="1"/>
          <w:wAfter w:w="34" w:type="dxa"/>
          <w:cantSplit/>
        </w:trPr>
        <w:tc>
          <w:tcPr>
            <w:tcW w:w="9889" w:type="dxa"/>
            <w:gridSpan w:val="2"/>
          </w:tcPr>
          <w:p w14:paraId="17167652" w14:textId="3D49FB2A" w:rsidR="008C0120" w:rsidRPr="002846E2" w:rsidRDefault="002846E2" w:rsidP="008C0120">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eastAsia="Times New Roman" w:cs="Times New Roman"/>
                <w:b/>
                <w:sz w:val="28"/>
                <w:szCs w:val="20"/>
                <w:lang w:val="en-GB"/>
              </w:rPr>
            </w:pPr>
            <w:bookmarkStart w:id="0" w:name="dsource" w:colFirst="0" w:colLast="0"/>
            <w:r w:rsidRPr="002846E2">
              <w:rPr>
                <w:rFonts w:eastAsia="Times New Roman" w:cs="Times New Roman"/>
                <w:b/>
                <w:sz w:val="28"/>
                <w:szCs w:val="20"/>
                <w:lang w:val="en-GB"/>
              </w:rPr>
              <w:t>Note by the Secretary General</w:t>
            </w:r>
          </w:p>
        </w:tc>
      </w:tr>
      <w:tr w:rsidR="008C0120" w:rsidRPr="00932B52" w14:paraId="0A3BF105" w14:textId="77777777" w:rsidTr="009D3F02">
        <w:trPr>
          <w:gridAfter w:val="1"/>
          <w:wAfter w:w="34" w:type="dxa"/>
          <w:cantSplit/>
        </w:trPr>
        <w:tc>
          <w:tcPr>
            <w:tcW w:w="9889" w:type="dxa"/>
            <w:gridSpan w:val="2"/>
          </w:tcPr>
          <w:p w14:paraId="09F4AA75" w14:textId="35CE4FB7" w:rsidR="008C0120" w:rsidRPr="002846E2" w:rsidRDefault="008C0120" w:rsidP="002846E2">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eastAsia="Times New Roman" w:cs="Times New Roman"/>
                <w:sz w:val="24"/>
                <w:szCs w:val="20"/>
                <w:lang w:val="en-GB"/>
              </w:rPr>
            </w:pPr>
            <w:bookmarkStart w:id="1" w:name="dtitle1" w:colFirst="0" w:colLast="0"/>
            <w:bookmarkEnd w:id="0"/>
            <w:r w:rsidRPr="002846E2">
              <w:rPr>
                <w:rFonts w:eastAsia="Times New Roman" w:cs="Times New Roman"/>
                <w:caps/>
                <w:sz w:val="28"/>
                <w:szCs w:val="20"/>
                <w:lang w:val="en-GB"/>
              </w:rPr>
              <w:t>DRAFT ITU Strategic Plan 2020-2023</w:t>
            </w:r>
          </w:p>
        </w:tc>
      </w:tr>
      <w:bookmarkEnd w:id="1"/>
    </w:tbl>
    <w:p w14:paraId="389A0E3B" w14:textId="77777777" w:rsidR="008C0120"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7DE723E6" w14:textId="77777777" w:rsidR="009D3F02" w:rsidRPr="00932B52" w:rsidRDefault="009D3F02"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0D0FB838" w14:textId="66E9B17F" w:rsidR="002846E2" w:rsidRPr="002846E2" w:rsidRDefault="002846E2">
      <w:pPr>
        <w:tabs>
          <w:tab w:val="left" w:pos="794"/>
          <w:tab w:val="left" w:pos="1191"/>
          <w:tab w:val="left" w:pos="1588"/>
          <w:tab w:val="left" w:pos="1985"/>
        </w:tabs>
        <w:overflowPunct w:val="0"/>
        <w:autoSpaceDE w:val="0"/>
        <w:autoSpaceDN w:val="0"/>
        <w:adjustRightInd w:val="0"/>
        <w:spacing w:before="120"/>
        <w:jc w:val="left"/>
        <w:textAlignment w:val="baseline"/>
        <w:rPr>
          <w:sz w:val="24"/>
          <w:lang w:val="en-GB"/>
        </w:rPr>
      </w:pPr>
      <w:r w:rsidRPr="002846E2">
        <w:rPr>
          <w:rFonts w:eastAsia="Calibri"/>
          <w:sz w:val="24"/>
        </w:rPr>
        <w:t>The attached Council document presents the draft ITU Strategic Plan 2020-2023</w:t>
      </w:r>
      <w:r>
        <w:rPr>
          <w:rFonts w:eastAsia="Calibri"/>
          <w:sz w:val="24"/>
        </w:rPr>
        <w:t xml:space="preserve"> and contains comments received from the RAG at its March 2018 meeting</w:t>
      </w:r>
      <w:r w:rsidRPr="002846E2">
        <w:rPr>
          <w:rFonts w:eastAsia="Calibri"/>
          <w:sz w:val="24"/>
        </w:rPr>
        <w:t>.</w:t>
      </w:r>
    </w:p>
    <w:p w14:paraId="67665AB0" w14:textId="77777777" w:rsidR="008C0120" w:rsidRDefault="008C0120" w:rsidP="00A62A21">
      <w:pPr>
        <w:spacing w:before="240" w:after="48"/>
        <w:jc w:val="left"/>
        <w:rPr>
          <w:b/>
          <w:position w:val="6"/>
          <w:sz w:val="30"/>
          <w:szCs w:val="30"/>
          <w:lang w:val="en-GB"/>
        </w:rPr>
      </w:pPr>
    </w:p>
    <w:p w14:paraId="5A99323C" w14:textId="77777777" w:rsidR="002846E2" w:rsidRDefault="002846E2" w:rsidP="00A62A21">
      <w:pPr>
        <w:spacing w:before="240" w:after="48"/>
        <w:jc w:val="left"/>
        <w:rPr>
          <w:b/>
          <w:position w:val="6"/>
          <w:sz w:val="30"/>
          <w:szCs w:val="30"/>
          <w:lang w:val="en-GB"/>
        </w:rPr>
      </w:pPr>
    </w:p>
    <w:p w14:paraId="3A83F823" w14:textId="77777777" w:rsidR="002846E2" w:rsidRPr="008C0120" w:rsidRDefault="002846E2" w:rsidP="00A62A21">
      <w:pPr>
        <w:spacing w:before="240" w:after="48"/>
        <w:jc w:val="left"/>
        <w:rPr>
          <w:b/>
          <w:position w:val="6"/>
          <w:sz w:val="30"/>
          <w:szCs w:val="30"/>
          <w:lang w:val="en-GB"/>
        </w:rPr>
        <w:sectPr w:rsidR="002846E2" w:rsidRPr="008C0120" w:rsidSect="00A62A21">
          <w:headerReference w:type="default" r:id="rId9"/>
          <w:footerReference w:type="default" r:id="rId10"/>
          <w:headerReference w:type="first" r:id="rId11"/>
          <w:pgSz w:w="11907" w:h="16839" w:code="9"/>
          <w:pgMar w:top="1440" w:right="1080" w:bottom="1440" w:left="1080" w:header="720" w:footer="720" w:gutter="0"/>
          <w:cols w:space="720"/>
          <w:titlePg/>
          <w:docGrid w:linePitch="360"/>
        </w:sectPr>
      </w:pPr>
    </w:p>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0BB9866A" w:rsidR="00A62A21" w:rsidRDefault="00A62A21" w:rsidP="00A62A21">
            <w:pPr>
              <w:spacing w:before="240" w:after="48"/>
              <w:jc w:val="left"/>
              <w:rPr>
                <w:b/>
                <w:position w:val="6"/>
                <w:sz w:val="30"/>
                <w:szCs w:val="30"/>
              </w:rPr>
            </w:pPr>
            <w:r w:rsidRPr="000F2E67">
              <w:rPr>
                <w:b/>
                <w:position w:val="6"/>
                <w:sz w:val="30"/>
                <w:szCs w:val="30"/>
              </w:rPr>
              <w:lastRenderedPageBreak/>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3969" w:type="dxa"/>
            <w:vAlign w:val="bottom"/>
          </w:tcPr>
          <w:p w14:paraId="7E1BEDFF" w14:textId="77777777" w:rsidR="00A62A21" w:rsidRPr="00D613F6" w:rsidRDefault="00A62A21" w:rsidP="00A62A21">
            <w:pPr>
              <w:spacing w:before="120" w:line="240" w:lineRule="atLeast"/>
              <w:jc w:val="right"/>
            </w:pPr>
            <w:bookmarkStart w:id="2" w:name="ditulogo"/>
            <w:bookmarkEnd w:id="2"/>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3" w:name="dmeeting" w:colFirst="0" w:colLast="0"/>
            <w:bookmarkStart w:id="4" w:name="dnum" w:colFirst="1" w:colLast="1"/>
          </w:p>
        </w:tc>
        <w:tc>
          <w:tcPr>
            <w:tcW w:w="3969" w:type="dxa"/>
          </w:tcPr>
          <w:p w14:paraId="62A6BA27" w14:textId="7B817A98" w:rsidR="00A62A21" w:rsidRPr="00EA5561" w:rsidRDefault="00A62A21" w:rsidP="002A1F3A">
            <w:pPr>
              <w:snapToGrid w:val="0"/>
              <w:spacing w:after="0" w:line="240" w:lineRule="auto"/>
              <w:ind w:left="57"/>
              <w:jc w:val="left"/>
              <w:rPr>
                <w:rFonts w:cs="Times New Roman Bold"/>
                <w:b/>
                <w:spacing w:val="-4"/>
                <w:sz w:val="24"/>
                <w:lang w:val="de-CH"/>
              </w:rPr>
            </w:pP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5" w:name="ddate" w:colFirst="1" w:colLast="1"/>
            <w:bookmarkEnd w:id="3"/>
            <w:bookmarkEnd w:id="4"/>
          </w:p>
        </w:tc>
        <w:tc>
          <w:tcPr>
            <w:tcW w:w="3969" w:type="dxa"/>
          </w:tcPr>
          <w:p w14:paraId="5FBBEB31" w14:textId="6D4AF600" w:rsidR="00A62A21" w:rsidRPr="00EA5561" w:rsidRDefault="00A62A21" w:rsidP="00A87CA3">
            <w:pPr>
              <w:snapToGrid w:val="0"/>
              <w:spacing w:after="0" w:line="240" w:lineRule="auto"/>
              <w:ind w:left="57"/>
              <w:jc w:val="left"/>
              <w:rPr>
                <w:b/>
                <w:sz w:val="24"/>
              </w:rPr>
            </w:pP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6" w:name="dorlang" w:colFirst="1" w:colLast="1"/>
            <w:bookmarkEnd w:id="5"/>
          </w:p>
        </w:tc>
        <w:tc>
          <w:tcPr>
            <w:tcW w:w="3969" w:type="dxa"/>
          </w:tcPr>
          <w:p w14:paraId="6A903644" w14:textId="6FCC4181" w:rsidR="00A62A21" w:rsidRPr="000F2E67" w:rsidRDefault="00A62A21" w:rsidP="007C764B">
            <w:pPr>
              <w:snapToGrid w:val="0"/>
              <w:spacing w:after="0" w:line="240" w:lineRule="auto"/>
              <w:ind w:left="57"/>
              <w:jc w:val="left"/>
              <w:rPr>
                <w:b/>
                <w:sz w:val="24"/>
              </w:rPr>
            </w:pPr>
          </w:p>
        </w:tc>
      </w:tr>
      <w:bookmarkEnd w:id="6"/>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301D23BC" w14:textId="79DFC12F"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r>
        <w:rPr>
          <w:b/>
        </w:rPr>
        <w:t xml:space="preserve">[ </w:t>
      </w:r>
      <w:r w:rsidR="00D4656C" w:rsidRPr="00D4656C">
        <w:rPr>
          <w:b/>
        </w:rPr>
        <w:t>People-centred</w:t>
      </w:r>
      <w:r w:rsidR="00D4656C">
        <w:t xml:space="preserve">, </w:t>
      </w:r>
      <w:r w:rsidR="00D4656C" w:rsidRPr="00D4656C">
        <w:rPr>
          <w:b/>
        </w:rPr>
        <w:t>service-oriented</w:t>
      </w:r>
      <w:r w:rsidR="00D4656C">
        <w:t xml:space="preserve"> and </w:t>
      </w:r>
      <w:r w:rsidR="00D4656C" w:rsidRPr="00D4656C">
        <w:rPr>
          <w:b/>
        </w:rPr>
        <w:t>results-based</w:t>
      </w:r>
      <w:r w:rsidR="00D4656C">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The strategic goals of the Union are listed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t>G</w:t>
      </w:r>
      <w:bookmarkStart w:id="7" w:name="_GoBack"/>
      <w:bookmarkEnd w:id="7"/>
      <w:r>
        <w:t>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372FD775" w14:textId="2EDB34F4"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28B259DC"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 as well as</w:t>
      </w:r>
      <w:r>
        <w:t xml:space="preserve"> </w:t>
      </w:r>
      <w:r w:rsidRPr="004D2636">
        <w:t>safe</w:t>
      </w:r>
      <w:r w:rsidR="002A68AD">
        <w:t>ty</w:t>
      </w:r>
      <w:r w:rsidRPr="004D2636">
        <w:t xml:space="preserve"> </w:t>
      </w:r>
      <w:r>
        <w:t xml:space="preserve">and </w:t>
      </w:r>
      <w:r w:rsidR="002A68AD">
        <w:t xml:space="preserve">security ] in the </w:t>
      </w:r>
      <w:r w:rsidRPr="004D2636">
        <w:t xml:space="preserve">use of telecommunications/ICTs. Accordingly, the Union will work towards minimizing the negative impact of undesired collaterals, such as </w:t>
      </w:r>
      <w:ins w:id="8" w:author="Author">
        <w:r w:rsidR="00714BE6">
          <w:t xml:space="preserve">waste of scarce supporting resources (spectrum/orbits), harmful interference, </w:t>
        </w:r>
      </w:ins>
      <w:r w:rsidRPr="004D2636">
        <w:t>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4B1DB28D"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7D6F7CD"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t xml:space="preserve">Table </w:t>
      </w:r>
      <w:r w:rsidR="00125C12">
        <w:fldChar w:fldCharType="begin"/>
      </w:r>
      <w:r w:rsidR="00125C12">
        <w:instrText xml:space="preserve"> SEQ Table \* ARABIC </w:instrText>
      </w:r>
      <w:r w:rsidR="00125C12">
        <w:fldChar w:fldCharType="separate"/>
      </w:r>
      <w:r>
        <w:rPr>
          <w:noProof/>
        </w:rPr>
        <w:t>1</w:t>
      </w:r>
      <w:r w:rsidR="00125C12">
        <w:rPr>
          <w:noProof/>
        </w:rPr>
        <w:fldChar w:fldCharType="end"/>
      </w:r>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01F92EB6" w:rsidR="00B41868" w:rsidRPr="001C2BCB" w:rsidRDefault="00B41868" w:rsidP="00C73EC8">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1C1237F3"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4AF7B61C"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58D5ACDB" w:rsidR="00B41868" w:rsidRPr="001C2BCB" w:rsidRDefault="00BC2249" w:rsidP="00C73EC8">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3D45AB60" w:rsidR="00B41868" w:rsidRPr="001C2BCB" w:rsidRDefault="00B41868" w:rsidP="00C73EC8">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34CC61C9" w:rsidR="00B41868" w:rsidRPr="001C2BCB" w:rsidRDefault="00B41868" w:rsidP="00C73EC8">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r w:rsidRPr="008C2F93">
              <w:rPr>
                <w:rFonts w:eastAsia="Times New Roman" w:cs="Arial"/>
                <w:lang w:eastAsia="zh-CN"/>
              </w:rPr>
              <w:t>using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3E670E6D" w:rsidR="00B41868" w:rsidRPr="001C2BCB" w:rsidRDefault="00B41868" w:rsidP="00C73EC8">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in broadband access </w:t>
            </w:r>
            <w:ins w:id="9" w:author="Author">
              <w:r w:rsidR="00C73EC8">
                <w:rPr>
                  <w:rFonts w:eastAsia="Times New Roman" w:cs="Arial"/>
                  <w:lang w:eastAsia="zh-CN"/>
                </w:rPr>
                <w:t xml:space="preserve">and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CCC5E99" w:rsidR="00B41868" w:rsidRPr="001C2BCB" w:rsidRDefault="00B41868" w:rsidP="00C73EC8">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63B95624" w:rsidR="00B41868" w:rsidRPr="00E17D7F" w:rsidRDefault="00B41868" w:rsidP="00D24697">
            <w:pPr>
              <w:jc w:val="left"/>
              <w:rPr>
                <w:rFonts w:eastAsia="Times New Roman" w:cs="Arial"/>
                <w:lang w:eastAsia="zh-CN"/>
              </w:rPr>
            </w:pPr>
            <w:r w:rsidRPr="00E17D7F">
              <w:rPr>
                <w:rFonts w:eastAsia="Times New Roman" w:cs="Arial"/>
                <w:lang w:eastAsia="zh-CN"/>
              </w:rPr>
              <w:t>ITU</w:t>
            </w:r>
            <w:ins w:id="10" w:author="Author">
              <w:r w:rsidR="00D24697">
                <w:rPr>
                  <w:rFonts w:eastAsia="Times New Roman" w:cs="Arial"/>
                  <w:lang w:eastAsia="zh-CN"/>
                </w:rPr>
                <w:t>/</w:t>
              </w:r>
              <w:r w:rsidR="00BC5BFD">
                <w:rPr>
                  <w:rFonts w:eastAsia="Times New Roman" w:cs="Arial"/>
                  <w:lang w:eastAsia="zh-CN"/>
                </w:rPr>
                <w:t>UNESCO</w:t>
              </w:r>
            </w:ins>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12A14DC2" w:rsidR="00B41868" w:rsidRPr="001C2BCB" w:rsidRDefault="00B41868" w:rsidP="00C73EC8">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5130BD01" w:rsidR="00B41868" w:rsidRPr="001C2BCB" w:rsidRDefault="00B41868" w:rsidP="00C73EC8">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5CFABAD" w:rsidR="00B41868" w:rsidRPr="001C2BCB" w:rsidRDefault="00B41868" w:rsidP="00C73EC8">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ICT-related funding/development programmes,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analysed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2</w:t>
      </w:r>
      <w:r w:rsidR="00125C12">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13E6DF84" w14:textId="77777777" w:rsidR="0038785E" w:rsidRDefault="0038785E" w:rsidP="0038785E">
      <w:r>
        <w:t>The Enablers support the overall objectives and strategic goals of the Union. The activities and support services of the General Secretariat and the Bureaux provide these Enablers to the work of the Sectors and the whole Union.</w:t>
      </w:r>
      <w:r w:rsidRPr="000A5999">
        <w:t xml:space="preserve"> </w:t>
      </w:r>
    </w:p>
    <w:p w14:paraId="1B198879" w14:textId="77777777"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2"/>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5D2E0C76" w:rsidR="008D7FD5" w:rsidRDefault="00E3404D" w:rsidP="00E3404D">
      <w:pPr>
        <w:pStyle w:val="ListParagraph"/>
        <w:numPr>
          <w:ilvl w:val="0"/>
          <w:numId w:val="8"/>
        </w:numPr>
        <w:ind w:left="714" w:hanging="357"/>
        <w:contextualSpacing w:val="0"/>
      </w:pPr>
      <w:r w:rsidRPr="00E3404D">
        <w:t>R.1 (Spectrum</w:t>
      </w:r>
      <w:ins w:id="11" w:author="Author">
        <w:r w:rsidR="001015D5">
          <w:t>/orbit</w:t>
        </w:r>
      </w:ins>
      <w:r w:rsidRPr="00E3404D">
        <w:t xml:space="preserve"> regulation</w:t>
      </w:r>
      <w:del w:id="12" w:author="Author">
        <w:r w:rsidRPr="00E3404D" w:rsidDel="001015D5">
          <w:delText>s</w:delText>
        </w:r>
      </w:del>
      <w:ins w:id="13" w:author="Author">
        <w:r w:rsidR="00714BE6">
          <w:t xml:space="preserve"> and management</w:t>
        </w:r>
      </w:ins>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01C5BEDB" w14:textId="5F1F6100" w:rsidR="00E3404D" w:rsidRPr="00E3404D" w:rsidRDefault="00E3404D" w:rsidP="00E3404D">
      <w:pPr>
        <w:pStyle w:val="ListParagraph"/>
        <w:numPr>
          <w:ilvl w:val="0"/>
          <w:numId w:val="8"/>
        </w:numPr>
        <w:contextualSpacing w:val="0"/>
      </w:pPr>
      <w:r>
        <w:t>R.3 (</w:t>
      </w:r>
      <w:del w:id="14" w:author="Author">
        <w:r w:rsidDel="001015D5">
          <w:delText>Disseminate information</w:delText>
        </w:r>
      </w:del>
      <w:ins w:id="15" w:author="Author">
        <w:r w:rsidR="001015D5">
          <w:t>Knowledge sharing</w:t>
        </w:r>
      </w:ins>
      <w:r>
        <w:t xml:space="preserve">): </w:t>
      </w:r>
      <w:r w:rsidRPr="00E3404D">
        <w:t>Foster the acquisition and sharing of knowledge and know-how on radiocommunications</w:t>
      </w:r>
    </w:p>
    <w:p w14:paraId="1A3796BA" w14:textId="77777777" w:rsidR="00E3404D" w:rsidRPr="00E3404D" w:rsidRDefault="00E3404D" w:rsidP="00E3404D">
      <w:pPr>
        <w:pStyle w:val="SimpleHeading"/>
      </w:pPr>
      <w:r w:rsidRPr="00E3404D">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77777777" w:rsidR="007854AA" w:rsidRDefault="007854AA" w:rsidP="00ED5D88"/>
    <w:p w14:paraId="3559D1D7" w14:textId="65DBAE84" w:rsidR="00F975FB" w:rsidRPr="00E3404D" w:rsidRDefault="005506B7" w:rsidP="00902062">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3</w:t>
      </w:r>
      <w:r w:rsidR="00125C12">
        <w:rPr>
          <w:noProof/>
        </w:rPr>
        <w:fldChar w:fldCharType="end"/>
      </w:r>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36B86E32"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w:t>
            </w:r>
            <w:ins w:id="16" w:author="Author">
              <w:r w:rsidR="00225C95">
                <w:rPr>
                  <w:rFonts w:eastAsia="Calibri" w:cs="Arial"/>
                </w:rPr>
                <w:t>/orbit</w:t>
              </w:r>
            </w:ins>
            <w:r w:rsidRPr="00364A91">
              <w:rPr>
                <w:rFonts w:eastAsia="Calibri" w:cs="Arial"/>
              </w:rPr>
              <w:t xml:space="preserve"> regulation</w:t>
            </w:r>
            <w:del w:id="17" w:author="Author">
              <w:r w:rsidRPr="00364A91" w:rsidDel="00225C95">
                <w:rPr>
                  <w:rFonts w:eastAsia="Calibri" w:cs="Arial"/>
                </w:rPr>
                <w:delText>s</w:delText>
              </w:r>
            </w:del>
            <w:ins w:id="18" w:author="Author">
              <w:r w:rsidR="00225C95">
                <w:rPr>
                  <w:rFonts w:eastAsia="Calibri" w:cs="Arial"/>
                </w:rPr>
                <w:t xml:space="preserve"> and management</w:t>
              </w:r>
            </w:ins>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19" w:author="Author">
              <w:r w:rsidRPr="00364A91">
                <w:rPr>
                  <w:rFonts w:eastAsia="Calibri" w:cs="Arial"/>
                  <w:bCs/>
                </w:rPr>
                <w:sym w:font="Wingdings 2" w:char="F052"/>
              </w:r>
            </w:ins>
            <w:del w:id="20"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ins w:id="21" w:author="Author">
              <w:r w:rsidRPr="00364A91">
                <w:rPr>
                  <w:rFonts w:eastAsia="Calibri" w:cs="Arial"/>
                  <w:bCs/>
                </w:rPr>
                <w:sym w:font="Wingdings 2" w:char="F052"/>
              </w:r>
            </w:ins>
            <w:del w:id="22"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23" w:author="Author">
              <w:r w:rsidRPr="00364A91">
                <w:rPr>
                  <w:rFonts w:eastAsia="Calibri" w:cs="Arial"/>
                  <w:bCs/>
                </w:rPr>
                <w:sym w:font="Wingdings 2" w:char="F052"/>
              </w:r>
            </w:ins>
            <w:del w:id="24"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25" w:author="Author">
              <w:r w:rsidRPr="00364A91">
                <w:rPr>
                  <w:rFonts w:eastAsia="Calibri" w:cs="Arial"/>
                  <w:bCs/>
                </w:rPr>
                <w:sym w:font="Wingdings 2" w:char="F052"/>
              </w:r>
            </w:ins>
            <w:del w:id="26"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27" w:author="Author">
              <w:r w:rsidRPr="00364A91">
                <w:rPr>
                  <w:rFonts w:eastAsia="Calibri" w:cs="Arial"/>
                  <w:bCs/>
                </w:rPr>
                <w:sym w:font="Wingdings 2" w:char="F052"/>
              </w:r>
            </w:ins>
            <w:del w:id="28"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153C7251"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ins w:id="29" w:author="Author">
              <w:r w:rsidR="00225C95" w:rsidRPr="00364A91">
                <w:rPr>
                  <w:rFonts w:eastAsia="Calibri" w:cs="Arial"/>
                </w:rPr>
                <w:t>Knowledge sharing</w:t>
              </w:r>
            </w:ins>
            <w:del w:id="30" w:author="Author">
              <w:r w:rsidRPr="00364A91" w:rsidDel="00225C95">
                <w:delText>Disseminate information</w:delText>
              </w:r>
            </w:del>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31"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32"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33"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34"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35"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36"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37"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38"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39"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40"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41"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42"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43"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44"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45"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46"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47"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4</w:t>
      </w:r>
      <w:r w:rsidR="00125C12">
        <w:rPr>
          <w:noProof/>
        </w:rPr>
        <w:fldChar w:fldCharType="end"/>
      </w:r>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Increased percentage of assignments recorded in the MIFR with a favourable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R.1-1: Final acts of world radiocommunication conferences, updated Radio Regulations</w:t>
            </w:r>
          </w:p>
          <w:p w14:paraId="126D7D6F" w14:textId="77777777" w:rsidR="00DB09D6" w:rsidRDefault="00DB09D6" w:rsidP="00897097">
            <w:pPr>
              <w:spacing w:after="60"/>
              <w:jc w:val="left"/>
            </w:pPr>
            <w:r>
              <w:t>R.1-2: Final acts of regional radiocommunication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4AFA3CDB" w:rsidR="00DB09D6" w:rsidRDefault="00DB09D6" w:rsidP="00902062">
            <w:pPr>
              <w:spacing w:after="60"/>
              <w:jc w:val="left"/>
            </w:pPr>
            <w:r>
              <w:t>R.2-</w:t>
            </w:r>
            <w:r w:rsidR="00902062">
              <w:t>a</w:t>
            </w:r>
            <w:r>
              <w:t>: Increased mobile-broadband access</w:t>
            </w:r>
            <w:ins w:id="48" w:author="Author">
              <w:r w:rsidR="00225C95">
                <w:t xml:space="preserve"> and use</w:t>
              </w:r>
            </w:ins>
            <w:r>
              <w:t>,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(Tbit/s)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(Tbit/s); Number of VSAT terminals; Number of households with satellite television reception</w:t>
            </w:r>
          </w:p>
          <w:p w14:paraId="243F8CDD" w14:textId="423589A6" w:rsidR="00DB09D6" w:rsidRDefault="00DB09D6" w:rsidP="00902062">
            <w:pPr>
              <w:spacing w:after="60"/>
              <w:jc w:val="left"/>
            </w:pPr>
            <w:r>
              <w:t>R.2-</w:t>
            </w:r>
            <w:r w:rsidR="00902062">
              <w:t>f</w:t>
            </w:r>
            <w:r>
              <w:t>: Increased number of devices with radionavigation-satellite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(Tbytes)</w:t>
            </w:r>
          </w:p>
        </w:tc>
        <w:tc>
          <w:tcPr>
            <w:tcW w:w="4350" w:type="dxa"/>
          </w:tcPr>
          <w:p w14:paraId="1C2442DE" w14:textId="77777777" w:rsidR="00DB09D6" w:rsidRDefault="007B3138" w:rsidP="00897097">
            <w:pPr>
              <w:spacing w:after="60"/>
              <w:jc w:val="left"/>
            </w:pPr>
            <w:r>
              <w:t xml:space="preserve">R.2-1: </w:t>
            </w:r>
            <w:r w:rsidR="00DB09D6">
              <w:t>Decisions of the Radiocommunication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dvice from the Radiocommunication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Foster the acquisition and sharing of knowledge and know-how on radiocommunications</w:t>
            </w:r>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5</w:t>
      </w:r>
      <w:r w:rsidR="00125C12">
        <w:rPr>
          <w:noProof/>
        </w:rPr>
        <w:fldChar w:fldCharType="end"/>
      </w:r>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7CFD7692" w14:textId="77777777" w:rsidR="00225C95" w:rsidRDefault="009073BF" w:rsidP="00B113B3">
            <w:pPr>
              <w:spacing w:after="60"/>
              <w:jc w:val="left"/>
              <w:rPr>
                <w:ins w:id="49" w:author="Author"/>
                <w:rFonts w:eastAsia="Calibri" w:cs="Arial"/>
              </w:rPr>
            </w:pPr>
            <w:r w:rsidRPr="009073BF">
              <w:rPr>
                <w:rFonts w:eastAsia="Calibri" w:cs="Arial"/>
              </w:rPr>
              <w:t xml:space="preserve">Reduced processing time for publication of notices, </w:t>
            </w:r>
          </w:p>
          <w:p w14:paraId="08C39FD7" w14:textId="70110D3C" w:rsidR="009073BF" w:rsidRPr="009073BF" w:rsidRDefault="00225C95" w:rsidP="00B113B3">
            <w:pPr>
              <w:spacing w:after="60"/>
              <w:jc w:val="left"/>
              <w:rPr>
                <w:lang w:val="en-GB"/>
              </w:rPr>
            </w:pPr>
            <w:ins w:id="50" w:author="Author">
              <w:r>
                <w:rPr>
                  <w:rFonts w:eastAsia="Calibri" w:cs="Arial"/>
                </w:rPr>
                <w:t xml:space="preserve">Processing time </w:t>
              </w:r>
            </w:ins>
            <w:r w:rsidR="009073BF" w:rsidRPr="009073BF">
              <w:rPr>
                <w:rFonts w:eastAsia="Calibri" w:cs="Arial"/>
              </w:rPr>
              <w:t>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6</w:t>
      </w:r>
      <w:r w:rsidR="00125C12">
        <w:rPr>
          <w:noProof/>
        </w:rPr>
        <w:fldChar w:fldCharType="end"/>
      </w:r>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Test centres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T.4-2: Database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r w:rsidR="00125C12">
        <w:fldChar w:fldCharType="begin"/>
      </w:r>
      <w:r w:rsidR="00125C12">
        <w:instrText xml:space="preserve"> SEQ Table \*</w:instrText>
      </w:r>
      <w:r w:rsidR="00125C12">
        <w:instrText xml:space="preserve"> ARABIC </w:instrText>
      </w:r>
      <w:r w:rsidR="00125C12">
        <w:fldChar w:fldCharType="separate"/>
      </w:r>
      <w:r w:rsidR="007A761B">
        <w:rPr>
          <w:noProof/>
        </w:rPr>
        <w:t>7</w:t>
      </w:r>
      <w:r w:rsidR="00125C12">
        <w:rPr>
          <w:noProof/>
        </w:rPr>
        <w:fldChar w:fldCharType="end"/>
      </w:r>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Announcements (ITU newsblog,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Outreach and promotion service (ITU newsblog, social media, web)</w:t>
            </w:r>
          </w:p>
          <w:p w14:paraId="75409B1E" w14:textId="77777777"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8</w:t>
      </w:r>
      <w:r w:rsidR="00125C12">
        <w:rPr>
          <w:noProof/>
        </w:rPr>
        <w:fldChar w:fldCharType="end"/>
      </w:r>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9</w:t>
      </w:r>
      <w:r w:rsidR="00125C12">
        <w:rPr>
          <w:noProof/>
        </w:rPr>
        <w:fldChar w:fldCharType="end"/>
      </w:r>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10</w:t>
      </w:r>
      <w:r w:rsidR="00125C12">
        <w:rPr>
          <w:noProof/>
        </w:rPr>
        <w:fldChar w:fldCharType="end"/>
      </w:r>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r w:rsidRPr="00193E7E">
              <w:t>Intersectoral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Closer and more transparent collaboration among the ITU Sectors, the General Secretariat and the 3 Bureaux</w:t>
            </w:r>
          </w:p>
          <w:p w14:paraId="4767FFA6" w14:textId="6F0F2714" w:rsidR="007C0EE1" w:rsidRDefault="007C0EE1" w:rsidP="0038785E">
            <w:pPr>
              <w:spacing w:after="60"/>
              <w:jc w:val="left"/>
            </w:pPr>
            <w:r>
              <w:t>I.6-</w:t>
            </w:r>
            <w:r w:rsidR="0038785E">
              <w:t>b</w:t>
            </w:r>
            <w:r>
              <w:t>: Reducing the areas of overlap among the ITU Sectors and the work of the General Secretariat and the 3 Bureaux</w:t>
            </w:r>
          </w:p>
          <w:p w14:paraId="5F3344F7" w14:textId="335B2FCA" w:rsidR="004536C6" w:rsidRPr="006D49B6" w:rsidRDefault="007C0EE1" w:rsidP="0038785E">
            <w:pPr>
              <w:spacing w:after="60"/>
              <w:jc w:val="left"/>
            </w:pPr>
            <w:r>
              <w:t>I.6-</w:t>
            </w:r>
            <w:r w:rsidR="0038785E">
              <w:t>c</w:t>
            </w:r>
            <w:r>
              <w:t>: Realise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r w:rsidR="00125C12">
        <w:fldChar w:fldCharType="begin"/>
      </w:r>
      <w:r w:rsidR="00125C12">
        <w:instrText xml:space="preserve"> SEQ Table \* ARABIC </w:instrText>
      </w:r>
      <w:r w:rsidR="00125C12">
        <w:fldChar w:fldCharType="separate"/>
      </w:r>
      <w:r w:rsidR="007A761B">
        <w:rPr>
          <w:noProof/>
        </w:rPr>
        <w:t>11</w:t>
      </w:r>
      <w:r w:rsidR="00125C12">
        <w:rPr>
          <w:noProof/>
        </w:rPr>
        <w:fldChar w:fldCharType="end"/>
      </w:r>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6D259D61"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E138DF">
      <w:r w:rsidRPr="00B113B3">
        <w:t>The ITU risk-management framework will be further developed,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t>Appendix A. Allocation of resources (linkage with the financial plan)</w:t>
      </w:r>
    </w:p>
    <w:p w14:paraId="538C72DE"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first" r:id="rId17"/>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489AB" w14:textId="77777777" w:rsidR="007912BB" w:rsidRDefault="007912BB" w:rsidP="00BC5230">
      <w:pPr>
        <w:spacing w:after="0" w:line="240" w:lineRule="auto"/>
      </w:pPr>
      <w:r>
        <w:separator/>
      </w:r>
    </w:p>
  </w:endnote>
  <w:endnote w:type="continuationSeparator" w:id="0">
    <w:p w14:paraId="0114F3A7" w14:textId="77777777" w:rsidR="007912BB" w:rsidRDefault="007912BB"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F861EA" w:rsidRPr="00CC3861" w:rsidRDefault="00F861EA"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125C12">
      <w:rPr>
        <w:noProof/>
        <w:color w:val="1F4E79" w:themeColor="accent1" w:themeShade="80"/>
        <w:sz w:val="20"/>
        <w:szCs w:val="20"/>
      </w:rPr>
      <w:t>4</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125C12">
      <w:rPr>
        <w:noProof/>
        <w:color w:val="1F4E79" w:themeColor="accent1" w:themeShade="80"/>
        <w:sz w:val="20"/>
        <w:szCs w:val="20"/>
      </w:rPr>
      <w:t>28</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3EA7" w14:textId="77777777" w:rsidR="007912BB" w:rsidRDefault="007912BB" w:rsidP="00BC5230">
      <w:pPr>
        <w:spacing w:after="0" w:line="240" w:lineRule="auto"/>
      </w:pPr>
      <w:r>
        <w:separator/>
      </w:r>
    </w:p>
  </w:footnote>
  <w:footnote w:type="continuationSeparator" w:id="0">
    <w:p w14:paraId="42EFB0E2" w14:textId="77777777" w:rsidR="007912BB" w:rsidRDefault="007912BB" w:rsidP="00BC5230">
      <w:pPr>
        <w:spacing w:after="0" w:line="240" w:lineRule="auto"/>
      </w:pPr>
      <w:r>
        <w:continuationSeparator/>
      </w:r>
    </w:p>
  </w:footnote>
  <w:footnote w:id="1">
    <w:p w14:paraId="3D3C5DC0" w14:textId="0EE65C22" w:rsidR="00F861EA" w:rsidRDefault="00F861EA"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F861EA" w:rsidRDefault="00F861EA">
      <w:pPr>
        <w:pStyle w:val="FootnoteText"/>
      </w:pPr>
      <w:r>
        <w:rPr>
          <w:rStyle w:val="FootnoteReference"/>
        </w:rPr>
        <w:footnoteRef/>
      </w:r>
      <w:r>
        <w:t xml:space="preserve"> Referring to PP-14 Res.64</w:t>
      </w:r>
    </w:p>
  </w:footnote>
  <w:footnote w:id="3">
    <w:p w14:paraId="1884759D" w14:textId="77777777" w:rsidR="00F861EA" w:rsidRDefault="00F861EA">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F861EA" w:rsidRDefault="00F861EA">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F861EA" w:rsidRDefault="00F861EA">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F861EA" w:rsidRDefault="00F861EA">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F861EA" w:rsidRDefault="00F861EA"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5375"/>
      <w:docPartObj>
        <w:docPartGallery w:val="Page Numbers (Top of Page)"/>
        <w:docPartUnique/>
      </w:docPartObj>
    </w:sdtPr>
    <w:sdtEndPr>
      <w:rPr>
        <w:rFonts w:ascii="Times New Roman" w:hAnsi="Times New Roman" w:cs="Times New Roman"/>
        <w:noProof/>
        <w:sz w:val="18"/>
        <w:szCs w:val="18"/>
      </w:rPr>
    </w:sdtEndPr>
    <w:sdtContent>
      <w:p w14:paraId="3A142B2C" w14:textId="77777777" w:rsidR="00F861EA" w:rsidRPr="002846E2" w:rsidRDefault="00F861EA" w:rsidP="005C249D">
        <w:pPr>
          <w:pStyle w:val="Header"/>
          <w:jc w:val="center"/>
          <w:rPr>
            <w:rFonts w:cs="Times New Roman"/>
            <w:sz w:val="18"/>
            <w:szCs w:val="18"/>
          </w:rPr>
        </w:pPr>
        <w:r w:rsidRPr="002846E2">
          <w:rPr>
            <w:rFonts w:cs="Times New Roman"/>
            <w:sz w:val="18"/>
            <w:szCs w:val="18"/>
          </w:rPr>
          <w:fldChar w:fldCharType="begin"/>
        </w:r>
        <w:r w:rsidRPr="002846E2">
          <w:rPr>
            <w:rFonts w:cs="Times New Roman"/>
            <w:sz w:val="18"/>
            <w:szCs w:val="18"/>
          </w:rPr>
          <w:instrText xml:space="preserve"> PAGE   \* MERGEFORMAT </w:instrText>
        </w:r>
        <w:r w:rsidRPr="002846E2">
          <w:rPr>
            <w:rFonts w:cs="Times New Roman"/>
            <w:sz w:val="18"/>
            <w:szCs w:val="18"/>
          </w:rPr>
          <w:fldChar w:fldCharType="separate"/>
        </w:r>
        <w:r w:rsidR="00125C12">
          <w:rPr>
            <w:rFonts w:cs="Times New Roman"/>
            <w:noProof/>
            <w:sz w:val="18"/>
            <w:szCs w:val="18"/>
          </w:rPr>
          <w:t>4</w:t>
        </w:r>
        <w:r w:rsidRPr="002846E2">
          <w:rPr>
            <w:rFonts w:cs="Times New Roman"/>
            <w:sz w:val="18"/>
            <w:szCs w:val="18"/>
          </w:rPr>
          <w:fldChar w:fldCharType="end"/>
        </w:r>
      </w:p>
      <w:p w14:paraId="32C8FD1E" w14:textId="498F4BD9" w:rsidR="00F861EA" w:rsidRPr="00932B52" w:rsidRDefault="00125C12" w:rsidP="005C249D">
        <w:pPr>
          <w:pStyle w:val="Header"/>
          <w:jc w:val="center"/>
          <w:rPr>
            <w:rFonts w:ascii="Times New Roman" w:hAnsi="Times New Roman" w:cs="Times New Roman"/>
            <w:b/>
            <w:noProof/>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5771"/>
      <w:docPartObj>
        <w:docPartGallery w:val="Page Numbers (Top of Page)"/>
        <w:docPartUnique/>
      </w:docPartObj>
    </w:sdtPr>
    <w:sdtEndPr>
      <w:rPr>
        <w:rFonts w:ascii="Times New Roman" w:hAnsi="Times New Roman" w:cs="Times New Roman"/>
        <w:noProof/>
        <w:sz w:val="18"/>
        <w:szCs w:val="18"/>
      </w:rPr>
    </w:sdtEndPr>
    <w:sdtContent>
      <w:p w14:paraId="10D836D6" w14:textId="1D35582D" w:rsidR="00F861EA" w:rsidRDefault="00F861EA" w:rsidP="008C3B6E">
        <w:pPr>
          <w:pStyle w:val="Header"/>
          <w:jc w:val="center"/>
        </w:pPr>
      </w:p>
      <w:p w14:paraId="51BC6CBC" w14:textId="3F7E1098" w:rsidR="00F861EA" w:rsidRPr="00932B52" w:rsidRDefault="00125C12" w:rsidP="00AC53E8">
        <w:pPr>
          <w:pStyle w:val="Header"/>
          <w:jc w:val="center"/>
          <w:rPr>
            <w:rFonts w:ascii="Times New Roman" w:hAnsi="Times New Roman" w:cs="Times New Roman"/>
            <w:b/>
            <w:noProof/>
            <w:sz w:val="18"/>
            <w:szCs w:val="18"/>
          </w:rPr>
        </w:pPr>
      </w:p>
    </w:sdtContent>
  </w:sdt>
  <w:p w14:paraId="5541D0D3" w14:textId="77777777" w:rsidR="00F861EA" w:rsidRDefault="00F86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ADFF" w14:textId="4BBBDAF3" w:rsidR="00F861EA" w:rsidRDefault="002846E2" w:rsidP="002846E2">
    <w:pPr>
      <w:pStyle w:val="Header"/>
      <w:jc w:val="center"/>
    </w:pPr>
    <w:r>
      <w:fldChar w:fldCharType="begin"/>
    </w:r>
    <w:r>
      <w:instrText xml:space="preserve"> PAGE   \* MERGEFORMAT </w:instrText>
    </w:r>
    <w:r>
      <w:fldChar w:fldCharType="separate"/>
    </w:r>
    <w:r w:rsidR="00125C1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85DD5"/>
    <w:rsid w:val="00092287"/>
    <w:rsid w:val="000A3B91"/>
    <w:rsid w:val="000A5999"/>
    <w:rsid w:val="000C0634"/>
    <w:rsid w:val="000C41CA"/>
    <w:rsid w:val="000C7676"/>
    <w:rsid w:val="000C7970"/>
    <w:rsid w:val="000D06AF"/>
    <w:rsid w:val="000D379B"/>
    <w:rsid w:val="000E30E8"/>
    <w:rsid w:val="000E6BE4"/>
    <w:rsid w:val="000F417B"/>
    <w:rsid w:val="000F7839"/>
    <w:rsid w:val="00101036"/>
    <w:rsid w:val="001015D5"/>
    <w:rsid w:val="00102C48"/>
    <w:rsid w:val="0010598D"/>
    <w:rsid w:val="00117768"/>
    <w:rsid w:val="00125C12"/>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25C95"/>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846E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3606"/>
    <w:rsid w:val="003A448C"/>
    <w:rsid w:val="003A4FDC"/>
    <w:rsid w:val="003B0C47"/>
    <w:rsid w:val="003B1996"/>
    <w:rsid w:val="003D12BD"/>
    <w:rsid w:val="003D24AE"/>
    <w:rsid w:val="003D3617"/>
    <w:rsid w:val="003E2987"/>
    <w:rsid w:val="003E4847"/>
    <w:rsid w:val="003E6B9B"/>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C6AD8"/>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5190"/>
    <w:rsid w:val="005A6334"/>
    <w:rsid w:val="005A7325"/>
    <w:rsid w:val="005A7841"/>
    <w:rsid w:val="005A7C8E"/>
    <w:rsid w:val="005B48E1"/>
    <w:rsid w:val="005B57E8"/>
    <w:rsid w:val="005C05F9"/>
    <w:rsid w:val="005C249D"/>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007E"/>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021F"/>
    <w:rsid w:val="00706C3F"/>
    <w:rsid w:val="0071029A"/>
    <w:rsid w:val="007140CA"/>
    <w:rsid w:val="00714BE6"/>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2A45"/>
    <w:rsid w:val="00763690"/>
    <w:rsid w:val="007637BB"/>
    <w:rsid w:val="00773C6A"/>
    <w:rsid w:val="00776F7D"/>
    <w:rsid w:val="00781DE3"/>
    <w:rsid w:val="007854AA"/>
    <w:rsid w:val="00786EC9"/>
    <w:rsid w:val="007912BB"/>
    <w:rsid w:val="00793859"/>
    <w:rsid w:val="00794209"/>
    <w:rsid w:val="007975A2"/>
    <w:rsid w:val="007A4C75"/>
    <w:rsid w:val="007A567D"/>
    <w:rsid w:val="007A761B"/>
    <w:rsid w:val="007B00DA"/>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0932"/>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120"/>
    <w:rsid w:val="008C0F83"/>
    <w:rsid w:val="008C1639"/>
    <w:rsid w:val="008C2F93"/>
    <w:rsid w:val="008C3B6E"/>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16A85"/>
    <w:rsid w:val="00937D12"/>
    <w:rsid w:val="00943588"/>
    <w:rsid w:val="00943E91"/>
    <w:rsid w:val="00944DDA"/>
    <w:rsid w:val="009462B1"/>
    <w:rsid w:val="00947449"/>
    <w:rsid w:val="00950A55"/>
    <w:rsid w:val="0095367A"/>
    <w:rsid w:val="009637A0"/>
    <w:rsid w:val="009641A6"/>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D2566"/>
    <w:rsid w:val="009D3F02"/>
    <w:rsid w:val="009F0ACC"/>
    <w:rsid w:val="009F248A"/>
    <w:rsid w:val="009F258F"/>
    <w:rsid w:val="00A0016A"/>
    <w:rsid w:val="00A1008E"/>
    <w:rsid w:val="00A11451"/>
    <w:rsid w:val="00A25531"/>
    <w:rsid w:val="00A27A7F"/>
    <w:rsid w:val="00A33C92"/>
    <w:rsid w:val="00A33F39"/>
    <w:rsid w:val="00A406E8"/>
    <w:rsid w:val="00A45556"/>
    <w:rsid w:val="00A50807"/>
    <w:rsid w:val="00A50F81"/>
    <w:rsid w:val="00A53394"/>
    <w:rsid w:val="00A54813"/>
    <w:rsid w:val="00A560F4"/>
    <w:rsid w:val="00A62A21"/>
    <w:rsid w:val="00A6319E"/>
    <w:rsid w:val="00A64721"/>
    <w:rsid w:val="00A657A5"/>
    <w:rsid w:val="00A70B21"/>
    <w:rsid w:val="00A732BD"/>
    <w:rsid w:val="00A737CF"/>
    <w:rsid w:val="00A82D2F"/>
    <w:rsid w:val="00A86898"/>
    <w:rsid w:val="00A87CA3"/>
    <w:rsid w:val="00A92925"/>
    <w:rsid w:val="00AA2BCA"/>
    <w:rsid w:val="00AB6F2C"/>
    <w:rsid w:val="00AB7669"/>
    <w:rsid w:val="00AC09B0"/>
    <w:rsid w:val="00AC1041"/>
    <w:rsid w:val="00AC53E8"/>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BFD"/>
    <w:rsid w:val="00BC5EF8"/>
    <w:rsid w:val="00BC6A0C"/>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3EC8"/>
    <w:rsid w:val="00C779E5"/>
    <w:rsid w:val="00C8308B"/>
    <w:rsid w:val="00C87B80"/>
    <w:rsid w:val="00C95B21"/>
    <w:rsid w:val="00CA5088"/>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697"/>
    <w:rsid w:val="00D248DA"/>
    <w:rsid w:val="00D24E13"/>
    <w:rsid w:val="00D40FB5"/>
    <w:rsid w:val="00D4365F"/>
    <w:rsid w:val="00D44E38"/>
    <w:rsid w:val="00D4656C"/>
    <w:rsid w:val="00D5699D"/>
    <w:rsid w:val="00D60719"/>
    <w:rsid w:val="00D6416A"/>
    <w:rsid w:val="00D663AE"/>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2FEE"/>
    <w:rsid w:val="00DD7572"/>
    <w:rsid w:val="00E05C9D"/>
    <w:rsid w:val="00E12C2C"/>
    <w:rsid w:val="00E1312E"/>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861EA"/>
    <w:rsid w:val="00F910D3"/>
    <w:rsid w:val="00F975FB"/>
    <w:rsid w:val="00F97A4F"/>
    <w:rsid w:val="00FA2CEE"/>
    <w:rsid w:val="00FB3D2A"/>
    <w:rsid w:val="00FB575F"/>
    <w:rsid w:val="00FC0546"/>
    <w:rsid w:val="00FC1EF3"/>
    <w:rsid w:val="00FC2230"/>
    <w:rsid w:val="00FC51A2"/>
    <w:rsid w:val="00FC6156"/>
    <w:rsid w:val="00FC6EE0"/>
    <w:rsid w:val="00FD2C0D"/>
    <w:rsid w:val="00FD3312"/>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 w:type="table" w:customStyle="1" w:styleId="TableGrid1">
    <w:name w:val="Table Grid1"/>
    <w:basedOn w:val="TableNormal"/>
    <w:next w:val="TableGrid"/>
    <w:uiPriority w:val="39"/>
    <w:rsid w:val="008C0120"/>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996856"/>
        <c:axId val="495250232"/>
      </c:barChart>
      <c:catAx>
        <c:axId val="3996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250232"/>
        <c:crosses val="autoZero"/>
        <c:auto val="1"/>
        <c:lblAlgn val="ctr"/>
        <c:lblOffset val="100"/>
        <c:noMultiLvlLbl val="0"/>
      </c:catAx>
      <c:valAx>
        <c:axId val="4952502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6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A967-3B0B-421C-8A31-DBE18EF8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9322</Words>
  <Characters>53136</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ITU Strategic Plan - RAG comments</vt:lpstr>
      <vt:lpstr/>
    </vt:vector>
  </TitlesOfParts>
  <Company/>
  <LinksUpToDate>false</LinksUpToDate>
  <CharactersWithSpaces>62334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Strategic Plan - RAG comments</dc:title>
  <dc:subject/>
  <dc:creator/>
  <cp:keywords/>
  <dc:description/>
  <cp:lastModifiedBy/>
  <cp:revision>1</cp:revision>
  <dcterms:created xsi:type="dcterms:W3CDTF">2018-04-09T13:18:00Z</dcterms:created>
  <dcterms:modified xsi:type="dcterms:W3CDTF">2018-04-09T13:18:00Z</dcterms:modified>
</cp:coreProperties>
</file>